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FBF6" w14:textId="77777777" w:rsidR="007B5F44" w:rsidRPr="008D3124" w:rsidRDefault="007B5F44" w:rsidP="008D3124">
      <w:pPr>
        <w:spacing w:beforeLines="40" w:before="96" w:afterLines="40" w:after="96" w:line="360" w:lineRule="auto"/>
        <w:rPr>
          <w:rFonts w:asciiTheme="majorBidi" w:hAnsiTheme="majorBidi" w:cstheme="majorBidi"/>
          <w:b/>
          <w:color w:val="292929"/>
          <w:sz w:val="22"/>
          <w:szCs w:val="22"/>
        </w:rPr>
      </w:pPr>
      <w:r w:rsidRPr="008D3124">
        <w:rPr>
          <w:rFonts w:asciiTheme="majorBidi" w:hAnsiTheme="majorBidi" w:cstheme="majorBidi"/>
          <w:b/>
          <w:color w:val="292929"/>
          <w:sz w:val="22"/>
          <w:szCs w:val="22"/>
        </w:rPr>
        <w:t>Detailed</w:t>
      </w:r>
      <w:r w:rsidRPr="008D3124">
        <w:rPr>
          <w:rFonts w:asciiTheme="majorBidi" w:hAnsiTheme="majorBidi" w:cstheme="majorBidi"/>
          <w:b/>
          <w:color w:val="292929"/>
          <w:spacing w:val="34"/>
          <w:sz w:val="22"/>
          <w:szCs w:val="22"/>
        </w:rPr>
        <w:t xml:space="preserve"> </w:t>
      </w:r>
      <w:r w:rsidRPr="008D3124">
        <w:rPr>
          <w:rFonts w:asciiTheme="majorBidi" w:hAnsiTheme="majorBidi" w:cstheme="majorBidi"/>
          <w:b/>
          <w:color w:val="292929"/>
          <w:sz w:val="22"/>
          <w:szCs w:val="22"/>
        </w:rPr>
        <w:t>description</w:t>
      </w:r>
      <w:r w:rsidRPr="008D3124">
        <w:rPr>
          <w:rFonts w:asciiTheme="majorBidi" w:hAnsiTheme="majorBidi" w:cstheme="majorBidi"/>
          <w:b/>
          <w:color w:val="292929"/>
          <w:spacing w:val="35"/>
          <w:sz w:val="22"/>
          <w:szCs w:val="22"/>
        </w:rPr>
        <w:t xml:space="preserve"> </w:t>
      </w:r>
      <w:r w:rsidRPr="008D3124">
        <w:rPr>
          <w:rFonts w:asciiTheme="majorBidi" w:hAnsiTheme="majorBidi" w:cstheme="majorBidi"/>
          <w:b/>
          <w:color w:val="292929"/>
          <w:sz w:val="22"/>
          <w:szCs w:val="22"/>
        </w:rPr>
        <w:t>of</w:t>
      </w:r>
      <w:r w:rsidRPr="008D3124">
        <w:rPr>
          <w:rFonts w:asciiTheme="majorBidi" w:hAnsiTheme="majorBidi" w:cstheme="majorBidi"/>
          <w:b/>
          <w:color w:val="292929"/>
          <w:spacing w:val="33"/>
          <w:sz w:val="22"/>
          <w:szCs w:val="22"/>
        </w:rPr>
        <w:t xml:space="preserve"> </w:t>
      </w:r>
      <w:r w:rsidRPr="008D3124">
        <w:rPr>
          <w:rFonts w:asciiTheme="majorBidi" w:hAnsiTheme="majorBidi" w:cstheme="majorBidi"/>
          <w:b/>
          <w:color w:val="292929"/>
          <w:sz w:val="22"/>
          <w:szCs w:val="22"/>
        </w:rPr>
        <w:t>the</w:t>
      </w:r>
      <w:r w:rsidRPr="008D3124">
        <w:rPr>
          <w:rFonts w:asciiTheme="majorBidi" w:hAnsiTheme="majorBidi" w:cstheme="majorBidi"/>
          <w:b/>
          <w:color w:val="292929"/>
          <w:spacing w:val="34"/>
          <w:sz w:val="22"/>
          <w:szCs w:val="22"/>
        </w:rPr>
        <w:t xml:space="preserve"> </w:t>
      </w:r>
      <w:r w:rsidRPr="008D3124">
        <w:rPr>
          <w:rFonts w:asciiTheme="majorBidi" w:hAnsiTheme="majorBidi" w:cstheme="majorBidi"/>
          <w:b/>
          <w:color w:val="292929"/>
          <w:sz w:val="22"/>
          <w:szCs w:val="22"/>
        </w:rPr>
        <w:t>research</w:t>
      </w:r>
      <w:r w:rsidRPr="008D3124">
        <w:rPr>
          <w:rFonts w:asciiTheme="majorBidi" w:hAnsiTheme="majorBidi" w:cstheme="majorBidi"/>
          <w:b/>
          <w:color w:val="292929"/>
          <w:spacing w:val="35"/>
          <w:sz w:val="22"/>
          <w:szCs w:val="22"/>
        </w:rPr>
        <w:t xml:space="preserve"> </w:t>
      </w:r>
      <w:commentRangeStart w:id="0"/>
      <w:r w:rsidRPr="008D3124">
        <w:rPr>
          <w:rFonts w:asciiTheme="majorBidi" w:hAnsiTheme="majorBidi" w:cstheme="majorBidi"/>
          <w:b/>
          <w:color w:val="292929"/>
          <w:sz w:val="22"/>
          <w:szCs w:val="22"/>
        </w:rPr>
        <w:t>program</w:t>
      </w:r>
      <w:commentRangeEnd w:id="0"/>
      <w:r w:rsidR="00804CE2">
        <w:rPr>
          <w:rStyle w:val="CommentReference"/>
        </w:rPr>
        <w:commentReference w:id="0"/>
      </w:r>
    </w:p>
    <w:p w14:paraId="636CC89C" w14:textId="77777777" w:rsidR="007B5F44" w:rsidRPr="008D3124" w:rsidRDefault="007B5F44" w:rsidP="008D3124">
      <w:pPr>
        <w:spacing w:beforeLines="40" w:before="96" w:afterLines="40" w:after="96" w:line="360" w:lineRule="auto"/>
        <w:rPr>
          <w:rFonts w:asciiTheme="majorBidi" w:hAnsiTheme="majorBidi" w:cstheme="majorBidi"/>
          <w:b/>
          <w:sz w:val="22"/>
          <w:szCs w:val="22"/>
        </w:rPr>
      </w:pPr>
    </w:p>
    <w:p w14:paraId="5F58E402" w14:textId="77777777" w:rsidR="007B5F44" w:rsidRPr="008D3124" w:rsidRDefault="007B5F44" w:rsidP="008D3124">
      <w:pPr>
        <w:pStyle w:val="BodyText"/>
        <w:spacing w:beforeLines="40" w:before="96" w:afterLines="40" w:after="96" w:line="360" w:lineRule="auto"/>
        <w:jc w:val="center"/>
        <w:rPr>
          <w:rFonts w:asciiTheme="majorBidi" w:hAnsiTheme="majorBidi" w:cstheme="majorBidi"/>
          <w:b/>
          <w:bCs/>
          <w:color w:val="000000" w:themeColor="text1"/>
          <w:sz w:val="22"/>
          <w:szCs w:val="22"/>
        </w:rPr>
      </w:pPr>
      <w:r w:rsidRPr="008D3124">
        <w:rPr>
          <w:rFonts w:asciiTheme="majorBidi" w:hAnsiTheme="majorBidi" w:cstheme="majorBidi"/>
          <w:b/>
          <w:bCs/>
          <w:color w:val="000000" w:themeColor="text1"/>
          <w:sz w:val="22"/>
          <w:szCs w:val="22"/>
        </w:rPr>
        <w:t xml:space="preserve">Making Learning </w:t>
      </w:r>
      <w:commentRangeStart w:id="1"/>
      <w:r w:rsidRPr="008D3124">
        <w:rPr>
          <w:rFonts w:asciiTheme="majorBidi" w:hAnsiTheme="majorBidi" w:cstheme="majorBidi"/>
          <w:b/>
          <w:bCs/>
          <w:color w:val="000000" w:themeColor="text1"/>
          <w:sz w:val="22"/>
          <w:szCs w:val="22"/>
        </w:rPr>
        <w:t>Durable</w:t>
      </w:r>
      <w:commentRangeEnd w:id="1"/>
      <w:r w:rsidR="005F212C">
        <w:rPr>
          <w:rStyle w:val="CommentReference"/>
          <w:rFonts w:asciiTheme="minorHAnsi" w:eastAsiaTheme="minorEastAsia" w:hAnsiTheme="minorHAnsi" w:cstheme="minorBidi"/>
          <w:lang w:bidi="he-IL"/>
        </w:rPr>
        <w:commentReference w:id="1"/>
      </w:r>
      <w:r w:rsidRPr="008D3124">
        <w:rPr>
          <w:rFonts w:asciiTheme="majorBidi" w:hAnsiTheme="majorBidi" w:cstheme="majorBidi"/>
          <w:b/>
          <w:bCs/>
          <w:color w:val="000000" w:themeColor="text1"/>
          <w:sz w:val="22"/>
          <w:szCs w:val="22"/>
        </w:rPr>
        <w:t>:</w:t>
      </w:r>
    </w:p>
    <w:p w14:paraId="70300AAC" w14:textId="77777777" w:rsidR="007B5F44" w:rsidRPr="008D3124" w:rsidRDefault="007B5F44" w:rsidP="008D3124">
      <w:pPr>
        <w:pStyle w:val="BodyText"/>
        <w:spacing w:beforeLines="40" w:before="96" w:afterLines="40" w:after="96" w:line="360" w:lineRule="auto"/>
        <w:jc w:val="center"/>
        <w:rPr>
          <w:rFonts w:asciiTheme="majorBidi" w:hAnsiTheme="majorBidi" w:cstheme="majorBidi"/>
          <w:b/>
          <w:bCs/>
          <w:color w:val="000000" w:themeColor="text1"/>
          <w:sz w:val="22"/>
          <w:szCs w:val="22"/>
        </w:rPr>
      </w:pPr>
      <w:r w:rsidRPr="008D3124">
        <w:rPr>
          <w:rFonts w:asciiTheme="majorBidi" w:hAnsiTheme="majorBidi" w:cstheme="majorBidi"/>
          <w:b/>
          <w:bCs/>
          <w:color w:val="000000" w:themeColor="text1"/>
          <w:sz w:val="22"/>
          <w:szCs w:val="22"/>
        </w:rPr>
        <w:t>Long-term pathways of modeling-based learning about complex systems in science</w:t>
      </w:r>
    </w:p>
    <w:p w14:paraId="2BF1C657" w14:textId="77777777" w:rsidR="00375F67" w:rsidRPr="008D3124" w:rsidRDefault="00375F67" w:rsidP="008D3124">
      <w:pPr>
        <w:spacing w:beforeLines="40" w:before="96" w:afterLines="40" w:after="96" w:line="360" w:lineRule="auto"/>
        <w:rPr>
          <w:rFonts w:asciiTheme="majorBidi" w:hAnsiTheme="majorBidi" w:cstheme="majorBidi"/>
          <w:b/>
          <w:bCs/>
          <w:color w:val="000000" w:themeColor="text1"/>
          <w:sz w:val="22"/>
          <w:szCs w:val="22"/>
        </w:rPr>
      </w:pPr>
    </w:p>
    <w:p w14:paraId="3882B6EF" w14:textId="1F9ED8D9" w:rsidR="007B5F44" w:rsidRPr="008D3124" w:rsidRDefault="007B5F44" w:rsidP="008D3124">
      <w:pPr>
        <w:spacing w:beforeLines="40" w:before="96" w:afterLines="40" w:after="96" w:line="360" w:lineRule="auto"/>
        <w:rPr>
          <w:rFonts w:asciiTheme="majorBidi" w:hAnsiTheme="majorBidi" w:cstheme="majorBidi"/>
          <w:b/>
          <w:bCs/>
          <w:color w:val="000000" w:themeColor="text1"/>
          <w:sz w:val="22"/>
          <w:szCs w:val="22"/>
        </w:rPr>
      </w:pPr>
      <w:commentRangeStart w:id="2"/>
      <w:r w:rsidRPr="008D3124">
        <w:rPr>
          <w:rFonts w:asciiTheme="majorBidi" w:hAnsiTheme="majorBidi" w:cstheme="majorBidi"/>
          <w:b/>
          <w:bCs/>
          <w:color w:val="000000" w:themeColor="text1"/>
          <w:sz w:val="22"/>
          <w:szCs w:val="22"/>
        </w:rPr>
        <w:t>Scientific Background</w:t>
      </w:r>
    </w:p>
    <w:p w14:paraId="08616985" w14:textId="0C6D4A6F" w:rsidR="00FE4B9D" w:rsidRPr="008D3124" w:rsidRDefault="00257147" w:rsidP="008D3124">
      <w:pPr>
        <w:spacing w:beforeLines="40" w:before="96" w:afterLines="40" w:after="96" w:line="360" w:lineRule="auto"/>
        <w:rPr>
          <w:rFonts w:asciiTheme="majorBidi" w:hAnsiTheme="majorBidi" w:cstheme="majorBidi"/>
          <w:sz w:val="22"/>
          <w:szCs w:val="22"/>
        </w:rPr>
      </w:pPr>
      <w:ins w:id="3" w:author="Editor/Reviewer" w:date="2022-09-27T11:39:00Z">
        <w:r>
          <w:rPr>
            <w:rFonts w:asciiTheme="majorBidi" w:hAnsiTheme="majorBidi" w:cstheme="majorBidi"/>
            <w:sz w:val="22"/>
            <w:szCs w:val="22"/>
          </w:rPr>
          <w:t>Although m</w:t>
        </w:r>
      </w:ins>
      <w:ins w:id="4" w:author="Editor/Reviewer" w:date="2022-09-27T11:33:00Z">
        <w:r w:rsidR="00627885">
          <w:rPr>
            <w:rFonts w:asciiTheme="majorBidi" w:hAnsiTheme="majorBidi" w:cstheme="majorBidi"/>
            <w:sz w:val="22"/>
            <w:szCs w:val="22"/>
          </w:rPr>
          <w:t>uch attention has been focused on science learning</w:t>
        </w:r>
      </w:ins>
      <w:ins w:id="5" w:author="Editor/Reviewer" w:date="2022-09-27T11:34:00Z">
        <w:r w:rsidR="00627885">
          <w:rPr>
            <w:rFonts w:asciiTheme="majorBidi" w:hAnsiTheme="majorBidi" w:cstheme="majorBidi"/>
            <w:sz w:val="22"/>
            <w:szCs w:val="22"/>
          </w:rPr>
          <w:t xml:space="preserve">, research </w:t>
        </w:r>
      </w:ins>
      <w:ins w:id="6" w:author="Editor/Reviewer" w:date="2022-09-27T11:36:00Z">
        <w:r>
          <w:rPr>
            <w:rFonts w:asciiTheme="majorBidi" w:hAnsiTheme="majorBidi" w:cstheme="majorBidi"/>
            <w:sz w:val="22"/>
            <w:szCs w:val="22"/>
          </w:rPr>
          <w:t>on</w:t>
        </w:r>
      </w:ins>
      <w:ins w:id="7" w:author="Editor/Reviewer" w:date="2022-09-27T11:34:00Z">
        <w:r w:rsidR="00627885">
          <w:rPr>
            <w:rFonts w:asciiTheme="majorBidi" w:hAnsiTheme="majorBidi" w:cstheme="majorBidi"/>
            <w:sz w:val="22"/>
            <w:szCs w:val="22"/>
          </w:rPr>
          <w:t xml:space="preserve"> lon</w:t>
        </w:r>
        <w:r>
          <w:rPr>
            <w:rFonts w:asciiTheme="majorBidi" w:hAnsiTheme="majorBidi" w:cstheme="majorBidi"/>
            <w:sz w:val="22"/>
            <w:szCs w:val="22"/>
          </w:rPr>
          <w:t>g-term model-based learning</w:t>
        </w:r>
      </w:ins>
      <w:ins w:id="8" w:author="Editor/Reviewer" w:date="2022-09-27T11:36:00Z">
        <w:r>
          <w:rPr>
            <w:rFonts w:asciiTheme="majorBidi" w:hAnsiTheme="majorBidi" w:cstheme="majorBidi"/>
            <w:sz w:val="22"/>
            <w:szCs w:val="22"/>
          </w:rPr>
          <w:t xml:space="preserve"> using prebuilt or new </w:t>
        </w:r>
      </w:ins>
      <w:ins w:id="9" w:author="Editor/Reviewer" w:date="2022-10-03T10:47:00Z">
        <w:r w:rsidR="00434245">
          <w:rPr>
            <w:rFonts w:asciiTheme="majorBidi" w:hAnsiTheme="majorBidi" w:cstheme="majorBidi"/>
            <w:sz w:val="22"/>
            <w:szCs w:val="22"/>
          </w:rPr>
          <w:t>model</w:t>
        </w:r>
      </w:ins>
      <w:ins w:id="10" w:author="Editor/Reviewer" w:date="2022-09-27T11:36:00Z">
        <w:r>
          <w:rPr>
            <w:rFonts w:asciiTheme="majorBidi" w:hAnsiTheme="majorBidi" w:cstheme="majorBidi"/>
            <w:sz w:val="22"/>
            <w:szCs w:val="22"/>
          </w:rPr>
          <w:t xml:space="preserve">s </w:t>
        </w:r>
      </w:ins>
      <w:ins w:id="11" w:author="Editor/Reviewer" w:date="2022-09-27T11:37:00Z">
        <w:r>
          <w:rPr>
            <w:rFonts w:asciiTheme="majorBidi" w:hAnsiTheme="majorBidi" w:cstheme="majorBidi"/>
            <w:sz w:val="22"/>
            <w:szCs w:val="22"/>
          </w:rPr>
          <w:t>is lacking.</w:t>
        </w:r>
      </w:ins>
      <w:ins w:id="12" w:author="Editor/Reviewer" w:date="2022-10-03T10:48:00Z">
        <w:r w:rsidR="00434245">
          <w:rPr>
            <w:rFonts w:asciiTheme="majorBidi" w:hAnsiTheme="majorBidi" w:cstheme="majorBidi"/>
            <w:sz w:val="22"/>
            <w:szCs w:val="22"/>
          </w:rPr>
          <w:t xml:space="preserve"> </w:t>
        </w:r>
      </w:ins>
      <w:ins w:id="13" w:author="Editor/Reviewer" w:date="2022-09-27T11:59:00Z">
        <w:r w:rsidR="002563B8">
          <w:rPr>
            <w:rFonts w:asciiTheme="majorBidi" w:hAnsiTheme="majorBidi" w:cstheme="majorBidi"/>
            <w:sz w:val="22"/>
            <w:szCs w:val="22"/>
          </w:rPr>
          <w:t>We</w:t>
        </w:r>
      </w:ins>
      <w:del w:id="14" w:author="Editor/Reviewer" w:date="2022-09-27T10:59:00Z">
        <w:r w:rsidR="00EB0851" w:rsidRPr="008D3124" w:rsidDel="00743D41">
          <w:rPr>
            <w:rFonts w:asciiTheme="majorBidi" w:hAnsiTheme="majorBidi" w:cstheme="majorBidi"/>
            <w:sz w:val="22"/>
            <w:szCs w:val="22"/>
          </w:rPr>
          <w:delText>Th</w:delText>
        </w:r>
      </w:del>
      <w:del w:id="15" w:author="Editor/Reviewer" w:date="2022-09-27T10:55:00Z">
        <w:r w:rsidR="00804CE2" w:rsidDel="00804CE2">
          <w:rPr>
            <w:rFonts w:asciiTheme="majorBidi" w:hAnsiTheme="majorBidi" w:cstheme="majorBidi"/>
            <w:sz w:val="22"/>
            <w:szCs w:val="22"/>
          </w:rPr>
          <w:delText>e</w:delText>
        </w:r>
      </w:del>
      <w:r w:rsidR="00EB0851" w:rsidRPr="008D3124">
        <w:rPr>
          <w:rFonts w:asciiTheme="majorBidi" w:hAnsiTheme="majorBidi" w:cstheme="majorBidi"/>
          <w:sz w:val="22"/>
          <w:szCs w:val="22"/>
        </w:rPr>
        <w:t xml:space="preserve"> </w:t>
      </w:r>
      <w:r w:rsidR="008D3124">
        <w:rPr>
          <w:rFonts w:asciiTheme="majorBidi" w:hAnsiTheme="majorBidi" w:cstheme="majorBidi"/>
          <w:sz w:val="22"/>
          <w:szCs w:val="22"/>
        </w:rPr>
        <w:t>pro</w:t>
      </w:r>
      <w:ins w:id="16" w:author="Editor/Reviewer" w:date="2022-09-27T10:56:00Z">
        <w:r w:rsidR="00804CE2">
          <w:rPr>
            <w:rFonts w:asciiTheme="majorBidi" w:hAnsiTheme="majorBidi" w:cstheme="majorBidi"/>
            <w:sz w:val="22"/>
            <w:szCs w:val="22"/>
          </w:rPr>
          <w:t>pos</w:t>
        </w:r>
      </w:ins>
      <w:ins w:id="17" w:author="Editor/Reviewer" w:date="2022-09-27T11:59:00Z">
        <w:r w:rsidR="002563B8">
          <w:rPr>
            <w:rFonts w:asciiTheme="majorBidi" w:hAnsiTheme="majorBidi" w:cstheme="majorBidi"/>
            <w:sz w:val="22"/>
            <w:szCs w:val="22"/>
          </w:rPr>
          <w:t>e</w:t>
        </w:r>
      </w:ins>
      <w:del w:id="18" w:author="Editor/Reviewer" w:date="2022-09-27T10:56:00Z">
        <w:r w:rsidR="008D3124" w:rsidDel="00804CE2">
          <w:rPr>
            <w:rFonts w:asciiTheme="majorBidi" w:hAnsiTheme="majorBidi" w:cstheme="majorBidi"/>
            <w:sz w:val="22"/>
            <w:szCs w:val="22"/>
          </w:rPr>
          <w:delText>ject</w:delText>
        </w:r>
      </w:del>
      <w:r w:rsidR="00EB0851" w:rsidRPr="008D3124">
        <w:rPr>
          <w:rFonts w:asciiTheme="majorBidi" w:hAnsiTheme="majorBidi" w:cstheme="majorBidi"/>
          <w:sz w:val="22"/>
          <w:szCs w:val="22"/>
        </w:rPr>
        <w:t xml:space="preserve"> </w:t>
      </w:r>
      <w:ins w:id="19" w:author="Editor/Reviewer" w:date="2022-09-27T11:59:00Z">
        <w:r w:rsidR="002563B8">
          <w:rPr>
            <w:rFonts w:asciiTheme="majorBidi" w:hAnsiTheme="majorBidi" w:cstheme="majorBidi"/>
            <w:sz w:val="22"/>
            <w:szCs w:val="22"/>
          </w:rPr>
          <w:t>to</w:t>
        </w:r>
      </w:ins>
      <w:ins w:id="20" w:author="Editor/Reviewer" w:date="2022-09-27T10:59:00Z">
        <w:r w:rsidR="00743D41">
          <w:rPr>
            <w:rFonts w:asciiTheme="majorBidi" w:hAnsiTheme="majorBidi" w:cstheme="majorBidi"/>
            <w:sz w:val="22"/>
            <w:szCs w:val="22"/>
          </w:rPr>
          <w:t xml:space="preserve"> </w:t>
        </w:r>
      </w:ins>
      <w:r w:rsidR="00EB0851" w:rsidRPr="008D3124">
        <w:rPr>
          <w:rFonts w:asciiTheme="majorBidi" w:hAnsiTheme="majorBidi" w:cstheme="majorBidi"/>
          <w:sz w:val="22"/>
          <w:szCs w:val="22"/>
        </w:rPr>
        <w:t>investigate</w:t>
      </w:r>
      <w:del w:id="21" w:author="Editor/Reviewer" w:date="2022-09-27T10:59:00Z">
        <w:r w:rsidR="00EB0851" w:rsidRPr="008D3124" w:rsidDel="00743D41">
          <w:rPr>
            <w:rFonts w:asciiTheme="majorBidi" w:hAnsiTheme="majorBidi" w:cstheme="majorBidi"/>
            <w:sz w:val="22"/>
            <w:szCs w:val="22"/>
          </w:rPr>
          <w:delText>s</w:delText>
        </w:r>
      </w:del>
      <w:r w:rsidR="00EB0851" w:rsidRPr="008D3124">
        <w:rPr>
          <w:rFonts w:asciiTheme="majorBidi" w:hAnsiTheme="majorBidi" w:cstheme="majorBidi"/>
          <w:sz w:val="22"/>
          <w:szCs w:val="22"/>
        </w:rPr>
        <w:t xml:space="preserve"> the</w:t>
      </w:r>
      <w:ins w:id="22" w:author="Editor/Reviewer" w:date="2022-09-27T11:24:00Z">
        <w:r w:rsidR="003E1DCA">
          <w:rPr>
            <w:rFonts w:asciiTheme="majorBidi" w:hAnsiTheme="majorBidi" w:cstheme="majorBidi"/>
            <w:sz w:val="22"/>
            <w:szCs w:val="22"/>
          </w:rPr>
          <w:t xml:space="preserve"> </w:t>
        </w:r>
      </w:ins>
      <w:del w:id="23" w:author="Editor/Reviewer" w:date="2022-09-27T11:24:00Z">
        <w:r w:rsidR="00EB0851" w:rsidRPr="008D3124" w:rsidDel="003E1DCA">
          <w:rPr>
            <w:rFonts w:asciiTheme="majorBidi" w:hAnsiTheme="majorBidi" w:cstheme="majorBidi"/>
            <w:sz w:val="22"/>
            <w:szCs w:val="22"/>
          </w:rPr>
          <w:delText xml:space="preserve"> </w:delText>
        </w:r>
        <w:r w:rsidR="00DA3715" w:rsidRPr="008D3124" w:rsidDel="003E1DCA">
          <w:rPr>
            <w:rFonts w:asciiTheme="majorBidi" w:hAnsiTheme="majorBidi" w:cstheme="majorBidi"/>
            <w:sz w:val="22"/>
            <w:szCs w:val="22"/>
          </w:rPr>
          <w:delText>long-term</w:delText>
        </w:r>
        <w:r w:rsidR="00EB0851" w:rsidRPr="008D3124" w:rsidDel="003E1DCA">
          <w:rPr>
            <w:rFonts w:asciiTheme="majorBidi" w:hAnsiTheme="majorBidi" w:cstheme="majorBidi"/>
            <w:sz w:val="22"/>
            <w:szCs w:val="22"/>
          </w:rPr>
          <w:delText xml:space="preserve"> </w:delText>
        </w:r>
      </w:del>
      <w:r w:rsidR="00456574" w:rsidRPr="008D3124">
        <w:rPr>
          <w:rFonts w:asciiTheme="majorBidi" w:hAnsiTheme="majorBidi" w:cstheme="majorBidi"/>
          <w:sz w:val="22"/>
          <w:szCs w:val="22"/>
        </w:rPr>
        <w:t>process</w:t>
      </w:r>
      <w:r w:rsidR="00026675">
        <w:rPr>
          <w:rFonts w:asciiTheme="majorBidi" w:hAnsiTheme="majorBidi" w:cstheme="majorBidi"/>
          <w:sz w:val="22"/>
          <w:szCs w:val="22"/>
        </w:rPr>
        <w:t>es</w:t>
      </w:r>
      <w:r w:rsidR="00456574" w:rsidRPr="008D3124">
        <w:rPr>
          <w:rFonts w:asciiTheme="majorBidi" w:hAnsiTheme="majorBidi" w:cstheme="majorBidi"/>
          <w:sz w:val="22"/>
          <w:szCs w:val="22"/>
        </w:rPr>
        <w:t xml:space="preserve"> of </w:t>
      </w:r>
      <w:ins w:id="24" w:author="Editor/Reviewer" w:date="2022-09-27T11:23:00Z">
        <w:r w:rsidR="003E1DCA">
          <w:rPr>
            <w:rFonts w:asciiTheme="majorBidi" w:hAnsiTheme="majorBidi" w:cstheme="majorBidi"/>
            <w:sz w:val="22"/>
            <w:szCs w:val="22"/>
          </w:rPr>
          <w:t xml:space="preserve">long-term </w:t>
        </w:r>
      </w:ins>
      <w:ins w:id="25" w:author="Editor/Reviewer" w:date="2022-09-27T11:06:00Z">
        <w:r w:rsidR="005D0FF7">
          <w:rPr>
            <w:rFonts w:asciiTheme="majorBidi" w:hAnsiTheme="majorBidi" w:cstheme="majorBidi"/>
            <w:sz w:val="22"/>
            <w:szCs w:val="22"/>
          </w:rPr>
          <w:t>scien</w:t>
        </w:r>
      </w:ins>
      <w:ins w:id="26" w:author="Editor/Reviewer" w:date="2022-09-27T11:24:00Z">
        <w:r w:rsidR="003E1DCA">
          <w:rPr>
            <w:rFonts w:asciiTheme="majorBidi" w:hAnsiTheme="majorBidi" w:cstheme="majorBidi"/>
            <w:sz w:val="22"/>
            <w:szCs w:val="22"/>
          </w:rPr>
          <w:t>tific</w:t>
        </w:r>
      </w:ins>
      <w:ins w:id="27" w:author="Editor/Reviewer" w:date="2022-09-27T11:06:00Z">
        <w:r w:rsidR="005D0FF7">
          <w:rPr>
            <w:rFonts w:asciiTheme="majorBidi" w:hAnsiTheme="majorBidi" w:cstheme="majorBidi"/>
            <w:sz w:val="22"/>
            <w:szCs w:val="22"/>
          </w:rPr>
          <w:t xml:space="preserve"> </w:t>
        </w:r>
      </w:ins>
      <w:r w:rsidR="00456574" w:rsidRPr="008D3124">
        <w:rPr>
          <w:rFonts w:asciiTheme="majorBidi" w:hAnsiTheme="majorBidi" w:cstheme="majorBidi"/>
          <w:sz w:val="22"/>
          <w:szCs w:val="22"/>
        </w:rPr>
        <w:t>learning</w:t>
      </w:r>
      <w:ins w:id="28" w:author="Editor/Reviewer" w:date="2022-09-27T11:09:00Z">
        <w:r w:rsidR="00ED2342">
          <w:rPr>
            <w:rFonts w:asciiTheme="majorBidi" w:hAnsiTheme="majorBidi" w:cstheme="majorBidi"/>
            <w:sz w:val="22"/>
            <w:szCs w:val="22"/>
          </w:rPr>
          <w:t xml:space="preserve">. Our approach </w:t>
        </w:r>
      </w:ins>
      <w:ins w:id="29" w:author="Editor/Reviewer" w:date="2022-10-03T10:48:00Z">
        <w:r w:rsidR="00434245">
          <w:rPr>
            <w:rFonts w:asciiTheme="majorBidi" w:hAnsiTheme="majorBidi" w:cstheme="majorBidi"/>
            <w:sz w:val="22"/>
            <w:szCs w:val="22"/>
          </w:rPr>
          <w:t>combines</w:t>
        </w:r>
      </w:ins>
      <w:del w:id="30" w:author="Editor/Reviewer" w:date="2022-09-27T11:01:00Z">
        <w:r w:rsidR="00456574" w:rsidRPr="008D3124" w:rsidDel="00743D41">
          <w:rPr>
            <w:rFonts w:asciiTheme="majorBidi" w:hAnsiTheme="majorBidi" w:cstheme="majorBidi"/>
            <w:sz w:val="22"/>
            <w:szCs w:val="22"/>
          </w:rPr>
          <w:delText xml:space="preserve"> through an approach that</w:delText>
        </w:r>
      </w:del>
      <w:del w:id="31" w:author="Editor/Reviewer" w:date="2022-10-03T10:48:00Z">
        <w:r w:rsidR="00EB0851" w:rsidRPr="008D3124" w:rsidDel="00434245">
          <w:rPr>
            <w:rFonts w:asciiTheme="majorBidi" w:hAnsiTheme="majorBidi" w:cstheme="majorBidi"/>
            <w:sz w:val="22"/>
            <w:szCs w:val="22"/>
          </w:rPr>
          <w:delText xml:space="preserve"> </w:delText>
        </w:r>
      </w:del>
      <w:del w:id="32" w:author="Editor/Reviewer" w:date="2022-09-27T11:22:00Z">
        <w:r w:rsidR="00456574" w:rsidRPr="008D3124" w:rsidDel="003E1DCA">
          <w:rPr>
            <w:rFonts w:asciiTheme="majorBidi" w:hAnsiTheme="majorBidi" w:cstheme="majorBidi"/>
            <w:sz w:val="22"/>
            <w:szCs w:val="22"/>
          </w:rPr>
          <w:delText>integrat</w:delText>
        </w:r>
      </w:del>
      <w:del w:id="33" w:author="Editor/Reviewer" w:date="2022-09-27T11:01:00Z">
        <w:r w:rsidR="00456574" w:rsidRPr="008D3124" w:rsidDel="00743D41">
          <w:rPr>
            <w:rFonts w:asciiTheme="majorBidi" w:hAnsiTheme="majorBidi" w:cstheme="majorBidi"/>
            <w:sz w:val="22"/>
            <w:szCs w:val="22"/>
          </w:rPr>
          <w:delText>e</w:delText>
        </w:r>
        <w:r w:rsidR="00026675" w:rsidDel="00743D41">
          <w:rPr>
            <w:rFonts w:asciiTheme="majorBidi" w:hAnsiTheme="majorBidi" w:cstheme="majorBidi"/>
            <w:sz w:val="22"/>
            <w:szCs w:val="22"/>
          </w:rPr>
          <w:delText>s</w:delText>
        </w:r>
      </w:del>
      <w:del w:id="34" w:author="Editor/Reviewer" w:date="2022-09-27T11:19:00Z">
        <w:r w:rsidR="00EB0851" w:rsidRPr="008D3124" w:rsidDel="003E1DCA">
          <w:rPr>
            <w:rFonts w:asciiTheme="majorBidi" w:hAnsiTheme="majorBidi" w:cstheme="majorBidi"/>
            <w:sz w:val="22"/>
            <w:szCs w:val="22"/>
          </w:rPr>
          <w:delText xml:space="preserve"> </w:delText>
        </w:r>
      </w:del>
      <w:ins w:id="35" w:author="Editor/Reviewer" w:date="2022-09-27T11:17:00Z">
        <w:r w:rsidR="00621E04">
          <w:rPr>
            <w:rFonts w:asciiTheme="majorBidi" w:hAnsiTheme="majorBidi" w:cstheme="majorBidi"/>
            <w:sz w:val="22"/>
            <w:szCs w:val="22"/>
          </w:rPr>
          <w:t xml:space="preserve"> </w:t>
        </w:r>
      </w:ins>
      <w:ins w:id="36" w:author="Editor/Reviewer" w:date="2022-09-27T11:20:00Z">
        <w:r w:rsidR="003E1DCA">
          <w:rPr>
            <w:rFonts w:asciiTheme="majorBidi" w:hAnsiTheme="majorBidi" w:cstheme="majorBidi"/>
            <w:sz w:val="22"/>
            <w:szCs w:val="22"/>
          </w:rPr>
          <w:t xml:space="preserve">scientific </w:t>
        </w:r>
      </w:ins>
      <w:r w:rsidR="00EB0851" w:rsidRPr="008D3124">
        <w:rPr>
          <w:rFonts w:asciiTheme="majorBidi" w:hAnsiTheme="majorBidi" w:cstheme="majorBidi"/>
          <w:sz w:val="22"/>
          <w:szCs w:val="22"/>
        </w:rPr>
        <w:t xml:space="preserve">modeling </w:t>
      </w:r>
      <w:r w:rsidR="00456574" w:rsidRPr="008D3124">
        <w:rPr>
          <w:rFonts w:asciiTheme="majorBidi" w:hAnsiTheme="majorBidi" w:cstheme="majorBidi"/>
          <w:sz w:val="22"/>
          <w:szCs w:val="22"/>
        </w:rPr>
        <w:t>activities</w:t>
      </w:r>
      <w:ins w:id="37" w:author="Editor/Reviewer" w:date="2022-09-27T11:22:00Z">
        <w:r w:rsidR="003E1DCA">
          <w:rPr>
            <w:rFonts w:asciiTheme="majorBidi" w:hAnsiTheme="majorBidi" w:cstheme="majorBidi"/>
            <w:sz w:val="22"/>
            <w:szCs w:val="22"/>
          </w:rPr>
          <w:t xml:space="preserve"> </w:t>
        </w:r>
      </w:ins>
      <w:ins w:id="38" w:author="Editor/Reviewer" w:date="2022-09-27T11:25:00Z">
        <w:r w:rsidR="00B52CA0">
          <w:rPr>
            <w:rFonts w:asciiTheme="majorBidi" w:hAnsiTheme="majorBidi" w:cstheme="majorBidi"/>
            <w:sz w:val="22"/>
            <w:szCs w:val="22"/>
          </w:rPr>
          <w:t>and</w:t>
        </w:r>
      </w:ins>
      <w:ins w:id="39" w:author="Editor/Reviewer" w:date="2022-09-27T11:22:00Z">
        <w:r w:rsidR="003E1DCA">
          <w:rPr>
            <w:rFonts w:asciiTheme="majorBidi" w:hAnsiTheme="majorBidi" w:cstheme="majorBidi"/>
            <w:sz w:val="22"/>
            <w:szCs w:val="22"/>
          </w:rPr>
          <w:t xml:space="preserve"> </w:t>
        </w:r>
      </w:ins>
      <w:ins w:id="40" w:author="Editor/Reviewer" w:date="2022-09-27T11:15:00Z">
        <w:r w:rsidR="00621E04">
          <w:rPr>
            <w:rFonts w:asciiTheme="majorBidi" w:hAnsiTheme="majorBidi" w:cstheme="majorBidi"/>
            <w:sz w:val="22"/>
            <w:szCs w:val="22"/>
          </w:rPr>
          <w:t>increas</w:t>
        </w:r>
      </w:ins>
      <w:ins w:id="41" w:author="Editor/Reviewer" w:date="2022-09-27T11:22:00Z">
        <w:r w:rsidR="003E1DCA">
          <w:rPr>
            <w:rFonts w:asciiTheme="majorBidi" w:hAnsiTheme="majorBidi" w:cstheme="majorBidi"/>
            <w:sz w:val="22"/>
            <w:szCs w:val="22"/>
          </w:rPr>
          <w:t>ed</w:t>
        </w:r>
      </w:ins>
      <w:ins w:id="42" w:author="Editor/Reviewer" w:date="2022-09-27T11:16:00Z">
        <w:r w:rsidR="00621E04">
          <w:rPr>
            <w:rFonts w:asciiTheme="majorBidi" w:hAnsiTheme="majorBidi" w:cstheme="majorBidi"/>
            <w:sz w:val="22"/>
            <w:szCs w:val="22"/>
          </w:rPr>
          <w:t xml:space="preserve"> </w:t>
        </w:r>
      </w:ins>
      <w:ins w:id="43" w:author="Editor/Reviewer" w:date="2022-09-27T11:15:00Z">
        <w:r w:rsidR="00621E04">
          <w:rPr>
            <w:rFonts w:asciiTheme="majorBidi" w:hAnsiTheme="majorBidi" w:cstheme="majorBidi"/>
            <w:sz w:val="22"/>
            <w:szCs w:val="22"/>
          </w:rPr>
          <w:t>conceptual integration</w:t>
        </w:r>
      </w:ins>
      <w:ins w:id="44" w:author="Editor/Reviewer" w:date="2022-09-27T11:16:00Z">
        <w:r w:rsidR="00621E04">
          <w:rPr>
            <w:rFonts w:asciiTheme="majorBidi" w:hAnsiTheme="majorBidi" w:cstheme="majorBidi"/>
            <w:sz w:val="22"/>
            <w:szCs w:val="22"/>
          </w:rPr>
          <w:t xml:space="preserve"> of scientific concepts</w:t>
        </w:r>
      </w:ins>
      <w:ins w:id="45" w:author="Editor/Reviewer" w:date="2022-09-27T11:18:00Z">
        <w:r w:rsidR="00621E04">
          <w:rPr>
            <w:rFonts w:asciiTheme="majorBidi" w:hAnsiTheme="majorBidi" w:cstheme="majorBidi"/>
            <w:sz w:val="22"/>
            <w:szCs w:val="22"/>
          </w:rPr>
          <w:t xml:space="preserve"> </w:t>
        </w:r>
      </w:ins>
      <w:ins w:id="46" w:author="Editor/Reviewer" w:date="2022-09-27T11:19:00Z">
        <w:r w:rsidR="00621E04">
          <w:rPr>
            <w:rFonts w:asciiTheme="majorBidi" w:hAnsiTheme="majorBidi" w:cstheme="majorBidi"/>
            <w:sz w:val="22"/>
            <w:szCs w:val="22"/>
          </w:rPr>
          <w:t xml:space="preserve">in </w:t>
        </w:r>
      </w:ins>
      <w:ins w:id="47" w:author="Editor/Reviewer" w:date="2022-09-27T11:18:00Z">
        <w:r w:rsidR="00621E04">
          <w:rPr>
            <w:rFonts w:asciiTheme="majorBidi" w:hAnsiTheme="majorBidi" w:cstheme="majorBidi"/>
            <w:sz w:val="22"/>
            <w:szCs w:val="22"/>
          </w:rPr>
          <w:t>middle school</w:t>
        </w:r>
      </w:ins>
      <w:ins w:id="48" w:author="Editor/Reviewer" w:date="2022-09-27T11:16:00Z">
        <w:r w:rsidR="00621E04">
          <w:rPr>
            <w:rFonts w:asciiTheme="majorBidi" w:hAnsiTheme="majorBidi" w:cstheme="majorBidi"/>
            <w:sz w:val="22"/>
            <w:szCs w:val="22"/>
          </w:rPr>
          <w:t>.</w:t>
        </w:r>
      </w:ins>
      <w:ins w:id="49" w:author="Editor/Reviewer" w:date="2022-09-27T11:23:00Z">
        <w:r w:rsidR="003E1DCA">
          <w:rPr>
            <w:rFonts w:asciiTheme="majorBidi" w:hAnsiTheme="majorBidi" w:cstheme="majorBidi"/>
            <w:sz w:val="22"/>
            <w:szCs w:val="22"/>
          </w:rPr>
          <w:t xml:space="preserve"> </w:t>
        </w:r>
      </w:ins>
      <w:ins w:id="50" w:author="Editor/Reviewer" w:date="2022-09-27T12:02:00Z">
        <w:r w:rsidR="00BA59C2">
          <w:rPr>
            <w:rFonts w:asciiTheme="majorBidi" w:hAnsiTheme="majorBidi" w:cstheme="majorBidi"/>
            <w:sz w:val="22"/>
            <w:szCs w:val="22"/>
          </w:rPr>
          <w:t>To facilitate</w:t>
        </w:r>
      </w:ins>
      <w:ins w:id="51" w:author="Editor/Reviewer" w:date="2022-09-27T12:03:00Z">
        <w:r w:rsidR="00BA59C2">
          <w:rPr>
            <w:rFonts w:asciiTheme="majorBidi" w:hAnsiTheme="majorBidi" w:cstheme="majorBidi"/>
            <w:sz w:val="22"/>
            <w:szCs w:val="22"/>
          </w:rPr>
          <w:t xml:space="preserve"> the study, we </w:t>
        </w:r>
      </w:ins>
      <w:ins w:id="52" w:author="Editor/Reviewer" w:date="2022-09-27T12:00:00Z">
        <w:r w:rsidR="002563B8">
          <w:rPr>
            <w:rFonts w:asciiTheme="majorBidi" w:hAnsiTheme="majorBidi" w:cstheme="majorBidi"/>
            <w:sz w:val="22"/>
            <w:szCs w:val="22"/>
          </w:rPr>
          <w:t xml:space="preserve">will use our computational </w:t>
        </w:r>
        <w:r w:rsidR="00BA59C2">
          <w:rPr>
            <w:rFonts w:asciiTheme="majorBidi" w:hAnsiTheme="majorBidi" w:cstheme="majorBidi"/>
            <w:sz w:val="22"/>
            <w:szCs w:val="22"/>
          </w:rPr>
          <w:t>modeling tool</w:t>
        </w:r>
      </w:ins>
      <w:ins w:id="53" w:author="Editor/Reviewer" w:date="2022-09-27T13:29:00Z">
        <w:r w:rsidR="00220F99">
          <w:rPr>
            <w:rFonts w:asciiTheme="majorBidi" w:hAnsiTheme="majorBidi" w:cstheme="majorBidi"/>
            <w:sz w:val="22"/>
            <w:szCs w:val="22"/>
          </w:rPr>
          <w:t xml:space="preserve"> </w:t>
        </w:r>
      </w:ins>
      <w:ins w:id="54" w:author="Editor/Reviewer" w:date="2022-09-27T12:00:00Z">
        <w:r w:rsidR="00BA59C2">
          <w:rPr>
            <w:rFonts w:asciiTheme="majorBidi" w:hAnsiTheme="majorBidi" w:cstheme="majorBidi"/>
            <w:sz w:val="22"/>
            <w:szCs w:val="22"/>
          </w:rPr>
          <w:t xml:space="preserve">kit </w:t>
        </w:r>
      </w:ins>
      <w:ins w:id="55" w:author="Editor/Reviewer" w:date="2022-09-27T12:01:00Z">
        <w:r w:rsidR="00BA59C2">
          <w:rPr>
            <w:rFonts w:asciiTheme="majorBidi" w:hAnsiTheme="majorBidi" w:cstheme="majorBidi"/>
            <w:sz w:val="22"/>
            <w:szCs w:val="22"/>
          </w:rPr>
          <w:t xml:space="preserve">that takes advantage of </w:t>
        </w:r>
      </w:ins>
      <w:del w:id="56" w:author="Editor/Reviewer" w:date="2022-09-27T11:22:00Z">
        <w:r w:rsidR="00456574" w:rsidRPr="008D3124" w:rsidDel="003E1DCA">
          <w:rPr>
            <w:rFonts w:asciiTheme="majorBidi" w:hAnsiTheme="majorBidi" w:cstheme="majorBidi"/>
            <w:sz w:val="22"/>
            <w:szCs w:val="22"/>
          </w:rPr>
          <w:delText xml:space="preserve"> </w:delText>
        </w:r>
        <w:r w:rsidR="00EB0851" w:rsidRPr="008D3124" w:rsidDel="003E1DCA">
          <w:rPr>
            <w:rFonts w:asciiTheme="majorBidi" w:hAnsiTheme="majorBidi" w:cstheme="majorBidi"/>
            <w:sz w:val="22"/>
            <w:szCs w:val="22"/>
          </w:rPr>
          <w:delText xml:space="preserve">into </w:delText>
        </w:r>
        <w:r w:rsidR="00026675" w:rsidDel="003E1DCA">
          <w:rPr>
            <w:rFonts w:asciiTheme="majorBidi" w:hAnsiTheme="majorBidi" w:cstheme="majorBidi"/>
            <w:sz w:val="22"/>
            <w:szCs w:val="22"/>
          </w:rPr>
          <w:delText xml:space="preserve">science </w:delText>
        </w:r>
        <w:r w:rsidR="00EB0851" w:rsidRPr="008D3124" w:rsidDel="003E1DCA">
          <w:rPr>
            <w:rFonts w:asciiTheme="majorBidi" w:hAnsiTheme="majorBidi" w:cstheme="majorBidi"/>
            <w:sz w:val="22"/>
            <w:szCs w:val="22"/>
          </w:rPr>
          <w:delText>learning</w:delText>
        </w:r>
      </w:del>
      <w:del w:id="57" w:author="Editor/Reviewer" w:date="2022-09-27T11:01:00Z">
        <w:r w:rsidR="00EB0851" w:rsidRPr="008D3124" w:rsidDel="00743D41">
          <w:rPr>
            <w:rFonts w:asciiTheme="majorBidi" w:hAnsiTheme="majorBidi" w:cstheme="majorBidi"/>
            <w:sz w:val="22"/>
            <w:szCs w:val="22"/>
          </w:rPr>
          <w:delText xml:space="preserve"> experiences</w:delText>
        </w:r>
      </w:del>
      <w:del w:id="58" w:author="Editor/Reviewer" w:date="2022-09-27T11:22:00Z">
        <w:r w:rsidR="00EB0851" w:rsidRPr="008D3124" w:rsidDel="003E1DCA">
          <w:rPr>
            <w:rFonts w:asciiTheme="majorBidi" w:hAnsiTheme="majorBidi" w:cstheme="majorBidi"/>
            <w:sz w:val="22"/>
            <w:szCs w:val="22"/>
          </w:rPr>
          <w:delText xml:space="preserve"> in middle school, while increasing conceptual integration among concepts in science. </w:delText>
        </w:r>
      </w:del>
      <w:ins w:id="59" w:author="Editor/Reviewer" w:date="2022-09-27T12:01:00Z">
        <w:r w:rsidR="00BA59C2">
          <w:rPr>
            <w:rFonts w:asciiTheme="majorBidi" w:hAnsiTheme="majorBidi" w:cstheme="majorBidi"/>
            <w:sz w:val="22"/>
            <w:szCs w:val="22"/>
          </w:rPr>
          <w:t>t</w:t>
        </w:r>
      </w:ins>
      <w:ins w:id="60" w:author="Editor/Reviewer" w:date="2022-09-27T11:25:00Z">
        <w:r w:rsidR="00B52CA0">
          <w:rPr>
            <w:rFonts w:asciiTheme="majorBidi" w:hAnsiTheme="majorBidi" w:cstheme="majorBidi"/>
            <w:sz w:val="22"/>
            <w:szCs w:val="22"/>
          </w:rPr>
          <w:t xml:space="preserve">he </w:t>
        </w:r>
      </w:ins>
      <w:del w:id="61" w:author="Editor/Reviewer" w:date="2022-09-27T11:25:00Z">
        <w:r w:rsidR="00F9033B" w:rsidRPr="008D3124" w:rsidDel="00B52CA0">
          <w:rPr>
            <w:rFonts w:asciiTheme="majorBidi" w:hAnsiTheme="majorBidi" w:cstheme="majorBidi"/>
            <w:sz w:val="22"/>
            <w:szCs w:val="22"/>
          </w:rPr>
          <w:delText>C</w:delText>
        </w:r>
      </w:del>
      <w:del w:id="62" w:author="Editor/Reviewer" w:date="2022-09-27T13:29:00Z">
        <w:r w:rsidR="00F9033B" w:rsidRPr="008D3124" w:rsidDel="00220F99">
          <w:rPr>
            <w:rFonts w:asciiTheme="majorBidi" w:hAnsiTheme="majorBidi" w:cstheme="majorBidi"/>
            <w:sz w:val="22"/>
            <w:szCs w:val="22"/>
          </w:rPr>
          <w:delText xml:space="preserve">omplexity and </w:delText>
        </w:r>
      </w:del>
      <w:r w:rsidR="00F9033B" w:rsidRPr="008D3124">
        <w:rPr>
          <w:rFonts w:asciiTheme="majorBidi" w:hAnsiTheme="majorBidi" w:cstheme="majorBidi"/>
          <w:sz w:val="22"/>
          <w:szCs w:val="22"/>
        </w:rPr>
        <w:t xml:space="preserve">computational similarity </w:t>
      </w:r>
      <w:ins w:id="63" w:author="Editor/Reviewer" w:date="2022-09-27T11:25:00Z">
        <w:r w:rsidR="00B52CA0">
          <w:rPr>
            <w:rFonts w:asciiTheme="majorBidi" w:hAnsiTheme="majorBidi" w:cstheme="majorBidi"/>
            <w:sz w:val="22"/>
            <w:szCs w:val="22"/>
          </w:rPr>
          <w:t xml:space="preserve">of </w:t>
        </w:r>
      </w:ins>
      <w:ins w:id="64" w:author="Editor/Reviewer" w:date="2022-09-27T13:30:00Z">
        <w:r w:rsidR="00220F99">
          <w:rPr>
            <w:rFonts w:asciiTheme="majorBidi" w:hAnsiTheme="majorBidi" w:cstheme="majorBidi"/>
            <w:sz w:val="22"/>
            <w:szCs w:val="22"/>
          </w:rPr>
          <w:t xml:space="preserve">complex </w:t>
        </w:r>
      </w:ins>
      <w:del w:id="65" w:author="Editor/Reviewer" w:date="2022-09-27T11:25:00Z">
        <w:r w:rsidR="00F9033B" w:rsidRPr="008D3124" w:rsidDel="00B52CA0">
          <w:rPr>
            <w:rFonts w:asciiTheme="majorBidi" w:hAnsiTheme="majorBidi" w:cstheme="majorBidi"/>
            <w:sz w:val="22"/>
            <w:szCs w:val="22"/>
          </w:rPr>
          <w:delText xml:space="preserve">among </w:delText>
        </w:r>
      </w:del>
      <w:r w:rsidR="00F9033B" w:rsidRPr="008D3124">
        <w:rPr>
          <w:rFonts w:asciiTheme="majorBidi" w:hAnsiTheme="majorBidi" w:cstheme="majorBidi"/>
          <w:sz w:val="22"/>
          <w:szCs w:val="22"/>
        </w:rPr>
        <w:t>systems in chemistry and physi</w:t>
      </w:r>
      <w:ins w:id="66" w:author="Editor/Reviewer" w:date="2022-09-27T12:01:00Z">
        <w:r w:rsidR="00BA59C2">
          <w:rPr>
            <w:rFonts w:asciiTheme="majorBidi" w:hAnsiTheme="majorBidi" w:cstheme="majorBidi"/>
            <w:sz w:val="22"/>
            <w:szCs w:val="22"/>
          </w:rPr>
          <w:t>cs</w:t>
        </w:r>
      </w:ins>
      <w:del w:id="67" w:author="Editor/Reviewer" w:date="2022-09-27T12:01:00Z">
        <w:r w:rsidR="00F9033B" w:rsidRPr="008D3124" w:rsidDel="00BA59C2">
          <w:rPr>
            <w:rFonts w:asciiTheme="majorBidi" w:hAnsiTheme="majorBidi" w:cstheme="majorBidi"/>
            <w:sz w:val="22"/>
            <w:szCs w:val="22"/>
          </w:rPr>
          <w:delText>cs</w:delText>
        </w:r>
        <w:r w:rsidR="00EB0851" w:rsidRPr="008D3124" w:rsidDel="00BA59C2">
          <w:rPr>
            <w:rFonts w:asciiTheme="majorBidi" w:hAnsiTheme="majorBidi" w:cstheme="majorBidi"/>
            <w:sz w:val="22"/>
            <w:szCs w:val="22"/>
          </w:rPr>
          <w:delText xml:space="preserve"> underlies the design of </w:delText>
        </w:r>
      </w:del>
      <w:del w:id="68" w:author="Editor/Reviewer" w:date="2022-09-27T11:26:00Z">
        <w:r w:rsidR="00EB0851" w:rsidRPr="008D3124" w:rsidDel="00B52CA0">
          <w:rPr>
            <w:rFonts w:asciiTheme="majorBidi" w:hAnsiTheme="majorBidi" w:cstheme="majorBidi"/>
            <w:sz w:val="22"/>
            <w:szCs w:val="22"/>
          </w:rPr>
          <w:delText>the</w:delText>
        </w:r>
      </w:del>
      <w:del w:id="69" w:author="Editor/Reviewer" w:date="2022-09-27T12:01:00Z">
        <w:r w:rsidR="00EB0851" w:rsidRPr="008D3124" w:rsidDel="00BA59C2">
          <w:rPr>
            <w:rFonts w:asciiTheme="majorBidi" w:hAnsiTheme="majorBidi" w:cstheme="majorBidi"/>
            <w:sz w:val="22"/>
            <w:szCs w:val="22"/>
          </w:rPr>
          <w:delText xml:space="preserve"> computational modeling toolkit</w:delText>
        </w:r>
      </w:del>
      <w:r w:rsidR="00EB0851" w:rsidRPr="008D3124">
        <w:rPr>
          <w:rFonts w:asciiTheme="majorBidi" w:hAnsiTheme="majorBidi" w:cstheme="majorBidi"/>
          <w:sz w:val="22"/>
          <w:szCs w:val="22"/>
        </w:rPr>
        <w:t xml:space="preserve">. </w:t>
      </w:r>
      <w:commentRangeEnd w:id="2"/>
      <w:r w:rsidR="00CD30C3">
        <w:rPr>
          <w:rStyle w:val="CommentReference"/>
        </w:rPr>
        <w:commentReference w:id="2"/>
      </w:r>
      <w:ins w:id="70" w:author="Editor/Reviewer" w:date="2022-09-27T11:51:00Z">
        <w:r w:rsidR="00CD30C3">
          <w:rPr>
            <w:rFonts w:asciiTheme="majorBidi" w:hAnsiTheme="majorBidi" w:cstheme="majorBidi"/>
            <w:sz w:val="22"/>
            <w:szCs w:val="22"/>
          </w:rPr>
          <w:t>Previous studies have examined</w:t>
        </w:r>
      </w:ins>
      <w:del w:id="71" w:author="Editor/Reviewer" w:date="2022-09-27T11:51:00Z">
        <w:r w:rsidR="001E63ED" w:rsidRPr="008D3124" w:rsidDel="00CD30C3">
          <w:rPr>
            <w:rFonts w:asciiTheme="majorBidi" w:hAnsiTheme="majorBidi" w:cstheme="majorBidi"/>
            <w:sz w:val="22"/>
            <w:szCs w:val="22"/>
          </w:rPr>
          <w:delText>The scientifi</w:delText>
        </w:r>
      </w:del>
      <w:del w:id="72" w:author="Editor/Reviewer" w:date="2022-09-27T11:50:00Z">
        <w:r w:rsidR="001E63ED" w:rsidRPr="008D3124" w:rsidDel="00CD30C3">
          <w:rPr>
            <w:rFonts w:asciiTheme="majorBidi" w:hAnsiTheme="majorBidi" w:cstheme="majorBidi"/>
            <w:sz w:val="22"/>
            <w:szCs w:val="22"/>
          </w:rPr>
          <w:delText xml:space="preserve">c background </w:delText>
        </w:r>
        <w:r w:rsidR="00FE4B9D" w:rsidRPr="008D3124" w:rsidDel="00CD30C3">
          <w:rPr>
            <w:rFonts w:asciiTheme="majorBidi" w:hAnsiTheme="majorBidi" w:cstheme="majorBidi"/>
            <w:sz w:val="22"/>
            <w:szCs w:val="22"/>
          </w:rPr>
          <w:delText>presents</w:delText>
        </w:r>
      </w:del>
      <w:ins w:id="73" w:author="Editor/Reviewer" w:date="2022-09-27T11:51:00Z">
        <w:r w:rsidR="00CD30C3">
          <w:rPr>
            <w:rFonts w:asciiTheme="majorBidi" w:hAnsiTheme="majorBidi" w:cstheme="majorBidi"/>
            <w:sz w:val="22"/>
            <w:szCs w:val="22"/>
          </w:rPr>
          <w:t xml:space="preserve"> </w:t>
        </w:r>
      </w:ins>
      <w:del w:id="74" w:author="Editor/Reviewer" w:date="2022-09-27T11:51:00Z">
        <w:r w:rsidR="001E63ED" w:rsidRPr="008D3124" w:rsidDel="00CD30C3">
          <w:rPr>
            <w:rFonts w:asciiTheme="majorBidi" w:hAnsiTheme="majorBidi" w:cstheme="majorBidi"/>
            <w:sz w:val="22"/>
            <w:szCs w:val="22"/>
          </w:rPr>
          <w:delText xml:space="preserve"> </w:delText>
        </w:r>
        <w:r w:rsidR="00FE4B9D" w:rsidRPr="008D3124" w:rsidDel="00CD30C3">
          <w:rPr>
            <w:rFonts w:asciiTheme="majorBidi" w:hAnsiTheme="majorBidi" w:cstheme="majorBidi"/>
            <w:sz w:val="22"/>
            <w:szCs w:val="22"/>
          </w:rPr>
          <w:delText xml:space="preserve">long-term and </w:delText>
        </w:r>
      </w:del>
      <w:r w:rsidR="00DA3715" w:rsidRPr="008D3124">
        <w:rPr>
          <w:rFonts w:asciiTheme="majorBidi" w:hAnsiTheme="majorBidi" w:cstheme="majorBidi"/>
          <w:sz w:val="22"/>
          <w:szCs w:val="22"/>
        </w:rPr>
        <w:t>long-term</w:t>
      </w:r>
      <w:r w:rsidR="001E63ED" w:rsidRPr="008D3124">
        <w:rPr>
          <w:rFonts w:asciiTheme="majorBidi" w:hAnsiTheme="majorBidi" w:cstheme="majorBidi"/>
          <w:sz w:val="22"/>
          <w:szCs w:val="22"/>
        </w:rPr>
        <w:t xml:space="preserve"> </w:t>
      </w:r>
      <w:del w:id="75" w:author="Editor/Reviewer" w:date="2022-09-27T11:51:00Z">
        <w:r w:rsidR="001E63ED" w:rsidRPr="008D3124" w:rsidDel="00CD30C3">
          <w:rPr>
            <w:rFonts w:asciiTheme="majorBidi" w:hAnsiTheme="majorBidi" w:cstheme="majorBidi"/>
            <w:sz w:val="22"/>
            <w:szCs w:val="22"/>
          </w:rPr>
          <w:delText xml:space="preserve">study of </w:delText>
        </w:r>
      </w:del>
      <w:r w:rsidR="001E63ED" w:rsidRPr="008D3124">
        <w:rPr>
          <w:rFonts w:asciiTheme="majorBidi" w:hAnsiTheme="majorBidi" w:cstheme="majorBidi"/>
          <w:sz w:val="22"/>
          <w:szCs w:val="22"/>
        </w:rPr>
        <w:t>learning</w:t>
      </w:r>
      <w:r w:rsidR="008D3124">
        <w:rPr>
          <w:rFonts w:asciiTheme="majorBidi" w:hAnsiTheme="majorBidi" w:cstheme="majorBidi"/>
          <w:sz w:val="22"/>
          <w:szCs w:val="22"/>
        </w:rPr>
        <w:t xml:space="preserve"> in science</w:t>
      </w:r>
      <w:r w:rsidR="00FE4B9D" w:rsidRPr="008D3124">
        <w:rPr>
          <w:rFonts w:asciiTheme="majorBidi" w:hAnsiTheme="majorBidi" w:cstheme="majorBidi"/>
          <w:sz w:val="22"/>
          <w:szCs w:val="22"/>
        </w:rPr>
        <w:t xml:space="preserve">, learning about </w:t>
      </w:r>
      <w:r w:rsidR="001E63ED" w:rsidRPr="008D3124">
        <w:rPr>
          <w:rFonts w:asciiTheme="majorBidi" w:hAnsiTheme="majorBidi" w:cstheme="majorBidi"/>
          <w:sz w:val="22"/>
          <w:szCs w:val="22"/>
        </w:rPr>
        <w:t>complex systems</w:t>
      </w:r>
      <w:r w:rsidR="00FE4B9D" w:rsidRPr="008D3124">
        <w:rPr>
          <w:rFonts w:asciiTheme="majorBidi" w:hAnsiTheme="majorBidi" w:cstheme="majorBidi"/>
          <w:sz w:val="22"/>
          <w:szCs w:val="22"/>
        </w:rPr>
        <w:t>, and</w:t>
      </w:r>
      <w:r w:rsidR="007A7BA4" w:rsidRPr="008D3124">
        <w:rPr>
          <w:rFonts w:asciiTheme="majorBidi" w:hAnsiTheme="majorBidi" w:cstheme="majorBidi"/>
          <w:sz w:val="22"/>
          <w:szCs w:val="22"/>
        </w:rPr>
        <w:t xml:space="preserve"> learning by modeling</w:t>
      </w:r>
      <w:r w:rsidR="00FE4B9D" w:rsidRPr="008D3124">
        <w:rPr>
          <w:rFonts w:asciiTheme="majorBidi" w:hAnsiTheme="majorBidi" w:cstheme="majorBidi"/>
          <w:sz w:val="22"/>
          <w:szCs w:val="22"/>
        </w:rPr>
        <w:t xml:space="preserve"> (</w:t>
      </w:r>
      <w:proofErr w:type="spellStart"/>
      <w:r w:rsidR="00FE4B9D" w:rsidRPr="008D3124">
        <w:rPr>
          <w:rFonts w:asciiTheme="majorBidi" w:hAnsiTheme="majorBidi" w:cstheme="majorBidi"/>
          <w:sz w:val="22"/>
          <w:szCs w:val="22"/>
        </w:rPr>
        <w:t>LbM</w:t>
      </w:r>
      <w:proofErr w:type="spellEnd"/>
      <w:r w:rsidR="00FE4B9D" w:rsidRPr="008D3124">
        <w:rPr>
          <w:rFonts w:asciiTheme="majorBidi" w:hAnsiTheme="majorBidi" w:cstheme="majorBidi"/>
          <w:sz w:val="22"/>
          <w:szCs w:val="22"/>
        </w:rPr>
        <w:t>).</w:t>
      </w:r>
    </w:p>
    <w:p w14:paraId="7B18F549" w14:textId="378DD170" w:rsidR="001E63ED" w:rsidRPr="008D3124" w:rsidRDefault="00FE4B9D" w:rsidP="008D3124">
      <w:pPr>
        <w:spacing w:beforeLines="40" w:before="96" w:afterLines="40" w:after="96" w:line="360" w:lineRule="auto"/>
        <w:rPr>
          <w:rFonts w:asciiTheme="majorBidi" w:hAnsiTheme="majorBidi" w:cstheme="majorBidi"/>
          <w:i/>
          <w:iCs/>
          <w:sz w:val="22"/>
          <w:szCs w:val="22"/>
        </w:rPr>
      </w:pPr>
      <w:r w:rsidRPr="008D3124">
        <w:rPr>
          <w:rFonts w:asciiTheme="majorBidi" w:hAnsiTheme="majorBidi" w:cstheme="majorBidi"/>
          <w:i/>
          <w:iCs/>
          <w:sz w:val="22"/>
          <w:szCs w:val="22"/>
        </w:rPr>
        <w:t xml:space="preserve">Long-term </w:t>
      </w:r>
      <w:r w:rsidR="001E63ED" w:rsidRPr="008D3124">
        <w:rPr>
          <w:rFonts w:asciiTheme="majorBidi" w:hAnsiTheme="majorBidi" w:cstheme="majorBidi"/>
          <w:i/>
          <w:iCs/>
          <w:sz w:val="22"/>
          <w:szCs w:val="22"/>
        </w:rPr>
        <w:t xml:space="preserve">Studies of </w:t>
      </w:r>
      <w:r w:rsidR="00456574" w:rsidRPr="008D3124">
        <w:rPr>
          <w:rFonts w:asciiTheme="majorBidi" w:hAnsiTheme="majorBidi" w:cstheme="majorBidi"/>
          <w:i/>
          <w:iCs/>
          <w:sz w:val="22"/>
          <w:szCs w:val="22"/>
        </w:rPr>
        <w:t xml:space="preserve">Model-based Learning and of </w:t>
      </w:r>
      <w:r w:rsidR="001E63ED" w:rsidRPr="008D3124">
        <w:rPr>
          <w:rFonts w:asciiTheme="majorBidi" w:hAnsiTheme="majorBidi" w:cstheme="majorBidi"/>
          <w:i/>
          <w:iCs/>
          <w:sz w:val="22"/>
          <w:szCs w:val="22"/>
        </w:rPr>
        <w:t>Learning</w:t>
      </w:r>
      <w:r w:rsidRPr="008D3124">
        <w:rPr>
          <w:rFonts w:asciiTheme="majorBidi" w:hAnsiTheme="majorBidi" w:cstheme="majorBidi"/>
          <w:i/>
          <w:iCs/>
          <w:sz w:val="22"/>
          <w:szCs w:val="22"/>
        </w:rPr>
        <w:t xml:space="preserve"> in Science</w:t>
      </w:r>
    </w:p>
    <w:p w14:paraId="709B6D5D" w14:textId="51645366" w:rsidR="00E46347" w:rsidRPr="008D3124" w:rsidRDefault="006D2F8C" w:rsidP="008D3124">
      <w:pPr>
        <w:spacing w:beforeLines="40" w:before="96" w:afterLines="40" w:after="96" w:line="360" w:lineRule="auto"/>
        <w:rPr>
          <w:rFonts w:asciiTheme="majorBidi" w:hAnsiTheme="majorBidi" w:cstheme="majorBidi"/>
          <w:sz w:val="22"/>
          <w:szCs w:val="22"/>
        </w:rPr>
      </w:pPr>
      <w:ins w:id="76" w:author="Editor/Reviewer" w:date="2022-09-28T13:59:00Z">
        <w:r>
          <w:rPr>
            <w:rFonts w:asciiTheme="majorBidi" w:hAnsiTheme="majorBidi" w:cstheme="majorBidi"/>
            <w:sz w:val="22"/>
            <w:szCs w:val="22"/>
          </w:rPr>
          <w:t xml:space="preserve">We </w:t>
        </w:r>
      </w:ins>
      <w:ins w:id="77" w:author="Editor/Reviewer" w:date="2022-09-28T14:02:00Z">
        <w:r w:rsidR="0077141D">
          <w:rPr>
            <w:rFonts w:asciiTheme="majorBidi" w:hAnsiTheme="majorBidi" w:cstheme="majorBidi"/>
            <w:sz w:val="22"/>
            <w:szCs w:val="22"/>
          </w:rPr>
          <w:t>identified l</w:t>
        </w:r>
      </w:ins>
      <w:commentRangeStart w:id="78"/>
      <w:ins w:id="79" w:author="Editor/Reviewer" w:date="2022-09-28T13:33:00Z">
        <w:r w:rsidR="000632BF" w:rsidRPr="008D3124">
          <w:rPr>
            <w:rFonts w:asciiTheme="majorBidi" w:hAnsiTheme="majorBidi" w:cstheme="majorBidi"/>
            <w:sz w:val="22"/>
            <w:szCs w:val="22"/>
          </w:rPr>
          <w:t>ong</w:t>
        </w:r>
      </w:ins>
      <w:ins w:id="80" w:author="Editor/Reviewer" w:date="2022-09-28T14:01:00Z">
        <w:r w:rsidR="0077141D">
          <w:rPr>
            <w:rFonts w:asciiTheme="majorBidi" w:hAnsiTheme="majorBidi" w:cstheme="majorBidi"/>
            <w:sz w:val="22"/>
            <w:szCs w:val="22"/>
          </w:rPr>
          <w:t xml:space="preserve">-term </w:t>
        </w:r>
      </w:ins>
      <w:ins w:id="81" w:author="Editor/Reviewer" w:date="2022-09-28T13:33:00Z">
        <w:r w:rsidR="000632BF" w:rsidRPr="008D3124">
          <w:rPr>
            <w:rFonts w:asciiTheme="majorBidi" w:hAnsiTheme="majorBidi" w:cstheme="majorBidi"/>
            <w:sz w:val="22"/>
            <w:szCs w:val="22"/>
          </w:rPr>
          <w:t xml:space="preserve">studies in </w:t>
        </w:r>
      </w:ins>
      <w:ins w:id="82" w:author="Editor/Reviewer" w:date="2022-09-28T14:03:00Z">
        <w:r w:rsidR="0077141D">
          <w:rPr>
            <w:rFonts w:asciiTheme="majorBidi" w:hAnsiTheme="majorBidi" w:cstheme="majorBidi"/>
            <w:sz w:val="22"/>
            <w:szCs w:val="22"/>
          </w:rPr>
          <w:t xml:space="preserve">general </w:t>
        </w:r>
      </w:ins>
      <w:ins w:id="83" w:author="Editor/Reviewer" w:date="2022-09-28T13:33:00Z">
        <w:r w:rsidR="000632BF" w:rsidRPr="008D3124">
          <w:rPr>
            <w:rFonts w:asciiTheme="majorBidi" w:hAnsiTheme="majorBidi" w:cstheme="majorBidi"/>
            <w:sz w:val="22"/>
            <w:szCs w:val="22"/>
          </w:rPr>
          <w:t>science education</w:t>
        </w:r>
      </w:ins>
      <w:ins w:id="84" w:author="Editor/Reviewer" w:date="2022-09-28T13:51:00Z">
        <w:r w:rsidR="00A4024E">
          <w:rPr>
            <w:rFonts w:asciiTheme="majorBidi" w:hAnsiTheme="majorBidi" w:cstheme="majorBidi"/>
            <w:sz w:val="22"/>
            <w:szCs w:val="22"/>
          </w:rPr>
          <w:t xml:space="preserve"> </w:t>
        </w:r>
      </w:ins>
      <w:ins w:id="85" w:author="Editor/Reviewer" w:date="2022-10-03T10:48:00Z">
        <w:r w:rsidR="00434245">
          <w:rPr>
            <w:rFonts w:asciiTheme="majorBidi" w:hAnsiTheme="majorBidi" w:cstheme="majorBidi"/>
            <w:sz w:val="22"/>
            <w:szCs w:val="22"/>
          </w:rPr>
          <w:t>and</w:t>
        </w:r>
      </w:ins>
      <w:ins w:id="86" w:author="Editor/Reviewer" w:date="2022-09-28T13:33:00Z">
        <w:r w:rsidR="000632BF">
          <w:rPr>
            <w:rFonts w:asciiTheme="majorBidi" w:hAnsiTheme="majorBidi" w:cstheme="majorBidi"/>
            <w:sz w:val="22"/>
            <w:szCs w:val="22"/>
          </w:rPr>
          <w:t xml:space="preserve"> specific studies </w:t>
        </w:r>
        <w:r w:rsidR="000632BF" w:rsidRPr="008D3124">
          <w:rPr>
            <w:rFonts w:asciiTheme="majorBidi" w:hAnsiTheme="majorBidi" w:cstheme="majorBidi"/>
            <w:sz w:val="22"/>
            <w:szCs w:val="22"/>
          </w:rPr>
          <w:t xml:space="preserve">regarding student understanding of systems. </w:t>
        </w:r>
        <w:commentRangeEnd w:id="78"/>
        <w:r w:rsidR="000632BF">
          <w:rPr>
            <w:rStyle w:val="CommentReference"/>
          </w:rPr>
          <w:commentReference w:id="78"/>
        </w:r>
      </w:ins>
      <w:ins w:id="87" w:author="Editor/Reviewer" w:date="2022-09-28T14:01:00Z">
        <w:r w:rsidR="0077141D">
          <w:rPr>
            <w:rFonts w:asciiTheme="majorBidi" w:hAnsiTheme="majorBidi" w:cstheme="majorBidi"/>
            <w:i/>
            <w:iCs/>
            <w:sz w:val="22"/>
            <w:szCs w:val="22"/>
          </w:rPr>
          <w:t>However,</w:t>
        </w:r>
      </w:ins>
      <w:commentRangeStart w:id="88"/>
      <w:ins w:id="89" w:author="Editor/Reviewer" w:date="2022-09-27T11:57:00Z">
        <w:r w:rsidR="002563B8" w:rsidRPr="00D047AC">
          <w:rPr>
            <w:rFonts w:asciiTheme="majorBidi" w:hAnsiTheme="majorBidi" w:cstheme="majorBidi"/>
            <w:i/>
            <w:iCs/>
            <w:sz w:val="22"/>
            <w:szCs w:val="22"/>
            <w:rPrChange w:id="90" w:author="Editor/Reviewer" w:date="2022-09-28T13:32:00Z">
              <w:rPr>
                <w:rFonts w:asciiTheme="majorBidi" w:hAnsiTheme="majorBidi" w:cstheme="majorBidi"/>
                <w:sz w:val="22"/>
                <w:szCs w:val="22"/>
              </w:rPr>
            </w:rPrChange>
          </w:rPr>
          <w:t xml:space="preserve"> </w:t>
        </w:r>
      </w:ins>
      <w:ins w:id="91" w:author="Editor/Reviewer" w:date="2022-09-28T14:03:00Z">
        <w:r w:rsidR="0077141D">
          <w:rPr>
            <w:rFonts w:asciiTheme="majorBidi" w:hAnsiTheme="majorBidi" w:cstheme="majorBidi"/>
            <w:i/>
            <w:iCs/>
            <w:sz w:val="22"/>
            <w:szCs w:val="22"/>
          </w:rPr>
          <w:t xml:space="preserve">we </w:t>
        </w:r>
      </w:ins>
      <w:ins w:id="92" w:author="Editor/Reviewer" w:date="2022-09-27T11:57:00Z">
        <w:r w:rsidR="002563B8" w:rsidRPr="00D047AC">
          <w:rPr>
            <w:rFonts w:asciiTheme="majorBidi" w:hAnsiTheme="majorBidi" w:cstheme="majorBidi"/>
            <w:i/>
            <w:iCs/>
            <w:sz w:val="22"/>
            <w:szCs w:val="22"/>
            <w:rPrChange w:id="93" w:author="Editor/Reviewer" w:date="2022-09-28T13:32:00Z">
              <w:rPr>
                <w:rFonts w:asciiTheme="majorBidi" w:hAnsiTheme="majorBidi" w:cstheme="majorBidi"/>
                <w:sz w:val="22"/>
                <w:szCs w:val="22"/>
              </w:rPr>
            </w:rPrChange>
          </w:rPr>
          <w:t>found n</w:t>
        </w:r>
      </w:ins>
      <w:del w:id="94" w:author="Editor/Reviewer" w:date="2022-09-27T11:57:00Z">
        <w:r w:rsidR="00456574" w:rsidRPr="00D047AC" w:rsidDel="002563B8">
          <w:rPr>
            <w:rFonts w:asciiTheme="majorBidi" w:hAnsiTheme="majorBidi" w:cstheme="majorBidi"/>
            <w:i/>
            <w:iCs/>
            <w:sz w:val="22"/>
            <w:szCs w:val="22"/>
            <w:rPrChange w:id="95" w:author="Editor/Reviewer" w:date="2022-09-28T13:32:00Z">
              <w:rPr>
                <w:rFonts w:asciiTheme="majorBidi" w:hAnsiTheme="majorBidi" w:cstheme="majorBidi"/>
                <w:sz w:val="22"/>
                <w:szCs w:val="22"/>
              </w:rPr>
            </w:rPrChange>
          </w:rPr>
          <w:delText>N</w:delText>
        </w:r>
      </w:del>
      <w:r w:rsidR="00456574" w:rsidRPr="00D047AC">
        <w:rPr>
          <w:rFonts w:asciiTheme="majorBidi" w:hAnsiTheme="majorBidi" w:cstheme="majorBidi"/>
          <w:i/>
          <w:iCs/>
          <w:sz w:val="22"/>
          <w:szCs w:val="22"/>
          <w:rPrChange w:id="96" w:author="Editor/Reviewer" w:date="2022-09-28T13:32:00Z">
            <w:rPr>
              <w:rFonts w:asciiTheme="majorBidi" w:hAnsiTheme="majorBidi" w:cstheme="majorBidi"/>
              <w:sz w:val="22"/>
              <w:szCs w:val="22"/>
            </w:rPr>
          </w:rPrChange>
        </w:rPr>
        <w:t>o research</w:t>
      </w:r>
      <w:ins w:id="97" w:author="Editor/Reviewer" w:date="2022-09-27T11:58:00Z">
        <w:r w:rsidR="002563B8" w:rsidRPr="00D047AC">
          <w:rPr>
            <w:rFonts w:asciiTheme="majorBidi" w:hAnsiTheme="majorBidi" w:cstheme="majorBidi"/>
            <w:i/>
            <w:iCs/>
            <w:sz w:val="22"/>
            <w:szCs w:val="22"/>
            <w:rPrChange w:id="98" w:author="Editor/Reviewer" w:date="2022-09-28T13:32:00Z">
              <w:rPr>
                <w:rFonts w:asciiTheme="majorBidi" w:hAnsiTheme="majorBidi" w:cstheme="majorBidi"/>
                <w:sz w:val="22"/>
                <w:szCs w:val="22"/>
              </w:rPr>
            </w:rPrChange>
          </w:rPr>
          <w:t xml:space="preserve"> about </w:t>
        </w:r>
      </w:ins>
      <w:del w:id="99" w:author="Editor/Reviewer" w:date="2022-09-27T11:58:00Z">
        <w:r w:rsidR="00456574" w:rsidRPr="00D047AC" w:rsidDel="002563B8">
          <w:rPr>
            <w:rFonts w:asciiTheme="majorBidi" w:hAnsiTheme="majorBidi" w:cstheme="majorBidi"/>
            <w:i/>
            <w:iCs/>
            <w:sz w:val="22"/>
            <w:szCs w:val="22"/>
            <w:rPrChange w:id="100" w:author="Editor/Reviewer" w:date="2022-09-28T13:32:00Z">
              <w:rPr>
                <w:rFonts w:asciiTheme="majorBidi" w:hAnsiTheme="majorBidi" w:cstheme="majorBidi"/>
                <w:sz w:val="22"/>
                <w:szCs w:val="22"/>
              </w:rPr>
            </w:rPrChange>
          </w:rPr>
          <w:delText xml:space="preserve"> was found</w:delText>
        </w:r>
      </w:del>
      <w:del w:id="101" w:author="Editor/Reviewer" w:date="2022-09-27T11:57:00Z">
        <w:r w:rsidR="00456574" w:rsidRPr="00D047AC" w:rsidDel="002563B8">
          <w:rPr>
            <w:rFonts w:asciiTheme="majorBidi" w:hAnsiTheme="majorBidi" w:cstheme="majorBidi"/>
            <w:i/>
            <w:iCs/>
            <w:sz w:val="22"/>
            <w:szCs w:val="22"/>
            <w:rPrChange w:id="102" w:author="Editor/Reviewer" w:date="2022-09-28T13:32:00Z">
              <w:rPr>
                <w:rFonts w:asciiTheme="majorBidi" w:hAnsiTheme="majorBidi" w:cstheme="majorBidi"/>
                <w:sz w:val="22"/>
                <w:szCs w:val="22"/>
              </w:rPr>
            </w:rPrChange>
          </w:rPr>
          <w:delText xml:space="preserve"> </w:delText>
        </w:r>
      </w:del>
      <w:del w:id="103" w:author="Editor/Reviewer" w:date="2022-09-27T11:58:00Z">
        <w:r w:rsidR="00456574" w:rsidRPr="00D047AC" w:rsidDel="002563B8">
          <w:rPr>
            <w:rFonts w:asciiTheme="majorBidi" w:hAnsiTheme="majorBidi" w:cstheme="majorBidi"/>
            <w:i/>
            <w:iCs/>
            <w:sz w:val="22"/>
            <w:szCs w:val="22"/>
            <w:rPrChange w:id="104" w:author="Editor/Reviewer" w:date="2022-09-28T13:32:00Z">
              <w:rPr>
                <w:rFonts w:asciiTheme="majorBidi" w:hAnsiTheme="majorBidi" w:cstheme="majorBidi"/>
                <w:sz w:val="22"/>
                <w:szCs w:val="22"/>
              </w:rPr>
            </w:rPrChange>
          </w:rPr>
          <w:delText xml:space="preserve">regarding </w:delText>
        </w:r>
      </w:del>
      <w:r w:rsidR="00456574" w:rsidRPr="00D047AC">
        <w:rPr>
          <w:rFonts w:asciiTheme="majorBidi" w:hAnsiTheme="majorBidi" w:cstheme="majorBidi"/>
          <w:i/>
          <w:iCs/>
          <w:sz w:val="22"/>
          <w:szCs w:val="22"/>
          <w:rPrChange w:id="105" w:author="Editor/Reviewer" w:date="2022-09-28T13:32:00Z">
            <w:rPr>
              <w:rFonts w:asciiTheme="majorBidi" w:hAnsiTheme="majorBidi" w:cstheme="majorBidi"/>
              <w:sz w:val="22"/>
              <w:szCs w:val="22"/>
            </w:rPr>
          </w:rPrChange>
        </w:rPr>
        <w:t>long-term model-based learning, in any form of interaction</w:t>
      </w:r>
      <w:r w:rsidR="00026675" w:rsidRPr="00D047AC">
        <w:rPr>
          <w:rFonts w:asciiTheme="majorBidi" w:hAnsiTheme="majorBidi" w:cstheme="majorBidi"/>
          <w:i/>
          <w:iCs/>
          <w:sz w:val="22"/>
          <w:szCs w:val="22"/>
          <w:rPrChange w:id="106" w:author="Editor/Reviewer" w:date="2022-09-28T13:32:00Z">
            <w:rPr>
              <w:rFonts w:asciiTheme="majorBidi" w:hAnsiTheme="majorBidi" w:cstheme="majorBidi"/>
              <w:sz w:val="22"/>
              <w:szCs w:val="22"/>
            </w:rPr>
          </w:rPrChange>
        </w:rPr>
        <w:t>,</w:t>
      </w:r>
      <w:r w:rsidR="00456574" w:rsidRPr="00D047AC">
        <w:rPr>
          <w:rFonts w:asciiTheme="majorBidi" w:hAnsiTheme="majorBidi" w:cstheme="majorBidi"/>
          <w:i/>
          <w:iCs/>
          <w:sz w:val="22"/>
          <w:szCs w:val="22"/>
          <w:rPrChange w:id="107" w:author="Editor/Reviewer" w:date="2022-09-28T13:32:00Z">
            <w:rPr>
              <w:rFonts w:asciiTheme="majorBidi" w:hAnsiTheme="majorBidi" w:cstheme="majorBidi"/>
              <w:sz w:val="22"/>
              <w:szCs w:val="22"/>
            </w:rPr>
          </w:rPrChange>
        </w:rPr>
        <w:t xml:space="preserve"> </w:t>
      </w:r>
      <w:ins w:id="108" w:author="Editor/Reviewer" w:date="2022-09-27T13:31:00Z">
        <w:r w:rsidR="00220F99" w:rsidRPr="00D047AC">
          <w:rPr>
            <w:rFonts w:asciiTheme="majorBidi" w:hAnsiTheme="majorBidi" w:cstheme="majorBidi"/>
            <w:i/>
            <w:iCs/>
            <w:sz w:val="22"/>
            <w:szCs w:val="22"/>
            <w:rPrChange w:id="109" w:author="Editor/Reviewer" w:date="2022-09-28T13:32:00Z">
              <w:rPr>
                <w:rFonts w:asciiTheme="majorBidi" w:hAnsiTheme="majorBidi" w:cstheme="majorBidi"/>
                <w:sz w:val="22"/>
                <w:szCs w:val="22"/>
              </w:rPr>
            </w:rPrChange>
          </w:rPr>
          <w:t xml:space="preserve">that </w:t>
        </w:r>
      </w:ins>
      <w:r w:rsidR="00456574" w:rsidRPr="00D047AC">
        <w:rPr>
          <w:rFonts w:asciiTheme="majorBidi" w:hAnsiTheme="majorBidi" w:cstheme="majorBidi"/>
          <w:i/>
          <w:iCs/>
          <w:sz w:val="22"/>
          <w:szCs w:val="22"/>
          <w:rPrChange w:id="110" w:author="Editor/Reviewer" w:date="2022-09-28T13:32:00Z">
            <w:rPr>
              <w:rFonts w:asciiTheme="majorBidi" w:hAnsiTheme="majorBidi" w:cstheme="majorBidi"/>
              <w:sz w:val="22"/>
              <w:szCs w:val="22"/>
            </w:rPr>
          </w:rPrChange>
        </w:rPr>
        <w:t>explor</w:t>
      </w:r>
      <w:ins w:id="111" w:author="Editor/Reviewer" w:date="2022-09-27T13:31:00Z">
        <w:r w:rsidR="00220F99" w:rsidRPr="00D047AC">
          <w:rPr>
            <w:rFonts w:asciiTheme="majorBidi" w:hAnsiTheme="majorBidi" w:cstheme="majorBidi"/>
            <w:i/>
            <w:iCs/>
            <w:sz w:val="22"/>
            <w:szCs w:val="22"/>
            <w:rPrChange w:id="112" w:author="Editor/Reviewer" w:date="2022-09-28T13:32:00Z">
              <w:rPr>
                <w:rFonts w:asciiTheme="majorBidi" w:hAnsiTheme="majorBidi" w:cstheme="majorBidi"/>
                <w:sz w:val="22"/>
                <w:szCs w:val="22"/>
              </w:rPr>
            </w:rPrChange>
          </w:rPr>
          <w:t>ed</w:t>
        </w:r>
      </w:ins>
      <w:del w:id="113" w:author="Editor/Reviewer" w:date="2022-09-27T13:31:00Z">
        <w:r w:rsidR="00456574" w:rsidRPr="00D047AC" w:rsidDel="00220F99">
          <w:rPr>
            <w:rFonts w:asciiTheme="majorBidi" w:hAnsiTheme="majorBidi" w:cstheme="majorBidi"/>
            <w:i/>
            <w:iCs/>
            <w:sz w:val="22"/>
            <w:szCs w:val="22"/>
            <w:rPrChange w:id="114" w:author="Editor/Reviewer" w:date="2022-09-28T13:32:00Z">
              <w:rPr>
                <w:rFonts w:asciiTheme="majorBidi" w:hAnsiTheme="majorBidi" w:cstheme="majorBidi"/>
                <w:sz w:val="22"/>
                <w:szCs w:val="22"/>
              </w:rPr>
            </w:rPrChange>
          </w:rPr>
          <w:delText>ing</w:delText>
        </w:r>
      </w:del>
      <w:r w:rsidR="00456574" w:rsidRPr="00D047AC">
        <w:rPr>
          <w:rFonts w:asciiTheme="majorBidi" w:hAnsiTheme="majorBidi" w:cstheme="majorBidi"/>
          <w:i/>
          <w:iCs/>
          <w:sz w:val="22"/>
          <w:szCs w:val="22"/>
          <w:rPrChange w:id="115" w:author="Editor/Reviewer" w:date="2022-09-28T13:32:00Z">
            <w:rPr>
              <w:rFonts w:asciiTheme="majorBidi" w:hAnsiTheme="majorBidi" w:cstheme="majorBidi"/>
              <w:sz w:val="22"/>
              <w:szCs w:val="22"/>
            </w:rPr>
          </w:rPrChange>
        </w:rPr>
        <w:t xml:space="preserve"> prebuilt models or construct</w:t>
      </w:r>
      <w:ins w:id="116" w:author="Editor/Reviewer" w:date="2022-09-27T13:31:00Z">
        <w:r w:rsidR="00220F99" w:rsidRPr="00D047AC">
          <w:rPr>
            <w:rFonts w:asciiTheme="majorBidi" w:hAnsiTheme="majorBidi" w:cstheme="majorBidi"/>
            <w:i/>
            <w:iCs/>
            <w:sz w:val="22"/>
            <w:szCs w:val="22"/>
            <w:rPrChange w:id="117" w:author="Editor/Reviewer" w:date="2022-09-28T13:32:00Z">
              <w:rPr>
                <w:rFonts w:asciiTheme="majorBidi" w:hAnsiTheme="majorBidi" w:cstheme="majorBidi"/>
                <w:sz w:val="22"/>
                <w:szCs w:val="22"/>
              </w:rPr>
            </w:rPrChange>
          </w:rPr>
          <w:t>ed</w:t>
        </w:r>
      </w:ins>
      <w:del w:id="118" w:author="Editor/Reviewer" w:date="2022-09-27T13:31:00Z">
        <w:r w:rsidR="00456574" w:rsidRPr="00D047AC" w:rsidDel="00220F99">
          <w:rPr>
            <w:rFonts w:asciiTheme="majorBidi" w:hAnsiTheme="majorBidi" w:cstheme="majorBidi"/>
            <w:i/>
            <w:iCs/>
            <w:sz w:val="22"/>
            <w:szCs w:val="22"/>
            <w:rPrChange w:id="119" w:author="Editor/Reviewer" w:date="2022-09-28T13:32:00Z">
              <w:rPr>
                <w:rFonts w:asciiTheme="majorBidi" w:hAnsiTheme="majorBidi" w:cstheme="majorBidi"/>
                <w:sz w:val="22"/>
                <w:szCs w:val="22"/>
              </w:rPr>
            </w:rPrChange>
          </w:rPr>
          <w:delText>ing</w:delText>
        </w:r>
      </w:del>
      <w:r w:rsidR="00456574" w:rsidRPr="00D047AC">
        <w:rPr>
          <w:rFonts w:asciiTheme="majorBidi" w:hAnsiTheme="majorBidi" w:cstheme="majorBidi"/>
          <w:i/>
          <w:iCs/>
          <w:sz w:val="22"/>
          <w:szCs w:val="22"/>
          <w:rPrChange w:id="120" w:author="Editor/Reviewer" w:date="2022-09-28T13:32:00Z">
            <w:rPr>
              <w:rFonts w:asciiTheme="majorBidi" w:hAnsiTheme="majorBidi" w:cstheme="majorBidi"/>
              <w:sz w:val="22"/>
              <w:szCs w:val="22"/>
            </w:rPr>
          </w:rPrChange>
        </w:rPr>
        <w:t xml:space="preserve"> new ones</w:t>
      </w:r>
      <w:commentRangeEnd w:id="88"/>
      <w:r w:rsidR="00D047AC" w:rsidRPr="00D047AC">
        <w:rPr>
          <w:rStyle w:val="CommentReference"/>
          <w:i/>
          <w:iCs/>
          <w:rPrChange w:id="121" w:author="Editor/Reviewer" w:date="2022-09-28T13:32:00Z">
            <w:rPr>
              <w:rStyle w:val="CommentReference"/>
            </w:rPr>
          </w:rPrChange>
        </w:rPr>
        <w:commentReference w:id="88"/>
      </w:r>
      <w:r w:rsidR="00456574" w:rsidRPr="008D3124">
        <w:rPr>
          <w:rFonts w:asciiTheme="majorBidi" w:hAnsiTheme="majorBidi" w:cstheme="majorBidi"/>
          <w:sz w:val="22"/>
          <w:szCs w:val="22"/>
        </w:rPr>
        <w:t xml:space="preserve">. </w:t>
      </w:r>
      <w:commentRangeStart w:id="122"/>
      <w:del w:id="123" w:author="Editor/Reviewer" w:date="2022-09-27T13:31:00Z">
        <w:r w:rsidR="00456574" w:rsidRPr="008D3124" w:rsidDel="00220F99">
          <w:rPr>
            <w:rFonts w:asciiTheme="majorBidi" w:hAnsiTheme="majorBidi" w:cstheme="majorBidi"/>
            <w:sz w:val="22"/>
            <w:szCs w:val="22"/>
          </w:rPr>
          <w:delText>L</w:delText>
        </w:r>
      </w:del>
      <w:del w:id="124" w:author="Editor/Reviewer" w:date="2022-09-28T13:33:00Z">
        <w:r w:rsidR="00456574" w:rsidRPr="008D3124" w:rsidDel="000632BF">
          <w:rPr>
            <w:rFonts w:asciiTheme="majorBidi" w:hAnsiTheme="majorBidi" w:cstheme="majorBidi"/>
            <w:sz w:val="22"/>
            <w:szCs w:val="22"/>
          </w:rPr>
          <w:delText>ong</w:delText>
        </w:r>
        <w:r w:rsidR="0077216E" w:rsidRPr="008D3124" w:rsidDel="000632BF">
          <w:rPr>
            <w:rFonts w:asciiTheme="majorBidi" w:hAnsiTheme="majorBidi" w:cstheme="majorBidi"/>
            <w:sz w:val="22"/>
            <w:szCs w:val="22"/>
          </w:rPr>
          <w:delText xml:space="preserve">-term studies </w:delText>
        </w:r>
        <w:r w:rsidR="00E46347" w:rsidRPr="008D3124" w:rsidDel="000632BF">
          <w:rPr>
            <w:rFonts w:asciiTheme="majorBidi" w:hAnsiTheme="majorBidi" w:cstheme="majorBidi"/>
            <w:sz w:val="22"/>
            <w:szCs w:val="22"/>
          </w:rPr>
          <w:delText>in science education</w:delText>
        </w:r>
      </w:del>
      <w:del w:id="125" w:author="Editor/Reviewer" w:date="2022-09-27T13:35:00Z">
        <w:r w:rsidR="0077216E" w:rsidRPr="008D3124" w:rsidDel="0024009E">
          <w:rPr>
            <w:rFonts w:asciiTheme="majorBidi" w:hAnsiTheme="majorBidi" w:cstheme="majorBidi"/>
            <w:sz w:val="22"/>
            <w:szCs w:val="22"/>
          </w:rPr>
          <w:delText xml:space="preserve"> in general</w:delText>
        </w:r>
      </w:del>
      <w:del w:id="126" w:author="Editor/Reviewer" w:date="2022-09-27T13:37:00Z">
        <w:r w:rsidR="0077216E" w:rsidRPr="008D3124" w:rsidDel="0024009E">
          <w:rPr>
            <w:rFonts w:asciiTheme="majorBidi" w:hAnsiTheme="majorBidi" w:cstheme="majorBidi"/>
            <w:sz w:val="22"/>
            <w:szCs w:val="22"/>
          </w:rPr>
          <w:delText>,</w:delText>
        </w:r>
      </w:del>
      <w:del w:id="127" w:author="Editor/Reviewer" w:date="2022-09-27T13:34:00Z">
        <w:r w:rsidR="0077216E" w:rsidRPr="008D3124" w:rsidDel="0024009E">
          <w:rPr>
            <w:rFonts w:asciiTheme="majorBidi" w:hAnsiTheme="majorBidi" w:cstheme="majorBidi"/>
            <w:sz w:val="22"/>
            <w:szCs w:val="22"/>
          </w:rPr>
          <w:delText xml:space="preserve"> and</w:delText>
        </w:r>
      </w:del>
      <w:del w:id="128" w:author="Editor/Reviewer" w:date="2022-09-27T13:32:00Z">
        <w:r w:rsidR="0077216E" w:rsidRPr="008D3124" w:rsidDel="00220F99">
          <w:rPr>
            <w:rFonts w:asciiTheme="majorBidi" w:hAnsiTheme="majorBidi" w:cstheme="majorBidi"/>
            <w:sz w:val="22"/>
            <w:szCs w:val="22"/>
          </w:rPr>
          <w:delText xml:space="preserve"> specifically, </w:delText>
        </w:r>
      </w:del>
      <w:del w:id="129" w:author="Editor/Reviewer" w:date="2022-09-28T13:33:00Z">
        <w:r w:rsidR="0077216E" w:rsidRPr="008D3124" w:rsidDel="000632BF">
          <w:rPr>
            <w:rFonts w:asciiTheme="majorBidi" w:hAnsiTheme="majorBidi" w:cstheme="majorBidi"/>
            <w:sz w:val="22"/>
            <w:szCs w:val="22"/>
          </w:rPr>
          <w:delText>regarding student</w:delText>
        </w:r>
      </w:del>
      <w:del w:id="130" w:author="Editor/Reviewer" w:date="2022-09-27T13:37:00Z">
        <w:r w:rsidR="0077216E" w:rsidRPr="008D3124" w:rsidDel="0024009E">
          <w:rPr>
            <w:rFonts w:asciiTheme="majorBidi" w:hAnsiTheme="majorBidi" w:cstheme="majorBidi"/>
            <w:sz w:val="22"/>
            <w:szCs w:val="22"/>
          </w:rPr>
          <w:delText>’</w:delText>
        </w:r>
      </w:del>
      <w:del w:id="131" w:author="Editor/Reviewer" w:date="2022-09-28T13:33:00Z">
        <w:r w:rsidR="0077216E" w:rsidRPr="008D3124" w:rsidDel="000632BF">
          <w:rPr>
            <w:rFonts w:asciiTheme="majorBidi" w:hAnsiTheme="majorBidi" w:cstheme="majorBidi"/>
            <w:sz w:val="22"/>
            <w:szCs w:val="22"/>
          </w:rPr>
          <w:delText>s understanding of systems</w:delText>
        </w:r>
      </w:del>
      <w:del w:id="132" w:author="Editor/Reviewer" w:date="2022-09-27T13:33:00Z">
        <w:r w:rsidR="00456574" w:rsidRPr="008D3124" w:rsidDel="00220F99">
          <w:rPr>
            <w:rFonts w:asciiTheme="majorBidi" w:hAnsiTheme="majorBidi" w:cstheme="majorBidi"/>
            <w:sz w:val="22"/>
            <w:szCs w:val="22"/>
          </w:rPr>
          <w:delText xml:space="preserve"> are</w:delText>
        </w:r>
      </w:del>
      <w:del w:id="133" w:author="Editor/Reviewer" w:date="2022-09-27T13:32:00Z">
        <w:r w:rsidR="00456574" w:rsidRPr="008D3124" w:rsidDel="00220F99">
          <w:rPr>
            <w:rFonts w:asciiTheme="majorBidi" w:hAnsiTheme="majorBidi" w:cstheme="majorBidi"/>
            <w:sz w:val="22"/>
            <w:szCs w:val="22"/>
          </w:rPr>
          <w:delText xml:space="preserve"> presented</w:delText>
        </w:r>
      </w:del>
      <w:del w:id="134" w:author="Editor/Reviewer" w:date="2022-09-28T13:33:00Z">
        <w:r w:rsidR="00E46347" w:rsidRPr="008D3124" w:rsidDel="000632BF">
          <w:rPr>
            <w:rFonts w:asciiTheme="majorBidi" w:hAnsiTheme="majorBidi" w:cstheme="majorBidi"/>
            <w:sz w:val="22"/>
            <w:szCs w:val="22"/>
          </w:rPr>
          <w:delText xml:space="preserve">. </w:delText>
        </w:r>
        <w:commentRangeEnd w:id="122"/>
        <w:r w:rsidR="0024009E" w:rsidDel="000632BF">
          <w:rPr>
            <w:rStyle w:val="CommentReference"/>
          </w:rPr>
          <w:commentReference w:id="122"/>
        </w:r>
      </w:del>
    </w:p>
    <w:p w14:paraId="50216B86" w14:textId="60010598" w:rsidR="001F5375" w:rsidRPr="008D3124" w:rsidRDefault="006125E1" w:rsidP="008D3124">
      <w:pPr>
        <w:spacing w:beforeLines="40" w:before="96" w:afterLines="40" w:after="96" w:line="360" w:lineRule="auto"/>
        <w:rPr>
          <w:rFonts w:asciiTheme="majorBidi" w:hAnsiTheme="majorBidi" w:cstheme="majorBidi"/>
          <w:sz w:val="22"/>
          <w:szCs w:val="22"/>
        </w:rPr>
      </w:pPr>
      <w:commentRangeStart w:id="135"/>
      <w:r w:rsidRPr="0024009E">
        <w:rPr>
          <w:rFonts w:asciiTheme="majorBidi" w:hAnsiTheme="majorBidi" w:cstheme="majorBidi"/>
          <w:sz w:val="22"/>
          <w:szCs w:val="22"/>
          <w:u w:val="single"/>
          <w:rPrChange w:id="136" w:author="Editor/Reviewer" w:date="2022-09-27T13:39:00Z">
            <w:rPr>
              <w:rFonts w:asciiTheme="majorBidi" w:hAnsiTheme="majorBidi" w:cstheme="majorBidi"/>
              <w:sz w:val="22"/>
              <w:szCs w:val="22"/>
            </w:rPr>
          </w:rPrChange>
        </w:rPr>
        <w:t>Long-term</w:t>
      </w:r>
      <w:r w:rsidR="001F5375" w:rsidRPr="0024009E">
        <w:rPr>
          <w:rFonts w:asciiTheme="majorBidi" w:hAnsiTheme="majorBidi" w:cstheme="majorBidi"/>
          <w:sz w:val="22"/>
          <w:szCs w:val="22"/>
          <w:u w:val="single"/>
          <w:rPrChange w:id="137" w:author="Editor/Reviewer" w:date="2022-09-27T13:39:00Z">
            <w:rPr>
              <w:rFonts w:asciiTheme="majorBidi" w:hAnsiTheme="majorBidi" w:cstheme="majorBidi"/>
              <w:sz w:val="22"/>
              <w:szCs w:val="22"/>
            </w:rPr>
          </w:rPrChange>
        </w:rPr>
        <w:t xml:space="preserve"> projects </w:t>
      </w:r>
      <w:ins w:id="138" w:author="Editor/Reviewer" w:date="2022-09-27T13:38:00Z">
        <w:r w:rsidR="0024009E" w:rsidRPr="0024009E">
          <w:rPr>
            <w:rFonts w:asciiTheme="majorBidi" w:hAnsiTheme="majorBidi" w:cstheme="majorBidi"/>
            <w:sz w:val="22"/>
            <w:szCs w:val="22"/>
            <w:u w:val="single"/>
            <w:rPrChange w:id="139" w:author="Editor/Reviewer" w:date="2022-09-27T13:39:00Z">
              <w:rPr>
                <w:rFonts w:asciiTheme="majorBidi" w:hAnsiTheme="majorBidi" w:cstheme="majorBidi"/>
                <w:sz w:val="22"/>
                <w:szCs w:val="22"/>
              </w:rPr>
            </w:rPrChange>
          </w:rPr>
          <w:t>(</w:t>
        </w:r>
      </w:ins>
      <w:del w:id="140" w:author="Editor/Reviewer" w:date="2022-09-27T13:38:00Z">
        <w:r w:rsidRPr="0024009E" w:rsidDel="0024009E">
          <w:rPr>
            <w:rFonts w:asciiTheme="majorBidi" w:hAnsiTheme="majorBidi" w:cstheme="majorBidi"/>
            <w:sz w:val="22"/>
            <w:szCs w:val="22"/>
            <w:u w:val="single"/>
            <w:rPrChange w:id="141" w:author="Editor/Reviewer" w:date="2022-09-27T13:39:00Z">
              <w:rPr>
                <w:rFonts w:asciiTheme="majorBidi" w:hAnsiTheme="majorBidi" w:cstheme="majorBidi"/>
                <w:sz w:val="22"/>
                <w:szCs w:val="22"/>
              </w:rPr>
            </w:rPrChange>
          </w:rPr>
          <w:delText xml:space="preserve">of </w:delText>
        </w:r>
      </w:del>
      <w:r w:rsidR="001F5375" w:rsidRPr="0024009E">
        <w:rPr>
          <w:rFonts w:asciiTheme="majorBidi" w:hAnsiTheme="majorBidi" w:cstheme="majorBidi"/>
          <w:sz w:val="22"/>
          <w:szCs w:val="22"/>
          <w:u w:val="single"/>
          <w:rPrChange w:id="142" w:author="Editor/Reviewer" w:date="2022-09-27T13:39:00Z">
            <w:rPr>
              <w:rFonts w:asciiTheme="majorBidi" w:hAnsiTheme="majorBidi" w:cstheme="majorBidi"/>
              <w:sz w:val="22"/>
              <w:szCs w:val="22"/>
            </w:rPr>
          </w:rPrChange>
        </w:rPr>
        <w:t>up to a year</w:t>
      </w:r>
      <w:ins w:id="143" w:author="Editor/Reviewer" w:date="2022-09-27T13:38:00Z">
        <w:r w:rsidR="0024009E" w:rsidRPr="0024009E">
          <w:rPr>
            <w:rFonts w:asciiTheme="majorBidi" w:hAnsiTheme="majorBidi" w:cstheme="majorBidi"/>
            <w:sz w:val="22"/>
            <w:szCs w:val="22"/>
            <w:u w:val="single"/>
            <w:rPrChange w:id="144" w:author="Editor/Reviewer" w:date="2022-09-27T13:39:00Z">
              <w:rPr>
                <w:rFonts w:asciiTheme="majorBidi" w:hAnsiTheme="majorBidi" w:cstheme="majorBidi"/>
                <w:sz w:val="22"/>
                <w:szCs w:val="22"/>
              </w:rPr>
            </w:rPrChange>
          </w:rPr>
          <w:t>)</w:t>
        </w:r>
      </w:ins>
      <w:del w:id="145" w:author="Editor/Reviewer" w:date="2022-09-27T13:39:00Z">
        <w:r w:rsidR="001F5375" w:rsidRPr="0024009E" w:rsidDel="0024009E">
          <w:rPr>
            <w:rFonts w:asciiTheme="majorBidi" w:hAnsiTheme="majorBidi" w:cstheme="majorBidi"/>
            <w:sz w:val="22"/>
            <w:szCs w:val="22"/>
            <w:u w:val="single"/>
            <w:rPrChange w:id="146" w:author="Editor/Reviewer" w:date="2022-09-27T13:39:00Z">
              <w:rPr>
                <w:rFonts w:asciiTheme="majorBidi" w:hAnsiTheme="majorBidi" w:cstheme="majorBidi"/>
                <w:sz w:val="22"/>
                <w:szCs w:val="22"/>
              </w:rPr>
            </w:rPrChange>
          </w:rPr>
          <w:delText xml:space="preserve"> include the following</w:delText>
        </w:r>
      </w:del>
      <w:r w:rsidR="001F5375" w:rsidRPr="0024009E">
        <w:rPr>
          <w:rFonts w:asciiTheme="majorBidi" w:hAnsiTheme="majorBidi" w:cstheme="majorBidi"/>
          <w:sz w:val="22"/>
          <w:szCs w:val="22"/>
          <w:u w:val="single"/>
          <w:rPrChange w:id="147" w:author="Editor/Reviewer" w:date="2022-09-27T13:39:00Z">
            <w:rPr>
              <w:rFonts w:asciiTheme="majorBidi" w:hAnsiTheme="majorBidi" w:cstheme="majorBidi"/>
              <w:sz w:val="22"/>
              <w:szCs w:val="22"/>
            </w:rPr>
          </w:rPrChange>
        </w:rPr>
        <w:t>.</w:t>
      </w:r>
      <w:r w:rsidR="001F5375" w:rsidRPr="008D3124">
        <w:rPr>
          <w:rFonts w:asciiTheme="majorBidi" w:hAnsiTheme="majorBidi" w:cstheme="majorBidi"/>
          <w:sz w:val="22"/>
          <w:szCs w:val="22"/>
        </w:rPr>
        <w:t xml:space="preserve"> </w:t>
      </w:r>
      <w:commentRangeEnd w:id="135"/>
      <w:r w:rsidR="004D4706">
        <w:rPr>
          <w:rStyle w:val="CommentReference"/>
        </w:rPr>
        <w:commentReference w:id="135"/>
      </w:r>
      <w:r w:rsidR="001107EA" w:rsidRPr="008D3124">
        <w:rPr>
          <w:rFonts w:asciiTheme="majorBidi" w:hAnsiTheme="majorBidi" w:cstheme="majorBidi"/>
          <w:sz w:val="22"/>
          <w:szCs w:val="22"/>
        </w:rPr>
        <w:t>Elementary student</w:t>
      </w:r>
      <w:del w:id="148" w:author="Editor/Reviewer" w:date="2022-10-02T14:46:00Z">
        <w:r w:rsidR="001107EA" w:rsidRPr="008D3124" w:rsidDel="00E17B3C">
          <w:rPr>
            <w:rFonts w:asciiTheme="majorBidi" w:hAnsiTheme="majorBidi" w:cstheme="majorBidi"/>
            <w:sz w:val="22"/>
            <w:szCs w:val="22"/>
          </w:rPr>
          <w:delText>s’</w:delText>
        </w:r>
      </w:del>
      <w:r w:rsidR="001107EA" w:rsidRPr="008D3124">
        <w:rPr>
          <w:rFonts w:asciiTheme="majorBidi" w:hAnsiTheme="majorBidi" w:cstheme="majorBidi"/>
          <w:sz w:val="22"/>
          <w:szCs w:val="22"/>
        </w:rPr>
        <w:t xml:space="preserve"> science </w:t>
      </w:r>
      <w:r w:rsidR="001F5375" w:rsidRPr="008D3124">
        <w:rPr>
          <w:rFonts w:asciiTheme="majorBidi" w:hAnsiTheme="majorBidi" w:cstheme="majorBidi"/>
          <w:sz w:val="22"/>
          <w:szCs w:val="22"/>
        </w:rPr>
        <w:t>learning</w:t>
      </w:r>
      <w:r w:rsidR="001107EA" w:rsidRPr="008D3124">
        <w:rPr>
          <w:rFonts w:asciiTheme="majorBidi" w:hAnsiTheme="majorBidi" w:cstheme="majorBidi"/>
          <w:sz w:val="22"/>
          <w:szCs w:val="22"/>
        </w:rPr>
        <w:t xml:space="preserve"> during five months was compared </w:t>
      </w:r>
      <w:ins w:id="149" w:author="Editor/Reviewer" w:date="2022-10-03T10:49:00Z">
        <w:r w:rsidR="00434245">
          <w:rPr>
            <w:rFonts w:asciiTheme="majorBidi" w:hAnsiTheme="majorBidi" w:cstheme="majorBidi"/>
            <w:sz w:val="22"/>
            <w:szCs w:val="22"/>
          </w:rPr>
          <w:t>to</w:t>
        </w:r>
      </w:ins>
      <w:del w:id="150" w:author="Editor/Reviewer" w:date="2022-10-03T10:49:00Z">
        <w:r w:rsidR="001107EA" w:rsidRPr="008D3124" w:rsidDel="00434245">
          <w:rPr>
            <w:rFonts w:asciiTheme="majorBidi" w:hAnsiTheme="majorBidi" w:cstheme="majorBidi"/>
            <w:sz w:val="22"/>
            <w:szCs w:val="22"/>
          </w:rPr>
          <w:delText>for</w:delText>
        </w:r>
      </w:del>
      <w:r w:rsidR="001107EA" w:rsidRPr="008D3124">
        <w:rPr>
          <w:rFonts w:asciiTheme="majorBidi" w:hAnsiTheme="majorBidi" w:cstheme="majorBidi"/>
          <w:sz w:val="22"/>
          <w:szCs w:val="22"/>
        </w:rPr>
        <w:t xml:space="preserve"> constructivist and traditional teaching approaches</w:t>
      </w:r>
      <w:del w:id="151" w:author="Editor/Reviewer" w:date="2022-09-27T13:41:00Z">
        <w:r w:rsidR="001107EA" w:rsidRPr="008D3124" w:rsidDel="004D4706">
          <w:rPr>
            <w:rFonts w:asciiTheme="majorBidi" w:hAnsiTheme="majorBidi" w:cstheme="majorBidi"/>
            <w:sz w:val="22"/>
            <w:szCs w:val="22"/>
          </w:rPr>
          <w:delText>,</w:delText>
        </w:r>
      </w:del>
      <w:ins w:id="152" w:author="Editor/Reviewer" w:date="2022-09-27T13:41:00Z">
        <w:r w:rsidR="004D4706">
          <w:rPr>
            <w:rFonts w:asciiTheme="majorBidi" w:hAnsiTheme="majorBidi" w:cstheme="majorBidi"/>
            <w:sz w:val="22"/>
            <w:szCs w:val="22"/>
          </w:rPr>
          <w:t xml:space="preserve">. </w:t>
        </w:r>
      </w:ins>
      <w:del w:id="153" w:author="Editor/Reviewer" w:date="2022-09-27T13:41:00Z">
        <w:r w:rsidR="001107EA" w:rsidRPr="008D3124" w:rsidDel="004D4706">
          <w:rPr>
            <w:rFonts w:asciiTheme="majorBidi" w:hAnsiTheme="majorBidi" w:cstheme="majorBidi"/>
            <w:sz w:val="22"/>
            <w:szCs w:val="22"/>
          </w:rPr>
          <w:delText xml:space="preserve"> </w:delText>
        </w:r>
      </w:del>
      <w:ins w:id="154" w:author="Editor/Reviewer" w:date="2022-09-27T13:41:00Z">
        <w:r w:rsidR="004D4706">
          <w:rPr>
            <w:rFonts w:asciiTheme="majorBidi" w:hAnsiTheme="majorBidi" w:cstheme="majorBidi"/>
            <w:sz w:val="22"/>
            <w:szCs w:val="22"/>
          </w:rPr>
          <w:t>T</w:t>
        </w:r>
      </w:ins>
      <w:del w:id="155" w:author="Editor/Reviewer" w:date="2022-09-27T13:41:00Z">
        <w:r w:rsidR="001107EA" w:rsidRPr="008D3124" w:rsidDel="004D4706">
          <w:rPr>
            <w:rFonts w:asciiTheme="majorBidi" w:hAnsiTheme="majorBidi" w:cstheme="majorBidi"/>
            <w:sz w:val="22"/>
            <w:szCs w:val="22"/>
          </w:rPr>
          <w:delText xml:space="preserve">finding that </w:delText>
        </w:r>
        <w:r w:rsidR="00B65F5C" w:rsidRPr="008D3124" w:rsidDel="004D4706">
          <w:rPr>
            <w:rFonts w:asciiTheme="majorBidi" w:hAnsiTheme="majorBidi" w:cstheme="majorBidi"/>
            <w:sz w:val="22"/>
            <w:szCs w:val="22"/>
          </w:rPr>
          <w:delText>t</w:delText>
        </w:r>
      </w:del>
      <w:r w:rsidR="00B65F5C" w:rsidRPr="008D3124">
        <w:rPr>
          <w:rFonts w:asciiTheme="majorBidi" w:hAnsiTheme="majorBidi" w:cstheme="majorBidi"/>
          <w:sz w:val="22"/>
          <w:szCs w:val="22"/>
        </w:rPr>
        <w:t xml:space="preserve">he </w:t>
      </w:r>
      <w:commentRangeStart w:id="156"/>
      <w:r w:rsidR="00B65F5C" w:rsidRPr="008D3124">
        <w:rPr>
          <w:rFonts w:asciiTheme="majorBidi" w:hAnsiTheme="majorBidi" w:cstheme="majorBidi"/>
          <w:sz w:val="22"/>
          <w:szCs w:val="22"/>
        </w:rPr>
        <w:t xml:space="preserve">first </w:t>
      </w:r>
      <w:commentRangeEnd w:id="156"/>
      <w:r w:rsidR="004D4706">
        <w:rPr>
          <w:rStyle w:val="CommentReference"/>
        </w:rPr>
        <w:commentReference w:id="156"/>
      </w:r>
      <w:r w:rsidR="00456574" w:rsidRPr="008D3124">
        <w:rPr>
          <w:rFonts w:asciiTheme="majorBidi" w:hAnsiTheme="majorBidi" w:cstheme="majorBidi"/>
          <w:sz w:val="22"/>
          <w:szCs w:val="22"/>
        </w:rPr>
        <w:t>teaching approach resulted</w:t>
      </w:r>
      <w:r w:rsidR="00B65F5C" w:rsidRPr="008D3124">
        <w:rPr>
          <w:rFonts w:asciiTheme="majorBidi" w:hAnsiTheme="majorBidi" w:cstheme="majorBidi"/>
          <w:sz w:val="22"/>
          <w:szCs w:val="22"/>
        </w:rPr>
        <w:t xml:space="preserve"> </w:t>
      </w:r>
      <w:r w:rsidR="00456574" w:rsidRPr="008D3124">
        <w:rPr>
          <w:rFonts w:asciiTheme="majorBidi" w:hAnsiTheme="majorBidi" w:cstheme="majorBidi"/>
          <w:sz w:val="22"/>
          <w:szCs w:val="22"/>
        </w:rPr>
        <w:t>in</w:t>
      </w:r>
      <w:r w:rsidR="00B65F5C" w:rsidRPr="008D3124">
        <w:rPr>
          <w:rFonts w:asciiTheme="majorBidi" w:hAnsiTheme="majorBidi" w:cstheme="majorBidi"/>
          <w:sz w:val="22"/>
          <w:szCs w:val="22"/>
        </w:rPr>
        <w:t xml:space="preserve"> better learning outcomes, increased metacognitive </w:t>
      </w:r>
      <w:r w:rsidR="00456574" w:rsidRPr="008D3124">
        <w:rPr>
          <w:rFonts w:asciiTheme="majorBidi" w:hAnsiTheme="majorBidi" w:cstheme="majorBidi"/>
          <w:sz w:val="22"/>
          <w:szCs w:val="22"/>
        </w:rPr>
        <w:t>engagement</w:t>
      </w:r>
      <w:ins w:id="157" w:author="Editor/Reviewer" w:date="2022-09-27T13:42:00Z">
        <w:r w:rsidR="004D4706">
          <w:rPr>
            <w:rFonts w:asciiTheme="majorBidi" w:hAnsiTheme="majorBidi" w:cstheme="majorBidi"/>
            <w:sz w:val="22"/>
            <w:szCs w:val="22"/>
          </w:rPr>
          <w:t>,</w:t>
        </w:r>
      </w:ins>
      <w:r w:rsidR="00B65F5C" w:rsidRPr="008D3124">
        <w:rPr>
          <w:rFonts w:asciiTheme="majorBidi" w:hAnsiTheme="majorBidi" w:cstheme="majorBidi"/>
          <w:sz w:val="22"/>
          <w:szCs w:val="22"/>
        </w:rPr>
        <w:t xml:space="preserve"> and </w:t>
      </w:r>
      <w:ins w:id="158" w:author="Editor/Reviewer" w:date="2022-09-27T13:42:00Z">
        <w:r w:rsidR="004D4706">
          <w:rPr>
            <w:rFonts w:asciiTheme="majorBidi" w:hAnsiTheme="majorBidi" w:cstheme="majorBidi"/>
            <w:sz w:val="22"/>
            <w:szCs w:val="22"/>
          </w:rPr>
          <w:t xml:space="preserve">the </w:t>
        </w:r>
      </w:ins>
      <w:r w:rsidR="00B65F5C" w:rsidRPr="008D3124">
        <w:rPr>
          <w:rFonts w:asciiTheme="majorBidi" w:hAnsiTheme="majorBidi" w:cstheme="majorBidi"/>
          <w:sz w:val="22"/>
          <w:szCs w:val="22"/>
        </w:rPr>
        <w:t>use</w:t>
      </w:r>
      <w:r w:rsidR="00456574" w:rsidRPr="008D3124">
        <w:rPr>
          <w:rFonts w:asciiTheme="majorBidi" w:hAnsiTheme="majorBidi" w:cstheme="majorBidi"/>
          <w:sz w:val="22"/>
          <w:szCs w:val="22"/>
        </w:rPr>
        <w:t xml:space="preserve"> of</w:t>
      </w:r>
      <w:r w:rsidR="00B65F5C" w:rsidRPr="008D3124">
        <w:rPr>
          <w:rFonts w:asciiTheme="majorBidi" w:hAnsiTheme="majorBidi" w:cstheme="majorBidi"/>
          <w:sz w:val="22"/>
          <w:szCs w:val="22"/>
        </w:rPr>
        <w:t xml:space="preserve"> information processing strategies (Wu &amp; Tsai, 2005). </w:t>
      </w:r>
      <w:proofErr w:type="spellStart"/>
      <w:r w:rsidR="00B65F5C" w:rsidRPr="008D3124">
        <w:rPr>
          <w:rFonts w:asciiTheme="majorBidi" w:hAnsiTheme="majorBidi" w:cstheme="majorBidi"/>
          <w:sz w:val="22"/>
          <w:szCs w:val="22"/>
        </w:rPr>
        <w:t>Eilam</w:t>
      </w:r>
      <w:proofErr w:type="spellEnd"/>
      <w:r w:rsidR="00B65F5C" w:rsidRPr="008D3124">
        <w:rPr>
          <w:rFonts w:asciiTheme="majorBidi" w:hAnsiTheme="majorBidi" w:cstheme="majorBidi"/>
          <w:sz w:val="22"/>
          <w:szCs w:val="22"/>
        </w:rPr>
        <w:t xml:space="preserve"> and Reiter (2014) explored </w:t>
      </w:r>
      <w:del w:id="159" w:author="Editor/Reviewer" w:date="2022-09-27T13:43:00Z">
        <w:r w:rsidR="00B65F5C" w:rsidRPr="008D3124" w:rsidDel="004D4706">
          <w:rPr>
            <w:rFonts w:asciiTheme="majorBidi" w:hAnsiTheme="majorBidi" w:cstheme="majorBidi"/>
            <w:sz w:val="22"/>
            <w:szCs w:val="22"/>
          </w:rPr>
          <w:delText xml:space="preserve">ninth-grade students </w:delText>
        </w:r>
      </w:del>
      <w:r w:rsidR="00B65F5C" w:rsidRPr="008D3124">
        <w:rPr>
          <w:rFonts w:asciiTheme="majorBidi" w:hAnsiTheme="majorBidi" w:cstheme="majorBidi"/>
          <w:sz w:val="22"/>
          <w:szCs w:val="22"/>
        </w:rPr>
        <w:t>lea</w:t>
      </w:r>
      <w:r>
        <w:rPr>
          <w:rFonts w:asciiTheme="majorBidi" w:hAnsiTheme="majorBidi" w:cstheme="majorBidi"/>
          <w:sz w:val="22"/>
          <w:szCs w:val="22"/>
        </w:rPr>
        <w:t>r</w:t>
      </w:r>
      <w:r w:rsidR="00B65F5C" w:rsidRPr="008D3124">
        <w:rPr>
          <w:rFonts w:asciiTheme="majorBidi" w:hAnsiTheme="majorBidi" w:cstheme="majorBidi"/>
          <w:sz w:val="22"/>
          <w:szCs w:val="22"/>
        </w:rPr>
        <w:t xml:space="preserve">ning </w:t>
      </w:r>
      <w:ins w:id="160" w:author="Editor/Reviewer" w:date="2022-09-27T13:43:00Z">
        <w:r w:rsidR="004D4706">
          <w:rPr>
            <w:rFonts w:asciiTheme="majorBidi" w:hAnsiTheme="majorBidi" w:cstheme="majorBidi"/>
            <w:sz w:val="22"/>
            <w:szCs w:val="22"/>
          </w:rPr>
          <w:t xml:space="preserve">by </w:t>
        </w:r>
        <w:r w:rsidR="004D4706" w:rsidRPr="008D3124">
          <w:rPr>
            <w:rFonts w:asciiTheme="majorBidi" w:hAnsiTheme="majorBidi" w:cstheme="majorBidi"/>
            <w:sz w:val="22"/>
            <w:szCs w:val="22"/>
          </w:rPr>
          <w:t xml:space="preserve">ninth-grade </w:t>
        </w:r>
      </w:ins>
      <w:ins w:id="161" w:author="Editor/Reviewer" w:date="2022-10-03T10:49:00Z">
        <w:r w:rsidR="00434245">
          <w:rPr>
            <w:rFonts w:asciiTheme="majorBidi" w:hAnsiTheme="majorBidi" w:cstheme="majorBidi"/>
            <w:sz w:val="22"/>
            <w:szCs w:val="22"/>
          </w:rPr>
          <w:t>genetics students</w:t>
        </w:r>
      </w:ins>
      <w:del w:id="162" w:author="Editor/Reviewer" w:date="2022-10-03T10:49:00Z">
        <w:r w:rsidR="00B65F5C" w:rsidRPr="008D3124" w:rsidDel="00434245">
          <w:rPr>
            <w:rFonts w:asciiTheme="majorBidi" w:hAnsiTheme="majorBidi" w:cstheme="majorBidi"/>
            <w:sz w:val="22"/>
            <w:szCs w:val="22"/>
          </w:rPr>
          <w:delText>of genetics</w:delText>
        </w:r>
      </w:del>
      <w:r w:rsidR="00B65F5C" w:rsidRPr="008D3124">
        <w:rPr>
          <w:rFonts w:asciiTheme="majorBidi" w:hAnsiTheme="majorBidi" w:cstheme="majorBidi"/>
          <w:sz w:val="22"/>
          <w:szCs w:val="22"/>
        </w:rPr>
        <w:t xml:space="preserve"> over </w:t>
      </w:r>
      <w:ins w:id="163" w:author="Editor/Reviewer" w:date="2022-09-27T13:43:00Z">
        <w:r w:rsidR="004D4706">
          <w:rPr>
            <w:rFonts w:asciiTheme="majorBidi" w:hAnsiTheme="majorBidi" w:cstheme="majorBidi"/>
            <w:sz w:val="22"/>
            <w:szCs w:val="22"/>
          </w:rPr>
          <w:t>one</w:t>
        </w:r>
      </w:ins>
      <w:del w:id="164" w:author="Editor/Reviewer" w:date="2022-09-27T13:43:00Z">
        <w:r w:rsidR="00B65F5C" w:rsidRPr="008D3124" w:rsidDel="004D4706">
          <w:rPr>
            <w:rFonts w:asciiTheme="majorBidi" w:hAnsiTheme="majorBidi" w:cstheme="majorBidi"/>
            <w:sz w:val="22"/>
            <w:szCs w:val="22"/>
          </w:rPr>
          <w:delText>a</w:delText>
        </w:r>
      </w:del>
      <w:r w:rsidR="00B65F5C" w:rsidRPr="008D3124">
        <w:rPr>
          <w:rFonts w:asciiTheme="majorBidi" w:hAnsiTheme="majorBidi" w:cstheme="majorBidi"/>
          <w:sz w:val="22"/>
          <w:szCs w:val="22"/>
        </w:rPr>
        <w:t xml:space="preserve"> </w:t>
      </w:r>
      <w:r w:rsidR="001F5375" w:rsidRPr="008D3124">
        <w:rPr>
          <w:rFonts w:asciiTheme="majorBidi" w:hAnsiTheme="majorBidi" w:cstheme="majorBidi"/>
          <w:sz w:val="22"/>
          <w:szCs w:val="22"/>
        </w:rPr>
        <w:t>year and</w:t>
      </w:r>
      <w:r w:rsidR="00B65F5C" w:rsidRPr="008D3124">
        <w:rPr>
          <w:rFonts w:asciiTheme="majorBidi" w:hAnsiTheme="majorBidi" w:cstheme="majorBidi"/>
          <w:sz w:val="22"/>
          <w:szCs w:val="22"/>
        </w:rPr>
        <w:t xml:space="preserve"> compared two teaching methods</w:t>
      </w:r>
      <w:ins w:id="165" w:author="Editor/Reviewer" w:date="2022-09-27T13:44:00Z">
        <w:r w:rsidR="004D4706">
          <w:rPr>
            <w:rFonts w:asciiTheme="majorBidi" w:hAnsiTheme="majorBidi" w:cstheme="majorBidi"/>
            <w:sz w:val="22"/>
            <w:szCs w:val="22"/>
          </w:rPr>
          <w:t>, s</w:t>
        </w:r>
      </w:ins>
      <w:del w:id="166" w:author="Editor/Reviewer" w:date="2022-09-27T13:43:00Z">
        <w:r w:rsidDel="004D4706">
          <w:rPr>
            <w:rFonts w:asciiTheme="majorBidi" w:hAnsiTheme="majorBidi" w:cstheme="majorBidi"/>
            <w:sz w:val="22"/>
            <w:szCs w:val="22"/>
          </w:rPr>
          <w:delText>,</w:delText>
        </w:r>
      </w:del>
      <w:del w:id="167" w:author="Editor/Reviewer" w:date="2022-09-27T13:44:00Z">
        <w:r w:rsidDel="004D4706">
          <w:rPr>
            <w:rFonts w:asciiTheme="majorBidi" w:hAnsiTheme="majorBidi" w:cstheme="majorBidi"/>
            <w:sz w:val="22"/>
            <w:szCs w:val="22"/>
          </w:rPr>
          <w:delText xml:space="preserve"> </w:delText>
        </w:r>
      </w:del>
      <w:del w:id="168" w:author="Editor/Reviewer" w:date="2022-09-27T13:43:00Z">
        <w:r w:rsidR="00B65F5C" w:rsidRPr="008D3124" w:rsidDel="004D4706">
          <w:rPr>
            <w:rFonts w:asciiTheme="majorBidi" w:hAnsiTheme="majorBidi" w:cstheme="majorBidi"/>
            <w:sz w:val="22"/>
            <w:szCs w:val="22"/>
          </w:rPr>
          <w:delText>s</w:delText>
        </w:r>
      </w:del>
      <w:r w:rsidR="00B65F5C" w:rsidRPr="008D3124">
        <w:rPr>
          <w:rFonts w:asciiTheme="majorBidi" w:hAnsiTheme="majorBidi" w:cstheme="majorBidi"/>
          <w:sz w:val="22"/>
          <w:szCs w:val="22"/>
        </w:rPr>
        <w:t>elf-regulated learning and teacher-controlled learnin</w:t>
      </w:r>
      <w:ins w:id="169" w:author="Editor/Reviewer" w:date="2022-09-27T13:44:00Z">
        <w:r w:rsidR="004D4706">
          <w:rPr>
            <w:rFonts w:asciiTheme="majorBidi" w:hAnsiTheme="majorBidi" w:cstheme="majorBidi"/>
            <w:sz w:val="22"/>
            <w:szCs w:val="22"/>
          </w:rPr>
          <w:t>g. T</w:t>
        </w:r>
      </w:ins>
      <w:del w:id="170" w:author="Editor/Reviewer" w:date="2022-09-27T13:44:00Z">
        <w:r w:rsidR="00B65F5C" w:rsidRPr="008D3124" w:rsidDel="004D4706">
          <w:rPr>
            <w:rFonts w:asciiTheme="majorBidi" w:hAnsiTheme="majorBidi" w:cstheme="majorBidi"/>
            <w:sz w:val="22"/>
            <w:szCs w:val="22"/>
          </w:rPr>
          <w:delText>g, finding that t</w:delText>
        </w:r>
      </w:del>
      <w:r w:rsidR="00B65F5C" w:rsidRPr="008D3124">
        <w:rPr>
          <w:rFonts w:asciiTheme="majorBidi" w:hAnsiTheme="majorBidi" w:cstheme="majorBidi"/>
          <w:sz w:val="22"/>
          <w:szCs w:val="22"/>
        </w:rPr>
        <w:t>he</w:t>
      </w:r>
      <w:ins w:id="171" w:author="Editor/Reviewer" w:date="2022-09-27T13:46:00Z">
        <w:r w:rsidR="008F3F4F">
          <w:rPr>
            <w:rFonts w:asciiTheme="majorBidi" w:hAnsiTheme="majorBidi" w:cstheme="majorBidi"/>
            <w:sz w:val="22"/>
            <w:szCs w:val="22"/>
          </w:rPr>
          <w:t xml:space="preserve"> </w:t>
        </w:r>
      </w:ins>
      <w:del w:id="172" w:author="Editor/Reviewer" w:date="2022-09-27T13:46:00Z">
        <w:r w:rsidR="00B65F5C" w:rsidRPr="008D3124" w:rsidDel="008F3F4F">
          <w:rPr>
            <w:rFonts w:asciiTheme="majorBidi" w:hAnsiTheme="majorBidi" w:cstheme="majorBidi"/>
            <w:sz w:val="22"/>
            <w:szCs w:val="22"/>
          </w:rPr>
          <w:delText xml:space="preserve"> </w:delText>
        </w:r>
      </w:del>
      <w:ins w:id="173" w:author="Editor/Reviewer" w:date="2022-09-27T13:46:00Z">
        <w:r w:rsidR="008F3F4F">
          <w:rPr>
            <w:rFonts w:asciiTheme="majorBidi" w:hAnsiTheme="majorBidi" w:cstheme="majorBidi"/>
            <w:sz w:val="22"/>
            <w:szCs w:val="22"/>
          </w:rPr>
          <w:t>self-regulated</w:t>
        </w:r>
      </w:ins>
      <w:del w:id="174" w:author="Editor/Reviewer" w:date="2022-09-27T13:44:00Z">
        <w:r w:rsidR="00B65F5C" w:rsidRPr="008D3124" w:rsidDel="004D4706">
          <w:rPr>
            <w:rFonts w:asciiTheme="majorBidi" w:hAnsiTheme="majorBidi" w:cstheme="majorBidi"/>
            <w:sz w:val="22"/>
            <w:szCs w:val="22"/>
          </w:rPr>
          <w:delText>first</w:delText>
        </w:r>
      </w:del>
      <w:r w:rsidR="00B65F5C" w:rsidRPr="008D3124">
        <w:rPr>
          <w:rFonts w:asciiTheme="majorBidi" w:hAnsiTheme="majorBidi" w:cstheme="majorBidi"/>
          <w:sz w:val="22"/>
          <w:szCs w:val="22"/>
        </w:rPr>
        <w:t xml:space="preserve"> group outperformed the </w:t>
      </w:r>
      <w:ins w:id="175" w:author="Editor/Reviewer" w:date="2022-09-27T13:46:00Z">
        <w:r w:rsidR="008F3F4F">
          <w:rPr>
            <w:rFonts w:asciiTheme="majorBidi" w:hAnsiTheme="majorBidi" w:cstheme="majorBidi"/>
            <w:sz w:val="22"/>
            <w:szCs w:val="22"/>
          </w:rPr>
          <w:t>teacher-controlled group</w:t>
        </w:r>
      </w:ins>
      <w:del w:id="176" w:author="Editor/Reviewer" w:date="2022-09-27T13:46:00Z">
        <w:r w:rsidR="00B65F5C" w:rsidRPr="008D3124" w:rsidDel="008F3F4F">
          <w:rPr>
            <w:rFonts w:asciiTheme="majorBidi" w:hAnsiTheme="majorBidi" w:cstheme="majorBidi"/>
            <w:sz w:val="22"/>
            <w:szCs w:val="22"/>
          </w:rPr>
          <w:delText>second</w:delText>
        </w:r>
      </w:del>
      <w:ins w:id="177" w:author="Editor/Reviewer" w:date="2022-09-27T13:45:00Z">
        <w:r w:rsidR="008F3F4F">
          <w:rPr>
            <w:rFonts w:asciiTheme="majorBidi" w:hAnsiTheme="majorBidi" w:cstheme="majorBidi"/>
            <w:sz w:val="22"/>
            <w:szCs w:val="22"/>
          </w:rPr>
          <w:t xml:space="preserve">. </w:t>
        </w:r>
      </w:ins>
      <w:ins w:id="178" w:author="Editor/Reviewer" w:date="2022-09-27T13:47:00Z">
        <w:r w:rsidR="008F3F4F">
          <w:rPr>
            <w:rFonts w:asciiTheme="majorBidi" w:hAnsiTheme="majorBidi" w:cstheme="majorBidi"/>
            <w:sz w:val="22"/>
            <w:szCs w:val="22"/>
          </w:rPr>
          <w:t>In addition, t</w:t>
        </w:r>
      </w:ins>
      <w:ins w:id="179" w:author="Editor/Reviewer" w:date="2022-09-27T13:45:00Z">
        <w:r w:rsidR="008F3F4F">
          <w:rPr>
            <w:rFonts w:asciiTheme="majorBidi" w:hAnsiTheme="majorBidi" w:cstheme="majorBidi"/>
            <w:sz w:val="22"/>
            <w:szCs w:val="22"/>
          </w:rPr>
          <w:t>he self-reg</w:t>
        </w:r>
      </w:ins>
      <w:ins w:id="180" w:author="Editor/Reviewer" w:date="2022-09-27T13:46:00Z">
        <w:r w:rsidR="008F3F4F">
          <w:rPr>
            <w:rFonts w:asciiTheme="majorBidi" w:hAnsiTheme="majorBidi" w:cstheme="majorBidi"/>
            <w:sz w:val="22"/>
            <w:szCs w:val="22"/>
          </w:rPr>
          <w:t>ula</w:t>
        </w:r>
      </w:ins>
      <w:ins w:id="181" w:author="Editor/Reviewer" w:date="2022-09-27T13:45:00Z">
        <w:r w:rsidR="008F3F4F">
          <w:rPr>
            <w:rFonts w:asciiTheme="majorBidi" w:hAnsiTheme="majorBidi" w:cstheme="majorBidi"/>
            <w:sz w:val="22"/>
            <w:szCs w:val="22"/>
          </w:rPr>
          <w:t xml:space="preserve">ted </w:t>
        </w:r>
      </w:ins>
      <w:del w:id="182" w:author="Editor/Reviewer" w:date="2022-09-27T13:45:00Z">
        <w:r w:rsidR="00B65F5C" w:rsidRPr="008D3124" w:rsidDel="008F3F4F">
          <w:rPr>
            <w:rFonts w:asciiTheme="majorBidi" w:hAnsiTheme="majorBidi" w:cstheme="majorBidi"/>
            <w:sz w:val="22"/>
            <w:szCs w:val="22"/>
          </w:rPr>
          <w:delText xml:space="preserve">, and </w:delText>
        </w:r>
        <w:r w:rsidDel="008F3F4F">
          <w:rPr>
            <w:rFonts w:asciiTheme="majorBidi" w:hAnsiTheme="majorBidi" w:cstheme="majorBidi"/>
            <w:sz w:val="22"/>
            <w:szCs w:val="22"/>
          </w:rPr>
          <w:delText xml:space="preserve">that </w:delText>
        </w:r>
        <w:r w:rsidR="00B65F5C" w:rsidRPr="008D3124" w:rsidDel="008F3F4F">
          <w:rPr>
            <w:rFonts w:asciiTheme="majorBidi" w:hAnsiTheme="majorBidi" w:cstheme="majorBidi"/>
            <w:sz w:val="22"/>
            <w:szCs w:val="22"/>
          </w:rPr>
          <w:delText>t</w:delText>
        </w:r>
      </w:del>
      <w:del w:id="183" w:author="Editor/Reviewer" w:date="2022-09-27T13:46:00Z">
        <w:r w:rsidR="00B65F5C" w:rsidRPr="008D3124" w:rsidDel="008F3F4F">
          <w:rPr>
            <w:rFonts w:asciiTheme="majorBidi" w:hAnsiTheme="majorBidi" w:cstheme="majorBidi"/>
            <w:sz w:val="22"/>
            <w:szCs w:val="22"/>
          </w:rPr>
          <w:delText xml:space="preserve">hese </w:delText>
        </w:r>
      </w:del>
      <w:r w:rsidR="00B65F5C" w:rsidRPr="008D3124">
        <w:rPr>
          <w:rFonts w:asciiTheme="majorBidi" w:hAnsiTheme="majorBidi" w:cstheme="majorBidi"/>
          <w:sz w:val="22"/>
          <w:szCs w:val="22"/>
        </w:rPr>
        <w:t>students gradually became aware of their learning processes and</w:t>
      </w:r>
      <w:ins w:id="184" w:author="Editor/Reviewer" w:date="2022-09-27T13:48:00Z">
        <w:r w:rsidR="008F3F4F">
          <w:rPr>
            <w:rFonts w:asciiTheme="majorBidi" w:hAnsiTheme="majorBidi" w:cstheme="majorBidi"/>
            <w:sz w:val="22"/>
            <w:szCs w:val="22"/>
          </w:rPr>
          <w:t xml:space="preserve"> </w:t>
        </w:r>
      </w:ins>
      <w:del w:id="185" w:author="Editor/Reviewer" w:date="2022-09-27T13:48:00Z">
        <w:r w:rsidR="00B65F5C" w:rsidRPr="008D3124" w:rsidDel="008F3F4F">
          <w:rPr>
            <w:rFonts w:asciiTheme="majorBidi" w:hAnsiTheme="majorBidi" w:cstheme="majorBidi"/>
            <w:sz w:val="22"/>
            <w:szCs w:val="22"/>
          </w:rPr>
          <w:delText xml:space="preserve"> were able to </w:delText>
        </w:r>
      </w:del>
      <w:r w:rsidR="00B65F5C" w:rsidRPr="008D3124">
        <w:rPr>
          <w:rFonts w:asciiTheme="majorBidi" w:hAnsiTheme="majorBidi" w:cstheme="majorBidi"/>
          <w:sz w:val="22"/>
          <w:szCs w:val="22"/>
        </w:rPr>
        <w:t>appl</w:t>
      </w:r>
      <w:ins w:id="186" w:author="Editor/Reviewer" w:date="2022-09-27T13:48:00Z">
        <w:r w:rsidR="008F3F4F">
          <w:rPr>
            <w:rFonts w:asciiTheme="majorBidi" w:hAnsiTheme="majorBidi" w:cstheme="majorBidi"/>
            <w:sz w:val="22"/>
            <w:szCs w:val="22"/>
          </w:rPr>
          <w:t>ied</w:t>
        </w:r>
      </w:ins>
      <w:del w:id="187" w:author="Editor/Reviewer" w:date="2022-09-27T13:48:00Z">
        <w:r w:rsidR="00B65F5C" w:rsidRPr="008D3124" w:rsidDel="008F3F4F">
          <w:rPr>
            <w:rFonts w:asciiTheme="majorBidi" w:hAnsiTheme="majorBidi" w:cstheme="majorBidi"/>
            <w:sz w:val="22"/>
            <w:szCs w:val="22"/>
          </w:rPr>
          <w:delText>y</w:delText>
        </w:r>
      </w:del>
      <w:r w:rsidR="00B65F5C" w:rsidRPr="008D3124">
        <w:rPr>
          <w:rFonts w:asciiTheme="majorBidi" w:hAnsiTheme="majorBidi" w:cstheme="majorBidi"/>
          <w:sz w:val="22"/>
          <w:szCs w:val="22"/>
        </w:rPr>
        <w:t xml:space="preserve"> appropriate strategies to regulate the</w:t>
      </w:r>
      <w:ins w:id="188" w:author="Editor/Reviewer" w:date="2022-09-27T13:47:00Z">
        <w:r w:rsidR="008F3F4F">
          <w:rPr>
            <w:rFonts w:asciiTheme="majorBidi" w:hAnsiTheme="majorBidi" w:cstheme="majorBidi"/>
            <w:sz w:val="22"/>
            <w:szCs w:val="22"/>
          </w:rPr>
          <w:t>ir</w:t>
        </w:r>
      </w:ins>
      <w:r w:rsidR="00B65F5C" w:rsidRPr="008D3124">
        <w:rPr>
          <w:rFonts w:asciiTheme="majorBidi" w:hAnsiTheme="majorBidi" w:cstheme="majorBidi"/>
          <w:sz w:val="22"/>
          <w:szCs w:val="22"/>
        </w:rPr>
        <w:t xml:space="preserve"> learning. </w:t>
      </w:r>
    </w:p>
    <w:p w14:paraId="05AA36E8" w14:textId="33D82883" w:rsidR="0077216E" w:rsidRPr="008D3124" w:rsidRDefault="001F5375" w:rsidP="008D3124">
      <w:pPr>
        <w:spacing w:beforeLines="40" w:before="96" w:afterLines="40" w:after="96" w:line="360" w:lineRule="auto"/>
        <w:rPr>
          <w:rFonts w:asciiTheme="majorBidi" w:hAnsiTheme="majorBidi" w:cstheme="majorBidi"/>
          <w:sz w:val="22"/>
          <w:szCs w:val="22"/>
        </w:rPr>
      </w:pPr>
      <w:commentRangeStart w:id="189"/>
      <w:r w:rsidRPr="00DD26D7">
        <w:rPr>
          <w:rFonts w:asciiTheme="majorBidi" w:hAnsiTheme="majorBidi" w:cstheme="majorBidi"/>
          <w:sz w:val="22"/>
          <w:szCs w:val="22"/>
          <w:u w:val="single"/>
          <w:rPrChange w:id="190" w:author="Editor/Reviewer" w:date="2022-09-27T13:53:00Z">
            <w:rPr>
              <w:rFonts w:asciiTheme="majorBidi" w:hAnsiTheme="majorBidi" w:cstheme="majorBidi"/>
              <w:sz w:val="22"/>
              <w:szCs w:val="22"/>
            </w:rPr>
          </w:rPrChange>
        </w:rPr>
        <w:t>Longer-term research projects</w:t>
      </w:r>
      <w:ins w:id="191" w:author="Editor/Reviewer" w:date="2022-09-27T13:48:00Z">
        <w:r w:rsidR="008F3F4F" w:rsidRPr="00DD26D7">
          <w:rPr>
            <w:rFonts w:asciiTheme="majorBidi" w:hAnsiTheme="majorBidi" w:cstheme="majorBidi"/>
            <w:sz w:val="22"/>
            <w:szCs w:val="22"/>
            <w:u w:val="single"/>
            <w:rPrChange w:id="192" w:author="Editor/Reviewer" w:date="2022-09-27T13:53:00Z">
              <w:rPr>
                <w:rFonts w:asciiTheme="majorBidi" w:hAnsiTheme="majorBidi" w:cstheme="majorBidi"/>
                <w:sz w:val="22"/>
                <w:szCs w:val="22"/>
              </w:rPr>
            </w:rPrChange>
          </w:rPr>
          <w:t xml:space="preserve"> (</w:t>
        </w:r>
      </w:ins>
      <w:ins w:id="193" w:author="Editor/Reviewer" w:date="2022-09-27T13:53:00Z">
        <w:r w:rsidR="00DD26D7" w:rsidRPr="00DD26D7">
          <w:rPr>
            <w:rFonts w:asciiTheme="majorBidi" w:hAnsiTheme="majorBidi" w:cstheme="majorBidi"/>
            <w:sz w:val="22"/>
            <w:szCs w:val="22"/>
            <w:u w:val="single"/>
            <w:rPrChange w:id="194" w:author="Editor/Reviewer" w:date="2022-09-27T13:53:00Z">
              <w:rPr>
                <w:rFonts w:asciiTheme="majorBidi" w:hAnsiTheme="majorBidi" w:cstheme="majorBidi"/>
                <w:sz w:val="22"/>
                <w:szCs w:val="22"/>
              </w:rPr>
            </w:rPrChange>
          </w:rPr>
          <w:t>more than one y</w:t>
        </w:r>
      </w:ins>
      <w:ins w:id="195" w:author="Editor/Reviewer" w:date="2022-09-27T13:49:00Z">
        <w:r w:rsidR="008F3F4F" w:rsidRPr="00DD26D7">
          <w:rPr>
            <w:rFonts w:asciiTheme="majorBidi" w:hAnsiTheme="majorBidi" w:cstheme="majorBidi"/>
            <w:sz w:val="22"/>
            <w:szCs w:val="22"/>
            <w:u w:val="single"/>
            <w:rPrChange w:id="196" w:author="Editor/Reviewer" w:date="2022-09-27T13:53:00Z">
              <w:rPr>
                <w:rFonts w:asciiTheme="majorBidi" w:hAnsiTheme="majorBidi" w:cstheme="majorBidi"/>
                <w:sz w:val="22"/>
                <w:szCs w:val="22"/>
              </w:rPr>
            </w:rPrChange>
          </w:rPr>
          <w:t>ear)</w:t>
        </w:r>
      </w:ins>
      <w:del w:id="197" w:author="Editor/Reviewer" w:date="2022-09-27T13:48:00Z">
        <w:r w:rsidRPr="00DD26D7" w:rsidDel="008F3F4F">
          <w:rPr>
            <w:rFonts w:asciiTheme="majorBidi" w:hAnsiTheme="majorBidi" w:cstheme="majorBidi"/>
            <w:sz w:val="22"/>
            <w:szCs w:val="22"/>
            <w:u w:val="single"/>
            <w:rPrChange w:id="198" w:author="Editor/Reviewer" w:date="2022-09-27T13:53:00Z">
              <w:rPr>
                <w:rFonts w:asciiTheme="majorBidi" w:hAnsiTheme="majorBidi" w:cstheme="majorBidi"/>
                <w:sz w:val="22"/>
                <w:szCs w:val="22"/>
              </w:rPr>
            </w:rPrChange>
          </w:rPr>
          <w:delText xml:space="preserve"> in science education </w:delText>
        </w:r>
        <w:r w:rsidR="006125E1" w:rsidRPr="00DD26D7" w:rsidDel="008F3F4F">
          <w:rPr>
            <w:rFonts w:asciiTheme="majorBidi" w:hAnsiTheme="majorBidi" w:cstheme="majorBidi"/>
            <w:sz w:val="22"/>
            <w:szCs w:val="22"/>
            <w:u w:val="single"/>
            <w:rPrChange w:id="199" w:author="Editor/Reviewer" w:date="2022-09-27T13:53:00Z">
              <w:rPr>
                <w:rFonts w:asciiTheme="majorBidi" w:hAnsiTheme="majorBidi" w:cstheme="majorBidi"/>
                <w:sz w:val="22"/>
                <w:szCs w:val="22"/>
              </w:rPr>
            </w:rPrChange>
          </w:rPr>
          <w:delText xml:space="preserve">include </w:delText>
        </w:r>
        <w:r w:rsidRPr="00DD26D7" w:rsidDel="008F3F4F">
          <w:rPr>
            <w:rFonts w:asciiTheme="majorBidi" w:hAnsiTheme="majorBidi" w:cstheme="majorBidi"/>
            <w:sz w:val="22"/>
            <w:szCs w:val="22"/>
            <w:u w:val="single"/>
            <w:rPrChange w:id="200" w:author="Editor/Reviewer" w:date="2022-09-27T13:53:00Z">
              <w:rPr>
                <w:rFonts w:asciiTheme="majorBidi" w:hAnsiTheme="majorBidi" w:cstheme="majorBidi"/>
                <w:sz w:val="22"/>
                <w:szCs w:val="22"/>
              </w:rPr>
            </w:rPrChange>
          </w:rPr>
          <w:delText>the following</w:delText>
        </w:r>
      </w:del>
      <w:r w:rsidRPr="00DD26D7">
        <w:rPr>
          <w:rFonts w:asciiTheme="majorBidi" w:hAnsiTheme="majorBidi" w:cstheme="majorBidi"/>
          <w:sz w:val="22"/>
          <w:szCs w:val="22"/>
          <w:u w:val="single"/>
          <w:rPrChange w:id="201" w:author="Editor/Reviewer" w:date="2022-09-27T13:53:00Z">
            <w:rPr>
              <w:rFonts w:asciiTheme="majorBidi" w:hAnsiTheme="majorBidi" w:cstheme="majorBidi"/>
              <w:sz w:val="22"/>
              <w:szCs w:val="22"/>
            </w:rPr>
          </w:rPrChange>
        </w:rPr>
        <w:t>.</w:t>
      </w:r>
      <w:ins w:id="202" w:author="Editor/Reviewer" w:date="2022-09-27T13:49:00Z">
        <w:r w:rsidR="008F3F4F">
          <w:rPr>
            <w:rFonts w:asciiTheme="majorBidi" w:hAnsiTheme="majorBidi" w:cstheme="majorBidi"/>
            <w:sz w:val="22"/>
            <w:szCs w:val="22"/>
          </w:rPr>
          <w:t xml:space="preserve"> </w:t>
        </w:r>
      </w:ins>
      <w:commentRangeEnd w:id="189"/>
      <w:ins w:id="203" w:author="Editor/Reviewer" w:date="2022-09-27T13:55:00Z">
        <w:r w:rsidR="00DD26D7">
          <w:rPr>
            <w:rStyle w:val="CommentReference"/>
          </w:rPr>
          <w:commentReference w:id="189"/>
        </w:r>
      </w:ins>
      <w:commentRangeStart w:id="204"/>
      <w:ins w:id="205" w:author="Editor/Reviewer" w:date="2022-09-27T13:49:00Z">
        <w:r w:rsidR="008F3F4F">
          <w:rPr>
            <w:rFonts w:asciiTheme="majorBidi" w:hAnsiTheme="majorBidi" w:cstheme="majorBidi"/>
            <w:sz w:val="22"/>
            <w:szCs w:val="22"/>
          </w:rPr>
          <w:t>P</w:t>
        </w:r>
      </w:ins>
      <w:del w:id="206" w:author="Editor/Reviewer" w:date="2022-09-27T13:49:00Z">
        <w:r w:rsidRPr="008D3124" w:rsidDel="008F3F4F">
          <w:rPr>
            <w:rFonts w:asciiTheme="majorBidi" w:hAnsiTheme="majorBidi" w:cstheme="majorBidi"/>
            <w:sz w:val="22"/>
            <w:szCs w:val="22"/>
          </w:rPr>
          <w:delText xml:space="preserve"> Young p</w:delText>
        </w:r>
      </w:del>
      <w:r w:rsidRPr="008D3124">
        <w:rPr>
          <w:rFonts w:asciiTheme="majorBidi" w:hAnsiTheme="majorBidi" w:cstheme="majorBidi"/>
          <w:sz w:val="22"/>
          <w:szCs w:val="22"/>
        </w:rPr>
        <w:t>reschool</w:t>
      </w:r>
      <w:commentRangeEnd w:id="204"/>
      <w:r w:rsidR="008F3F4F">
        <w:rPr>
          <w:rStyle w:val="CommentReference"/>
        </w:rPr>
        <w:commentReference w:id="204"/>
      </w:r>
      <w:r w:rsidRPr="008D3124">
        <w:rPr>
          <w:rFonts w:asciiTheme="majorBidi" w:hAnsiTheme="majorBidi" w:cstheme="majorBidi"/>
          <w:sz w:val="22"/>
          <w:szCs w:val="22"/>
        </w:rPr>
        <w:t xml:space="preserve"> </w:t>
      </w:r>
      <w:del w:id="207" w:author="Editor/Reviewer" w:date="2022-09-27T13:50:00Z">
        <w:r w:rsidRPr="008D3124" w:rsidDel="008F3F4F">
          <w:rPr>
            <w:rFonts w:asciiTheme="majorBidi" w:hAnsiTheme="majorBidi" w:cstheme="majorBidi"/>
            <w:sz w:val="22"/>
            <w:szCs w:val="22"/>
          </w:rPr>
          <w:delText>children</w:delText>
        </w:r>
      </w:del>
      <w:del w:id="208" w:author="Editor/Reviewer" w:date="2022-09-27T13:49:00Z">
        <w:r w:rsidRPr="008D3124" w:rsidDel="008F3F4F">
          <w:rPr>
            <w:rFonts w:asciiTheme="majorBidi" w:hAnsiTheme="majorBidi" w:cstheme="majorBidi"/>
            <w:sz w:val="22"/>
            <w:szCs w:val="22"/>
          </w:rPr>
          <w:delText>’s</w:delText>
        </w:r>
      </w:del>
      <w:del w:id="209" w:author="Editor/Reviewer" w:date="2022-09-28T13:28:00Z">
        <w:r w:rsidRPr="008D3124" w:rsidDel="00D047AC">
          <w:rPr>
            <w:rFonts w:asciiTheme="majorBidi" w:hAnsiTheme="majorBidi" w:cstheme="majorBidi"/>
            <w:sz w:val="22"/>
            <w:szCs w:val="22"/>
          </w:rPr>
          <w:delText xml:space="preserve"> </w:delText>
        </w:r>
      </w:del>
      <w:r w:rsidRPr="008D3124">
        <w:rPr>
          <w:rFonts w:asciiTheme="majorBidi" w:hAnsiTheme="majorBidi" w:cstheme="majorBidi"/>
          <w:sz w:val="22"/>
          <w:szCs w:val="22"/>
        </w:rPr>
        <w:t>science learning was examined over 1.5 years and related to</w:t>
      </w:r>
      <w:del w:id="210" w:author="Editor/Reviewer" w:date="2022-09-27T13:51:00Z">
        <w:r w:rsidRPr="008D3124" w:rsidDel="00DD26D7">
          <w:rPr>
            <w:rFonts w:asciiTheme="majorBidi" w:hAnsiTheme="majorBidi" w:cstheme="majorBidi"/>
            <w:sz w:val="22"/>
            <w:szCs w:val="22"/>
          </w:rPr>
          <w:delText xml:space="preserve"> their</w:delText>
        </w:r>
      </w:del>
      <w:r w:rsidRPr="008D3124">
        <w:rPr>
          <w:rFonts w:asciiTheme="majorBidi" w:hAnsiTheme="majorBidi" w:cstheme="majorBidi"/>
          <w:sz w:val="22"/>
          <w:szCs w:val="22"/>
        </w:rPr>
        <w:t xml:space="preserve"> interactions with their teachers (van der Steen et al., 2019). </w:t>
      </w:r>
      <w:ins w:id="211" w:author="Editor/Reviewer" w:date="2022-10-03T10:50:00Z">
        <w:r w:rsidR="00434245">
          <w:rPr>
            <w:rFonts w:asciiTheme="majorBidi" w:hAnsiTheme="majorBidi" w:cstheme="majorBidi"/>
            <w:sz w:val="22"/>
            <w:szCs w:val="22"/>
          </w:rPr>
          <w:t>H</w:t>
        </w:r>
      </w:ins>
      <w:del w:id="212" w:author="Editor/Reviewer" w:date="2022-10-03T10:50:00Z">
        <w:r w:rsidRPr="008D3124" w:rsidDel="00434245">
          <w:rPr>
            <w:rFonts w:asciiTheme="majorBidi" w:hAnsiTheme="majorBidi" w:cstheme="majorBidi"/>
            <w:sz w:val="22"/>
            <w:szCs w:val="22"/>
          </w:rPr>
          <w:delText>It was found that the h</w:delText>
        </w:r>
      </w:del>
      <w:r w:rsidRPr="008D3124">
        <w:rPr>
          <w:rFonts w:asciiTheme="majorBidi" w:hAnsiTheme="majorBidi" w:cstheme="majorBidi"/>
          <w:sz w:val="22"/>
          <w:szCs w:val="22"/>
        </w:rPr>
        <w:t>igher-scoring children in science learning had more variable and adaptable interactions with their teachers</w:t>
      </w:r>
      <w:ins w:id="213" w:author="Editor/Reviewer" w:date="2022-09-27T13:52:00Z">
        <w:r w:rsidR="00DD26D7">
          <w:rPr>
            <w:rFonts w:asciiTheme="majorBidi" w:hAnsiTheme="majorBidi" w:cstheme="majorBidi"/>
            <w:sz w:val="22"/>
            <w:szCs w:val="22"/>
          </w:rPr>
          <w:t xml:space="preserve"> </w:t>
        </w:r>
        <w:commentRangeStart w:id="214"/>
        <w:r w:rsidR="00DD26D7">
          <w:rPr>
            <w:rFonts w:asciiTheme="majorBidi" w:hAnsiTheme="majorBidi" w:cstheme="majorBidi"/>
            <w:sz w:val="22"/>
            <w:szCs w:val="22"/>
          </w:rPr>
          <w:t>compared to a control group</w:t>
        </w:r>
      </w:ins>
      <w:commentRangeEnd w:id="214"/>
      <w:ins w:id="215" w:author="Editor/Reviewer" w:date="2022-09-27T13:54:00Z">
        <w:r w:rsidR="00DD26D7">
          <w:rPr>
            <w:rStyle w:val="CommentReference"/>
          </w:rPr>
          <w:commentReference w:id="214"/>
        </w:r>
      </w:ins>
      <w:r w:rsidRPr="008D3124">
        <w:rPr>
          <w:rFonts w:asciiTheme="majorBidi" w:hAnsiTheme="majorBidi" w:cstheme="majorBidi"/>
          <w:sz w:val="22"/>
          <w:szCs w:val="22"/>
        </w:rPr>
        <w:t>. Novak and Musonda (1991) investigated student</w:t>
      </w:r>
      <w:del w:id="216" w:author="Editor/Reviewer" w:date="2022-10-02T14:46:00Z">
        <w:r w:rsidRPr="008D3124" w:rsidDel="00E17B3C">
          <w:rPr>
            <w:rFonts w:asciiTheme="majorBidi" w:hAnsiTheme="majorBidi" w:cstheme="majorBidi"/>
            <w:sz w:val="22"/>
            <w:szCs w:val="22"/>
          </w:rPr>
          <w:delText>s’</w:delText>
        </w:r>
      </w:del>
      <w:r w:rsidRPr="008D3124">
        <w:rPr>
          <w:rFonts w:asciiTheme="majorBidi" w:hAnsiTheme="majorBidi" w:cstheme="majorBidi"/>
          <w:sz w:val="22"/>
          <w:szCs w:val="22"/>
        </w:rPr>
        <w:t xml:space="preserve"> concepts in science over </w:t>
      </w:r>
      <w:ins w:id="217" w:author="Editor/Reviewer" w:date="2022-09-27T14:00:00Z">
        <w:r w:rsidR="00430F79">
          <w:rPr>
            <w:rFonts w:asciiTheme="majorBidi" w:hAnsiTheme="majorBidi" w:cstheme="majorBidi"/>
            <w:sz w:val="22"/>
            <w:szCs w:val="22"/>
          </w:rPr>
          <w:t>12</w:t>
        </w:r>
      </w:ins>
      <w:del w:id="218" w:author="Editor/Reviewer" w:date="2022-09-27T14:00:00Z">
        <w:r w:rsidRPr="008D3124" w:rsidDel="00430F79">
          <w:rPr>
            <w:rFonts w:asciiTheme="majorBidi" w:hAnsiTheme="majorBidi" w:cstheme="majorBidi"/>
            <w:sz w:val="22"/>
            <w:szCs w:val="22"/>
          </w:rPr>
          <w:delText>twelve</w:delText>
        </w:r>
      </w:del>
      <w:r w:rsidRPr="008D3124">
        <w:rPr>
          <w:rFonts w:asciiTheme="majorBidi" w:hAnsiTheme="majorBidi" w:cstheme="majorBidi"/>
          <w:sz w:val="22"/>
          <w:szCs w:val="22"/>
        </w:rPr>
        <w:t xml:space="preserve"> years</w:t>
      </w:r>
      <w:del w:id="219" w:author="Editor/Reviewer" w:date="2022-09-27T13:55:00Z">
        <w:r w:rsidRPr="008D3124" w:rsidDel="00DD26D7">
          <w:rPr>
            <w:rFonts w:asciiTheme="majorBidi" w:hAnsiTheme="majorBidi" w:cstheme="majorBidi"/>
            <w:sz w:val="22"/>
            <w:szCs w:val="22"/>
          </w:rPr>
          <w:delText>,</w:delText>
        </w:r>
      </w:del>
      <w:r w:rsidRPr="008D3124">
        <w:rPr>
          <w:rFonts w:asciiTheme="majorBidi" w:hAnsiTheme="majorBidi" w:cstheme="majorBidi"/>
          <w:sz w:val="22"/>
          <w:szCs w:val="22"/>
        </w:rPr>
        <w:t xml:space="preserve"> </w:t>
      </w:r>
      <w:ins w:id="220" w:author="Editor/Reviewer" w:date="2022-09-27T13:56:00Z">
        <w:r w:rsidR="00DD26D7">
          <w:rPr>
            <w:rFonts w:asciiTheme="majorBidi" w:hAnsiTheme="majorBidi" w:cstheme="majorBidi"/>
            <w:sz w:val="22"/>
            <w:szCs w:val="22"/>
          </w:rPr>
          <w:t>following</w:t>
        </w:r>
      </w:ins>
      <w:del w:id="221" w:author="Editor/Reviewer" w:date="2022-09-27T13:56:00Z">
        <w:r w:rsidRPr="008D3124" w:rsidDel="00DD26D7">
          <w:rPr>
            <w:rFonts w:asciiTheme="majorBidi" w:hAnsiTheme="majorBidi" w:cstheme="majorBidi"/>
            <w:sz w:val="22"/>
            <w:szCs w:val="22"/>
          </w:rPr>
          <w:delText>after they had</w:delText>
        </w:r>
      </w:del>
      <w:r w:rsidRPr="008D3124">
        <w:rPr>
          <w:rFonts w:asciiTheme="majorBidi" w:hAnsiTheme="majorBidi" w:cstheme="majorBidi"/>
          <w:sz w:val="22"/>
          <w:szCs w:val="22"/>
        </w:rPr>
        <w:t xml:space="preserve"> participat</w:t>
      </w:r>
      <w:ins w:id="222" w:author="Editor/Reviewer" w:date="2022-09-27T13:56:00Z">
        <w:r w:rsidR="00DD26D7">
          <w:rPr>
            <w:rFonts w:asciiTheme="majorBidi" w:hAnsiTheme="majorBidi" w:cstheme="majorBidi"/>
            <w:sz w:val="22"/>
            <w:szCs w:val="22"/>
          </w:rPr>
          <w:t>ion</w:t>
        </w:r>
      </w:ins>
      <w:del w:id="223" w:author="Editor/Reviewer" w:date="2022-09-27T13:56:00Z">
        <w:r w:rsidRPr="008D3124" w:rsidDel="00DD26D7">
          <w:rPr>
            <w:rFonts w:asciiTheme="majorBidi" w:hAnsiTheme="majorBidi" w:cstheme="majorBidi"/>
            <w:sz w:val="22"/>
            <w:szCs w:val="22"/>
          </w:rPr>
          <w:delText>ed</w:delText>
        </w:r>
      </w:del>
      <w:r w:rsidRPr="008D3124">
        <w:rPr>
          <w:rFonts w:asciiTheme="majorBidi" w:hAnsiTheme="majorBidi" w:cstheme="majorBidi"/>
          <w:sz w:val="22"/>
          <w:szCs w:val="22"/>
        </w:rPr>
        <w:t xml:space="preserve"> in audio-tutorial science lessons in first or second grade</w:t>
      </w:r>
      <w:ins w:id="224" w:author="Editor/Reviewer" w:date="2022-09-27T13:56:00Z">
        <w:r w:rsidR="00DD26D7">
          <w:rPr>
            <w:rFonts w:asciiTheme="majorBidi" w:hAnsiTheme="majorBidi" w:cstheme="majorBidi"/>
            <w:sz w:val="22"/>
            <w:szCs w:val="22"/>
          </w:rPr>
          <w:t>.</w:t>
        </w:r>
      </w:ins>
      <w:r w:rsidRPr="008D3124">
        <w:rPr>
          <w:rFonts w:asciiTheme="majorBidi" w:hAnsiTheme="majorBidi" w:cstheme="majorBidi"/>
          <w:sz w:val="22"/>
          <w:szCs w:val="22"/>
        </w:rPr>
        <w:t xml:space="preserve"> </w:t>
      </w:r>
      <w:ins w:id="225" w:author="Editor/Reviewer" w:date="2022-09-27T13:56:00Z">
        <w:r w:rsidR="00430F79">
          <w:rPr>
            <w:rFonts w:asciiTheme="majorBidi" w:hAnsiTheme="majorBidi" w:cstheme="majorBidi"/>
            <w:sz w:val="22"/>
            <w:szCs w:val="22"/>
          </w:rPr>
          <w:t xml:space="preserve">These students were </w:t>
        </w:r>
      </w:ins>
      <w:del w:id="226" w:author="Editor/Reviewer" w:date="2022-09-27T13:56:00Z">
        <w:r w:rsidRPr="008D3124" w:rsidDel="00430F79">
          <w:rPr>
            <w:rFonts w:asciiTheme="majorBidi" w:hAnsiTheme="majorBidi" w:cstheme="majorBidi"/>
            <w:sz w:val="22"/>
            <w:szCs w:val="22"/>
          </w:rPr>
          <w:delText xml:space="preserve">and </w:delText>
        </w:r>
      </w:del>
      <w:r w:rsidRPr="008D3124">
        <w:rPr>
          <w:rFonts w:asciiTheme="majorBidi" w:hAnsiTheme="majorBidi" w:cstheme="majorBidi"/>
          <w:sz w:val="22"/>
          <w:szCs w:val="22"/>
        </w:rPr>
        <w:t xml:space="preserve">compared </w:t>
      </w:r>
      <w:ins w:id="227" w:author="Editor/Reviewer" w:date="2022-09-27T13:56:00Z">
        <w:r w:rsidR="00430F79">
          <w:rPr>
            <w:rFonts w:asciiTheme="majorBidi" w:hAnsiTheme="majorBidi" w:cstheme="majorBidi"/>
            <w:sz w:val="22"/>
            <w:szCs w:val="22"/>
          </w:rPr>
          <w:t>to those</w:t>
        </w:r>
      </w:ins>
      <w:del w:id="228" w:author="Editor/Reviewer" w:date="2022-09-27T13:56:00Z">
        <w:r w:rsidRPr="008D3124" w:rsidDel="00430F79">
          <w:rPr>
            <w:rFonts w:asciiTheme="majorBidi" w:hAnsiTheme="majorBidi" w:cstheme="majorBidi"/>
            <w:sz w:val="22"/>
            <w:szCs w:val="22"/>
          </w:rPr>
          <w:delText>them with students</w:delText>
        </w:r>
      </w:del>
      <w:r w:rsidRPr="008D3124">
        <w:rPr>
          <w:rFonts w:asciiTheme="majorBidi" w:hAnsiTheme="majorBidi" w:cstheme="majorBidi"/>
          <w:sz w:val="22"/>
          <w:szCs w:val="22"/>
        </w:rPr>
        <w:t xml:space="preserve"> who did not participate in this type of learning. T</w:t>
      </w:r>
      <w:del w:id="229" w:author="Editor/Reviewer" w:date="2022-09-27T14:00:00Z">
        <w:r w:rsidRPr="008D3124" w:rsidDel="00430F79">
          <w:rPr>
            <w:rFonts w:asciiTheme="majorBidi" w:hAnsiTheme="majorBidi" w:cstheme="majorBidi"/>
            <w:sz w:val="22"/>
            <w:szCs w:val="22"/>
          </w:rPr>
          <w:delText>hey found that t</w:delText>
        </w:r>
      </w:del>
      <w:proofErr w:type="gramStart"/>
      <w:r w:rsidRPr="008D3124">
        <w:rPr>
          <w:rFonts w:asciiTheme="majorBidi" w:hAnsiTheme="majorBidi" w:cstheme="majorBidi"/>
          <w:sz w:val="22"/>
          <w:szCs w:val="22"/>
        </w:rPr>
        <w:t>he</w:t>
      </w:r>
      <w:proofErr w:type="gramEnd"/>
      <w:r w:rsidRPr="008D3124">
        <w:rPr>
          <w:rFonts w:asciiTheme="majorBidi" w:hAnsiTheme="majorBidi" w:cstheme="majorBidi"/>
          <w:sz w:val="22"/>
          <w:szCs w:val="22"/>
        </w:rPr>
        <w:t xml:space="preserve"> experimental group had more valid concepts and </w:t>
      </w:r>
      <w:ins w:id="230" w:author="Editor/Reviewer" w:date="2022-10-03T10:50:00Z">
        <w:r w:rsidR="00434245">
          <w:rPr>
            <w:rFonts w:asciiTheme="majorBidi" w:hAnsiTheme="majorBidi" w:cstheme="majorBidi"/>
            <w:sz w:val="22"/>
            <w:szCs w:val="22"/>
          </w:rPr>
          <w:t>fewer</w:t>
        </w:r>
      </w:ins>
      <w:del w:id="231" w:author="Editor/Reviewer" w:date="2022-10-03T10:50:00Z">
        <w:r w:rsidRPr="008D3124" w:rsidDel="00434245">
          <w:rPr>
            <w:rFonts w:asciiTheme="majorBidi" w:hAnsiTheme="majorBidi" w:cstheme="majorBidi"/>
            <w:sz w:val="22"/>
            <w:szCs w:val="22"/>
          </w:rPr>
          <w:delText>less</w:delText>
        </w:r>
      </w:del>
      <w:r w:rsidRPr="008D3124">
        <w:rPr>
          <w:rFonts w:asciiTheme="majorBidi" w:hAnsiTheme="majorBidi" w:cstheme="majorBidi"/>
          <w:sz w:val="22"/>
          <w:szCs w:val="22"/>
        </w:rPr>
        <w:t xml:space="preserve"> misconceptions than the comparison group. Lofgren &amp; </w:t>
      </w:r>
      <w:proofErr w:type="spellStart"/>
      <w:r w:rsidRPr="008D3124">
        <w:rPr>
          <w:rFonts w:asciiTheme="majorBidi" w:hAnsiTheme="majorBidi" w:cstheme="majorBidi"/>
          <w:sz w:val="22"/>
          <w:szCs w:val="22"/>
        </w:rPr>
        <w:t>Hellden</w:t>
      </w:r>
      <w:proofErr w:type="spellEnd"/>
      <w:r w:rsidRPr="008D3124">
        <w:rPr>
          <w:rFonts w:asciiTheme="majorBidi" w:hAnsiTheme="majorBidi" w:cstheme="majorBidi"/>
          <w:sz w:val="22"/>
          <w:szCs w:val="22"/>
        </w:rPr>
        <w:t xml:space="preserve"> (2009) researched students </w:t>
      </w:r>
      <w:ins w:id="232" w:author="Editor/Reviewer" w:date="2022-10-03T10:50:00Z">
        <w:r w:rsidR="00434245">
          <w:rPr>
            <w:rFonts w:asciiTheme="majorBidi" w:hAnsiTheme="majorBidi" w:cstheme="majorBidi"/>
            <w:sz w:val="22"/>
            <w:szCs w:val="22"/>
          </w:rPr>
          <w:t>for</w:t>
        </w:r>
      </w:ins>
      <w:del w:id="233" w:author="Editor/Reviewer" w:date="2022-10-03T10:50:00Z">
        <w:r w:rsidRPr="008D3124" w:rsidDel="00434245">
          <w:rPr>
            <w:rFonts w:asciiTheme="majorBidi" w:hAnsiTheme="majorBidi" w:cstheme="majorBidi"/>
            <w:sz w:val="22"/>
            <w:szCs w:val="22"/>
          </w:rPr>
          <w:delText>during</w:delText>
        </w:r>
      </w:del>
      <w:r w:rsidRPr="008D3124">
        <w:rPr>
          <w:rFonts w:asciiTheme="majorBidi" w:hAnsiTheme="majorBidi" w:cstheme="majorBidi"/>
          <w:sz w:val="22"/>
          <w:szCs w:val="22"/>
        </w:rPr>
        <w:t xml:space="preserve"> </w:t>
      </w:r>
      <w:del w:id="234" w:author="Editor/Reviewer" w:date="2022-10-03T10:51:00Z">
        <w:r w:rsidRPr="008D3124" w:rsidDel="00434245">
          <w:rPr>
            <w:rFonts w:asciiTheme="majorBidi" w:hAnsiTheme="majorBidi" w:cstheme="majorBidi"/>
            <w:sz w:val="22"/>
            <w:szCs w:val="22"/>
          </w:rPr>
          <w:delText xml:space="preserve">a period of </w:delText>
        </w:r>
      </w:del>
      <w:ins w:id="235" w:author="Editor/Reviewer" w:date="2022-10-03T10:51:00Z">
        <w:r w:rsidR="00434245">
          <w:rPr>
            <w:rFonts w:asciiTheme="majorBidi" w:hAnsiTheme="majorBidi" w:cstheme="majorBidi"/>
            <w:sz w:val="22"/>
            <w:szCs w:val="22"/>
          </w:rPr>
          <w:t>ten</w:t>
        </w:r>
      </w:ins>
      <w:del w:id="236" w:author="Editor/Reviewer" w:date="2022-09-27T14:01:00Z">
        <w:r w:rsidRPr="008D3124" w:rsidDel="00430F79">
          <w:rPr>
            <w:rFonts w:asciiTheme="majorBidi" w:hAnsiTheme="majorBidi" w:cstheme="majorBidi"/>
            <w:sz w:val="22"/>
            <w:szCs w:val="22"/>
          </w:rPr>
          <w:delText>ten</w:delText>
        </w:r>
      </w:del>
      <w:r w:rsidRPr="008D3124">
        <w:rPr>
          <w:rFonts w:asciiTheme="majorBidi" w:hAnsiTheme="majorBidi" w:cstheme="majorBidi"/>
          <w:sz w:val="22"/>
          <w:szCs w:val="22"/>
        </w:rPr>
        <w:t xml:space="preserve"> years, starting </w:t>
      </w:r>
      <w:ins w:id="237" w:author="Editor/Reviewer" w:date="2022-10-03T10:51:00Z">
        <w:r w:rsidR="00434245">
          <w:rPr>
            <w:rFonts w:asciiTheme="majorBidi" w:hAnsiTheme="majorBidi" w:cstheme="majorBidi"/>
            <w:sz w:val="22"/>
            <w:szCs w:val="22"/>
          </w:rPr>
          <w:t>in</w:t>
        </w:r>
      </w:ins>
      <w:del w:id="238" w:author="Editor/Reviewer" w:date="2022-09-27T14:01:00Z">
        <w:r w:rsidRPr="008D3124" w:rsidDel="00430F79">
          <w:rPr>
            <w:rFonts w:asciiTheme="majorBidi" w:hAnsiTheme="majorBidi" w:cstheme="majorBidi"/>
            <w:sz w:val="22"/>
            <w:szCs w:val="22"/>
          </w:rPr>
          <w:delText>with</w:delText>
        </w:r>
      </w:del>
      <w:r w:rsidRPr="008D3124">
        <w:rPr>
          <w:rFonts w:asciiTheme="majorBidi" w:hAnsiTheme="majorBidi" w:cstheme="majorBidi"/>
          <w:sz w:val="22"/>
          <w:szCs w:val="22"/>
        </w:rPr>
        <w:t xml:space="preserve"> second grade</w:t>
      </w:r>
      <w:ins w:id="239" w:author="Editor/Reviewer" w:date="2022-10-03T10:51:00Z">
        <w:r w:rsidR="00434245">
          <w:rPr>
            <w:rFonts w:asciiTheme="majorBidi" w:hAnsiTheme="majorBidi" w:cstheme="majorBidi"/>
            <w:sz w:val="22"/>
            <w:szCs w:val="22"/>
          </w:rPr>
          <w:t>,</w:t>
        </w:r>
      </w:ins>
      <w:ins w:id="240" w:author="Editor/Reviewer" w:date="2022-09-27T14:01:00Z">
        <w:r w:rsidR="00430F79">
          <w:rPr>
            <w:rFonts w:asciiTheme="majorBidi" w:hAnsiTheme="majorBidi" w:cstheme="majorBidi"/>
            <w:sz w:val="22"/>
            <w:szCs w:val="22"/>
          </w:rPr>
          <w:t xml:space="preserve"> when </w:t>
        </w:r>
        <w:r w:rsidR="00C22199">
          <w:rPr>
            <w:rFonts w:asciiTheme="majorBidi" w:hAnsiTheme="majorBidi" w:cstheme="majorBidi"/>
            <w:sz w:val="22"/>
            <w:szCs w:val="22"/>
          </w:rPr>
          <w:t xml:space="preserve">they </w:t>
        </w:r>
      </w:ins>
      <w:del w:id="241" w:author="Editor/Reviewer" w:date="2022-09-27T14:01:00Z">
        <w:r w:rsidRPr="008D3124" w:rsidDel="00430F79">
          <w:rPr>
            <w:rFonts w:asciiTheme="majorBidi" w:hAnsiTheme="majorBidi" w:cstheme="majorBidi"/>
            <w:sz w:val="22"/>
            <w:szCs w:val="22"/>
          </w:rPr>
          <w:delText xml:space="preserve">, when they </w:delText>
        </w:r>
      </w:del>
      <w:ins w:id="242" w:author="Editor/Reviewer" w:date="2022-09-27T14:02:00Z">
        <w:r w:rsidR="00C22199">
          <w:rPr>
            <w:rFonts w:asciiTheme="majorBidi" w:hAnsiTheme="majorBidi" w:cstheme="majorBidi"/>
            <w:sz w:val="22"/>
            <w:szCs w:val="22"/>
          </w:rPr>
          <w:t>learned</w:t>
        </w:r>
      </w:ins>
      <w:del w:id="243" w:author="Editor/Reviewer" w:date="2022-09-27T14:02:00Z">
        <w:r w:rsidRPr="008D3124" w:rsidDel="00C22199">
          <w:rPr>
            <w:rFonts w:asciiTheme="majorBidi" w:hAnsiTheme="majorBidi" w:cstheme="majorBidi"/>
            <w:sz w:val="22"/>
            <w:szCs w:val="22"/>
          </w:rPr>
          <w:delText>were instructed</w:delText>
        </w:r>
      </w:del>
      <w:r w:rsidRPr="008D3124">
        <w:rPr>
          <w:rFonts w:asciiTheme="majorBidi" w:hAnsiTheme="majorBidi" w:cstheme="majorBidi"/>
          <w:sz w:val="22"/>
          <w:szCs w:val="22"/>
        </w:rPr>
        <w:t xml:space="preserve"> </w:t>
      </w:r>
      <w:ins w:id="244" w:author="Editor/Reviewer" w:date="2022-09-27T14:02:00Z">
        <w:r w:rsidR="00C22199">
          <w:rPr>
            <w:rFonts w:asciiTheme="majorBidi" w:hAnsiTheme="majorBidi" w:cstheme="majorBidi"/>
            <w:sz w:val="22"/>
            <w:szCs w:val="22"/>
          </w:rPr>
          <w:t>about</w:t>
        </w:r>
      </w:ins>
      <w:del w:id="245" w:author="Editor/Reviewer" w:date="2022-09-27T14:02:00Z">
        <w:r w:rsidRPr="008D3124" w:rsidDel="00C22199">
          <w:rPr>
            <w:rFonts w:asciiTheme="majorBidi" w:hAnsiTheme="majorBidi" w:cstheme="majorBidi"/>
            <w:sz w:val="22"/>
            <w:szCs w:val="22"/>
          </w:rPr>
          <w:delText>regarding</w:delText>
        </w:r>
      </w:del>
      <w:r w:rsidRPr="008D3124">
        <w:rPr>
          <w:rFonts w:asciiTheme="majorBidi" w:hAnsiTheme="majorBidi" w:cstheme="majorBidi"/>
          <w:sz w:val="22"/>
          <w:szCs w:val="22"/>
        </w:rPr>
        <w:t xml:space="preserve"> the particulate nature of matter</w:t>
      </w:r>
      <w:ins w:id="246" w:author="Editor/Reviewer" w:date="2022-09-27T14:02:00Z">
        <w:r w:rsidR="00C22199">
          <w:rPr>
            <w:rFonts w:asciiTheme="majorBidi" w:hAnsiTheme="majorBidi" w:cstheme="majorBidi"/>
            <w:sz w:val="22"/>
            <w:szCs w:val="22"/>
          </w:rPr>
          <w:t xml:space="preserve">. </w:t>
        </w:r>
      </w:ins>
      <w:ins w:id="247" w:author="Editor/Reviewer" w:date="2022-09-27T14:03:00Z">
        <w:r w:rsidR="00C22199">
          <w:rPr>
            <w:rFonts w:asciiTheme="majorBidi" w:hAnsiTheme="majorBidi" w:cstheme="majorBidi"/>
            <w:sz w:val="22"/>
            <w:szCs w:val="22"/>
          </w:rPr>
          <w:t>However, f</w:t>
        </w:r>
      </w:ins>
      <w:del w:id="248" w:author="Editor/Reviewer" w:date="2022-09-27T14:02:00Z">
        <w:r w:rsidRPr="008D3124" w:rsidDel="00C22199">
          <w:rPr>
            <w:rFonts w:asciiTheme="majorBidi" w:hAnsiTheme="majorBidi" w:cstheme="majorBidi"/>
            <w:sz w:val="22"/>
            <w:szCs w:val="22"/>
          </w:rPr>
          <w:delText>, finding that f</w:delText>
        </w:r>
      </w:del>
      <w:r w:rsidRPr="008D3124">
        <w:rPr>
          <w:rFonts w:asciiTheme="majorBidi" w:hAnsiTheme="majorBidi" w:cstheme="majorBidi"/>
          <w:sz w:val="22"/>
          <w:szCs w:val="22"/>
        </w:rPr>
        <w:t xml:space="preserve">ew of these students continued to use such concepts as they grew older. </w:t>
      </w:r>
      <w:r w:rsidR="00327D00" w:rsidRPr="008D3124">
        <w:rPr>
          <w:rFonts w:asciiTheme="majorBidi" w:hAnsiTheme="majorBidi" w:cstheme="majorBidi"/>
          <w:sz w:val="22"/>
          <w:szCs w:val="22"/>
        </w:rPr>
        <w:t>Bamberger and Tal (2008) investigated the long-term effects of a single science museum visit by interviewing students right after a visit and 16 months late</w:t>
      </w:r>
      <w:ins w:id="249" w:author="Editor/Reviewer" w:date="2022-09-27T14:04:00Z">
        <w:r w:rsidR="00C22199">
          <w:rPr>
            <w:rFonts w:asciiTheme="majorBidi" w:hAnsiTheme="majorBidi" w:cstheme="majorBidi"/>
            <w:sz w:val="22"/>
            <w:szCs w:val="22"/>
          </w:rPr>
          <w:t xml:space="preserve">r. </w:t>
        </w:r>
        <w:r w:rsidR="00C22199">
          <w:rPr>
            <w:rFonts w:asciiTheme="majorBidi" w:hAnsiTheme="majorBidi" w:cstheme="majorBidi"/>
            <w:sz w:val="22"/>
            <w:szCs w:val="22"/>
          </w:rPr>
          <w:lastRenderedPageBreak/>
          <w:t>The students</w:t>
        </w:r>
      </w:ins>
      <w:del w:id="250" w:author="Editor/Reviewer" w:date="2022-09-27T14:04:00Z">
        <w:r w:rsidR="00327D00" w:rsidRPr="008D3124" w:rsidDel="00C22199">
          <w:rPr>
            <w:rFonts w:asciiTheme="majorBidi" w:hAnsiTheme="majorBidi" w:cstheme="majorBidi"/>
            <w:sz w:val="22"/>
            <w:szCs w:val="22"/>
          </w:rPr>
          <w:delText>r, finding that they</w:delText>
        </w:r>
      </w:del>
      <w:r w:rsidR="00327D00" w:rsidRPr="008D3124">
        <w:rPr>
          <w:rFonts w:asciiTheme="majorBidi" w:hAnsiTheme="majorBidi" w:cstheme="majorBidi"/>
          <w:sz w:val="22"/>
          <w:szCs w:val="22"/>
        </w:rPr>
        <w:t xml:space="preserve"> </w:t>
      </w:r>
      <w:del w:id="251" w:author="Editor/Reviewer" w:date="2022-10-03T10:51:00Z">
        <w:r w:rsidR="00327D00" w:rsidRPr="008D3124" w:rsidDel="00AE5280">
          <w:rPr>
            <w:rFonts w:asciiTheme="majorBidi" w:hAnsiTheme="majorBidi" w:cstheme="majorBidi"/>
            <w:sz w:val="22"/>
            <w:szCs w:val="22"/>
          </w:rPr>
          <w:delText xml:space="preserve">had </w:delText>
        </w:r>
      </w:del>
      <w:r w:rsidR="00327D00" w:rsidRPr="008D3124">
        <w:rPr>
          <w:rFonts w:asciiTheme="majorBidi" w:hAnsiTheme="majorBidi" w:cstheme="majorBidi"/>
          <w:sz w:val="22"/>
          <w:szCs w:val="22"/>
        </w:rPr>
        <w:t>retained details of the experience, appreciated the contribution of the visit to their understanding</w:t>
      </w:r>
      <w:ins w:id="252" w:author="Editor/Reviewer" w:date="2022-09-27T14:04:00Z">
        <w:r w:rsidR="00C22199">
          <w:rPr>
            <w:rFonts w:asciiTheme="majorBidi" w:hAnsiTheme="majorBidi" w:cstheme="majorBidi"/>
            <w:sz w:val="22"/>
            <w:szCs w:val="22"/>
          </w:rPr>
          <w:t>,</w:t>
        </w:r>
      </w:ins>
      <w:r w:rsidR="00327D00" w:rsidRPr="008D3124">
        <w:rPr>
          <w:rFonts w:asciiTheme="majorBidi" w:hAnsiTheme="majorBidi" w:cstheme="majorBidi"/>
          <w:sz w:val="22"/>
          <w:szCs w:val="22"/>
        </w:rPr>
        <w:t xml:space="preserve"> and highlighted the social interactions that took place.</w:t>
      </w:r>
    </w:p>
    <w:p w14:paraId="4F9CB220" w14:textId="254F5E26" w:rsidR="00E46347" w:rsidRPr="008D3124" w:rsidRDefault="00E46347"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sz w:val="22"/>
          <w:szCs w:val="22"/>
        </w:rPr>
        <w:t xml:space="preserve">The only </w:t>
      </w:r>
      <w:del w:id="253" w:author="Editor/Reviewer" w:date="2022-09-27T14:06:00Z">
        <w:r w:rsidRPr="008D3124" w:rsidDel="00C22199">
          <w:rPr>
            <w:rFonts w:asciiTheme="majorBidi" w:hAnsiTheme="majorBidi" w:cstheme="majorBidi"/>
            <w:sz w:val="22"/>
            <w:szCs w:val="22"/>
          </w:rPr>
          <w:delText xml:space="preserve">previous </w:delText>
        </w:r>
      </w:del>
      <w:r w:rsidRPr="008D3124">
        <w:rPr>
          <w:rFonts w:asciiTheme="majorBidi" w:hAnsiTheme="majorBidi" w:cstheme="majorBidi"/>
          <w:sz w:val="22"/>
          <w:szCs w:val="22"/>
        </w:rPr>
        <w:t xml:space="preserve">longitudinal research into </w:t>
      </w:r>
      <w:del w:id="254" w:author="Editor/Reviewer" w:date="2022-09-27T14:08:00Z">
        <w:r w:rsidRPr="008D3124" w:rsidDel="00576B89">
          <w:rPr>
            <w:rFonts w:asciiTheme="majorBidi" w:hAnsiTheme="majorBidi" w:cstheme="majorBidi"/>
            <w:sz w:val="22"/>
            <w:szCs w:val="22"/>
          </w:rPr>
          <w:delText xml:space="preserve">students’ </w:delText>
        </w:r>
      </w:del>
      <w:r w:rsidRPr="008D3124">
        <w:rPr>
          <w:rFonts w:asciiTheme="majorBidi" w:hAnsiTheme="majorBidi" w:cstheme="majorBidi"/>
          <w:sz w:val="22"/>
          <w:szCs w:val="22"/>
        </w:rPr>
        <w:t xml:space="preserve">understanding </w:t>
      </w:r>
      <w:del w:id="255" w:author="Editor/Reviewer" w:date="2022-09-27T14:10:00Z">
        <w:r w:rsidRPr="008D3124" w:rsidDel="00576B89">
          <w:rPr>
            <w:rFonts w:asciiTheme="majorBidi" w:hAnsiTheme="majorBidi" w:cstheme="majorBidi"/>
            <w:sz w:val="22"/>
            <w:szCs w:val="22"/>
          </w:rPr>
          <w:delText xml:space="preserve">of </w:delText>
        </w:r>
      </w:del>
      <w:r w:rsidRPr="008D3124">
        <w:rPr>
          <w:rFonts w:asciiTheme="majorBidi" w:hAnsiTheme="majorBidi" w:cstheme="majorBidi"/>
          <w:sz w:val="22"/>
          <w:szCs w:val="22"/>
        </w:rPr>
        <w:t xml:space="preserve">complex systems </w:t>
      </w:r>
      <w:ins w:id="256" w:author="Editor/Reviewer" w:date="2022-09-28T13:29:00Z">
        <w:r w:rsidR="00D047AC">
          <w:rPr>
            <w:rFonts w:asciiTheme="majorBidi" w:hAnsiTheme="majorBidi" w:cstheme="majorBidi"/>
            <w:sz w:val="22"/>
            <w:szCs w:val="22"/>
          </w:rPr>
          <w:t>wa</w:t>
        </w:r>
      </w:ins>
      <w:del w:id="257" w:author="Editor/Reviewer" w:date="2022-09-28T13:29:00Z">
        <w:r w:rsidRPr="008D3124" w:rsidDel="00D047AC">
          <w:rPr>
            <w:rFonts w:asciiTheme="majorBidi" w:hAnsiTheme="majorBidi" w:cstheme="majorBidi"/>
            <w:sz w:val="22"/>
            <w:szCs w:val="22"/>
          </w:rPr>
          <w:delText>i</w:delText>
        </w:r>
      </w:del>
      <w:r w:rsidRPr="008D3124">
        <w:rPr>
          <w:rFonts w:asciiTheme="majorBidi" w:hAnsiTheme="majorBidi" w:cstheme="majorBidi"/>
          <w:sz w:val="22"/>
          <w:szCs w:val="22"/>
        </w:rPr>
        <w:t>s</w:t>
      </w:r>
      <w:del w:id="258" w:author="Editor/Reviewer" w:date="2022-09-27T14:06:00Z">
        <w:r w:rsidRPr="008D3124" w:rsidDel="00576B89">
          <w:rPr>
            <w:rFonts w:asciiTheme="majorBidi" w:hAnsiTheme="majorBidi" w:cstheme="majorBidi"/>
            <w:sz w:val="22"/>
            <w:szCs w:val="22"/>
          </w:rPr>
          <w:delText xml:space="preserve"> the work of</w:delText>
        </w:r>
      </w:del>
      <w:r w:rsidRPr="008D3124">
        <w:rPr>
          <w:rFonts w:asciiTheme="majorBidi" w:hAnsiTheme="majorBidi" w:cstheme="majorBidi"/>
          <w:sz w:val="22"/>
          <w:szCs w:val="22"/>
        </w:rPr>
        <w:t xml:space="preserve"> </w:t>
      </w:r>
      <w:ins w:id="259" w:author="Editor/Reviewer" w:date="2022-09-27T14:07:00Z">
        <w:r w:rsidR="00576B89">
          <w:rPr>
            <w:rFonts w:asciiTheme="majorBidi" w:hAnsiTheme="majorBidi" w:cstheme="majorBidi"/>
            <w:sz w:val="22"/>
            <w:szCs w:val="22"/>
          </w:rPr>
          <w:t>b</w:t>
        </w:r>
      </w:ins>
      <w:ins w:id="260" w:author="Editor/Reviewer" w:date="2022-09-27T14:08:00Z">
        <w:r w:rsidR="00576B89">
          <w:rPr>
            <w:rFonts w:asciiTheme="majorBidi" w:hAnsiTheme="majorBidi" w:cstheme="majorBidi"/>
            <w:sz w:val="22"/>
            <w:szCs w:val="22"/>
          </w:rPr>
          <w:t>y</w:t>
        </w:r>
      </w:ins>
      <w:ins w:id="261" w:author="Editor/Reviewer" w:date="2022-09-27T14:07:00Z">
        <w:r w:rsidR="00576B89">
          <w:rPr>
            <w:rFonts w:asciiTheme="majorBidi" w:hAnsiTheme="majorBidi" w:cstheme="majorBidi"/>
            <w:sz w:val="22"/>
            <w:szCs w:val="22"/>
          </w:rPr>
          <w:t xml:space="preserve"> </w:t>
        </w:r>
      </w:ins>
      <w:proofErr w:type="spellStart"/>
      <w:r w:rsidRPr="008D3124">
        <w:rPr>
          <w:rFonts w:asciiTheme="majorBidi" w:hAnsiTheme="majorBidi" w:cstheme="majorBidi"/>
          <w:sz w:val="22"/>
          <w:szCs w:val="22"/>
        </w:rPr>
        <w:t>Snapir</w:t>
      </w:r>
      <w:proofErr w:type="spellEnd"/>
      <w:r w:rsidRPr="008D3124">
        <w:rPr>
          <w:rFonts w:asciiTheme="majorBidi" w:hAnsiTheme="majorBidi" w:cstheme="majorBidi"/>
          <w:sz w:val="22"/>
          <w:szCs w:val="22"/>
        </w:rPr>
        <w:t xml:space="preserve"> et al.</w:t>
      </w:r>
      <w:del w:id="262" w:author="Editor/Reviewer" w:date="2022-10-03T10:51:00Z">
        <w:r w:rsidRPr="008D3124" w:rsidDel="00AE5280">
          <w:rPr>
            <w:rFonts w:asciiTheme="majorBidi" w:hAnsiTheme="majorBidi" w:cstheme="majorBidi"/>
            <w:sz w:val="22"/>
            <w:szCs w:val="22"/>
          </w:rPr>
          <w:delText>,</w:delText>
        </w:r>
      </w:del>
      <w:r w:rsidRPr="008D3124">
        <w:rPr>
          <w:rFonts w:asciiTheme="majorBidi" w:hAnsiTheme="majorBidi" w:cstheme="majorBidi"/>
          <w:sz w:val="22"/>
          <w:szCs w:val="22"/>
        </w:rPr>
        <w:t xml:space="preserve"> (2017)</w:t>
      </w:r>
      <w:ins w:id="263" w:author="Editor/Reviewer" w:date="2022-10-03T10:52:00Z">
        <w:r w:rsidR="00AE5280">
          <w:rPr>
            <w:rFonts w:asciiTheme="majorBidi" w:hAnsiTheme="majorBidi" w:cstheme="majorBidi"/>
            <w:sz w:val="22"/>
            <w:szCs w:val="22"/>
          </w:rPr>
          <w:t>. They</w:t>
        </w:r>
      </w:ins>
      <w:del w:id="264" w:author="Editor/Reviewer" w:date="2022-09-27T14:07:00Z">
        <w:r w:rsidRPr="008D3124" w:rsidDel="00576B89">
          <w:rPr>
            <w:rFonts w:asciiTheme="majorBidi" w:hAnsiTheme="majorBidi" w:cstheme="majorBidi"/>
            <w:sz w:val="22"/>
            <w:szCs w:val="22"/>
          </w:rPr>
          <w:delText>, which</w:delText>
        </w:r>
      </w:del>
      <w:r w:rsidRPr="008D3124">
        <w:rPr>
          <w:rFonts w:asciiTheme="majorBidi" w:hAnsiTheme="majorBidi" w:cstheme="majorBidi"/>
          <w:sz w:val="22"/>
          <w:szCs w:val="22"/>
        </w:rPr>
        <w:t xml:space="preserve"> explored student</w:t>
      </w:r>
      <w:del w:id="265" w:author="Editor/Reviewer" w:date="2022-10-02T14:47:00Z">
        <w:r w:rsidRPr="008D3124" w:rsidDel="00E17B3C">
          <w:rPr>
            <w:rFonts w:asciiTheme="majorBidi" w:hAnsiTheme="majorBidi" w:cstheme="majorBidi"/>
            <w:sz w:val="22"/>
            <w:szCs w:val="22"/>
          </w:rPr>
          <w:delText>s’</w:delText>
        </w:r>
      </w:del>
      <w:r w:rsidRPr="008D3124">
        <w:rPr>
          <w:rFonts w:asciiTheme="majorBidi" w:hAnsiTheme="majorBidi" w:cstheme="majorBidi"/>
          <w:sz w:val="22"/>
          <w:szCs w:val="22"/>
        </w:rPr>
        <w:t xml:space="preserve"> concepts of the human body along </w:t>
      </w:r>
      <w:ins w:id="266" w:author="Editor/Reviewer" w:date="2022-10-03T10:52:00Z">
        <w:r w:rsidR="00AE5280">
          <w:rPr>
            <w:rFonts w:asciiTheme="majorBidi" w:hAnsiTheme="majorBidi" w:cstheme="majorBidi"/>
            <w:sz w:val="22"/>
            <w:szCs w:val="22"/>
          </w:rPr>
          <w:t>four-time</w:t>
        </w:r>
      </w:ins>
      <w:del w:id="267" w:author="Editor/Reviewer" w:date="2022-10-03T10:52:00Z">
        <w:r w:rsidRPr="008D3124" w:rsidDel="00AE5280">
          <w:rPr>
            <w:rFonts w:asciiTheme="majorBidi" w:hAnsiTheme="majorBidi" w:cstheme="majorBidi"/>
            <w:sz w:val="22"/>
            <w:szCs w:val="22"/>
          </w:rPr>
          <w:delText xml:space="preserve">four </w:delText>
        </w:r>
      </w:del>
      <w:ins w:id="268" w:author="Editor/Reviewer" w:date="2022-10-03T10:52:00Z">
        <w:r w:rsidR="00AE5280">
          <w:rPr>
            <w:rFonts w:asciiTheme="majorBidi" w:hAnsiTheme="majorBidi" w:cstheme="majorBidi"/>
            <w:sz w:val="22"/>
            <w:szCs w:val="22"/>
          </w:rPr>
          <w:t xml:space="preserve"> points</w:t>
        </w:r>
      </w:ins>
      <w:del w:id="269" w:author="Editor/Reviewer" w:date="2022-10-03T10:52:00Z">
        <w:r w:rsidRPr="008D3124" w:rsidDel="00AE5280">
          <w:rPr>
            <w:rFonts w:asciiTheme="majorBidi" w:hAnsiTheme="majorBidi" w:cstheme="majorBidi"/>
            <w:sz w:val="22"/>
            <w:szCs w:val="22"/>
          </w:rPr>
          <w:delText>time-points</w:delText>
        </w:r>
      </w:del>
      <w:r w:rsidRPr="008D3124">
        <w:rPr>
          <w:rFonts w:asciiTheme="majorBidi" w:hAnsiTheme="majorBidi" w:cstheme="majorBidi"/>
          <w:sz w:val="22"/>
          <w:szCs w:val="22"/>
        </w:rPr>
        <w:t xml:space="preserve"> in their high-school education, focusing on its systemic character. </w:t>
      </w:r>
      <w:commentRangeStart w:id="270"/>
      <w:proofErr w:type="spellStart"/>
      <w:ins w:id="271" w:author="Editor/Reviewer" w:date="2022-09-27T14:13:00Z">
        <w:r w:rsidR="00D46B30">
          <w:rPr>
            <w:rFonts w:asciiTheme="majorBidi" w:hAnsiTheme="majorBidi" w:cstheme="majorBidi"/>
            <w:sz w:val="22"/>
            <w:szCs w:val="22"/>
          </w:rPr>
          <w:t>Snapir</w:t>
        </w:r>
        <w:proofErr w:type="spellEnd"/>
        <w:r w:rsidR="00D46B30">
          <w:rPr>
            <w:rFonts w:asciiTheme="majorBidi" w:hAnsiTheme="majorBidi" w:cstheme="majorBidi"/>
            <w:sz w:val="22"/>
            <w:szCs w:val="22"/>
          </w:rPr>
          <w:t xml:space="preserve"> </w:t>
        </w:r>
      </w:ins>
      <w:ins w:id="272" w:author="Editor/Reviewer" w:date="2022-10-03T10:52:00Z">
        <w:r w:rsidR="00AE5280">
          <w:rPr>
            <w:rFonts w:asciiTheme="majorBidi" w:hAnsiTheme="majorBidi" w:cstheme="majorBidi"/>
            <w:sz w:val="22"/>
            <w:szCs w:val="22"/>
          </w:rPr>
          <w:t>et al.</w:t>
        </w:r>
      </w:ins>
      <w:ins w:id="273" w:author="Editor/Reviewer" w:date="2022-09-27T14:13:00Z">
        <w:r w:rsidR="00D46B30">
          <w:rPr>
            <w:rFonts w:asciiTheme="majorBidi" w:hAnsiTheme="majorBidi" w:cstheme="majorBidi"/>
            <w:sz w:val="22"/>
            <w:szCs w:val="22"/>
          </w:rPr>
          <w:t xml:space="preserve"> used </w:t>
        </w:r>
      </w:ins>
      <w:del w:id="274" w:author="Editor/Reviewer" w:date="2022-09-27T14:13:00Z">
        <w:r w:rsidRPr="008D3124" w:rsidDel="00D46B30">
          <w:rPr>
            <w:rFonts w:asciiTheme="majorBidi" w:hAnsiTheme="majorBidi" w:cstheme="majorBidi"/>
            <w:sz w:val="22"/>
            <w:szCs w:val="22"/>
          </w:rPr>
          <w:delText xml:space="preserve">Using </w:delText>
        </w:r>
      </w:del>
      <w:r w:rsidRPr="008D3124">
        <w:rPr>
          <w:rFonts w:asciiTheme="majorBidi" w:hAnsiTheme="majorBidi" w:cstheme="majorBidi"/>
          <w:sz w:val="22"/>
          <w:szCs w:val="22"/>
        </w:rPr>
        <w:t>a systems framework named Components-Mechanisms-Phenomena (</w:t>
      </w:r>
      <w:proofErr w:type="spellStart"/>
      <w:r w:rsidRPr="008D3124">
        <w:rPr>
          <w:rFonts w:asciiTheme="majorBidi" w:hAnsiTheme="majorBidi" w:cstheme="majorBidi"/>
          <w:sz w:val="22"/>
          <w:szCs w:val="22"/>
        </w:rPr>
        <w:t>Hmelo</w:t>
      </w:r>
      <w:proofErr w:type="spellEnd"/>
      <w:r w:rsidRPr="008D3124">
        <w:rPr>
          <w:rFonts w:asciiTheme="majorBidi" w:hAnsiTheme="majorBidi" w:cstheme="majorBidi"/>
          <w:sz w:val="22"/>
          <w:szCs w:val="22"/>
        </w:rPr>
        <w:t>-Silver et al., 2016)</w:t>
      </w:r>
      <w:ins w:id="275" w:author="Editor/Reviewer" w:date="2022-10-03T10:52:00Z">
        <w:r w:rsidR="00AE5280">
          <w:rPr>
            <w:rFonts w:asciiTheme="majorBidi" w:hAnsiTheme="majorBidi" w:cstheme="majorBidi"/>
            <w:sz w:val="22"/>
            <w:szCs w:val="22"/>
          </w:rPr>
          <w:t>. They found</w:t>
        </w:r>
      </w:ins>
      <w:del w:id="276" w:author="Editor/Reviewer" w:date="2022-09-27T14:13:00Z">
        <w:r w:rsidRPr="008D3124" w:rsidDel="00D46B30">
          <w:rPr>
            <w:rFonts w:asciiTheme="majorBidi" w:hAnsiTheme="majorBidi" w:cstheme="majorBidi"/>
            <w:sz w:val="22"/>
            <w:szCs w:val="22"/>
          </w:rPr>
          <w:delText xml:space="preserve"> </w:delText>
        </w:r>
      </w:del>
      <w:del w:id="277" w:author="Editor/Reviewer" w:date="2022-09-27T14:11:00Z">
        <w:r w:rsidRPr="008D3124" w:rsidDel="00D46B30">
          <w:rPr>
            <w:rFonts w:asciiTheme="majorBidi" w:hAnsiTheme="majorBidi" w:cstheme="majorBidi"/>
            <w:sz w:val="22"/>
            <w:szCs w:val="22"/>
          </w:rPr>
          <w:delText>they</w:delText>
        </w:r>
      </w:del>
      <w:del w:id="278" w:author="Editor/Reviewer" w:date="2022-09-27T14:13:00Z">
        <w:r w:rsidRPr="008D3124" w:rsidDel="00D46B30">
          <w:rPr>
            <w:rFonts w:asciiTheme="majorBidi" w:hAnsiTheme="majorBidi" w:cstheme="majorBidi"/>
            <w:sz w:val="22"/>
            <w:szCs w:val="22"/>
          </w:rPr>
          <w:delText xml:space="preserve"> </w:delText>
        </w:r>
      </w:del>
      <w:del w:id="279" w:author="Editor/Reviewer" w:date="2022-10-03T10:52:00Z">
        <w:r w:rsidRPr="008D3124" w:rsidDel="00AE5280">
          <w:rPr>
            <w:rFonts w:asciiTheme="majorBidi" w:hAnsiTheme="majorBidi" w:cstheme="majorBidi"/>
            <w:sz w:val="22"/>
            <w:szCs w:val="22"/>
          </w:rPr>
          <w:delText>found</w:delText>
        </w:r>
      </w:del>
      <w:r w:rsidRPr="008D3124">
        <w:rPr>
          <w:rFonts w:asciiTheme="majorBidi" w:hAnsiTheme="majorBidi" w:cstheme="majorBidi"/>
          <w:sz w:val="22"/>
          <w:szCs w:val="22"/>
        </w:rPr>
        <w:t xml:space="preserve"> that </w:t>
      </w:r>
      <w:del w:id="280" w:author="Editor/Reviewer" w:date="2022-09-27T14:14:00Z">
        <w:r w:rsidRPr="008D3124" w:rsidDel="00D46B30">
          <w:rPr>
            <w:rFonts w:asciiTheme="majorBidi" w:hAnsiTheme="majorBidi" w:cstheme="majorBidi"/>
            <w:sz w:val="22"/>
            <w:szCs w:val="22"/>
          </w:rPr>
          <w:delText xml:space="preserve">for the three categories, </w:delText>
        </w:r>
      </w:del>
      <w:r w:rsidRPr="008D3124">
        <w:rPr>
          <w:rFonts w:asciiTheme="majorBidi" w:hAnsiTheme="majorBidi" w:cstheme="majorBidi"/>
          <w:sz w:val="22"/>
          <w:szCs w:val="22"/>
        </w:rPr>
        <w:t>students gradually increased their understanding</w:t>
      </w:r>
      <w:ins w:id="281" w:author="Editor/Reviewer" w:date="2022-09-27T14:14:00Z">
        <w:r w:rsidR="00D46B30">
          <w:rPr>
            <w:rFonts w:asciiTheme="majorBidi" w:hAnsiTheme="majorBidi" w:cstheme="majorBidi"/>
            <w:sz w:val="22"/>
            <w:szCs w:val="22"/>
          </w:rPr>
          <w:t xml:space="preserve"> </w:t>
        </w:r>
      </w:ins>
      <w:ins w:id="282" w:author="Editor/Reviewer" w:date="2022-10-03T10:52:00Z">
        <w:r w:rsidR="00AE5280">
          <w:rPr>
            <w:rFonts w:asciiTheme="majorBidi" w:hAnsiTheme="majorBidi" w:cstheme="majorBidi"/>
            <w:sz w:val="22"/>
            <w:szCs w:val="22"/>
          </w:rPr>
          <w:t>of</w:t>
        </w:r>
      </w:ins>
      <w:ins w:id="283" w:author="Editor/Reviewer" w:date="2022-09-27T14:14:00Z">
        <w:r w:rsidR="00D46B30">
          <w:rPr>
            <w:rFonts w:asciiTheme="majorBidi" w:hAnsiTheme="majorBidi" w:cstheme="majorBidi"/>
            <w:sz w:val="22"/>
            <w:szCs w:val="22"/>
          </w:rPr>
          <w:t xml:space="preserve"> the three</w:t>
        </w:r>
      </w:ins>
      <w:ins w:id="284" w:author="Editor/Reviewer" w:date="2022-09-28T14:08:00Z">
        <w:r w:rsidR="002C4FF1">
          <w:rPr>
            <w:rFonts w:asciiTheme="majorBidi" w:hAnsiTheme="majorBidi" w:cstheme="majorBidi"/>
            <w:sz w:val="22"/>
            <w:szCs w:val="22"/>
          </w:rPr>
          <w:t xml:space="preserve"> </w:t>
        </w:r>
      </w:ins>
      <w:ins w:id="285" w:author="Editor/Reviewer" w:date="2022-09-27T14:14:00Z">
        <w:r w:rsidR="00D46B30">
          <w:rPr>
            <w:rFonts w:asciiTheme="majorBidi" w:hAnsiTheme="majorBidi" w:cstheme="majorBidi"/>
            <w:sz w:val="22"/>
            <w:szCs w:val="22"/>
          </w:rPr>
          <w:t>categories</w:t>
        </w:r>
      </w:ins>
      <w:r w:rsidRPr="008D3124">
        <w:rPr>
          <w:rFonts w:asciiTheme="majorBidi" w:hAnsiTheme="majorBidi" w:cstheme="majorBidi"/>
          <w:sz w:val="22"/>
          <w:szCs w:val="22"/>
        </w:rPr>
        <w:t xml:space="preserve">, especially </w:t>
      </w:r>
      <w:ins w:id="286" w:author="Editor/Reviewer" w:date="2022-09-27T14:15:00Z">
        <w:r w:rsidR="00D46B30">
          <w:rPr>
            <w:rFonts w:asciiTheme="majorBidi" w:hAnsiTheme="majorBidi" w:cstheme="majorBidi"/>
            <w:sz w:val="22"/>
            <w:szCs w:val="22"/>
          </w:rPr>
          <w:t>at</w:t>
        </w:r>
      </w:ins>
      <w:del w:id="287" w:author="Editor/Reviewer" w:date="2022-09-27T14:15:00Z">
        <w:r w:rsidRPr="008D3124" w:rsidDel="00D46B30">
          <w:rPr>
            <w:rFonts w:asciiTheme="majorBidi" w:hAnsiTheme="majorBidi" w:cstheme="majorBidi"/>
            <w:sz w:val="22"/>
            <w:szCs w:val="22"/>
          </w:rPr>
          <w:delText>for</w:delText>
        </w:r>
      </w:del>
      <w:r w:rsidRPr="008D3124">
        <w:rPr>
          <w:rFonts w:asciiTheme="majorBidi" w:hAnsiTheme="majorBidi" w:cstheme="majorBidi"/>
          <w:sz w:val="22"/>
          <w:szCs w:val="22"/>
        </w:rPr>
        <w:t xml:space="preserve"> the micro-level </w:t>
      </w:r>
      <w:ins w:id="288" w:author="Editor/Reviewer" w:date="2022-09-27T14:15:00Z">
        <w:r w:rsidR="00D46B30">
          <w:rPr>
            <w:rFonts w:asciiTheme="majorBidi" w:hAnsiTheme="majorBidi" w:cstheme="majorBidi"/>
            <w:sz w:val="22"/>
            <w:szCs w:val="22"/>
          </w:rPr>
          <w:t>for</w:t>
        </w:r>
      </w:ins>
      <w:del w:id="289" w:author="Editor/Reviewer" w:date="2022-09-27T14:15:00Z">
        <w:r w:rsidRPr="008D3124" w:rsidDel="00D46B30">
          <w:rPr>
            <w:rFonts w:asciiTheme="majorBidi" w:hAnsiTheme="majorBidi" w:cstheme="majorBidi"/>
            <w:sz w:val="22"/>
            <w:szCs w:val="22"/>
          </w:rPr>
          <w:delText>in</w:delText>
        </w:r>
      </w:del>
      <w:r w:rsidRPr="008D3124">
        <w:rPr>
          <w:rFonts w:asciiTheme="majorBidi" w:hAnsiTheme="majorBidi" w:cstheme="majorBidi"/>
          <w:sz w:val="22"/>
          <w:szCs w:val="22"/>
        </w:rPr>
        <w:t xml:space="preserve"> the system and</w:t>
      </w:r>
      <w:del w:id="290" w:author="Editor/Reviewer" w:date="2022-09-27T14:15:00Z">
        <w:r w:rsidRPr="008D3124" w:rsidDel="00D46B30">
          <w:rPr>
            <w:rFonts w:asciiTheme="majorBidi" w:hAnsiTheme="majorBidi" w:cstheme="majorBidi"/>
            <w:sz w:val="22"/>
            <w:szCs w:val="22"/>
          </w:rPr>
          <w:delText xml:space="preserve"> for</w:delText>
        </w:r>
      </w:del>
      <w:r w:rsidRPr="008D3124">
        <w:rPr>
          <w:rFonts w:asciiTheme="majorBidi" w:hAnsiTheme="majorBidi" w:cstheme="majorBidi"/>
          <w:sz w:val="22"/>
          <w:szCs w:val="22"/>
        </w:rPr>
        <w:t xml:space="preserve"> mechanisms.</w:t>
      </w:r>
      <w:commentRangeEnd w:id="270"/>
      <w:r w:rsidR="00D46B30">
        <w:rPr>
          <w:rStyle w:val="CommentReference"/>
        </w:rPr>
        <w:commentReference w:id="270"/>
      </w:r>
    </w:p>
    <w:p w14:paraId="71A37785" w14:textId="629A190F" w:rsidR="001F5375" w:rsidRPr="008D3124" w:rsidRDefault="00456574"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sz w:val="22"/>
          <w:szCs w:val="22"/>
        </w:rPr>
        <w:t xml:space="preserve">To summarize, </w:t>
      </w:r>
      <w:ins w:id="291" w:author="Editor/Reviewer" w:date="2022-09-27T14:18:00Z">
        <w:r w:rsidR="00B5069A">
          <w:rPr>
            <w:rFonts w:asciiTheme="majorBidi" w:hAnsiTheme="majorBidi" w:cstheme="majorBidi"/>
            <w:sz w:val="22"/>
            <w:szCs w:val="22"/>
          </w:rPr>
          <w:t xml:space="preserve">we found that </w:t>
        </w:r>
      </w:ins>
      <w:r w:rsidRPr="008D3124">
        <w:rPr>
          <w:rFonts w:asciiTheme="majorBidi" w:hAnsiTheme="majorBidi" w:cstheme="majorBidi"/>
          <w:sz w:val="22"/>
          <w:szCs w:val="22"/>
        </w:rPr>
        <w:t xml:space="preserve">long-term studies in science education are </w:t>
      </w:r>
      <w:commentRangeStart w:id="292"/>
      <w:ins w:id="293" w:author="Editor/Reviewer" w:date="2022-09-27T14:17:00Z">
        <w:r w:rsidR="00B5069A">
          <w:rPr>
            <w:rFonts w:asciiTheme="majorBidi" w:hAnsiTheme="majorBidi" w:cstheme="majorBidi"/>
            <w:sz w:val="22"/>
            <w:szCs w:val="22"/>
          </w:rPr>
          <w:t>rare</w:t>
        </w:r>
      </w:ins>
      <w:del w:id="294" w:author="Editor/Reviewer" w:date="2022-09-27T14:17:00Z">
        <w:r w:rsidRPr="008D3124" w:rsidDel="00B5069A">
          <w:rPr>
            <w:rFonts w:asciiTheme="majorBidi" w:hAnsiTheme="majorBidi" w:cstheme="majorBidi"/>
            <w:sz w:val="22"/>
            <w:szCs w:val="22"/>
          </w:rPr>
          <w:delText>far and few between</w:delText>
        </w:r>
      </w:del>
      <w:commentRangeEnd w:id="292"/>
      <w:r w:rsidR="007B3144">
        <w:rPr>
          <w:rStyle w:val="CommentReference"/>
        </w:rPr>
        <w:commentReference w:id="292"/>
      </w:r>
      <w:ins w:id="295" w:author="Editor/Reviewer" w:date="2022-09-27T14:19:00Z">
        <w:r w:rsidR="00B5069A">
          <w:rPr>
            <w:rFonts w:asciiTheme="majorBidi" w:hAnsiTheme="majorBidi" w:cstheme="majorBidi"/>
            <w:sz w:val="22"/>
            <w:szCs w:val="22"/>
          </w:rPr>
          <w:t>. Only o</w:t>
        </w:r>
      </w:ins>
      <w:del w:id="296" w:author="Editor/Reviewer" w:date="2022-09-27T14:19:00Z">
        <w:r w:rsidRPr="008D3124" w:rsidDel="00B5069A">
          <w:rPr>
            <w:rFonts w:asciiTheme="majorBidi" w:hAnsiTheme="majorBidi" w:cstheme="majorBidi"/>
            <w:sz w:val="22"/>
            <w:szCs w:val="22"/>
          </w:rPr>
          <w:delText xml:space="preserve">; </w:delText>
        </w:r>
      </w:del>
      <w:del w:id="297" w:author="Editor/Reviewer" w:date="2022-09-27T14:18:00Z">
        <w:r w:rsidRPr="008D3124" w:rsidDel="00B5069A">
          <w:rPr>
            <w:rFonts w:asciiTheme="majorBidi" w:hAnsiTheme="majorBidi" w:cstheme="majorBidi"/>
            <w:sz w:val="22"/>
            <w:szCs w:val="22"/>
          </w:rPr>
          <w:delText xml:space="preserve">there is only </w:delText>
        </w:r>
      </w:del>
      <w:del w:id="298" w:author="Editor/Reviewer" w:date="2022-09-27T14:19:00Z">
        <w:r w:rsidRPr="008D3124" w:rsidDel="00B5069A">
          <w:rPr>
            <w:rFonts w:asciiTheme="majorBidi" w:hAnsiTheme="majorBidi" w:cstheme="majorBidi"/>
            <w:sz w:val="22"/>
            <w:szCs w:val="22"/>
          </w:rPr>
          <w:delText>o</w:delText>
        </w:r>
      </w:del>
      <w:r w:rsidRPr="008D3124">
        <w:rPr>
          <w:rFonts w:asciiTheme="majorBidi" w:hAnsiTheme="majorBidi" w:cstheme="majorBidi"/>
          <w:sz w:val="22"/>
          <w:szCs w:val="22"/>
        </w:rPr>
        <w:t>ne</w:t>
      </w:r>
      <w:del w:id="299" w:author="Editor/Reviewer" w:date="2022-09-27T14:16:00Z">
        <w:r w:rsidRPr="008D3124" w:rsidDel="00B5069A">
          <w:rPr>
            <w:rFonts w:asciiTheme="majorBidi" w:hAnsiTheme="majorBidi" w:cstheme="majorBidi"/>
            <w:sz w:val="22"/>
            <w:szCs w:val="22"/>
          </w:rPr>
          <w:delText xml:space="preserve"> research</w:delText>
        </w:r>
      </w:del>
      <w:ins w:id="300" w:author="Editor/Reviewer" w:date="2022-09-27T14:18:00Z">
        <w:r w:rsidR="00B5069A">
          <w:rPr>
            <w:rFonts w:asciiTheme="majorBidi" w:hAnsiTheme="majorBidi" w:cstheme="majorBidi"/>
            <w:sz w:val="22"/>
            <w:szCs w:val="22"/>
          </w:rPr>
          <w:t xml:space="preserve"> </w:t>
        </w:r>
      </w:ins>
      <w:ins w:id="301" w:author="Editor/Reviewer" w:date="2022-09-27T14:20:00Z">
        <w:r w:rsidR="00B5069A">
          <w:rPr>
            <w:rFonts w:asciiTheme="majorBidi" w:hAnsiTheme="majorBidi" w:cstheme="majorBidi"/>
            <w:sz w:val="22"/>
            <w:szCs w:val="22"/>
          </w:rPr>
          <w:t xml:space="preserve">study </w:t>
        </w:r>
      </w:ins>
      <w:del w:id="302" w:author="Editor/Reviewer" w:date="2022-09-27T14:18:00Z">
        <w:r w:rsidRPr="008D3124" w:rsidDel="00B5069A">
          <w:rPr>
            <w:rFonts w:asciiTheme="majorBidi" w:hAnsiTheme="majorBidi" w:cstheme="majorBidi"/>
            <w:sz w:val="22"/>
            <w:szCs w:val="22"/>
          </w:rPr>
          <w:delText xml:space="preserve"> that </w:delText>
        </w:r>
      </w:del>
      <w:r w:rsidRPr="008D3124">
        <w:rPr>
          <w:rFonts w:asciiTheme="majorBidi" w:hAnsiTheme="majorBidi" w:cstheme="majorBidi"/>
          <w:sz w:val="22"/>
          <w:szCs w:val="22"/>
        </w:rPr>
        <w:t>focuse</w:t>
      </w:r>
      <w:ins w:id="303" w:author="Editor/Reviewer" w:date="2022-09-27T14:19:00Z">
        <w:r w:rsidR="00B5069A">
          <w:rPr>
            <w:rFonts w:asciiTheme="majorBidi" w:hAnsiTheme="majorBidi" w:cstheme="majorBidi"/>
            <w:sz w:val="22"/>
            <w:szCs w:val="22"/>
          </w:rPr>
          <w:t>d</w:t>
        </w:r>
      </w:ins>
      <w:del w:id="304" w:author="Editor/Reviewer" w:date="2022-09-27T14:19:00Z">
        <w:r w:rsidRPr="008D3124" w:rsidDel="00B5069A">
          <w:rPr>
            <w:rFonts w:asciiTheme="majorBidi" w:hAnsiTheme="majorBidi" w:cstheme="majorBidi"/>
            <w:sz w:val="22"/>
            <w:szCs w:val="22"/>
          </w:rPr>
          <w:delText>s</w:delText>
        </w:r>
      </w:del>
      <w:r w:rsidRPr="008D3124">
        <w:rPr>
          <w:rFonts w:asciiTheme="majorBidi" w:hAnsiTheme="majorBidi" w:cstheme="majorBidi"/>
          <w:sz w:val="22"/>
          <w:szCs w:val="22"/>
        </w:rPr>
        <w:t xml:space="preserve"> on </w:t>
      </w:r>
      <w:ins w:id="305" w:author="Editor/Reviewer" w:date="2022-10-03T11:44:00Z">
        <w:r w:rsidR="00AC5909">
          <w:rPr>
            <w:rFonts w:asciiTheme="majorBidi" w:hAnsiTheme="majorBidi" w:cstheme="majorBidi"/>
            <w:sz w:val="22"/>
            <w:szCs w:val="22"/>
          </w:rPr>
          <w:t>students’</w:t>
        </w:r>
      </w:ins>
      <w:del w:id="306" w:author="Editor/Reviewer" w:date="2022-10-03T10:53:00Z">
        <w:r w:rsidRPr="008D3124" w:rsidDel="00AE5280">
          <w:rPr>
            <w:rFonts w:asciiTheme="majorBidi" w:hAnsiTheme="majorBidi" w:cstheme="majorBidi"/>
            <w:sz w:val="22"/>
            <w:szCs w:val="22"/>
          </w:rPr>
          <w:delText>student</w:delText>
        </w:r>
      </w:del>
      <w:del w:id="307" w:author="Editor/Reviewer" w:date="2022-10-02T14:47:00Z">
        <w:r w:rsidRPr="008D3124" w:rsidDel="00E17B3C">
          <w:rPr>
            <w:rFonts w:asciiTheme="majorBidi" w:hAnsiTheme="majorBidi" w:cstheme="majorBidi"/>
            <w:sz w:val="22"/>
            <w:szCs w:val="22"/>
          </w:rPr>
          <w:delText>s’</w:delText>
        </w:r>
      </w:del>
      <w:r w:rsidRPr="008D3124">
        <w:rPr>
          <w:rFonts w:asciiTheme="majorBidi" w:hAnsiTheme="majorBidi" w:cstheme="majorBidi"/>
          <w:sz w:val="22"/>
          <w:szCs w:val="22"/>
        </w:rPr>
        <w:t xml:space="preserve"> long-term understanding of complex systems</w:t>
      </w:r>
      <w:ins w:id="308" w:author="Editor/Reviewer" w:date="2022-10-03T10:54:00Z">
        <w:r w:rsidR="00AE5280">
          <w:rPr>
            <w:rFonts w:asciiTheme="majorBidi" w:hAnsiTheme="majorBidi" w:cstheme="majorBidi"/>
            <w:sz w:val="22"/>
            <w:szCs w:val="22"/>
          </w:rPr>
          <w:t>,</w:t>
        </w:r>
      </w:ins>
      <w:del w:id="309" w:author="Editor/Reviewer" w:date="2022-09-27T14:18:00Z">
        <w:r w:rsidRPr="008D3124" w:rsidDel="00B5069A">
          <w:rPr>
            <w:rFonts w:asciiTheme="majorBidi" w:hAnsiTheme="majorBidi" w:cstheme="majorBidi"/>
            <w:sz w:val="22"/>
            <w:szCs w:val="22"/>
          </w:rPr>
          <w:delText>,</w:delText>
        </w:r>
      </w:del>
      <w:r w:rsidRPr="008D3124">
        <w:rPr>
          <w:rFonts w:asciiTheme="majorBidi" w:hAnsiTheme="majorBidi" w:cstheme="majorBidi"/>
          <w:sz w:val="22"/>
          <w:szCs w:val="22"/>
        </w:rPr>
        <w:t xml:space="preserve"> and</w:t>
      </w:r>
      <w:del w:id="310" w:author="Editor/Reviewer" w:date="2022-09-27T14:20:00Z">
        <w:r w:rsidRPr="008D3124" w:rsidDel="00B5069A">
          <w:rPr>
            <w:rFonts w:asciiTheme="majorBidi" w:hAnsiTheme="majorBidi" w:cstheme="majorBidi"/>
            <w:sz w:val="22"/>
            <w:szCs w:val="22"/>
          </w:rPr>
          <w:delText xml:space="preserve"> </w:delText>
        </w:r>
      </w:del>
      <w:ins w:id="311" w:author="Editor/Reviewer" w:date="2022-09-27T14:18:00Z">
        <w:r w:rsidR="00B5069A">
          <w:rPr>
            <w:rFonts w:asciiTheme="majorBidi" w:hAnsiTheme="majorBidi" w:cstheme="majorBidi"/>
            <w:sz w:val="22"/>
            <w:szCs w:val="22"/>
          </w:rPr>
          <w:t xml:space="preserve"> no</w:t>
        </w:r>
      </w:ins>
      <w:ins w:id="312" w:author="Editor/Reviewer" w:date="2022-09-27T14:20:00Z">
        <w:r w:rsidR="00B5069A">
          <w:rPr>
            <w:rFonts w:asciiTheme="majorBidi" w:hAnsiTheme="majorBidi" w:cstheme="majorBidi"/>
            <w:sz w:val="22"/>
            <w:szCs w:val="22"/>
          </w:rPr>
          <w:t>ne</w:t>
        </w:r>
      </w:ins>
      <w:ins w:id="313" w:author="Editor/Reviewer" w:date="2022-09-28T13:29:00Z">
        <w:r w:rsidR="00D047AC">
          <w:rPr>
            <w:rFonts w:asciiTheme="majorBidi" w:hAnsiTheme="majorBidi" w:cstheme="majorBidi"/>
            <w:sz w:val="22"/>
            <w:szCs w:val="22"/>
          </w:rPr>
          <w:t xml:space="preserve"> investigated student modeling </w:t>
        </w:r>
      </w:ins>
      <w:ins w:id="314" w:author="Editor/Reviewer" w:date="2022-09-28T13:30:00Z">
        <w:r w:rsidR="00D047AC">
          <w:rPr>
            <w:rFonts w:asciiTheme="majorBidi" w:hAnsiTheme="majorBidi" w:cstheme="majorBidi"/>
            <w:sz w:val="22"/>
            <w:szCs w:val="22"/>
          </w:rPr>
          <w:t>i</w:t>
        </w:r>
      </w:ins>
      <w:ins w:id="315" w:author="Editor/Reviewer" w:date="2022-09-28T13:29:00Z">
        <w:r w:rsidR="00D047AC">
          <w:rPr>
            <w:rFonts w:asciiTheme="majorBidi" w:hAnsiTheme="majorBidi" w:cstheme="majorBidi"/>
            <w:sz w:val="22"/>
            <w:szCs w:val="22"/>
          </w:rPr>
          <w:t xml:space="preserve">n </w:t>
        </w:r>
      </w:ins>
      <w:ins w:id="316" w:author="Editor/Reviewer" w:date="2022-09-28T13:30:00Z">
        <w:r w:rsidR="00D047AC">
          <w:rPr>
            <w:rFonts w:asciiTheme="majorBidi" w:hAnsiTheme="majorBidi" w:cstheme="majorBidi"/>
            <w:sz w:val="22"/>
            <w:szCs w:val="22"/>
          </w:rPr>
          <w:t>science</w:t>
        </w:r>
      </w:ins>
      <w:ins w:id="317" w:author="Editor/Reviewer" w:date="2022-09-28T13:29:00Z">
        <w:r w:rsidR="00D047AC">
          <w:rPr>
            <w:rFonts w:asciiTheme="majorBidi" w:hAnsiTheme="majorBidi" w:cstheme="majorBidi"/>
            <w:sz w:val="22"/>
            <w:szCs w:val="22"/>
          </w:rPr>
          <w:t xml:space="preserve"> learning</w:t>
        </w:r>
      </w:ins>
      <w:ins w:id="318" w:author="Editor/Reviewer" w:date="2022-09-28T13:30:00Z">
        <w:r w:rsidR="00D047AC">
          <w:rPr>
            <w:rFonts w:asciiTheme="majorBidi" w:hAnsiTheme="majorBidi" w:cstheme="majorBidi"/>
            <w:sz w:val="22"/>
            <w:szCs w:val="22"/>
          </w:rPr>
          <w:t xml:space="preserve">. </w:t>
        </w:r>
      </w:ins>
      <w:ins w:id="319" w:author="Editor/Reviewer" w:date="2022-09-27T14:18:00Z">
        <w:r w:rsidR="00B5069A">
          <w:rPr>
            <w:rFonts w:asciiTheme="majorBidi" w:hAnsiTheme="majorBidi" w:cstheme="majorBidi"/>
            <w:sz w:val="22"/>
            <w:szCs w:val="22"/>
          </w:rPr>
          <w:t xml:space="preserve"> </w:t>
        </w:r>
      </w:ins>
      <w:del w:id="320" w:author="Editor/Reviewer" w:date="2022-09-27T14:18:00Z">
        <w:r w:rsidRPr="008D3124" w:rsidDel="00B5069A">
          <w:rPr>
            <w:rFonts w:asciiTheme="majorBidi" w:hAnsiTheme="majorBidi" w:cstheme="majorBidi"/>
            <w:sz w:val="22"/>
            <w:szCs w:val="22"/>
          </w:rPr>
          <w:delText>none on</w:delText>
        </w:r>
      </w:del>
      <w:del w:id="321" w:author="Editor/Reviewer" w:date="2022-09-27T14:20:00Z">
        <w:r w:rsidRPr="008D3124" w:rsidDel="00B5069A">
          <w:rPr>
            <w:rFonts w:asciiTheme="majorBidi" w:hAnsiTheme="majorBidi" w:cstheme="majorBidi"/>
            <w:sz w:val="22"/>
            <w:szCs w:val="22"/>
          </w:rPr>
          <w:delText xml:space="preserve"> </w:delText>
        </w:r>
      </w:del>
      <w:del w:id="322" w:author="Editor/Reviewer" w:date="2022-09-28T13:30:00Z">
        <w:r w:rsidRPr="008D3124" w:rsidDel="00D047AC">
          <w:rPr>
            <w:rFonts w:asciiTheme="majorBidi" w:hAnsiTheme="majorBidi" w:cstheme="majorBidi"/>
            <w:sz w:val="22"/>
            <w:szCs w:val="22"/>
          </w:rPr>
          <w:delText>students’ modeling.</w:delText>
        </w:r>
      </w:del>
    </w:p>
    <w:p w14:paraId="2343B666" w14:textId="5A7BF309" w:rsidR="00EB0851" w:rsidRPr="008D3124" w:rsidRDefault="00FE4B9D" w:rsidP="008D3124">
      <w:pPr>
        <w:spacing w:beforeLines="40" w:before="96" w:afterLines="40" w:after="96" w:line="360" w:lineRule="auto"/>
        <w:rPr>
          <w:rFonts w:asciiTheme="majorBidi" w:hAnsiTheme="majorBidi" w:cstheme="majorBidi"/>
          <w:i/>
          <w:iCs/>
          <w:sz w:val="22"/>
          <w:szCs w:val="22"/>
        </w:rPr>
      </w:pPr>
      <w:r w:rsidRPr="008D3124">
        <w:rPr>
          <w:rFonts w:asciiTheme="majorBidi" w:hAnsiTheme="majorBidi" w:cstheme="majorBidi"/>
          <w:i/>
          <w:iCs/>
          <w:sz w:val="22"/>
          <w:szCs w:val="22"/>
        </w:rPr>
        <w:t xml:space="preserve">Learning about </w:t>
      </w:r>
      <w:r w:rsidR="00EB0851" w:rsidRPr="008D3124">
        <w:rPr>
          <w:rFonts w:asciiTheme="majorBidi" w:hAnsiTheme="majorBidi" w:cstheme="majorBidi"/>
          <w:i/>
          <w:iCs/>
          <w:sz w:val="22"/>
          <w:szCs w:val="22"/>
        </w:rPr>
        <w:t>Complex Systems</w:t>
      </w:r>
    </w:p>
    <w:p w14:paraId="2B523FA9" w14:textId="05746AC6" w:rsidR="00026675" w:rsidRDefault="008D1247" w:rsidP="008D3124">
      <w:pPr>
        <w:spacing w:before="40" w:after="40" w:line="360" w:lineRule="auto"/>
        <w:rPr>
          <w:rFonts w:asciiTheme="majorBidi" w:eastAsia="Times New Roman" w:hAnsiTheme="majorBidi" w:cstheme="majorBidi"/>
          <w:sz w:val="22"/>
          <w:szCs w:val="22"/>
        </w:rPr>
      </w:pPr>
      <w:commentRangeStart w:id="323"/>
      <w:ins w:id="324" w:author="Editor/Reviewer" w:date="2022-09-27T14:23:00Z">
        <w:r w:rsidRPr="001E772A">
          <w:rPr>
            <w:rFonts w:asciiTheme="majorBidi" w:eastAsia="Times New Roman" w:hAnsiTheme="majorBidi" w:cstheme="majorBidi"/>
            <w:sz w:val="22"/>
            <w:szCs w:val="22"/>
            <w:highlight w:val="yellow"/>
            <w:rPrChange w:id="325" w:author="Editor/Reviewer" w:date="2022-09-28T14:33:00Z">
              <w:rPr>
                <w:rFonts w:asciiTheme="majorBidi" w:eastAsia="Times New Roman" w:hAnsiTheme="majorBidi" w:cstheme="majorBidi"/>
                <w:sz w:val="22"/>
                <w:szCs w:val="22"/>
              </w:rPr>
            </w:rPrChange>
          </w:rPr>
          <w:t>Our</w:t>
        </w:r>
      </w:ins>
      <w:del w:id="326" w:author="Editor/Reviewer" w:date="2022-09-27T14:23:00Z">
        <w:r w:rsidR="00456574" w:rsidRPr="001E772A" w:rsidDel="008D1247">
          <w:rPr>
            <w:rFonts w:asciiTheme="majorBidi" w:eastAsia="Times New Roman" w:hAnsiTheme="majorBidi" w:cstheme="majorBidi"/>
            <w:sz w:val="22"/>
            <w:szCs w:val="22"/>
            <w:highlight w:val="yellow"/>
            <w:rPrChange w:id="327" w:author="Editor/Reviewer" w:date="2022-09-28T14:33:00Z">
              <w:rPr>
                <w:rFonts w:asciiTheme="majorBidi" w:eastAsia="Times New Roman" w:hAnsiTheme="majorBidi" w:cstheme="majorBidi"/>
                <w:sz w:val="22"/>
                <w:szCs w:val="22"/>
              </w:rPr>
            </w:rPrChange>
          </w:rPr>
          <w:delText>This</w:delText>
        </w:r>
      </w:del>
      <w:r w:rsidR="00456574" w:rsidRPr="001E772A">
        <w:rPr>
          <w:rFonts w:asciiTheme="majorBidi" w:eastAsia="Times New Roman" w:hAnsiTheme="majorBidi" w:cstheme="majorBidi"/>
          <w:sz w:val="22"/>
          <w:szCs w:val="22"/>
          <w:highlight w:val="yellow"/>
          <w:rPrChange w:id="328" w:author="Editor/Reviewer" w:date="2022-09-28T14:33:00Z">
            <w:rPr>
              <w:rFonts w:asciiTheme="majorBidi" w:eastAsia="Times New Roman" w:hAnsiTheme="majorBidi" w:cstheme="majorBidi"/>
              <w:sz w:val="22"/>
              <w:szCs w:val="22"/>
            </w:rPr>
          </w:rPrChange>
        </w:rPr>
        <w:t xml:space="preserve"> pro</w:t>
      </w:r>
      <w:ins w:id="329" w:author="Editor/Reviewer" w:date="2022-09-27T14:23:00Z">
        <w:r w:rsidRPr="001E772A">
          <w:rPr>
            <w:rFonts w:asciiTheme="majorBidi" w:eastAsia="Times New Roman" w:hAnsiTheme="majorBidi" w:cstheme="majorBidi"/>
            <w:sz w:val="22"/>
            <w:szCs w:val="22"/>
            <w:highlight w:val="yellow"/>
            <w:rPrChange w:id="330" w:author="Editor/Reviewer" w:date="2022-09-28T14:33:00Z">
              <w:rPr>
                <w:rFonts w:asciiTheme="majorBidi" w:eastAsia="Times New Roman" w:hAnsiTheme="majorBidi" w:cstheme="majorBidi"/>
                <w:sz w:val="22"/>
                <w:szCs w:val="22"/>
              </w:rPr>
            </w:rPrChange>
          </w:rPr>
          <w:t>posal</w:t>
        </w:r>
      </w:ins>
      <w:del w:id="331" w:author="Editor/Reviewer" w:date="2022-09-27T14:23:00Z">
        <w:r w:rsidR="00456574" w:rsidRPr="001E772A" w:rsidDel="008D1247">
          <w:rPr>
            <w:rFonts w:asciiTheme="majorBidi" w:eastAsia="Times New Roman" w:hAnsiTheme="majorBidi" w:cstheme="majorBidi"/>
            <w:sz w:val="22"/>
            <w:szCs w:val="22"/>
            <w:highlight w:val="yellow"/>
            <w:rPrChange w:id="332" w:author="Editor/Reviewer" w:date="2022-09-28T14:33:00Z">
              <w:rPr>
                <w:rFonts w:asciiTheme="majorBidi" w:eastAsia="Times New Roman" w:hAnsiTheme="majorBidi" w:cstheme="majorBidi"/>
                <w:sz w:val="22"/>
                <w:szCs w:val="22"/>
              </w:rPr>
            </w:rPrChange>
          </w:rPr>
          <w:delText>ject</w:delText>
        </w:r>
      </w:del>
      <w:r w:rsidR="00456574" w:rsidRPr="001E772A">
        <w:rPr>
          <w:rFonts w:asciiTheme="majorBidi" w:eastAsia="Times New Roman" w:hAnsiTheme="majorBidi" w:cstheme="majorBidi"/>
          <w:sz w:val="22"/>
          <w:szCs w:val="22"/>
          <w:highlight w:val="yellow"/>
          <w:rPrChange w:id="333" w:author="Editor/Reviewer" w:date="2022-09-28T14:33:00Z">
            <w:rPr>
              <w:rFonts w:asciiTheme="majorBidi" w:eastAsia="Times New Roman" w:hAnsiTheme="majorBidi" w:cstheme="majorBidi"/>
              <w:sz w:val="22"/>
              <w:szCs w:val="22"/>
            </w:rPr>
          </w:rPrChange>
        </w:rPr>
        <w:t xml:space="preserve"> seeks to explore and advance systems thinking</w:t>
      </w:r>
      <w:ins w:id="334" w:author="Editor/Reviewer" w:date="2022-09-27T14:24:00Z">
        <w:r w:rsidRPr="001E772A">
          <w:rPr>
            <w:rFonts w:asciiTheme="majorBidi" w:eastAsia="Times New Roman" w:hAnsiTheme="majorBidi" w:cstheme="majorBidi"/>
            <w:sz w:val="22"/>
            <w:szCs w:val="22"/>
            <w:highlight w:val="yellow"/>
            <w:rPrChange w:id="335" w:author="Editor/Reviewer" w:date="2022-09-28T14:33:00Z">
              <w:rPr>
                <w:rFonts w:asciiTheme="majorBidi" w:eastAsia="Times New Roman" w:hAnsiTheme="majorBidi" w:cstheme="majorBidi"/>
                <w:sz w:val="22"/>
                <w:szCs w:val="22"/>
              </w:rPr>
            </w:rPrChange>
          </w:rPr>
          <w:t>.</w:t>
        </w:r>
      </w:ins>
      <w:del w:id="336" w:author="Editor/Reviewer" w:date="2022-09-27T14:24:00Z">
        <w:r w:rsidR="00456574" w:rsidRPr="001E772A" w:rsidDel="008D1247">
          <w:rPr>
            <w:rFonts w:asciiTheme="majorBidi" w:eastAsia="Times New Roman" w:hAnsiTheme="majorBidi" w:cstheme="majorBidi"/>
            <w:sz w:val="22"/>
            <w:szCs w:val="22"/>
            <w:highlight w:val="yellow"/>
            <w:rPrChange w:id="337" w:author="Editor/Reviewer" w:date="2022-09-28T14:33:00Z">
              <w:rPr>
                <w:rFonts w:asciiTheme="majorBidi" w:eastAsia="Times New Roman" w:hAnsiTheme="majorBidi" w:cstheme="majorBidi"/>
                <w:sz w:val="22"/>
                <w:szCs w:val="22"/>
              </w:rPr>
            </w:rPrChange>
          </w:rPr>
          <w:delText>,</w:delText>
        </w:r>
      </w:del>
      <w:r w:rsidR="00456574" w:rsidRPr="00456574">
        <w:rPr>
          <w:rFonts w:asciiTheme="majorBidi" w:eastAsia="Times New Roman" w:hAnsiTheme="majorBidi" w:cstheme="majorBidi"/>
          <w:sz w:val="22"/>
          <w:szCs w:val="22"/>
        </w:rPr>
        <w:t xml:space="preserve"> </w:t>
      </w:r>
      <w:ins w:id="338" w:author="Editor/Reviewer" w:date="2022-09-27T14:24:00Z">
        <w:r>
          <w:rPr>
            <w:rFonts w:asciiTheme="majorBidi" w:eastAsia="Times New Roman" w:hAnsiTheme="majorBidi" w:cstheme="majorBidi"/>
            <w:sz w:val="22"/>
            <w:szCs w:val="22"/>
          </w:rPr>
          <w:t xml:space="preserve">This form of </w:t>
        </w:r>
      </w:ins>
      <w:ins w:id="339" w:author="Editor/Reviewer" w:date="2022-09-27T14:25:00Z">
        <w:r>
          <w:rPr>
            <w:rFonts w:asciiTheme="majorBidi" w:eastAsia="Times New Roman" w:hAnsiTheme="majorBidi" w:cstheme="majorBidi"/>
            <w:sz w:val="22"/>
            <w:szCs w:val="22"/>
          </w:rPr>
          <w:t>reasoning</w:t>
        </w:r>
      </w:ins>
      <w:ins w:id="340" w:author="Editor/Reviewer" w:date="2022-09-27T14:24:00Z">
        <w:r>
          <w:rPr>
            <w:rFonts w:asciiTheme="majorBidi" w:eastAsia="Times New Roman" w:hAnsiTheme="majorBidi" w:cstheme="majorBidi"/>
            <w:sz w:val="22"/>
            <w:szCs w:val="22"/>
          </w:rPr>
          <w:t xml:space="preserve"> </w:t>
        </w:r>
      </w:ins>
      <w:ins w:id="341" w:author="Editor/Reviewer" w:date="2022-09-27T14:26:00Z">
        <w:r>
          <w:rPr>
            <w:rFonts w:asciiTheme="majorBidi" w:eastAsia="Times New Roman" w:hAnsiTheme="majorBidi" w:cstheme="majorBidi"/>
            <w:sz w:val="22"/>
            <w:szCs w:val="22"/>
          </w:rPr>
          <w:t xml:space="preserve">is </w:t>
        </w:r>
      </w:ins>
      <w:ins w:id="342" w:author="Editor/Reviewer" w:date="2022-09-27T14:25:00Z">
        <w:r>
          <w:rPr>
            <w:rFonts w:asciiTheme="majorBidi" w:eastAsia="Times New Roman" w:hAnsiTheme="majorBidi" w:cstheme="majorBidi"/>
            <w:sz w:val="22"/>
            <w:szCs w:val="22"/>
          </w:rPr>
          <w:t xml:space="preserve">vital </w:t>
        </w:r>
      </w:ins>
      <w:ins w:id="343" w:author="Editor/Reviewer" w:date="2022-09-27T14:26:00Z">
        <w:r>
          <w:rPr>
            <w:rFonts w:asciiTheme="majorBidi" w:eastAsia="Times New Roman" w:hAnsiTheme="majorBidi" w:cstheme="majorBidi"/>
            <w:sz w:val="22"/>
            <w:szCs w:val="22"/>
          </w:rPr>
          <w:t>for</w:t>
        </w:r>
      </w:ins>
      <w:ins w:id="344" w:author="Editor/Reviewer" w:date="2022-09-27T14:25:00Z">
        <w:r>
          <w:rPr>
            <w:rFonts w:asciiTheme="majorBidi" w:eastAsia="Times New Roman" w:hAnsiTheme="majorBidi" w:cstheme="majorBidi"/>
            <w:sz w:val="22"/>
            <w:szCs w:val="22"/>
          </w:rPr>
          <w:t xml:space="preserve"> learning </w:t>
        </w:r>
      </w:ins>
      <w:r w:rsidR="00456574" w:rsidRPr="00456574">
        <w:rPr>
          <w:rFonts w:asciiTheme="majorBidi" w:eastAsia="Times New Roman" w:hAnsiTheme="majorBidi" w:cstheme="majorBidi"/>
          <w:sz w:val="22"/>
          <w:szCs w:val="22"/>
        </w:rPr>
        <w:t xml:space="preserve">due to the systemic nature of </w:t>
      </w:r>
      <w:commentRangeStart w:id="345"/>
      <w:r w:rsidR="00456574" w:rsidRPr="00456574">
        <w:rPr>
          <w:rFonts w:asciiTheme="majorBidi" w:eastAsia="Times New Roman" w:hAnsiTheme="majorBidi" w:cstheme="majorBidi"/>
          <w:sz w:val="22"/>
          <w:szCs w:val="22"/>
        </w:rPr>
        <w:t xml:space="preserve">many </w:t>
      </w:r>
      <w:commentRangeEnd w:id="345"/>
      <w:r w:rsidR="000F62F4">
        <w:rPr>
          <w:rStyle w:val="CommentReference"/>
        </w:rPr>
        <w:commentReference w:id="345"/>
      </w:r>
      <w:r w:rsidR="00456574" w:rsidRPr="00456574">
        <w:rPr>
          <w:rFonts w:asciiTheme="majorBidi" w:eastAsia="Times New Roman" w:hAnsiTheme="majorBidi" w:cstheme="majorBidi"/>
          <w:sz w:val="22"/>
          <w:szCs w:val="22"/>
        </w:rPr>
        <w:t xml:space="preserve">of the </w:t>
      </w:r>
      <w:ins w:id="346" w:author="Editor/Reviewer" w:date="2022-10-03T11:44:00Z">
        <w:r w:rsidR="00AC5909">
          <w:rPr>
            <w:rFonts w:asciiTheme="majorBidi" w:eastAsia="Times New Roman" w:hAnsiTheme="majorBidi" w:cstheme="majorBidi"/>
            <w:sz w:val="22"/>
            <w:szCs w:val="22"/>
          </w:rPr>
          <w:t>world’s</w:t>
        </w:r>
      </w:ins>
      <w:del w:id="347" w:author="Editor/Reviewer" w:date="2022-10-03T10:54:00Z">
        <w:r w:rsidR="00456574" w:rsidRPr="00456574" w:rsidDel="00AE5280">
          <w:rPr>
            <w:rFonts w:asciiTheme="majorBidi" w:eastAsia="Times New Roman" w:hAnsiTheme="majorBidi" w:cstheme="majorBidi"/>
            <w:sz w:val="22"/>
            <w:szCs w:val="22"/>
          </w:rPr>
          <w:delText>world’s</w:delText>
        </w:r>
      </w:del>
      <w:r w:rsidR="00456574" w:rsidRPr="00456574">
        <w:rPr>
          <w:rFonts w:asciiTheme="majorBidi" w:eastAsia="Times New Roman" w:hAnsiTheme="majorBidi" w:cstheme="majorBidi"/>
          <w:sz w:val="22"/>
          <w:szCs w:val="22"/>
        </w:rPr>
        <w:t xml:space="preserve"> central </w:t>
      </w:r>
      <w:commentRangeStart w:id="348"/>
      <w:r w:rsidR="00456574" w:rsidRPr="00456574">
        <w:rPr>
          <w:rFonts w:asciiTheme="majorBidi" w:eastAsia="Times New Roman" w:hAnsiTheme="majorBidi" w:cstheme="majorBidi"/>
          <w:sz w:val="22"/>
          <w:szCs w:val="22"/>
        </w:rPr>
        <w:t>problems</w:t>
      </w:r>
      <w:commentRangeEnd w:id="348"/>
      <w:r w:rsidR="000F62F4">
        <w:rPr>
          <w:rStyle w:val="CommentReference"/>
        </w:rPr>
        <w:commentReference w:id="348"/>
      </w:r>
      <w:del w:id="349" w:author="Editor/Reviewer" w:date="2022-09-27T14:26:00Z">
        <w:r w:rsidR="00456574" w:rsidRPr="00456574" w:rsidDel="008D1247">
          <w:rPr>
            <w:rFonts w:asciiTheme="majorBidi" w:eastAsia="Times New Roman" w:hAnsiTheme="majorBidi" w:cstheme="majorBidi"/>
            <w:sz w:val="22"/>
            <w:szCs w:val="22"/>
          </w:rPr>
          <w:delText>, a form of reasoning that is today viewed as vital to learning</w:delText>
        </w:r>
      </w:del>
      <w:r w:rsidR="00456574" w:rsidRPr="00456574">
        <w:rPr>
          <w:rFonts w:asciiTheme="majorBidi" w:eastAsia="Times New Roman" w:hAnsiTheme="majorBidi" w:cstheme="majorBidi"/>
          <w:sz w:val="22"/>
          <w:szCs w:val="22"/>
        </w:rPr>
        <w:t xml:space="preserve"> (Wilensky &amp; </w:t>
      </w:r>
      <w:proofErr w:type="spellStart"/>
      <w:r w:rsidR="00456574" w:rsidRPr="00456574">
        <w:rPr>
          <w:rFonts w:asciiTheme="majorBidi" w:eastAsia="Times New Roman" w:hAnsiTheme="majorBidi" w:cstheme="majorBidi"/>
          <w:sz w:val="22"/>
          <w:szCs w:val="22"/>
        </w:rPr>
        <w:t>Papert</w:t>
      </w:r>
      <w:proofErr w:type="spellEnd"/>
      <w:r w:rsidR="00456574" w:rsidRPr="00456574">
        <w:rPr>
          <w:rFonts w:asciiTheme="majorBidi" w:eastAsia="Times New Roman" w:hAnsiTheme="majorBidi" w:cstheme="majorBidi"/>
          <w:sz w:val="22"/>
          <w:szCs w:val="22"/>
        </w:rPr>
        <w:t xml:space="preserve">, 2010; Chen &amp; Stroup, 1993; Jacobson &amp; Wilensky, 2006; </w:t>
      </w:r>
      <w:proofErr w:type="spellStart"/>
      <w:r w:rsidR="00456574" w:rsidRPr="00456574">
        <w:rPr>
          <w:rFonts w:asciiTheme="majorBidi" w:eastAsia="Times New Roman" w:hAnsiTheme="majorBidi" w:cstheme="majorBidi"/>
          <w:sz w:val="22"/>
          <w:szCs w:val="22"/>
        </w:rPr>
        <w:t>Assaraf</w:t>
      </w:r>
      <w:proofErr w:type="spellEnd"/>
      <w:r w:rsidR="00456574" w:rsidRPr="00456574">
        <w:rPr>
          <w:rFonts w:asciiTheme="majorBidi" w:eastAsia="Times New Roman" w:hAnsiTheme="majorBidi" w:cstheme="majorBidi"/>
          <w:sz w:val="22"/>
          <w:szCs w:val="22"/>
        </w:rPr>
        <w:t xml:space="preserve"> &amp; Orion, 2005). </w:t>
      </w:r>
      <w:commentRangeEnd w:id="323"/>
      <w:r w:rsidR="00EF4991">
        <w:rPr>
          <w:rStyle w:val="CommentReference"/>
        </w:rPr>
        <w:commentReference w:id="323"/>
      </w:r>
      <w:r w:rsidR="00456574" w:rsidRPr="00456574">
        <w:rPr>
          <w:rFonts w:asciiTheme="majorBidi" w:eastAsia="Times New Roman" w:hAnsiTheme="majorBidi" w:cstheme="majorBidi"/>
          <w:sz w:val="22"/>
          <w:szCs w:val="22"/>
        </w:rPr>
        <w:t xml:space="preserve">Complex systems are </w:t>
      </w:r>
      <w:ins w:id="350" w:author="Editor/Reviewer" w:date="2022-10-03T10:55:00Z">
        <w:r w:rsidR="00AE5280">
          <w:rPr>
            <w:rFonts w:asciiTheme="majorBidi" w:eastAsia="Times New Roman" w:hAnsiTheme="majorBidi" w:cstheme="majorBidi"/>
            <w:sz w:val="22"/>
            <w:szCs w:val="22"/>
          </w:rPr>
          <w:t>composed</w:t>
        </w:r>
      </w:ins>
      <w:del w:id="351" w:author="Editor/Reviewer" w:date="2022-10-03T10:55:00Z">
        <w:r w:rsidR="00456574" w:rsidRPr="00456574" w:rsidDel="00AE5280">
          <w:rPr>
            <w:rFonts w:asciiTheme="majorBidi" w:eastAsia="Times New Roman" w:hAnsiTheme="majorBidi" w:cstheme="majorBidi"/>
            <w:sz w:val="22"/>
            <w:szCs w:val="22"/>
          </w:rPr>
          <w:delText>made up</w:delText>
        </w:r>
      </w:del>
      <w:r w:rsidR="00456574" w:rsidRPr="00456574">
        <w:rPr>
          <w:rFonts w:asciiTheme="majorBidi" w:eastAsia="Times New Roman" w:hAnsiTheme="majorBidi" w:cstheme="majorBidi"/>
          <w:sz w:val="22"/>
          <w:szCs w:val="22"/>
        </w:rPr>
        <w:t xml:space="preserve"> of many </w:t>
      </w:r>
      <w:ins w:id="352" w:author="Editor/Reviewer" w:date="2022-09-27T14:29:00Z">
        <w:r w:rsidR="00EF4991">
          <w:rPr>
            <w:rFonts w:asciiTheme="majorBidi" w:eastAsia="Times New Roman" w:hAnsiTheme="majorBidi" w:cstheme="majorBidi"/>
            <w:sz w:val="22"/>
            <w:szCs w:val="22"/>
          </w:rPr>
          <w:t>interact</w:t>
        </w:r>
      </w:ins>
      <w:ins w:id="353" w:author="Editor/Reviewer" w:date="2022-09-27T14:30:00Z">
        <w:r w:rsidR="00EF4991">
          <w:rPr>
            <w:rFonts w:asciiTheme="majorBidi" w:eastAsia="Times New Roman" w:hAnsiTheme="majorBidi" w:cstheme="majorBidi"/>
            <w:sz w:val="22"/>
            <w:szCs w:val="22"/>
          </w:rPr>
          <w:t xml:space="preserve">ing </w:t>
        </w:r>
      </w:ins>
      <w:r w:rsidR="00456574" w:rsidRPr="00456574">
        <w:rPr>
          <w:rFonts w:asciiTheme="majorBidi" w:eastAsia="Times New Roman" w:hAnsiTheme="majorBidi" w:cstheme="majorBidi"/>
          <w:sz w:val="22"/>
          <w:szCs w:val="22"/>
        </w:rPr>
        <w:t>elements</w:t>
      </w:r>
      <w:ins w:id="354" w:author="Editor/Reviewer" w:date="2022-09-28T14:13:00Z">
        <w:r w:rsidR="000F62F4">
          <w:rPr>
            <w:rFonts w:asciiTheme="majorBidi" w:eastAsia="Times New Roman" w:hAnsiTheme="majorBidi" w:cstheme="majorBidi"/>
            <w:sz w:val="22"/>
            <w:szCs w:val="22"/>
          </w:rPr>
          <w:t xml:space="preserve"> that</w:t>
        </w:r>
      </w:ins>
      <w:del w:id="355" w:author="Editor/Reviewer" w:date="2022-09-28T14:13:00Z">
        <w:r w:rsidR="00456574" w:rsidRPr="00456574" w:rsidDel="000F62F4">
          <w:rPr>
            <w:rFonts w:asciiTheme="majorBidi" w:eastAsia="Times New Roman" w:hAnsiTheme="majorBidi" w:cstheme="majorBidi"/>
            <w:sz w:val="22"/>
            <w:szCs w:val="22"/>
          </w:rPr>
          <w:delText>, which</w:delText>
        </w:r>
      </w:del>
      <w:r w:rsidR="00456574" w:rsidRPr="00456574">
        <w:rPr>
          <w:rFonts w:asciiTheme="majorBidi" w:eastAsia="Times New Roman" w:hAnsiTheme="majorBidi" w:cstheme="majorBidi"/>
          <w:sz w:val="22"/>
          <w:szCs w:val="22"/>
        </w:rPr>
        <w:t xml:space="preserve"> </w:t>
      </w:r>
      <w:del w:id="356" w:author="Editor/Reviewer" w:date="2022-09-27T14:30:00Z">
        <w:r w:rsidR="00456574" w:rsidRPr="00456574" w:rsidDel="00EF4991">
          <w:rPr>
            <w:rFonts w:asciiTheme="majorBidi" w:eastAsia="Times New Roman" w:hAnsiTheme="majorBidi" w:cstheme="majorBidi"/>
            <w:sz w:val="22"/>
            <w:szCs w:val="22"/>
          </w:rPr>
          <w:delText xml:space="preserve">interact, </w:delText>
        </w:r>
      </w:del>
      <w:r w:rsidR="00456574" w:rsidRPr="00456574">
        <w:rPr>
          <w:rFonts w:asciiTheme="majorBidi" w:eastAsia="Times New Roman" w:hAnsiTheme="majorBidi" w:cstheme="majorBidi"/>
          <w:sz w:val="22"/>
          <w:szCs w:val="22"/>
        </w:rPr>
        <w:t>self-organiz</w:t>
      </w:r>
      <w:ins w:id="357" w:author="Editor/Reviewer" w:date="2022-09-27T14:30:00Z">
        <w:r w:rsidR="00EF4991">
          <w:rPr>
            <w:rFonts w:asciiTheme="majorBidi" w:eastAsia="Times New Roman" w:hAnsiTheme="majorBidi" w:cstheme="majorBidi"/>
            <w:sz w:val="22"/>
            <w:szCs w:val="22"/>
          </w:rPr>
          <w:t>e</w:t>
        </w:r>
      </w:ins>
      <w:del w:id="358" w:author="Editor/Reviewer" w:date="2022-09-27T14:30:00Z">
        <w:r w:rsidR="00456574" w:rsidRPr="00456574" w:rsidDel="00EF4991">
          <w:rPr>
            <w:rFonts w:asciiTheme="majorBidi" w:eastAsia="Times New Roman" w:hAnsiTheme="majorBidi" w:cstheme="majorBidi"/>
            <w:sz w:val="22"/>
            <w:szCs w:val="22"/>
          </w:rPr>
          <w:delText>ing</w:delText>
        </w:r>
      </w:del>
      <w:r w:rsidR="00456574" w:rsidRPr="00456574">
        <w:rPr>
          <w:rFonts w:asciiTheme="majorBidi" w:eastAsia="Times New Roman" w:hAnsiTheme="majorBidi" w:cstheme="majorBidi"/>
          <w:sz w:val="22"/>
          <w:szCs w:val="22"/>
        </w:rPr>
        <w:t xml:space="preserve"> in</w:t>
      </w:r>
      <w:ins w:id="359" w:author="Editor/Reviewer" w:date="2022-09-27T14:30:00Z">
        <w:r w:rsidR="00EF4991">
          <w:rPr>
            <w:rFonts w:asciiTheme="majorBidi" w:eastAsia="Times New Roman" w:hAnsiTheme="majorBidi" w:cstheme="majorBidi"/>
            <w:sz w:val="22"/>
            <w:szCs w:val="22"/>
          </w:rPr>
          <w:t>to</w:t>
        </w:r>
      </w:ins>
      <w:r w:rsidR="00456574" w:rsidRPr="00456574">
        <w:rPr>
          <w:rFonts w:asciiTheme="majorBidi" w:eastAsia="Times New Roman" w:hAnsiTheme="majorBidi" w:cstheme="majorBidi"/>
          <w:sz w:val="22"/>
          <w:szCs w:val="22"/>
        </w:rPr>
        <w:t xml:space="preserve"> coherent </w:t>
      </w:r>
      <w:commentRangeStart w:id="360"/>
      <w:r w:rsidR="00456574" w:rsidRPr="00456574">
        <w:rPr>
          <w:rFonts w:asciiTheme="majorBidi" w:eastAsia="Times New Roman" w:hAnsiTheme="majorBidi" w:cstheme="majorBidi"/>
          <w:sz w:val="22"/>
          <w:szCs w:val="22"/>
        </w:rPr>
        <w:t>global</w:t>
      </w:r>
      <w:commentRangeEnd w:id="360"/>
      <w:r w:rsidR="00596E0C">
        <w:rPr>
          <w:rStyle w:val="CommentReference"/>
        </w:rPr>
        <w:commentReference w:id="360"/>
      </w:r>
      <w:r w:rsidR="00456574" w:rsidRPr="00456574">
        <w:rPr>
          <w:rFonts w:asciiTheme="majorBidi" w:eastAsia="Times New Roman" w:hAnsiTheme="majorBidi" w:cstheme="majorBidi"/>
          <w:sz w:val="22"/>
          <w:szCs w:val="22"/>
        </w:rPr>
        <w:t xml:space="preserve"> patterns (Forrester, 1968, Epstein &amp; Axtell,1996; </w:t>
      </w:r>
      <w:r w:rsidR="00456574" w:rsidRPr="00456574">
        <w:rPr>
          <w:rFonts w:asciiTheme="majorBidi" w:eastAsia="Times New Roman" w:hAnsiTheme="majorBidi" w:cstheme="majorBidi"/>
          <w:color w:val="0F0F0F"/>
          <w:sz w:val="22"/>
          <w:szCs w:val="22"/>
        </w:rPr>
        <w:t xml:space="preserve">Holland, 1998; </w:t>
      </w:r>
      <w:r w:rsidR="00456574" w:rsidRPr="00456574">
        <w:rPr>
          <w:rFonts w:asciiTheme="majorBidi" w:eastAsia="Times New Roman" w:hAnsiTheme="majorBidi" w:cstheme="majorBidi"/>
          <w:sz w:val="22"/>
          <w:szCs w:val="22"/>
        </w:rPr>
        <w:t xml:space="preserve">Wolfram, 2002; </w:t>
      </w:r>
      <w:proofErr w:type="spellStart"/>
      <w:r w:rsidR="00456574" w:rsidRPr="00456574">
        <w:rPr>
          <w:rFonts w:asciiTheme="majorBidi" w:eastAsia="Times New Roman" w:hAnsiTheme="majorBidi" w:cstheme="majorBidi"/>
          <w:color w:val="0F0F0F"/>
          <w:sz w:val="22"/>
          <w:szCs w:val="22"/>
        </w:rPr>
        <w:t>Strogatz</w:t>
      </w:r>
      <w:proofErr w:type="spellEnd"/>
      <w:r w:rsidR="00456574" w:rsidRPr="00456574">
        <w:rPr>
          <w:rFonts w:asciiTheme="majorBidi" w:eastAsia="Times New Roman" w:hAnsiTheme="majorBidi" w:cstheme="majorBidi"/>
          <w:color w:val="0F0F0F"/>
          <w:sz w:val="22"/>
          <w:szCs w:val="22"/>
        </w:rPr>
        <w:t xml:space="preserve">, 2003; </w:t>
      </w:r>
      <w:r w:rsidR="00456574" w:rsidRPr="00456574">
        <w:rPr>
          <w:rFonts w:asciiTheme="majorBidi" w:eastAsia="Times New Roman" w:hAnsiTheme="majorBidi" w:cstheme="majorBidi"/>
          <w:sz w:val="22"/>
          <w:szCs w:val="22"/>
        </w:rPr>
        <w:t xml:space="preserve">Bar-Yam, 2003). The field of complex systems has developed enormously in </w:t>
      </w:r>
      <w:del w:id="361" w:author="Editor/Reviewer" w:date="2022-09-28T14:19:00Z">
        <w:r w:rsidR="00456574" w:rsidRPr="00456574" w:rsidDel="00662598">
          <w:rPr>
            <w:rFonts w:asciiTheme="majorBidi" w:eastAsia="Times New Roman" w:hAnsiTheme="majorBidi" w:cstheme="majorBidi"/>
            <w:sz w:val="22"/>
            <w:szCs w:val="22"/>
          </w:rPr>
          <w:delText xml:space="preserve">the past </w:delText>
        </w:r>
      </w:del>
      <w:r w:rsidR="00026675">
        <w:rPr>
          <w:rFonts w:asciiTheme="majorBidi" w:eastAsia="Times New Roman" w:hAnsiTheme="majorBidi" w:cstheme="majorBidi"/>
          <w:sz w:val="22"/>
          <w:szCs w:val="22"/>
        </w:rPr>
        <w:t>three</w:t>
      </w:r>
      <w:r w:rsidR="00456574" w:rsidRPr="00456574">
        <w:rPr>
          <w:rFonts w:asciiTheme="majorBidi" w:eastAsia="Times New Roman" w:hAnsiTheme="majorBidi" w:cstheme="majorBidi"/>
          <w:sz w:val="22"/>
          <w:szCs w:val="22"/>
        </w:rPr>
        <w:t xml:space="preserve"> decades, contributing to our understanding of a wide range of systemic phenomena across</w:t>
      </w:r>
      <w:ins w:id="362" w:author="Editor/Reviewer" w:date="2022-09-27T14:35:00Z">
        <w:r w:rsidR="00596E0C">
          <w:rPr>
            <w:rFonts w:asciiTheme="majorBidi" w:eastAsia="Times New Roman" w:hAnsiTheme="majorBidi" w:cstheme="majorBidi"/>
            <w:sz w:val="22"/>
            <w:szCs w:val="22"/>
          </w:rPr>
          <w:t xml:space="preserve"> </w:t>
        </w:r>
      </w:ins>
      <w:del w:id="363" w:author="Editor/Reviewer" w:date="2022-09-27T14:35:00Z">
        <w:r w:rsidR="00456574" w:rsidRPr="00456574" w:rsidDel="00596E0C">
          <w:rPr>
            <w:rFonts w:asciiTheme="majorBidi" w:eastAsia="Times New Roman" w:hAnsiTheme="majorBidi" w:cstheme="majorBidi"/>
            <w:sz w:val="22"/>
            <w:szCs w:val="22"/>
          </w:rPr>
          <w:delText xml:space="preserve"> the </w:delText>
        </w:r>
      </w:del>
      <w:r w:rsidR="00456574" w:rsidRPr="00456574">
        <w:rPr>
          <w:rFonts w:asciiTheme="majorBidi" w:eastAsia="Times New Roman" w:hAnsiTheme="majorBidi" w:cstheme="majorBidi"/>
          <w:sz w:val="22"/>
          <w:szCs w:val="22"/>
        </w:rPr>
        <w:t>disciplines (</w:t>
      </w:r>
      <w:proofErr w:type="spellStart"/>
      <w:r w:rsidR="00456574" w:rsidRPr="00456574">
        <w:rPr>
          <w:rFonts w:asciiTheme="majorBidi" w:eastAsia="Times New Roman" w:hAnsiTheme="majorBidi" w:cstheme="majorBidi"/>
          <w:sz w:val="22"/>
          <w:szCs w:val="22"/>
        </w:rPr>
        <w:t>Barabasi</w:t>
      </w:r>
      <w:proofErr w:type="spellEnd"/>
      <w:r w:rsidR="00456574" w:rsidRPr="00456574">
        <w:rPr>
          <w:rFonts w:asciiTheme="majorBidi" w:eastAsia="Times New Roman" w:hAnsiTheme="majorBidi" w:cstheme="majorBidi"/>
          <w:sz w:val="22"/>
          <w:szCs w:val="22"/>
        </w:rPr>
        <w:t xml:space="preserve"> &amp; </w:t>
      </w:r>
      <w:proofErr w:type="spellStart"/>
      <w:r w:rsidR="00456574" w:rsidRPr="00456574">
        <w:rPr>
          <w:rFonts w:asciiTheme="majorBidi" w:eastAsia="Times New Roman" w:hAnsiTheme="majorBidi" w:cstheme="majorBidi"/>
          <w:sz w:val="22"/>
          <w:szCs w:val="22"/>
        </w:rPr>
        <w:t>Bonabeau</w:t>
      </w:r>
      <w:proofErr w:type="spellEnd"/>
      <w:r w:rsidR="00456574" w:rsidRPr="00456574">
        <w:rPr>
          <w:rFonts w:asciiTheme="majorBidi" w:eastAsia="Times New Roman" w:hAnsiTheme="majorBidi" w:cstheme="majorBidi"/>
          <w:sz w:val="22"/>
          <w:szCs w:val="22"/>
        </w:rPr>
        <w:t xml:space="preserve">, 2003; </w:t>
      </w:r>
      <w:proofErr w:type="spellStart"/>
      <w:r w:rsidR="00456574" w:rsidRPr="00456574">
        <w:rPr>
          <w:rFonts w:asciiTheme="majorBidi" w:eastAsia="Times New Roman" w:hAnsiTheme="majorBidi" w:cstheme="majorBidi"/>
          <w:sz w:val="22"/>
          <w:szCs w:val="22"/>
        </w:rPr>
        <w:t>Nicholis</w:t>
      </w:r>
      <w:proofErr w:type="spellEnd"/>
      <w:r w:rsidR="00456574" w:rsidRPr="00456574">
        <w:rPr>
          <w:rFonts w:asciiTheme="majorBidi" w:eastAsia="Times New Roman" w:hAnsiTheme="majorBidi" w:cstheme="majorBidi"/>
          <w:sz w:val="22"/>
          <w:szCs w:val="22"/>
        </w:rPr>
        <w:t xml:space="preserve"> &amp; Prigogine, 1989; </w:t>
      </w:r>
      <w:proofErr w:type="spellStart"/>
      <w:r w:rsidR="00456574" w:rsidRPr="00456574">
        <w:rPr>
          <w:rFonts w:asciiTheme="majorBidi" w:eastAsia="Times New Roman" w:hAnsiTheme="majorBidi" w:cstheme="majorBidi"/>
          <w:sz w:val="22"/>
          <w:szCs w:val="22"/>
        </w:rPr>
        <w:t>Turchin</w:t>
      </w:r>
      <w:proofErr w:type="spellEnd"/>
      <w:r w:rsidR="00456574" w:rsidRPr="00456574">
        <w:rPr>
          <w:rFonts w:asciiTheme="majorBidi" w:eastAsia="Times New Roman" w:hAnsiTheme="majorBidi" w:cstheme="majorBidi"/>
          <w:sz w:val="22"/>
          <w:szCs w:val="22"/>
        </w:rPr>
        <w:t>, 2003).</w:t>
      </w:r>
      <w:ins w:id="364" w:author="Editor/Reviewer" w:date="2022-09-27T14:36:00Z">
        <w:r w:rsidR="00596E0C">
          <w:rPr>
            <w:rFonts w:asciiTheme="majorBidi" w:eastAsia="Times New Roman" w:hAnsiTheme="majorBidi" w:cstheme="majorBidi"/>
            <w:sz w:val="22"/>
            <w:szCs w:val="22"/>
          </w:rPr>
          <w:t xml:space="preserve"> </w:t>
        </w:r>
      </w:ins>
      <w:ins w:id="365" w:author="Editor/Reviewer" w:date="2022-09-27T14:39:00Z">
        <w:r w:rsidR="00C071C1">
          <w:rPr>
            <w:rFonts w:asciiTheme="majorBidi" w:eastAsia="Times New Roman" w:hAnsiTheme="majorBidi" w:cstheme="majorBidi"/>
            <w:sz w:val="22"/>
            <w:szCs w:val="22"/>
          </w:rPr>
          <w:t>The field</w:t>
        </w:r>
      </w:ins>
      <w:del w:id="366" w:author="Editor/Reviewer" w:date="2022-09-27T14:36:00Z">
        <w:r w:rsidR="00456574" w:rsidRPr="00456574" w:rsidDel="00596E0C">
          <w:rPr>
            <w:rFonts w:asciiTheme="majorBidi" w:eastAsia="Times New Roman" w:hAnsiTheme="majorBidi" w:cstheme="majorBidi"/>
            <w:sz w:val="22"/>
            <w:szCs w:val="22"/>
          </w:rPr>
          <w:delText xml:space="preserve"> It has also</w:delText>
        </w:r>
      </w:del>
      <w:r w:rsidR="00456574" w:rsidRPr="00456574">
        <w:rPr>
          <w:rFonts w:asciiTheme="majorBidi" w:eastAsia="Times New Roman" w:hAnsiTheme="majorBidi" w:cstheme="majorBidi"/>
          <w:sz w:val="22"/>
          <w:szCs w:val="22"/>
        </w:rPr>
        <w:t xml:space="preserve"> provid</w:t>
      </w:r>
      <w:ins w:id="367" w:author="Editor/Reviewer" w:date="2022-09-27T14:36:00Z">
        <w:r w:rsidR="00596E0C">
          <w:rPr>
            <w:rFonts w:asciiTheme="majorBidi" w:eastAsia="Times New Roman" w:hAnsiTheme="majorBidi" w:cstheme="majorBidi"/>
            <w:sz w:val="22"/>
            <w:szCs w:val="22"/>
          </w:rPr>
          <w:t>es</w:t>
        </w:r>
      </w:ins>
      <w:del w:id="368" w:author="Editor/Reviewer" w:date="2022-09-27T14:36:00Z">
        <w:r w:rsidR="00456574" w:rsidRPr="00456574" w:rsidDel="00596E0C">
          <w:rPr>
            <w:rFonts w:asciiTheme="majorBidi" w:eastAsia="Times New Roman" w:hAnsiTheme="majorBidi" w:cstheme="majorBidi"/>
            <w:sz w:val="22"/>
            <w:szCs w:val="22"/>
          </w:rPr>
          <w:delText>ed</w:delText>
        </w:r>
      </w:del>
      <w:r w:rsidR="00456574" w:rsidRPr="00456574">
        <w:rPr>
          <w:rFonts w:asciiTheme="majorBidi" w:eastAsia="Times New Roman" w:hAnsiTheme="majorBidi" w:cstheme="majorBidi"/>
          <w:sz w:val="22"/>
          <w:szCs w:val="22"/>
        </w:rPr>
        <w:t xml:space="preserve"> a framework for</w:t>
      </w:r>
      <w:del w:id="369" w:author="Editor/Reviewer" w:date="2022-09-28T14:25:00Z">
        <w:r w:rsidR="00456574" w:rsidRPr="00456574" w:rsidDel="00E0766F">
          <w:rPr>
            <w:rFonts w:asciiTheme="majorBidi" w:eastAsia="Times New Roman" w:hAnsiTheme="majorBidi" w:cstheme="majorBidi"/>
            <w:sz w:val="22"/>
            <w:szCs w:val="22"/>
          </w:rPr>
          <w:delText xml:space="preserve"> representing and</w:delText>
        </w:r>
      </w:del>
      <w:r w:rsidR="00456574" w:rsidRPr="00456574">
        <w:rPr>
          <w:rFonts w:asciiTheme="majorBidi" w:eastAsia="Times New Roman" w:hAnsiTheme="majorBidi" w:cstheme="majorBidi"/>
          <w:sz w:val="22"/>
          <w:szCs w:val="22"/>
        </w:rPr>
        <w:t xml:space="preserve"> comprehending </w:t>
      </w:r>
      <w:ins w:id="370" w:author="Editor/Reviewer" w:date="2022-09-28T14:24:00Z">
        <w:r w:rsidR="00E0766F">
          <w:rPr>
            <w:rFonts w:asciiTheme="majorBidi" w:eastAsia="Times New Roman" w:hAnsiTheme="majorBidi" w:cstheme="majorBidi"/>
            <w:sz w:val="22"/>
            <w:szCs w:val="22"/>
          </w:rPr>
          <w:t xml:space="preserve">and representing </w:t>
        </w:r>
      </w:ins>
      <w:r w:rsidR="00456574" w:rsidRPr="00456574">
        <w:rPr>
          <w:rFonts w:asciiTheme="majorBidi" w:eastAsia="Times New Roman" w:hAnsiTheme="majorBidi" w:cstheme="majorBidi"/>
          <w:sz w:val="22"/>
          <w:szCs w:val="22"/>
        </w:rPr>
        <w:t>the structure and dynamics</w:t>
      </w:r>
      <w:ins w:id="371" w:author="Editor/Reviewer" w:date="2022-09-27T14:39:00Z">
        <w:r w:rsidR="00C071C1">
          <w:rPr>
            <w:rFonts w:asciiTheme="majorBidi" w:eastAsia="Times New Roman" w:hAnsiTheme="majorBidi" w:cstheme="majorBidi"/>
            <w:sz w:val="22"/>
            <w:szCs w:val="22"/>
          </w:rPr>
          <w:t xml:space="preserve"> of c</w:t>
        </w:r>
      </w:ins>
      <w:ins w:id="372" w:author="Editor/Reviewer" w:date="2022-09-27T14:40:00Z">
        <w:r w:rsidR="00C071C1">
          <w:rPr>
            <w:rFonts w:asciiTheme="majorBidi" w:eastAsia="Times New Roman" w:hAnsiTheme="majorBidi" w:cstheme="majorBidi"/>
            <w:sz w:val="22"/>
            <w:szCs w:val="22"/>
          </w:rPr>
          <w:t>o</w:t>
        </w:r>
      </w:ins>
      <w:ins w:id="373" w:author="Editor/Reviewer" w:date="2022-09-27T14:39:00Z">
        <w:r w:rsidR="00C071C1">
          <w:rPr>
            <w:rFonts w:asciiTheme="majorBidi" w:eastAsia="Times New Roman" w:hAnsiTheme="majorBidi" w:cstheme="majorBidi"/>
            <w:sz w:val="22"/>
            <w:szCs w:val="22"/>
          </w:rPr>
          <w:t>mplex systems</w:t>
        </w:r>
      </w:ins>
      <w:ins w:id="374" w:author="Editor/Reviewer" w:date="2022-09-27T14:40:00Z">
        <w:r w:rsidR="00C071C1">
          <w:rPr>
            <w:rFonts w:asciiTheme="majorBidi" w:eastAsia="Times New Roman" w:hAnsiTheme="majorBidi" w:cstheme="majorBidi"/>
            <w:sz w:val="22"/>
            <w:szCs w:val="22"/>
          </w:rPr>
          <w:t>,</w:t>
        </w:r>
      </w:ins>
      <w:del w:id="375" w:author="Editor/Reviewer" w:date="2022-09-27T14:37:00Z">
        <w:r w:rsidR="00456574" w:rsidRPr="00456574" w:rsidDel="00596E0C">
          <w:rPr>
            <w:rFonts w:asciiTheme="majorBidi" w:eastAsia="Times New Roman" w:hAnsiTheme="majorBidi" w:cstheme="majorBidi"/>
            <w:sz w:val="22"/>
            <w:szCs w:val="22"/>
          </w:rPr>
          <w:delText xml:space="preserve"> of system</w:delText>
        </w:r>
      </w:del>
      <w:ins w:id="376" w:author="Editor/Reviewer" w:date="2022-09-27T14:40:00Z">
        <w:r w:rsidR="00C071C1">
          <w:rPr>
            <w:rFonts w:asciiTheme="majorBidi" w:eastAsia="Times New Roman" w:hAnsiTheme="majorBidi" w:cstheme="majorBidi"/>
            <w:sz w:val="22"/>
            <w:szCs w:val="22"/>
          </w:rPr>
          <w:t xml:space="preserve"> resulting in</w:t>
        </w:r>
      </w:ins>
      <w:del w:id="377" w:author="Editor/Reviewer" w:date="2022-09-27T14:37:00Z">
        <w:r w:rsidR="00456574" w:rsidRPr="00456574" w:rsidDel="00596E0C">
          <w:rPr>
            <w:rFonts w:asciiTheme="majorBidi" w:eastAsia="Times New Roman" w:hAnsiTheme="majorBidi" w:cstheme="majorBidi"/>
            <w:sz w:val="22"/>
            <w:szCs w:val="22"/>
          </w:rPr>
          <w:delText>s</w:delText>
        </w:r>
      </w:del>
      <w:del w:id="378" w:author="Editor/Reviewer" w:date="2022-09-27T14:39:00Z">
        <w:r w:rsidR="00456574" w:rsidRPr="00456574" w:rsidDel="00C071C1">
          <w:rPr>
            <w:rFonts w:asciiTheme="majorBidi" w:eastAsia="Times New Roman" w:hAnsiTheme="majorBidi" w:cstheme="majorBidi"/>
            <w:sz w:val="22"/>
            <w:szCs w:val="22"/>
          </w:rPr>
          <w:delText>, which generates</w:delText>
        </w:r>
      </w:del>
      <w:r w:rsidR="00456574" w:rsidRPr="00456574">
        <w:rPr>
          <w:rFonts w:asciiTheme="majorBidi" w:eastAsia="Times New Roman" w:hAnsiTheme="majorBidi" w:cstheme="majorBidi"/>
          <w:sz w:val="22"/>
          <w:szCs w:val="22"/>
        </w:rPr>
        <w:t xml:space="preserve"> </w:t>
      </w:r>
      <w:proofErr w:type="gramStart"/>
      <w:ins w:id="379" w:author="Editor/Reviewer" w:date="2022-10-03T10:55:00Z">
        <w:r w:rsidR="00AE5280">
          <w:rPr>
            <w:rFonts w:asciiTheme="majorBidi" w:eastAsia="Times New Roman" w:hAnsiTheme="majorBidi" w:cstheme="majorBidi"/>
            <w:sz w:val="22"/>
            <w:szCs w:val="22"/>
          </w:rPr>
          <w:t>higher-order</w:t>
        </w:r>
      </w:ins>
      <w:proofErr w:type="gramEnd"/>
      <w:del w:id="380" w:author="Editor/Reviewer" w:date="2022-09-27T14:37:00Z">
        <w:r w:rsidR="00456574" w:rsidRPr="00456574" w:rsidDel="00596E0C">
          <w:rPr>
            <w:rFonts w:asciiTheme="majorBidi" w:eastAsia="Times New Roman" w:hAnsiTheme="majorBidi" w:cstheme="majorBidi"/>
            <w:sz w:val="22"/>
            <w:szCs w:val="22"/>
          </w:rPr>
          <w:delText>global</w:delText>
        </w:r>
      </w:del>
      <w:r w:rsidR="00456574" w:rsidRPr="00456574">
        <w:rPr>
          <w:rFonts w:asciiTheme="majorBidi" w:eastAsia="Times New Roman" w:hAnsiTheme="majorBidi" w:cstheme="majorBidi"/>
          <w:sz w:val="22"/>
          <w:szCs w:val="22"/>
        </w:rPr>
        <w:t xml:space="preserve"> patterns from local behaviors and interactions. </w:t>
      </w:r>
      <w:commentRangeStart w:id="381"/>
      <w:commentRangeStart w:id="382"/>
      <w:ins w:id="383" w:author="Editor/Reviewer" w:date="2022-09-27T14:42:00Z">
        <w:r w:rsidR="00C071C1" w:rsidRPr="001E772A">
          <w:rPr>
            <w:rFonts w:asciiTheme="majorBidi" w:eastAsia="Times New Roman" w:hAnsiTheme="majorBidi" w:cstheme="majorBidi"/>
            <w:i/>
            <w:iCs/>
            <w:sz w:val="22"/>
            <w:szCs w:val="22"/>
            <w:highlight w:val="yellow"/>
            <w:rPrChange w:id="384" w:author="Editor/Reviewer" w:date="2022-09-28T14:33:00Z">
              <w:rPr>
                <w:rFonts w:asciiTheme="majorBidi" w:eastAsia="Times New Roman" w:hAnsiTheme="majorBidi" w:cstheme="majorBidi"/>
                <w:sz w:val="22"/>
                <w:szCs w:val="22"/>
              </w:rPr>
            </w:rPrChange>
          </w:rPr>
          <w:t>For our proposal, w</w:t>
        </w:r>
      </w:ins>
      <w:ins w:id="385" w:author="Editor/Reviewer" w:date="2022-09-27T14:41:00Z">
        <w:r w:rsidR="00C071C1" w:rsidRPr="001E772A">
          <w:rPr>
            <w:rFonts w:asciiTheme="majorBidi" w:eastAsia="Times New Roman" w:hAnsiTheme="majorBidi" w:cstheme="majorBidi"/>
            <w:i/>
            <w:iCs/>
            <w:sz w:val="22"/>
            <w:szCs w:val="22"/>
            <w:highlight w:val="yellow"/>
            <w:rPrChange w:id="386" w:author="Editor/Reviewer" w:date="2022-09-28T14:33:00Z">
              <w:rPr>
                <w:rFonts w:asciiTheme="majorBidi" w:eastAsia="Times New Roman" w:hAnsiTheme="majorBidi" w:cstheme="majorBidi"/>
                <w:sz w:val="22"/>
                <w:szCs w:val="22"/>
              </w:rPr>
            </w:rPrChange>
          </w:rPr>
          <w:t>e take advantage of t</w:t>
        </w:r>
      </w:ins>
      <w:del w:id="387" w:author="Editor/Reviewer" w:date="2022-09-27T14:41:00Z">
        <w:r w:rsidR="00456574" w:rsidRPr="001E772A" w:rsidDel="00C071C1">
          <w:rPr>
            <w:rFonts w:asciiTheme="majorBidi" w:eastAsia="Times New Roman" w:hAnsiTheme="majorBidi" w:cstheme="majorBidi"/>
            <w:i/>
            <w:iCs/>
            <w:sz w:val="22"/>
            <w:szCs w:val="22"/>
            <w:highlight w:val="yellow"/>
            <w:rPrChange w:id="388" w:author="Editor/Reviewer" w:date="2022-09-28T14:33:00Z">
              <w:rPr>
                <w:rFonts w:asciiTheme="majorBidi" w:eastAsia="Times New Roman" w:hAnsiTheme="majorBidi" w:cstheme="majorBidi"/>
                <w:sz w:val="22"/>
                <w:szCs w:val="22"/>
              </w:rPr>
            </w:rPrChange>
          </w:rPr>
          <w:delText>T</w:delText>
        </w:r>
      </w:del>
      <w:r w:rsidR="00456574" w:rsidRPr="001E772A">
        <w:rPr>
          <w:rFonts w:asciiTheme="majorBidi" w:eastAsia="Times New Roman" w:hAnsiTheme="majorBidi" w:cstheme="majorBidi"/>
          <w:i/>
          <w:iCs/>
          <w:sz w:val="22"/>
          <w:szCs w:val="22"/>
          <w:highlight w:val="yellow"/>
          <w:rPrChange w:id="389" w:author="Editor/Reviewer" w:date="2022-09-28T14:33:00Z">
            <w:rPr>
              <w:rFonts w:asciiTheme="majorBidi" w:eastAsia="Times New Roman" w:hAnsiTheme="majorBidi" w:cstheme="majorBidi"/>
              <w:sz w:val="22"/>
              <w:szCs w:val="22"/>
            </w:rPr>
          </w:rPrChange>
        </w:rPr>
        <w:t>h</w:t>
      </w:r>
      <w:ins w:id="390" w:author="Editor/Reviewer" w:date="2022-09-28T17:07:00Z">
        <w:r w:rsidR="00715305">
          <w:rPr>
            <w:rFonts w:asciiTheme="majorBidi" w:eastAsia="Times New Roman" w:hAnsiTheme="majorBidi" w:cstheme="majorBidi"/>
            <w:i/>
            <w:iCs/>
            <w:sz w:val="22"/>
            <w:szCs w:val="22"/>
            <w:highlight w:val="yellow"/>
          </w:rPr>
          <w:t>is</w:t>
        </w:r>
      </w:ins>
      <w:ins w:id="391" w:author="Editor/Reviewer" w:date="2022-09-27T14:41:00Z">
        <w:r w:rsidR="00C071C1" w:rsidRPr="001E772A">
          <w:rPr>
            <w:rFonts w:asciiTheme="majorBidi" w:eastAsia="Times New Roman" w:hAnsiTheme="majorBidi" w:cstheme="majorBidi"/>
            <w:i/>
            <w:iCs/>
            <w:sz w:val="22"/>
            <w:szCs w:val="22"/>
            <w:highlight w:val="yellow"/>
            <w:rPrChange w:id="392" w:author="Editor/Reviewer" w:date="2022-09-28T14:33:00Z">
              <w:rPr>
                <w:rFonts w:asciiTheme="majorBidi" w:eastAsia="Times New Roman" w:hAnsiTheme="majorBidi" w:cstheme="majorBidi"/>
                <w:sz w:val="22"/>
                <w:szCs w:val="22"/>
              </w:rPr>
            </w:rPrChange>
          </w:rPr>
          <w:t xml:space="preserve"> </w:t>
        </w:r>
      </w:ins>
      <w:commentRangeStart w:id="393"/>
      <w:ins w:id="394" w:author="Editor/Reviewer" w:date="2022-09-28T14:28:00Z">
        <w:r w:rsidR="00C854B6" w:rsidRPr="001E772A">
          <w:rPr>
            <w:rFonts w:asciiTheme="majorBidi" w:eastAsia="Times New Roman" w:hAnsiTheme="majorBidi" w:cstheme="majorBidi"/>
            <w:i/>
            <w:iCs/>
            <w:sz w:val="22"/>
            <w:szCs w:val="22"/>
            <w:highlight w:val="yellow"/>
            <w:rPrChange w:id="395" w:author="Editor/Reviewer" w:date="2022-09-28T14:33:00Z">
              <w:rPr>
                <w:rFonts w:asciiTheme="majorBidi" w:eastAsia="Times New Roman" w:hAnsiTheme="majorBidi" w:cstheme="majorBidi"/>
                <w:sz w:val="22"/>
                <w:szCs w:val="22"/>
              </w:rPr>
            </w:rPrChange>
          </w:rPr>
          <w:t>powerfu</w:t>
        </w:r>
      </w:ins>
      <w:commentRangeEnd w:id="393"/>
      <w:ins w:id="396" w:author="Editor/Reviewer" w:date="2022-10-03T10:55:00Z">
        <w:r w:rsidR="00AE5280">
          <w:rPr>
            <w:rStyle w:val="CommentReference"/>
          </w:rPr>
          <w:commentReference w:id="393"/>
        </w:r>
      </w:ins>
      <w:ins w:id="397" w:author="Editor/Reviewer" w:date="2022-09-28T14:28:00Z">
        <w:r w:rsidR="00C854B6" w:rsidRPr="001E772A">
          <w:rPr>
            <w:rFonts w:asciiTheme="majorBidi" w:eastAsia="Times New Roman" w:hAnsiTheme="majorBidi" w:cstheme="majorBidi"/>
            <w:i/>
            <w:iCs/>
            <w:sz w:val="22"/>
            <w:szCs w:val="22"/>
            <w:highlight w:val="yellow"/>
            <w:rPrChange w:id="398" w:author="Editor/Reviewer" w:date="2022-09-28T14:33:00Z">
              <w:rPr>
                <w:rFonts w:asciiTheme="majorBidi" w:eastAsia="Times New Roman" w:hAnsiTheme="majorBidi" w:cstheme="majorBidi"/>
                <w:sz w:val="22"/>
                <w:szCs w:val="22"/>
              </w:rPr>
            </w:rPrChange>
          </w:rPr>
          <w:t xml:space="preserve">l </w:t>
        </w:r>
      </w:ins>
      <w:ins w:id="399" w:author="Editor/Reviewer" w:date="2022-09-28T14:27:00Z">
        <w:r w:rsidR="00C854B6" w:rsidRPr="001E772A">
          <w:rPr>
            <w:rFonts w:asciiTheme="majorBidi" w:eastAsia="Times New Roman" w:hAnsiTheme="majorBidi" w:cstheme="majorBidi"/>
            <w:i/>
            <w:iCs/>
            <w:sz w:val="22"/>
            <w:szCs w:val="22"/>
            <w:highlight w:val="yellow"/>
            <w:rPrChange w:id="400" w:author="Editor/Reviewer" w:date="2022-09-28T14:33:00Z">
              <w:rPr>
                <w:rFonts w:asciiTheme="majorBidi" w:eastAsia="Times New Roman" w:hAnsiTheme="majorBidi" w:cstheme="majorBidi"/>
                <w:sz w:val="22"/>
                <w:szCs w:val="22"/>
              </w:rPr>
            </w:rPrChange>
          </w:rPr>
          <w:t xml:space="preserve">framework </w:t>
        </w:r>
      </w:ins>
      <w:del w:id="401" w:author="Editor/Reviewer" w:date="2022-09-27T14:41:00Z">
        <w:r w:rsidR="00456574" w:rsidRPr="001E772A" w:rsidDel="00C071C1">
          <w:rPr>
            <w:rFonts w:asciiTheme="majorBidi" w:eastAsia="Times New Roman" w:hAnsiTheme="majorBidi" w:cstheme="majorBidi"/>
            <w:i/>
            <w:iCs/>
            <w:sz w:val="22"/>
            <w:szCs w:val="22"/>
            <w:highlight w:val="yellow"/>
            <w:rPrChange w:id="402" w:author="Editor/Reviewer" w:date="2022-09-28T14:33:00Z">
              <w:rPr>
                <w:rFonts w:asciiTheme="majorBidi" w:eastAsia="Times New Roman" w:hAnsiTheme="majorBidi" w:cstheme="majorBidi"/>
                <w:sz w:val="22"/>
                <w:szCs w:val="22"/>
              </w:rPr>
            </w:rPrChange>
          </w:rPr>
          <w:delText xml:space="preserve">is framework’s </w:delText>
        </w:r>
      </w:del>
      <w:del w:id="403" w:author="Editor/Reviewer" w:date="2022-09-28T14:27:00Z">
        <w:r w:rsidR="00456574" w:rsidRPr="001E772A" w:rsidDel="00C854B6">
          <w:rPr>
            <w:rFonts w:asciiTheme="majorBidi" w:eastAsia="Times New Roman" w:hAnsiTheme="majorBidi" w:cstheme="majorBidi"/>
            <w:i/>
            <w:iCs/>
            <w:sz w:val="22"/>
            <w:szCs w:val="22"/>
            <w:highlight w:val="yellow"/>
            <w:rPrChange w:id="404" w:author="Editor/Reviewer" w:date="2022-09-28T14:33:00Z">
              <w:rPr>
                <w:rFonts w:asciiTheme="majorBidi" w:eastAsia="Times New Roman" w:hAnsiTheme="majorBidi" w:cstheme="majorBidi"/>
                <w:sz w:val="22"/>
                <w:szCs w:val="22"/>
              </w:rPr>
            </w:rPrChange>
          </w:rPr>
          <w:delText xml:space="preserve">wide applicability </w:delText>
        </w:r>
      </w:del>
      <w:ins w:id="405" w:author="Editor/Reviewer" w:date="2022-09-27T14:44:00Z">
        <w:r w:rsidR="00AE7ED1" w:rsidRPr="001E772A">
          <w:rPr>
            <w:rFonts w:asciiTheme="majorBidi" w:eastAsia="Times New Roman" w:hAnsiTheme="majorBidi" w:cstheme="majorBidi"/>
            <w:i/>
            <w:iCs/>
            <w:sz w:val="22"/>
            <w:szCs w:val="22"/>
            <w:highlight w:val="yellow"/>
            <w:rPrChange w:id="406" w:author="Editor/Reviewer" w:date="2022-09-28T14:33:00Z">
              <w:rPr>
                <w:rFonts w:asciiTheme="majorBidi" w:eastAsia="Times New Roman" w:hAnsiTheme="majorBidi" w:cstheme="majorBidi"/>
                <w:sz w:val="22"/>
                <w:szCs w:val="22"/>
              </w:rPr>
            </w:rPrChange>
          </w:rPr>
          <w:t xml:space="preserve">as </w:t>
        </w:r>
      </w:ins>
      <w:del w:id="407" w:author="Editor/Reviewer" w:date="2022-09-27T14:44:00Z">
        <w:r w:rsidR="00456574" w:rsidRPr="001E772A" w:rsidDel="00AE7ED1">
          <w:rPr>
            <w:rFonts w:asciiTheme="majorBidi" w:eastAsia="Times New Roman" w:hAnsiTheme="majorBidi" w:cstheme="majorBidi"/>
            <w:i/>
            <w:iCs/>
            <w:sz w:val="22"/>
            <w:szCs w:val="22"/>
            <w:highlight w:val="yellow"/>
            <w:rPrChange w:id="408" w:author="Editor/Reviewer" w:date="2022-09-28T14:33:00Z">
              <w:rPr>
                <w:rFonts w:asciiTheme="majorBidi" w:eastAsia="Times New Roman" w:hAnsiTheme="majorBidi" w:cstheme="majorBidi"/>
                <w:sz w:val="22"/>
                <w:szCs w:val="22"/>
              </w:rPr>
            </w:rPrChange>
          </w:rPr>
          <w:delText>pr</w:delText>
        </w:r>
      </w:del>
      <w:del w:id="409" w:author="Editor/Reviewer" w:date="2022-09-27T14:41:00Z">
        <w:r w:rsidR="00456574" w:rsidRPr="001E772A" w:rsidDel="00C071C1">
          <w:rPr>
            <w:rFonts w:asciiTheme="majorBidi" w:eastAsia="Times New Roman" w:hAnsiTheme="majorBidi" w:cstheme="majorBidi"/>
            <w:i/>
            <w:iCs/>
            <w:sz w:val="22"/>
            <w:szCs w:val="22"/>
            <w:highlight w:val="yellow"/>
            <w:rPrChange w:id="410" w:author="Editor/Reviewer" w:date="2022-09-28T14:33:00Z">
              <w:rPr>
                <w:rFonts w:asciiTheme="majorBidi" w:eastAsia="Times New Roman" w:hAnsiTheme="majorBidi" w:cstheme="majorBidi"/>
                <w:sz w:val="22"/>
                <w:szCs w:val="22"/>
              </w:rPr>
            </w:rPrChange>
          </w:rPr>
          <w:delText>esents</w:delText>
        </w:r>
      </w:del>
      <w:del w:id="411" w:author="Editor/Reviewer" w:date="2022-09-27T14:44:00Z">
        <w:r w:rsidR="00456574" w:rsidRPr="001E772A" w:rsidDel="00AE7ED1">
          <w:rPr>
            <w:rFonts w:asciiTheme="majorBidi" w:eastAsia="Times New Roman" w:hAnsiTheme="majorBidi" w:cstheme="majorBidi"/>
            <w:i/>
            <w:iCs/>
            <w:sz w:val="22"/>
            <w:szCs w:val="22"/>
            <w:highlight w:val="yellow"/>
            <w:rPrChange w:id="412" w:author="Editor/Reviewer" w:date="2022-09-28T14:33:00Z">
              <w:rPr>
                <w:rFonts w:asciiTheme="majorBidi" w:eastAsia="Times New Roman" w:hAnsiTheme="majorBidi" w:cstheme="majorBidi"/>
                <w:sz w:val="22"/>
                <w:szCs w:val="22"/>
              </w:rPr>
            </w:rPrChange>
          </w:rPr>
          <w:delText xml:space="preserve"> </w:delText>
        </w:r>
      </w:del>
      <w:r w:rsidR="00456574" w:rsidRPr="001E772A">
        <w:rPr>
          <w:rFonts w:asciiTheme="majorBidi" w:eastAsia="Times New Roman" w:hAnsiTheme="majorBidi" w:cstheme="majorBidi"/>
          <w:i/>
          <w:iCs/>
          <w:sz w:val="22"/>
          <w:szCs w:val="22"/>
          <w:highlight w:val="yellow"/>
          <w:rPrChange w:id="413" w:author="Editor/Reviewer" w:date="2022-09-28T14:33:00Z">
            <w:rPr>
              <w:rFonts w:asciiTheme="majorBidi" w:eastAsia="Times New Roman" w:hAnsiTheme="majorBidi" w:cstheme="majorBidi"/>
              <w:sz w:val="22"/>
              <w:szCs w:val="22"/>
            </w:rPr>
          </w:rPrChange>
        </w:rPr>
        <w:t xml:space="preserve">a </w:t>
      </w:r>
      <w:ins w:id="414" w:author="Editor/Reviewer" w:date="2022-09-28T14:27:00Z">
        <w:r w:rsidR="00C854B6" w:rsidRPr="001E772A">
          <w:rPr>
            <w:rFonts w:asciiTheme="majorBidi" w:eastAsia="Times New Roman" w:hAnsiTheme="majorBidi" w:cstheme="majorBidi"/>
            <w:i/>
            <w:iCs/>
            <w:sz w:val="22"/>
            <w:szCs w:val="22"/>
            <w:highlight w:val="yellow"/>
            <w:rPrChange w:id="415" w:author="Editor/Reviewer" w:date="2022-09-28T14:33:00Z">
              <w:rPr>
                <w:rFonts w:asciiTheme="majorBidi" w:eastAsia="Times New Roman" w:hAnsiTheme="majorBidi" w:cstheme="majorBidi"/>
                <w:sz w:val="22"/>
                <w:szCs w:val="22"/>
              </w:rPr>
            </w:rPrChange>
          </w:rPr>
          <w:t>widely applicable</w:t>
        </w:r>
      </w:ins>
      <w:ins w:id="416" w:author="Editor/Reviewer" w:date="2022-09-28T14:28:00Z">
        <w:r w:rsidR="00C854B6" w:rsidRPr="001E772A">
          <w:rPr>
            <w:rFonts w:asciiTheme="majorBidi" w:eastAsia="Times New Roman" w:hAnsiTheme="majorBidi" w:cstheme="majorBidi"/>
            <w:i/>
            <w:iCs/>
            <w:sz w:val="22"/>
            <w:szCs w:val="22"/>
            <w:highlight w:val="yellow"/>
            <w:rPrChange w:id="417" w:author="Editor/Reviewer" w:date="2022-09-28T14:33:00Z">
              <w:rPr>
                <w:rFonts w:asciiTheme="majorBidi" w:eastAsia="Times New Roman" w:hAnsiTheme="majorBidi" w:cstheme="majorBidi"/>
                <w:sz w:val="22"/>
                <w:szCs w:val="22"/>
              </w:rPr>
            </w:rPrChange>
          </w:rPr>
          <w:t xml:space="preserve"> </w:t>
        </w:r>
      </w:ins>
      <w:del w:id="418" w:author="Editor/Reviewer" w:date="2022-09-28T14:28:00Z">
        <w:r w:rsidR="00456574" w:rsidRPr="001E772A" w:rsidDel="00C854B6">
          <w:rPr>
            <w:rFonts w:asciiTheme="majorBidi" w:eastAsia="Times New Roman" w:hAnsiTheme="majorBidi" w:cstheme="majorBidi"/>
            <w:i/>
            <w:iCs/>
            <w:sz w:val="22"/>
            <w:szCs w:val="22"/>
            <w:highlight w:val="yellow"/>
            <w:rPrChange w:id="419" w:author="Editor/Reviewer" w:date="2022-09-28T14:33:00Z">
              <w:rPr>
                <w:rFonts w:asciiTheme="majorBidi" w:eastAsia="Times New Roman" w:hAnsiTheme="majorBidi" w:cstheme="majorBidi"/>
                <w:sz w:val="22"/>
                <w:szCs w:val="22"/>
              </w:rPr>
            </w:rPrChange>
          </w:rPr>
          <w:delText xml:space="preserve">powerful </w:delText>
        </w:r>
      </w:del>
      <w:r w:rsidR="00456574" w:rsidRPr="001E772A">
        <w:rPr>
          <w:rFonts w:asciiTheme="majorBidi" w:eastAsia="Times New Roman" w:hAnsiTheme="majorBidi" w:cstheme="majorBidi"/>
          <w:i/>
          <w:iCs/>
          <w:sz w:val="22"/>
          <w:szCs w:val="22"/>
          <w:highlight w:val="yellow"/>
          <w:rPrChange w:id="420" w:author="Editor/Reviewer" w:date="2022-09-28T14:33:00Z">
            <w:rPr>
              <w:rFonts w:asciiTheme="majorBidi" w:eastAsia="Times New Roman" w:hAnsiTheme="majorBidi" w:cstheme="majorBidi"/>
              <w:sz w:val="22"/>
              <w:szCs w:val="22"/>
            </w:rPr>
          </w:rPrChange>
        </w:rPr>
        <w:t>paradigm for interpreting systems</w:t>
      </w:r>
      <w:del w:id="421" w:author="Editor/Reviewer" w:date="2022-09-27T14:44:00Z">
        <w:r w:rsidR="00456574" w:rsidRPr="001E772A" w:rsidDel="00AE7ED1">
          <w:rPr>
            <w:rFonts w:asciiTheme="majorBidi" w:eastAsia="Times New Roman" w:hAnsiTheme="majorBidi" w:cstheme="majorBidi"/>
            <w:i/>
            <w:iCs/>
            <w:sz w:val="22"/>
            <w:szCs w:val="22"/>
            <w:highlight w:val="yellow"/>
            <w:rPrChange w:id="422" w:author="Editor/Reviewer" w:date="2022-09-28T14:33:00Z">
              <w:rPr>
                <w:rFonts w:asciiTheme="majorBidi" w:eastAsia="Times New Roman" w:hAnsiTheme="majorBidi" w:cstheme="majorBidi"/>
                <w:sz w:val="22"/>
                <w:szCs w:val="22"/>
              </w:rPr>
            </w:rPrChange>
          </w:rPr>
          <w:delText xml:space="preserve"> and is used in the curr</w:delText>
        </w:r>
      </w:del>
      <w:del w:id="423" w:author="Editor/Reviewer" w:date="2022-09-27T14:43:00Z">
        <w:r w:rsidR="00456574" w:rsidRPr="001E772A" w:rsidDel="00AE7ED1">
          <w:rPr>
            <w:rFonts w:asciiTheme="majorBidi" w:eastAsia="Times New Roman" w:hAnsiTheme="majorBidi" w:cstheme="majorBidi"/>
            <w:i/>
            <w:iCs/>
            <w:sz w:val="22"/>
            <w:szCs w:val="22"/>
            <w:highlight w:val="yellow"/>
            <w:rPrChange w:id="424" w:author="Editor/Reviewer" w:date="2022-09-28T14:33:00Z">
              <w:rPr>
                <w:rFonts w:asciiTheme="majorBidi" w:eastAsia="Times New Roman" w:hAnsiTheme="majorBidi" w:cstheme="majorBidi"/>
                <w:sz w:val="22"/>
                <w:szCs w:val="22"/>
              </w:rPr>
            </w:rPrChange>
          </w:rPr>
          <w:delText>ent project</w:delText>
        </w:r>
      </w:del>
      <w:r w:rsidR="00456574" w:rsidRPr="001E772A">
        <w:rPr>
          <w:rFonts w:asciiTheme="majorBidi" w:eastAsia="Times New Roman" w:hAnsiTheme="majorBidi" w:cstheme="majorBidi"/>
          <w:i/>
          <w:iCs/>
          <w:sz w:val="22"/>
          <w:szCs w:val="22"/>
          <w:highlight w:val="yellow"/>
          <w:rPrChange w:id="425" w:author="Editor/Reviewer" w:date="2022-09-28T14:33:00Z">
            <w:rPr>
              <w:rFonts w:asciiTheme="majorBidi" w:eastAsia="Times New Roman" w:hAnsiTheme="majorBidi" w:cstheme="majorBidi"/>
              <w:sz w:val="22"/>
              <w:szCs w:val="22"/>
            </w:rPr>
          </w:rPrChange>
        </w:rPr>
        <w:t>.</w:t>
      </w:r>
      <w:r w:rsidR="00456574" w:rsidRPr="001E772A">
        <w:rPr>
          <w:rFonts w:asciiTheme="majorBidi" w:eastAsia="Times New Roman" w:hAnsiTheme="majorBidi" w:cstheme="majorBidi"/>
          <w:sz w:val="22"/>
          <w:szCs w:val="22"/>
          <w:highlight w:val="yellow"/>
          <w:rPrChange w:id="426" w:author="Editor/Reviewer" w:date="2022-09-28T14:33:00Z">
            <w:rPr>
              <w:rFonts w:asciiTheme="majorBidi" w:eastAsia="Times New Roman" w:hAnsiTheme="majorBidi" w:cstheme="majorBidi"/>
              <w:sz w:val="22"/>
              <w:szCs w:val="22"/>
            </w:rPr>
          </w:rPrChange>
        </w:rPr>
        <w:t xml:space="preserve"> </w:t>
      </w:r>
      <w:commentRangeEnd w:id="381"/>
      <w:r w:rsidR="00C854B6" w:rsidRPr="001E772A">
        <w:rPr>
          <w:rStyle w:val="CommentReference"/>
          <w:highlight w:val="yellow"/>
          <w:rPrChange w:id="427" w:author="Editor/Reviewer" w:date="2022-09-28T14:33:00Z">
            <w:rPr>
              <w:rStyle w:val="CommentReference"/>
            </w:rPr>
          </w:rPrChange>
        </w:rPr>
        <w:commentReference w:id="381"/>
      </w:r>
      <w:commentRangeEnd w:id="382"/>
      <w:r w:rsidR="00C854B6" w:rsidRPr="001E772A">
        <w:rPr>
          <w:rStyle w:val="CommentReference"/>
          <w:highlight w:val="yellow"/>
          <w:rPrChange w:id="428" w:author="Editor/Reviewer" w:date="2022-09-28T14:33:00Z">
            <w:rPr>
              <w:rStyle w:val="CommentReference"/>
            </w:rPr>
          </w:rPrChange>
        </w:rPr>
        <w:commentReference w:id="382"/>
      </w:r>
    </w:p>
    <w:p w14:paraId="619B7865" w14:textId="11B1E212" w:rsidR="008D3124" w:rsidRPr="008D3124" w:rsidRDefault="00456574" w:rsidP="008D3124">
      <w:pPr>
        <w:spacing w:before="40" w:after="40" w:line="360" w:lineRule="auto"/>
        <w:rPr>
          <w:rFonts w:asciiTheme="majorBidi" w:eastAsia="Times New Roman" w:hAnsiTheme="majorBidi" w:cstheme="majorBidi"/>
          <w:sz w:val="22"/>
          <w:szCs w:val="22"/>
        </w:rPr>
      </w:pPr>
      <w:del w:id="429" w:author="Editor/Reviewer" w:date="2022-09-28T14:34:00Z">
        <w:r w:rsidRPr="00456574" w:rsidDel="001E772A">
          <w:rPr>
            <w:rFonts w:asciiTheme="majorBidi" w:eastAsia="Times New Roman" w:hAnsiTheme="majorBidi" w:cstheme="majorBidi"/>
            <w:sz w:val="22"/>
            <w:szCs w:val="22"/>
          </w:rPr>
          <w:delText xml:space="preserve">Complex systems challenge our understanding, as </w:delText>
        </w:r>
      </w:del>
      <w:ins w:id="430" w:author="Editor/Reviewer" w:date="2022-09-28T14:39:00Z">
        <w:r w:rsidR="007E644D">
          <w:rPr>
            <w:rFonts w:asciiTheme="majorBidi" w:eastAsia="Times New Roman" w:hAnsiTheme="majorBidi" w:cstheme="majorBidi"/>
            <w:sz w:val="22"/>
            <w:szCs w:val="22"/>
          </w:rPr>
          <w:t>Multiple</w:t>
        </w:r>
      </w:ins>
      <w:del w:id="431" w:author="Editor/Reviewer" w:date="2022-09-28T14:39:00Z">
        <w:r w:rsidRPr="00456574" w:rsidDel="007E644D">
          <w:rPr>
            <w:rFonts w:asciiTheme="majorBidi" w:eastAsia="Times New Roman" w:hAnsiTheme="majorBidi" w:cstheme="majorBidi"/>
            <w:sz w:val="22"/>
            <w:szCs w:val="22"/>
          </w:rPr>
          <w:delText>several</w:delText>
        </w:r>
      </w:del>
      <w:r w:rsidRPr="00456574">
        <w:rPr>
          <w:rFonts w:asciiTheme="majorBidi" w:eastAsia="Times New Roman" w:hAnsiTheme="majorBidi" w:cstheme="majorBidi"/>
          <w:sz w:val="22"/>
          <w:szCs w:val="22"/>
        </w:rPr>
        <w:t xml:space="preserve"> biases sway </w:t>
      </w:r>
      <w:ins w:id="432" w:author="Editor/Reviewer" w:date="2022-10-03T11:44:00Z">
        <w:r w:rsidR="00AC5909">
          <w:rPr>
            <w:rFonts w:asciiTheme="majorBidi" w:eastAsia="Times New Roman" w:hAnsiTheme="majorBidi" w:cstheme="majorBidi"/>
            <w:sz w:val="22"/>
            <w:szCs w:val="22"/>
          </w:rPr>
          <w:t>peoples’</w:t>
        </w:r>
      </w:ins>
      <w:del w:id="433" w:author="Editor/Reviewer" w:date="2022-10-03T10:54:00Z">
        <w:r w:rsidRPr="00456574" w:rsidDel="00AE5280">
          <w:rPr>
            <w:rFonts w:asciiTheme="majorBidi" w:eastAsia="Times New Roman" w:hAnsiTheme="majorBidi" w:cstheme="majorBidi"/>
            <w:sz w:val="22"/>
            <w:szCs w:val="22"/>
          </w:rPr>
          <w:delText>peopl</w:delText>
        </w:r>
      </w:del>
      <w:del w:id="434" w:author="Editor/Reviewer" w:date="2022-09-28T14:40:00Z">
        <w:r w:rsidRPr="00456574" w:rsidDel="007E644D">
          <w:rPr>
            <w:rFonts w:asciiTheme="majorBidi" w:eastAsia="Times New Roman" w:hAnsiTheme="majorBidi" w:cstheme="majorBidi"/>
            <w:sz w:val="22"/>
            <w:szCs w:val="22"/>
          </w:rPr>
          <w:delText>e’s</w:delText>
        </w:r>
      </w:del>
      <w:r w:rsidRPr="00456574">
        <w:rPr>
          <w:rFonts w:asciiTheme="majorBidi" w:eastAsia="Times New Roman" w:hAnsiTheme="majorBidi" w:cstheme="majorBidi"/>
          <w:sz w:val="22"/>
          <w:szCs w:val="22"/>
        </w:rPr>
        <w:t xml:space="preserve"> reasoning</w:t>
      </w:r>
      <w:ins w:id="435" w:author="Editor/Reviewer" w:date="2022-10-03T10:56:00Z">
        <w:r w:rsidR="00AE5280">
          <w:rPr>
            <w:rFonts w:asciiTheme="majorBidi" w:eastAsia="Times New Roman" w:hAnsiTheme="majorBidi" w:cstheme="majorBidi"/>
            <w:sz w:val="22"/>
            <w:szCs w:val="22"/>
          </w:rPr>
          <w:t>,</w:t>
        </w:r>
      </w:ins>
      <w:ins w:id="436" w:author="Editor/Reviewer" w:date="2022-09-28T14:40:00Z">
        <w:r w:rsidR="007E644D">
          <w:rPr>
            <w:rFonts w:asciiTheme="majorBidi" w:eastAsia="Times New Roman" w:hAnsiTheme="majorBidi" w:cstheme="majorBidi"/>
            <w:sz w:val="22"/>
            <w:szCs w:val="22"/>
          </w:rPr>
          <w:t xml:space="preserve"> </w:t>
        </w:r>
      </w:ins>
      <w:ins w:id="437" w:author="Editor/Reviewer" w:date="2022-09-28T14:41:00Z">
        <w:r w:rsidR="007E644D">
          <w:rPr>
            <w:rFonts w:asciiTheme="majorBidi" w:eastAsia="Times New Roman" w:hAnsiTheme="majorBidi" w:cstheme="majorBidi"/>
            <w:sz w:val="22"/>
            <w:szCs w:val="22"/>
          </w:rPr>
          <w:t xml:space="preserve">such as </w:t>
        </w:r>
      </w:ins>
      <w:del w:id="438" w:author="Editor/Reviewer" w:date="2022-09-28T14:40:00Z">
        <w:r w:rsidRPr="00456574" w:rsidDel="007E644D">
          <w:rPr>
            <w:rFonts w:asciiTheme="majorBidi" w:eastAsia="Times New Roman" w:hAnsiTheme="majorBidi" w:cstheme="majorBidi"/>
            <w:sz w:val="22"/>
            <w:szCs w:val="22"/>
          </w:rPr>
          <w:delText xml:space="preserve">: </w:delText>
        </w:r>
      </w:del>
      <w:ins w:id="439" w:author="Editor/Reviewer" w:date="2022-09-28T14:41:00Z">
        <w:r w:rsidR="007E644D">
          <w:rPr>
            <w:rFonts w:asciiTheme="majorBidi" w:eastAsia="Times New Roman" w:hAnsiTheme="majorBidi" w:cstheme="majorBidi"/>
            <w:sz w:val="22"/>
            <w:szCs w:val="22"/>
          </w:rPr>
          <w:t>the assumption of</w:t>
        </w:r>
      </w:ins>
      <w:del w:id="440" w:author="Editor/Reviewer" w:date="2022-09-28T14:41:00Z">
        <w:r w:rsidRPr="00456574" w:rsidDel="007E644D">
          <w:rPr>
            <w:rFonts w:asciiTheme="majorBidi" w:eastAsia="Times New Roman" w:hAnsiTheme="majorBidi" w:cstheme="majorBidi"/>
            <w:sz w:val="22"/>
            <w:szCs w:val="22"/>
          </w:rPr>
          <w:delText>assuming</w:delText>
        </w:r>
      </w:del>
      <w:r w:rsidRPr="00456574">
        <w:rPr>
          <w:rFonts w:asciiTheme="majorBidi" w:eastAsia="Times New Roman" w:hAnsiTheme="majorBidi" w:cstheme="majorBidi"/>
          <w:sz w:val="22"/>
          <w:szCs w:val="22"/>
        </w:rPr>
        <w:t xml:space="preserve"> central control (Resnick, 1994), confusion among levels (Wilensky &amp; Resnick, 1999), </w:t>
      </w:r>
      <w:ins w:id="441" w:author="Editor/Reviewer" w:date="2022-09-28T14:41:00Z">
        <w:r w:rsidR="007E644D">
          <w:rPr>
            <w:rFonts w:asciiTheme="majorBidi" w:eastAsia="Times New Roman" w:hAnsiTheme="majorBidi" w:cstheme="majorBidi"/>
            <w:sz w:val="22"/>
            <w:szCs w:val="22"/>
          </w:rPr>
          <w:t xml:space="preserve">fixation </w:t>
        </w:r>
      </w:ins>
      <w:del w:id="442" w:author="Editor/Reviewer" w:date="2022-09-28T14:41:00Z">
        <w:r w:rsidRPr="00456574" w:rsidDel="007E644D">
          <w:rPr>
            <w:rFonts w:asciiTheme="majorBidi" w:eastAsia="Times New Roman" w:hAnsiTheme="majorBidi" w:cstheme="majorBidi"/>
            <w:sz w:val="22"/>
            <w:szCs w:val="22"/>
          </w:rPr>
          <w:delText xml:space="preserve">a fixing in </w:delText>
        </w:r>
      </w:del>
      <w:r w:rsidRPr="00456574">
        <w:rPr>
          <w:rFonts w:asciiTheme="majorBidi" w:eastAsia="Times New Roman" w:hAnsiTheme="majorBidi" w:cstheme="majorBidi"/>
          <w:sz w:val="22"/>
          <w:szCs w:val="22"/>
        </w:rPr>
        <w:t>on</w:t>
      </w:r>
      <w:ins w:id="443" w:author="Editor/Reviewer" w:date="2022-09-28T14:41:00Z">
        <w:r w:rsidR="007E644D">
          <w:rPr>
            <w:rFonts w:asciiTheme="majorBidi" w:eastAsia="Times New Roman" w:hAnsiTheme="majorBidi" w:cstheme="majorBidi"/>
            <w:sz w:val="22"/>
            <w:szCs w:val="22"/>
          </w:rPr>
          <w:t xml:space="preserve"> </w:t>
        </w:r>
      </w:ins>
      <w:del w:id="444" w:author="Editor/Reviewer" w:date="2022-09-28T14:41:00Z">
        <w:r w:rsidRPr="00456574" w:rsidDel="007E644D">
          <w:rPr>
            <w:rFonts w:asciiTheme="majorBidi" w:eastAsia="Times New Roman" w:hAnsiTheme="majorBidi" w:cstheme="majorBidi"/>
            <w:sz w:val="22"/>
            <w:szCs w:val="22"/>
          </w:rPr>
          <w:delText xml:space="preserve"> the </w:delText>
        </w:r>
      </w:del>
      <w:r w:rsidRPr="00456574">
        <w:rPr>
          <w:rFonts w:asciiTheme="majorBidi" w:eastAsia="Times New Roman" w:hAnsiTheme="majorBidi" w:cstheme="majorBidi"/>
          <w:sz w:val="22"/>
          <w:szCs w:val="22"/>
        </w:rPr>
        <w:t>syste</w:t>
      </w:r>
      <w:ins w:id="445" w:author="Editor/Reviewer" w:date="2022-09-28T14:41:00Z">
        <w:r w:rsidR="007E644D">
          <w:rPr>
            <w:rFonts w:asciiTheme="majorBidi" w:eastAsia="Times New Roman" w:hAnsiTheme="majorBidi" w:cstheme="majorBidi"/>
            <w:sz w:val="22"/>
            <w:szCs w:val="22"/>
          </w:rPr>
          <w:t>m</w:t>
        </w:r>
      </w:ins>
      <w:del w:id="446" w:author="Editor/Reviewer" w:date="2022-09-28T14:41:00Z">
        <w:r w:rsidRPr="00456574" w:rsidDel="007E644D">
          <w:rPr>
            <w:rFonts w:asciiTheme="majorBidi" w:eastAsia="Times New Roman" w:hAnsiTheme="majorBidi" w:cstheme="majorBidi"/>
            <w:sz w:val="22"/>
            <w:szCs w:val="22"/>
          </w:rPr>
          <w:delText>m’s</w:delText>
        </w:r>
      </w:del>
      <w:r w:rsidRPr="00456574">
        <w:rPr>
          <w:rFonts w:asciiTheme="majorBidi" w:eastAsia="Times New Roman" w:hAnsiTheme="majorBidi" w:cstheme="majorBidi"/>
          <w:sz w:val="22"/>
          <w:szCs w:val="22"/>
        </w:rPr>
        <w:t xml:space="preserve"> structure at the expense of function and mechanism (</w:t>
      </w:r>
      <w:proofErr w:type="spellStart"/>
      <w:r w:rsidRPr="00456574">
        <w:rPr>
          <w:rFonts w:asciiTheme="majorBidi" w:eastAsia="Times New Roman" w:hAnsiTheme="majorBidi" w:cstheme="majorBidi"/>
          <w:sz w:val="22"/>
          <w:szCs w:val="22"/>
        </w:rPr>
        <w:t>Hmelo</w:t>
      </w:r>
      <w:proofErr w:type="spellEnd"/>
      <w:r w:rsidRPr="00456574">
        <w:rPr>
          <w:rFonts w:asciiTheme="majorBidi" w:eastAsia="Times New Roman" w:hAnsiTheme="majorBidi" w:cstheme="majorBidi"/>
          <w:sz w:val="22"/>
          <w:szCs w:val="22"/>
        </w:rPr>
        <w:t>-Silver &amp; Pfeffer, 2004)</w:t>
      </w:r>
      <w:ins w:id="447" w:author="Editor/Reviewer" w:date="2022-09-28T14:42:00Z">
        <w:r w:rsidR="007E644D">
          <w:rPr>
            <w:rFonts w:asciiTheme="majorBidi" w:eastAsia="Times New Roman" w:hAnsiTheme="majorBidi" w:cstheme="majorBidi"/>
            <w:sz w:val="22"/>
            <w:szCs w:val="22"/>
          </w:rPr>
          <w:t>,</w:t>
        </w:r>
      </w:ins>
      <w:r w:rsidRPr="00456574">
        <w:rPr>
          <w:rFonts w:asciiTheme="majorBidi" w:eastAsia="Times New Roman" w:hAnsiTheme="majorBidi" w:cstheme="majorBidi"/>
          <w:sz w:val="22"/>
          <w:szCs w:val="22"/>
        </w:rPr>
        <w:t xml:space="preserve"> and a</w:t>
      </w:r>
      <w:ins w:id="448" w:author="Editor/Reviewer" w:date="2022-09-28T14:42:00Z">
        <w:r w:rsidR="007E644D">
          <w:rPr>
            <w:rFonts w:asciiTheme="majorBidi" w:eastAsia="Times New Roman" w:hAnsiTheme="majorBidi" w:cstheme="majorBidi"/>
            <w:sz w:val="22"/>
            <w:szCs w:val="22"/>
          </w:rPr>
          <w:t xml:space="preserve"> </w:t>
        </w:r>
      </w:ins>
      <w:del w:id="449" w:author="Editor/Reviewer" w:date="2022-09-28T14:42:00Z">
        <w:r w:rsidRPr="00456574" w:rsidDel="007E644D">
          <w:rPr>
            <w:rFonts w:asciiTheme="majorBidi" w:eastAsia="Times New Roman" w:hAnsiTheme="majorBidi" w:cstheme="majorBidi"/>
            <w:sz w:val="22"/>
            <w:szCs w:val="22"/>
          </w:rPr>
          <w:delText xml:space="preserve"> tendency to </w:delText>
        </w:r>
      </w:del>
      <w:r w:rsidRPr="00456574">
        <w:rPr>
          <w:rFonts w:asciiTheme="majorBidi" w:eastAsia="Times New Roman" w:hAnsiTheme="majorBidi" w:cstheme="majorBidi"/>
          <w:sz w:val="22"/>
          <w:szCs w:val="22"/>
        </w:rPr>
        <w:t xml:space="preserve">view </w:t>
      </w:r>
      <w:ins w:id="450" w:author="Editor/Reviewer" w:date="2022-09-28T14:42:00Z">
        <w:r w:rsidR="007E644D">
          <w:rPr>
            <w:rFonts w:asciiTheme="majorBidi" w:eastAsia="Times New Roman" w:hAnsiTheme="majorBidi" w:cstheme="majorBidi"/>
            <w:sz w:val="22"/>
            <w:szCs w:val="22"/>
          </w:rPr>
          <w:t xml:space="preserve">of </w:t>
        </w:r>
      </w:ins>
      <w:r w:rsidRPr="00456574">
        <w:rPr>
          <w:rFonts w:asciiTheme="majorBidi" w:eastAsia="Times New Roman" w:hAnsiTheme="majorBidi" w:cstheme="majorBidi"/>
          <w:sz w:val="22"/>
          <w:szCs w:val="22"/>
        </w:rPr>
        <w:t xml:space="preserve">causal relations </w:t>
      </w:r>
      <w:ins w:id="451" w:author="Editor/Reviewer" w:date="2022-09-28T14:44:00Z">
        <w:r w:rsidR="007E644D">
          <w:rPr>
            <w:rFonts w:asciiTheme="majorBidi" w:eastAsia="Times New Roman" w:hAnsiTheme="majorBidi" w:cstheme="majorBidi"/>
            <w:sz w:val="22"/>
            <w:szCs w:val="22"/>
          </w:rPr>
          <w:t>as</w:t>
        </w:r>
      </w:ins>
      <w:del w:id="452" w:author="Editor/Reviewer" w:date="2022-09-28T14:44:00Z">
        <w:r w:rsidRPr="00456574" w:rsidDel="007E644D">
          <w:rPr>
            <w:rFonts w:asciiTheme="majorBidi" w:eastAsia="Times New Roman" w:hAnsiTheme="majorBidi" w:cstheme="majorBidi"/>
            <w:sz w:val="22"/>
            <w:szCs w:val="22"/>
          </w:rPr>
          <w:delText>as a</w:delText>
        </w:r>
      </w:del>
      <w:r w:rsidRPr="00456574">
        <w:rPr>
          <w:rFonts w:asciiTheme="majorBidi" w:eastAsia="Times New Roman" w:hAnsiTheme="majorBidi" w:cstheme="majorBidi"/>
          <w:sz w:val="22"/>
          <w:szCs w:val="22"/>
        </w:rPr>
        <w:t xml:space="preserve"> consecutive chain</w:t>
      </w:r>
      <w:ins w:id="453" w:author="Editor/Reviewer" w:date="2022-09-28T14:44:00Z">
        <w:r w:rsidR="007E644D">
          <w:rPr>
            <w:rFonts w:asciiTheme="majorBidi" w:eastAsia="Times New Roman" w:hAnsiTheme="majorBidi" w:cstheme="majorBidi"/>
            <w:sz w:val="22"/>
            <w:szCs w:val="22"/>
          </w:rPr>
          <w:t>s</w:t>
        </w:r>
      </w:ins>
      <w:r w:rsidRPr="00456574">
        <w:rPr>
          <w:rFonts w:asciiTheme="majorBidi" w:eastAsia="Times New Roman" w:hAnsiTheme="majorBidi" w:cstheme="majorBidi"/>
          <w:sz w:val="22"/>
          <w:szCs w:val="22"/>
        </w:rPr>
        <w:t xml:space="preserve"> of causes and effects rather than </w:t>
      </w:r>
      <w:commentRangeStart w:id="454"/>
      <w:del w:id="455" w:author="Editor/Reviewer" w:date="2022-09-28T14:43:00Z">
        <w:r w:rsidRPr="00456574" w:rsidDel="007E644D">
          <w:rPr>
            <w:rFonts w:asciiTheme="majorBidi" w:eastAsia="Times New Roman" w:hAnsiTheme="majorBidi" w:cstheme="majorBidi"/>
            <w:sz w:val="22"/>
            <w:szCs w:val="22"/>
          </w:rPr>
          <w:delText xml:space="preserve">parallel </w:delText>
        </w:r>
      </w:del>
      <w:r w:rsidRPr="00456574">
        <w:rPr>
          <w:rFonts w:asciiTheme="majorBidi" w:eastAsia="Times New Roman" w:hAnsiTheme="majorBidi" w:cstheme="majorBidi"/>
          <w:sz w:val="22"/>
          <w:szCs w:val="22"/>
        </w:rPr>
        <w:t xml:space="preserve">concurrent </w:t>
      </w:r>
      <w:commentRangeEnd w:id="454"/>
      <w:r w:rsidR="000934C4">
        <w:rPr>
          <w:rStyle w:val="CommentReference"/>
        </w:rPr>
        <w:commentReference w:id="454"/>
      </w:r>
      <w:r w:rsidRPr="00456574">
        <w:rPr>
          <w:rFonts w:asciiTheme="majorBidi" w:eastAsia="Times New Roman" w:hAnsiTheme="majorBidi" w:cstheme="majorBidi"/>
          <w:sz w:val="22"/>
          <w:szCs w:val="22"/>
        </w:rPr>
        <w:t>interactions (Chi, 2005). Moreover, when the micro- and macro-levels are dissimilar, concepts are difficult to grasp and comprehend (</w:t>
      </w:r>
      <w:proofErr w:type="spellStart"/>
      <w:r w:rsidRPr="00456574">
        <w:rPr>
          <w:rFonts w:asciiTheme="majorBidi" w:eastAsia="Times New Roman" w:hAnsiTheme="majorBidi" w:cstheme="majorBidi"/>
          <w:sz w:val="22"/>
          <w:szCs w:val="22"/>
        </w:rPr>
        <w:t>Samon</w:t>
      </w:r>
      <w:proofErr w:type="spellEnd"/>
      <w:r w:rsidRPr="00456574">
        <w:rPr>
          <w:rFonts w:asciiTheme="majorBidi" w:eastAsia="Times New Roman" w:hAnsiTheme="majorBidi" w:cstheme="majorBidi"/>
          <w:sz w:val="22"/>
          <w:szCs w:val="22"/>
        </w:rPr>
        <w:t xml:space="preserve"> &amp; Levy, 2017). </w:t>
      </w:r>
      <w:commentRangeStart w:id="456"/>
      <w:ins w:id="457" w:author="Editor/Reviewer" w:date="2022-09-28T14:46:00Z">
        <w:r w:rsidR="000934C4">
          <w:rPr>
            <w:rFonts w:asciiTheme="majorBidi" w:eastAsia="Times New Roman" w:hAnsiTheme="majorBidi" w:cstheme="majorBidi"/>
            <w:sz w:val="22"/>
            <w:szCs w:val="22"/>
          </w:rPr>
          <w:t>Understanding c</w:t>
        </w:r>
      </w:ins>
      <w:ins w:id="458" w:author="Editor/Reviewer" w:date="2022-09-28T14:34:00Z">
        <w:r w:rsidR="001E772A" w:rsidRPr="00456574">
          <w:rPr>
            <w:rFonts w:asciiTheme="majorBidi" w:eastAsia="Times New Roman" w:hAnsiTheme="majorBidi" w:cstheme="majorBidi"/>
            <w:sz w:val="22"/>
            <w:szCs w:val="22"/>
          </w:rPr>
          <w:t xml:space="preserve">omplex systems </w:t>
        </w:r>
      </w:ins>
      <w:ins w:id="459" w:author="Editor/Reviewer" w:date="2022-10-03T10:57:00Z">
        <w:r w:rsidR="00820598">
          <w:rPr>
            <w:rFonts w:asciiTheme="majorBidi" w:eastAsia="Times New Roman" w:hAnsiTheme="majorBidi" w:cstheme="majorBidi"/>
            <w:sz w:val="22"/>
            <w:szCs w:val="22"/>
          </w:rPr>
          <w:t>address</w:t>
        </w:r>
      </w:ins>
      <w:ins w:id="460" w:author="Editor/Reviewer" w:date="2022-10-03T10:58:00Z">
        <w:r w:rsidR="00820598">
          <w:rPr>
            <w:rFonts w:asciiTheme="majorBidi" w:eastAsia="Times New Roman" w:hAnsiTheme="majorBidi" w:cstheme="majorBidi"/>
            <w:sz w:val="22"/>
            <w:szCs w:val="22"/>
          </w:rPr>
          <w:t>es</w:t>
        </w:r>
      </w:ins>
      <w:ins w:id="461" w:author="Editor/Reviewer" w:date="2022-10-03T10:57:00Z">
        <w:r w:rsidR="00820598">
          <w:rPr>
            <w:rFonts w:asciiTheme="majorBidi" w:eastAsia="Times New Roman" w:hAnsiTheme="majorBidi" w:cstheme="majorBidi"/>
            <w:sz w:val="22"/>
            <w:szCs w:val="22"/>
          </w:rPr>
          <w:t xml:space="preserve"> these b</w:t>
        </w:r>
      </w:ins>
      <w:ins w:id="462" w:author="Editor/Reviewer" w:date="2022-09-28T14:45:00Z">
        <w:r w:rsidR="000934C4">
          <w:rPr>
            <w:rFonts w:asciiTheme="majorBidi" w:eastAsia="Times New Roman" w:hAnsiTheme="majorBidi" w:cstheme="majorBidi"/>
            <w:sz w:val="22"/>
            <w:szCs w:val="22"/>
          </w:rPr>
          <w:t xml:space="preserve">iases and </w:t>
        </w:r>
      </w:ins>
      <w:del w:id="463" w:author="Editor/Reviewer" w:date="2022-09-28T14:46:00Z">
        <w:r w:rsidRPr="00456574" w:rsidDel="000934C4">
          <w:rPr>
            <w:rFonts w:asciiTheme="majorBidi" w:eastAsia="Times New Roman" w:hAnsiTheme="majorBidi" w:cstheme="majorBidi"/>
            <w:sz w:val="22"/>
            <w:szCs w:val="22"/>
          </w:rPr>
          <w:delText xml:space="preserve">These difficulties </w:delText>
        </w:r>
      </w:del>
      <w:r w:rsidRPr="00456574">
        <w:rPr>
          <w:rFonts w:asciiTheme="majorBidi" w:eastAsia="Times New Roman" w:hAnsiTheme="majorBidi" w:cstheme="majorBidi"/>
          <w:sz w:val="22"/>
          <w:szCs w:val="22"/>
        </w:rPr>
        <w:t xml:space="preserve">point to the importance of educational support in making sense of systems. </w:t>
      </w:r>
      <w:commentRangeEnd w:id="456"/>
      <w:r w:rsidR="000934C4">
        <w:rPr>
          <w:rStyle w:val="CommentReference"/>
        </w:rPr>
        <w:commentReference w:id="456"/>
      </w:r>
    </w:p>
    <w:p w14:paraId="2DFC980A" w14:textId="46DEAB1A" w:rsidR="00456574" w:rsidRPr="00456574" w:rsidRDefault="00456574" w:rsidP="008D3124">
      <w:pPr>
        <w:spacing w:before="40" w:after="40" w:line="360" w:lineRule="auto"/>
        <w:rPr>
          <w:rFonts w:asciiTheme="majorBidi" w:eastAsia="Times New Roman" w:hAnsiTheme="majorBidi" w:cstheme="majorBidi"/>
          <w:sz w:val="22"/>
          <w:szCs w:val="22"/>
        </w:rPr>
      </w:pPr>
      <w:r w:rsidRPr="00456574">
        <w:rPr>
          <w:rFonts w:asciiTheme="majorBidi" w:eastAsia="Times New Roman" w:hAnsiTheme="majorBidi" w:cstheme="majorBidi"/>
          <w:sz w:val="22"/>
          <w:szCs w:val="22"/>
        </w:rPr>
        <w:t xml:space="preserve">Several innovative learning environments </w:t>
      </w:r>
      <w:ins w:id="464" w:author="Editor/Reviewer" w:date="2022-09-28T14:49:00Z">
        <w:r w:rsidR="000934C4">
          <w:rPr>
            <w:rFonts w:asciiTheme="majorBidi" w:eastAsia="Times New Roman" w:hAnsiTheme="majorBidi" w:cstheme="majorBidi"/>
            <w:sz w:val="22"/>
            <w:szCs w:val="22"/>
          </w:rPr>
          <w:t>were</w:t>
        </w:r>
      </w:ins>
      <w:del w:id="465" w:author="Editor/Reviewer" w:date="2022-09-28T14:49:00Z">
        <w:r w:rsidRPr="00456574" w:rsidDel="000934C4">
          <w:rPr>
            <w:rFonts w:asciiTheme="majorBidi" w:eastAsia="Times New Roman" w:hAnsiTheme="majorBidi" w:cstheme="majorBidi"/>
            <w:sz w:val="22"/>
            <w:szCs w:val="22"/>
          </w:rPr>
          <w:delText>have been</w:delText>
        </w:r>
      </w:del>
      <w:r w:rsidRPr="00456574">
        <w:rPr>
          <w:rFonts w:asciiTheme="majorBidi" w:eastAsia="Times New Roman" w:hAnsiTheme="majorBidi" w:cstheme="majorBidi"/>
          <w:sz w:val="22"/>
          <w:szCs w:val="22"/>
        </w:rPr>
        <w:t xml:space="preserve"> designed to </w:t>
      </w:r>
      <w:del w:id="466" w:author="Editor/Reviewer" w:date="2022-09-28T14:49:00Z">
        <w:r w:rsidRPr="00456574" w:rsidDel="000934C4">
          <w:rPr>
            <w:rFonts w:asciiTheme="majorBidi" w:eastAsia="Times New Roman" w:hAnsiTheme="majorBidi" w:cstheme="majorBidi"/>
            <w:sz w:val="22"/>
            <w:szCs w:val="22"/>
          </w:rPr>
          <w:delText xml:space="preserve">help people </w:delText>
        </w:r>
      </w:del>
      <w:r w:rsidRPr="00456574">
        <w:rPr>
          <w:rFonts w:asciiTheme="majorBidi" w:eastAsia="Times New Roman" w:hAnsiTheme="majorBidi" w:cstheme="majorBidi"/>
          <w:sz w:val="22"/>
          <w:szCs w:val="22"/>
        </w:rPr>
        <w:t>overcome these biases and understand complex systems, such as constructing and exploring computer models (</w:t>
      </w:r>
      <w:proofErr w:type="spellStart"/>
      <w:r w:rsidRPr="00456574">
        <w:rPr>
          <w:rFonts w:asciiTheme="majorBidi" w:eastAsia="Times New Roman" w:hAnsiTheme="majorBidi" w:cstheme="majorBidi"/>
          <w:sz w:val="22"/>
          <w:szCs w:val="22"/>
        </w:rPr>
        <w:t>Blikstein</w:t>
      </w:r>
      <w:proofErr w:type="spellEnd"/>
      <w:r w:rsidRPr="00456574">
        <w:rPr>
          <w:rFonts w:asciiTheme="majorBidi" w:eastAsia="Times New Roman" w:hAnsiTheme="majorBidi" w:cstheme="majorBidi"/>
          <w:sz w:val="22"/>
          <w:szCs w:val="22"/>
        </w:rPr>
        <w:t xml:space="preserve"> &amp; Wilensky, 2009; Guo et al., 2016; Hashem &amp; </w:t>
      </w:r>
      <w:proofErr w:type="spellStart"/>
      <w:r w:rsidRPr="00456574">
        <w:rPr>
          <w:rFonts w:asciiTheme="majorBidi" w:eastAsia="Times New Roman" w:hAnsiTheme="majorBidi" w:cstheme="majorBidi"/>
          <w:sz w:val="22"/>
          <w:szCs w:val="22"/>
        </w:rPr>
        <w:t>Mioduser</w:t>
      </w:r>
      <w:proofErr w:type="spellEnd"/>
      <w:r w:rsidRPr="00456574">
        <w:rPr>
          <w:rFonts w:asciiTheme="majorBidi" w:eastAsia="Times New Roman" w:hAnsiTheme="majorBidi" w:cstheme="majorBidi"/>
          <w:sz w:val="22"/>
          <w:szCs w:val="22"/>
        </w:rPr>
        <w:t xml:space="preserve">, 2011, 2013; Levy &amp; </w:t>
      </w:r>
      <w:proofErr w:type="spellStart"/>
      <w:r w:rsidRPr="00456574">
        <w:rPr>
          <w:rFonts w:asciiTheme="majorBidi" w:eastAsia="Times New Roman" w:hAnsiTheme="majorBidi" w:cstheme="majorBidi"/>
          <w:sz w:val="22"/>
          <w:szCs w:val="22"/>
        </w:rPr>
        <w:t>Mioduser</w:t>
      </w:r>
      <w:proofErr w:type="spellEnd"/>
      <w:r w:rsidRPr="00456574">
        <w:rPr>
          <w:rFonts w:asciiTheme="majorBidi" w:eastAsia="Times New Roman" w:hAnsiTheme="majorBidi" w:cstheme="majorBidi"/>
          <w:sz w:val="22"/>
          <w:szCs w:val="22"/>
        </w:rPr>
        <w:t xml:space="preserve">, 2010; Levy &amp; Wilensky, 2009ab; </w:t>
      </w:r>
      <w:proofErr w:type="spellStart"/>
      <w:r w:rsidRPr="00456574">
        <w:rPr>
          <w:rFonts w:asciiTheme="majorBidi" w:eastAsia="Times New Roman" w:hAnsiTheme="majorBidi" w:cstheme="majorBidi"/>
          <w:sz w:val="22"/>
          <w:szCs w:val="22"/>
        </w:rPr>
        <w:t>Louca</w:t>
      </w:r>
      <w:proofErr w:type="spellEnd"/>
      <w:r w:rsidRPr="00456574">
        <w:rPr>
          <w:rFonts w:asciiTheme="majorBidi" w:eastAsia="Times New Roman" w:hAnsiTheme="majorBidi" w:cstheme="majorBidi"/>
          <w:sz w:val="22"/>
          <w:szCs w:val="22"/>
        </w:rPr>
        <w:t xml:space="preserve">, Zacharia, Michael &amp; Constantinou, 2011; </w:t>
      </w:r>
      <w:r w:rsidRPr="00456574">
        <w:rPr>
          <w:rFonts w:asciiTheme="majorBidi" w:eastAsia="Times New Roman" w:hAnsiTheme="majorBidi" w:cstheme="majorBidi"/>
          <w:color w:val="0F0F0F"/>
          <w:sz w:val="22"/>
          <w:szCs w:val="22"/>
        </w:rPr>
        <w:t xml:space="preserve">Sengupta &amp; Wilensky, 2009; </w:t>
      </w:r>
      <w:r w:rsidRPr="00456574">
        <w:rPr>
          <w:rFonts w:asciiTheme="majorBidi" w:eastAsia="Times New Roman" w:hAnsiTheme="majorBidi" w:cstheme="majorBidi"/>
          <w:sz w:val="22"/>
          <w:szCs w:val="22"/>
        </w:rPr>
        <w:t>Wilensky &amp; Reisman, 2006; Wilensky &amp; Resnick, 1999; Wilkerson-</w:t>
      </w:r>
      <w:proofErr w:type="spellStart"/>
      <w:r w:rsidRPr="00456574">
        <w:rPr>
          <w:rFonts w:asciiTheme="majorBidi" w:eastAsia="Times New Roman" w:hAnsiTheme="majorBidi" w:cstheme="majorBidi"/>
          <w:sz w:val="22"/>
          <w:szCs w:val="22"/>
        </w:rPr>
        <w:t>Jerde</w:t>
      </w:r>
      <w:proofErr w:type="spellEnd"/>
      <w:r w:rsidRPr="00456574">
        <w:rPr>
          <w:rFonts w:asciiTheme="majorBidi" w:eastAsia="Times New Roman" w:hAnsiTheme="majorBidi" w:cstheme="majorBidi"/>
          <w:sz w:val="22"/>
          <w:szCs w:val="22"/>
        </w:rPr>
        <w:t xml:space="preserve">, Gravel &amp; </w:t>
      </w:r>
      <w:proofErr w:type="spellStart"/>
      <w:r w:rsidRPr="00456574">
        <w:rPr>
          <w:rFonts w:asciiTheme="majorBidi" w:eastAsia="Times New Roman" w:hAnsiTheme="majorBidi" w:cstheme="majorBidi"/>
          <w:sz w:val="22"/>
          <w:szCs w:val="22"/>
        </w:rPr>
        <w:t>Macrander</w:t>
      </w:r>
      <w:proofErr w:type="spellEnd"/>
      <w:r w:rsidRPr="00456574">
        <w:rPr>
          <w:rFonts w:asciiTheme="majorBidi" w:eastAsia="Times New Roman" w:hAnsiTheme="majorBidi" w:cstheme="majorBidi"/>
          <w:sz w:val="22"/>
          <w:szCs w:val="22"/>
        </w:rPr>
        <w:t xml:space="preserve">, 2015) and participating in role-playing simulations (Colella, 2000; </w:t>
      </w:r>
      <w:proofErr w:type="spellStart"/>
      <w:r w:rsidRPr="00456574">
        <w:rPr>
          <w:rFonts w:asciiTheme="majorBidi" w:eastAsia="Times New Roman" w:hAnsiTheme="majorBidi" w:cstheme="majorBidi"/>
          <w:sz w:val="22"/>
          <w:szCs w:val="22"/>
        </w:rPr>
        <w:t>Klopfer</w:t>
      </w:r>
      <w:proofErr w:type="spellEnd"/>
      <w:r w:rsidRPr="00456574">
        <w:rPr>
          <w:rFonts w:asciiTheme="majorBidi" w:eastAsia="Times New Roman" w:hAnsiTheme="majorBidi" w:cstheme="majorBidi"/>
          <w:sz w:val="22"/>
          <w:szCs w:val="22"/>
        </w:rPr>
        <w:t xml:space="preserve"> et al., 2005; Levy, 2017).</w:t>
      </w:r>
      <w:ins w:id="467" w:author="Editor/Reviewer" w:date="2022-09-28T14:50:00Z">
        <w:r w:rsidR="000934C4">
          <w:rPr>
            <w:rFonts w:asciiTheme="majorBidi" w:eastAsia="Times New Roman" w:hAnsiTheme="majorBidi" w:cstheme="majorBidi"/>
            <w:sz w:val="22"/>
            <w:szCs w:val="22"/>
          </w:rPr>
          <w:t xml:space="preserve"> </w:t>
        </w:r>
        <w:r w:rsidR="000934C4" w:rsidRPr="0055128C">
          <w:rPr>
            <w:rFonts w:asciiTheme="majorBidi" w:eastAsia="Times New Roman" w:hAnsiTheme="majorBidi" w:cstheme="majorBidi"/>
            <w:sz w:val="22"/>
            <w:szCs w:val="22"/>
            <w:highlight w:val="yellow"/>
            <w:rPrChange w:id="468" w:author="Editor/Reviewer" w:date="2022-09-28T14:55:00Z">
              <w:rPr>
                <w:rFonts w:asciiTheme="majorBidi" w:eastAsia="Times New Roman" w:hAnsiTheme="majorBidi" w:cstheme="majorBidi"/>
                <w:sz w:val="22"/>
                <w:szCs w:val="22"/>
              </w:rPr>
            </w:rPrChange>
          </w:rPr>
          <w:t>Our proposal will</w:t>
        </w:r>
      </w:ins>
      <w:del w:id="469" w:author="Editor/Reviewer" w:date="2022-09-28T14:50:00Z">
        <w:r w:rsidRPr="0055128C" w:rsidDel="000934C4">
          <w:rPr>
            <w:rFonts w:asciiTheme="majorBidi" w:eastAsia="Times New Roman" w:hAnsiTheme="majorBidi" w:cstheme="majorBidi"/>
            <w:sz w:val="22"/>
            <w:szCs w:val="22"/>
            <w:highlight w:val="yellow"/>
            <w:rPrChange w:id="470" w:author="Editor/Reviewer" w:date="2022-09-28T14:55:00Z">
              <w:rPr>
                <w:rFonts w:asciiTheme="majorBidi" w:eastAsia="Times New Roman" w:hAnsiTheme="majorBidi" w:cstheme="majorBidi"/>
                <w:sz w:val="22"/>
                <w:szCs w:val="22"/>
              </w:rPr>
            </w:rPrChange>
          </w:rPr>
          <w:delText xml:space="preserve"> The project</w:delText>
        </w:r>
      </w:del>
      <w:r w:rsidRPr="0055128C">
        <w:rPr>
          <w:rFonts w:asciiTheme="majorBidi" w:eastAsia="Times New Roman" w:hAnsiTheme="majorBidi" w:cstheme="majorBidi"/>
          <w:sz w:val="22"/>
          <w:szCs w:val="22"/>
          <w:highlight w:val="yellow"/>
          <w:rPrChange w:id="471" w:author="Editor/Reviewer" w:date="2022-09-28T14:55:00Z">
            <w:rPr>
              <w:rFonts w:asciiTheme="majorBidi" w:eastAsia="Times New Roman" w:hAnsiTheme="majorBidi" w:cstheme="majorBidi"/>
              <w:sz w:val="22"/>
              <w:szCs w:val="22"/>
            </w:rPr>
          </w:rPrChange>
        </w:rPr>
        <w:t xml:space="preserve"> support</w:t>
      </w:r>
      <w:del w:id="472" w:author="Editor/Reviewer" w:date="2022-09-28T14:50:00Z">
        <w:r w:rsidRPr="0055128C" w:rsidDel="000934C4">
          <w:rPr>
            <w:rFonts w:asciiTheme="majorBidi" w:eastAsia="Times New Roman" w:hAnsiTheme="majorBidi" w:cstheme="majorBidi"/>
            <w:sz w:val="22"/>
            <w:szCs w:val="22"/>
            <w:highlight w:val="yellow"/>
            <w:rPrChange w:id="473" w:author="Editor/Reviewer" w:date="2022-09-28T14:55:00Z">
              <w:rPr>
                <w:rFonts w:asciiTheme="majorBidi" w:eastAsia="Times New Roman" w:hAnsiTheme="majorBidi" w:cstheme="majorBidi"/>
                <w:sz w:val="22"/>
                <w:szCs w:val="22"/>
              </w:rPr>
            </w:rPrChange>
          </w:rPr>
          <w:delText>s</w:delText>
        </w:r>
      </w:del>
      <w:r w:rsidRPr="0055128C">
        <w:rPr>
          <w:rFonts w:asciiTheme="majorBidi" w:eastAsia="Times New Roman" w:hAnsiTheme="majorBidi" w:cstheme="majorBidi"/>
          <w:sz w:val="22"/>
          <w:szCs w:val="22"/>
          <w:highlight w:val="yellow"/>
          <w:rPrChange w:id="474" w:author="Editor/Reviewer" w:date="2022-09-28T14:55:00Z">
            <w:rPr>
              <w:rFonts w:asciiTheme="majorBidi" w:eastAsia="Times New Roman" w:hAnsiTheme="majorBidi" w:cstheme="majorBidi"/>
              <w:sz w:val="22"/>
              <w:szCs w:val="22"/>
            </w:rPr>
          </w:rPrChange>
        </w:rPr>
        <w:t xml:space="preserve"> student</w:t>
      </w:r>
      <w:del w:id="475" w:author="Editor/Reviewer" w:date="2022-09-28T14:50:00Z">
        <w:r w:rsidRPr="0055128C" w:rsidDel="000934C4">
          <w:rPr>
            <w:rFonts w:asciiTheme="majorBidi" w:eastAsia="Times New Roman" w:hAnsiTheme="majorBidi" w:cstheme="majorBidi"/>
            <w:sz w:val="22"/>
            <w:szCs w:val="22"/>
            <w:highlight w:val="yellow"/>
            <w:rPrChange w:id="476" w:author="Editor/Reviewer" w:date="2022-09-28T14:55:00Z">
              <w:rPr>
                <w:rFonts w:asciiTheme="majorBidi" w:eastAsia="Times New Roman" w:hAnsiTheme="majorBidi" w:cstheme="majorBidi"/>
                <w:sz w:val="22"/>
                <w:szCs w:val="22"/>
              </w:rPr>
            </w:rPrChange>
          </w:rPr>
          <w:delText>s</w:delText>
        </w:r>
      </w:del>
      <w:r w:rsidRPr="0055128C">
        <w:rPr>
          <w:rFonts w:asciiTheme="majorBidi" w:eastAsia="Times New Roman" w:hAnsiTheme="majorBidi" w:cstheme="majorBidi"/>
          <w:sz w:val="22"/>
          <w:szCs w:val="22"/>
          <w:highlight w:val="yellow"/>
          <w:rPrChange w:id="477" w:author="Editor/Reviewer" w:date="2022-09-28T14:55:00Z">
            <w:rPr>
              <w:rFonts w:asciiTheme="majorBidi" w:eastAsia="Times New Roman" w:hAnsiTheme="majorBidi" w:cstheme="majorBidi"/>
              <w:sz w:val="22"/>
              <w:szCs w:val="22"/>
            </w:rPr>
          </w:rPrChange>
        </w:rPr>
        <w:t xml:space="preserve"> </w:t>
      </w:r>
      <w:commentRangeStart w:id="478"/>
      <w:r w:rsidRPr="0055128C">
        <w:rPr>
          <w:rFonts w:asciiTheme="majorBidi" w:eastAsia="Times New Roman" w:hAnsiTheme="majorBidi" w:cstheme="majorBidi"/>
          <w:sz w:val="22"/>
          <w:szCs w:val="22"/>
          <w:highlight w:val="yellow"/>
          <w:rPrChange w:id="479" w:author="Editor/Reviewer" w:date="2022-09-28T14:55:00Z">
            <w:rPr>
              <w:rFonts w:asciiTheme="majorBidi" w:eastAsia="Times New Roman" w:hAnsiTheme="majorBidi" w:cstheme="majorBidi"/>
              <w:sz w:val="22"/>
              <w:szCs w:val="22"/>
            </w:rPr>
          </w:rPrChange>
        </w:rPr>
        <w:t>learning</w:t>
      </w:r>
      <w:commentRangeEnd w:id="478"/>
      <w:r w:rsidR="00BC2EBD">
        <w:rPr>
          <w:rStyle w:val="CommentReference"/>
        </w:rPr>
        <w:commentReference w:id="478"/>
      </w:r>
      <w:r w:rsidRPr="0055128C">
        <w:rPr>
          <w:rFonts w:asciiTheme="majorBidi" w:eastAsia="Times New Roman" w:hAnsiTheme="majorBidi" w:cstheme="majorBidi"/>
          <w:sz w:val="22"/>
          <w:szCs w:val="22"/>
          <w:highlight w:val="yellow"/>
          <w:rPrChange w:id="480" w:author="Editor/Reviewer" w:date="2022-09-28T14:55:00Z">
            <w:rPr>
              <w:rFonts w:asciiTheme="majorBidi" w:eastAsia="Times New Roman" w:hAnsiTheme="majorBidi" w:cstheme="majorBidi"/>
              <w:sz w:val="22"/>
              <w:szCs w:val="22"/>
            </w:rPr>
          </w:rPrChange>
        </w:rPr>
        <w:t xml:space="preserve"> of complex</w:t>
      </w:r>
      <w:ins w:id="481" w:author="Editor/Reviewer" w:date="2022-09-28T14:53:00Z">
        <w:r w:rsidR="0055128C" w:rsidRPr="0055128C">
          <w:rPr>
            <w:rFonts w:asciiTheme="majorBidi" w:eastAsia="Times New Roman" w:hAnsiTheme="majorBidi" w:cstheme="majorBidi"/>
            <w:sz w:val="22"/>
            <w:szCs w:val="22"/>
            <w:highlight w:val="yellow"/>
            <w:rPrChange w:id="482" w:author="Editor/Reviewer" w:date="2022-09-28T14:55:00Z">
              <w:rPr>
                <w:rFonts w:asciiTheme="majorBidi" w:eastAsia="Times New Roman" w:hAnsiTheme="majorBidi" w:cstheme="majorBidi"/>
                <w:sz w:val="22"/>
                <w:szCs w:val="22"/>
              </w:rPr>
            </w:rPrChange>
          </w:rPr>
          <w:t xml:space="preserve"> systems</w:t>
        </w:r>
      </w:ins>
      <w:del w:id="483" w:author="Editor/Reviewer" w:date="2022-09-28T14:53:00Z">
        <w:r w:rsidRPr="0055128C" w:rsidDel="0055128C">
          <w:rPr>
            <w:rFonts w:asciiTheme="majorBidi" w:eastAsia="Times New Roman" w:hAnsiTheme="majorBidi" w:cstheme="majorBidi"/>
            <w:sz w:val="22"/>
            <w:szCs w:val="22"/>
            <w:highlight w:val="yellow"/>
            <w:rPrChange w:id="484" w:author="Editor/Reviewer" w:date="2022-09-28T14:55:00Z">
              <w:rPr>
                <w:rFonts w:asciiTheme="majorBidi" w:eastAsia="Times New Roman" w:hAnsiTheme="majorBidi" w:cstheme="majorBidi"/>
                <w:sz w:val="22"/>
                <w:szCs w:val="22"/>
              </w:rPr>
            </w:rPrChange>
          </w:rPr>
          <w:delText>ity</w:delText>
        </w:r>
      </w:del>
      <w:r w:rsidRPr="0055128C">
        <w:rPr>
          <w:rFonts w:asciiTheme="majorBidi" w:eastAsia="Times New Roman" w:hAnsiTheme="majorBidi" w:cstheme="majorBidi"/>
          <w:sz w:val="22"/>
          <w:szCs w:val="22"/>
          <w:highlight w:val="yellow"/>
          <w:rPrChange w:id="485" w:author="Editor/Reviewer" w:date="2022-09-28T14:55:00Z">
            <w:rPr>
              <w:rFonts w:asciiTheme="majorBidi" w:eastAsia="Times New Roman" w:hAnsiTheme="majorBidi" w:cstheme="majorBidi"/>
              <w:sz w:val="22"/>
              <w:szCs w:val="22"/>
            </w:rPr>
          </w:rPrChange>
        </w:rPr>
        <w:t xml:space="preserve"> by constructing and exploring computer models</w:t>
      </w:r>
      <w:ins w:id="486" w:author="Editor/Reviewer" w:date="2022-09-28T14:53:00Z">
        <w:r w:rsidR="0055128C" w:rsidRPr="0055128C">
          <w:rPr>
            <w:rFonts w:asciiTheme="majorBidi" w:eastAsia="Times New Roman" w:hAnsiTheme="majorBidi" w:cstheme="majorBidi"/>
            <w:sz w:val="22"/>
            <w:szCs w:val="22"/>
            <w:highlight w:val="yellow"/>
            <w:rPrChange w:id="487" w:author="Editor/Reviewer" w:date="2022-09-28T14:55:00Z">
              <w:rPr>
                <w:rFonts w:asciiTheme="majorBidi" w:eastAsia="Times New Roman" w:hAnsiTheme="majorBidi" w:cstheme="majorBidi"/>
                <w:sz w:val="22"/>
                <w:szCs w:val="22"/>
              </w:rPr>
            </w:rPrChange>
          </w:rPr>
          <w:t>. We will then</w:t>
        </w:r>
      </w:ins>
      <w:ins w:id="488" w:author="Editor/Reviewer" w:date="2022-09-28T14:54:00Z">
        <w:r w:rsidR="0055128C" w:rsidRPr="0055128C">
          <w:rPr>
            <w:rFonts w:asciiTheme="majorBidi" w:eastAsia="Times New Roman" w:hAnsiTheme="majorBidi" w:cstheme="majorBidi"/>
            <w:sz w:val="22"/>
            <w:szCs w:val="22"/>
            <w:highlight w:val="yellow"/>
            <w:rPrChange w:id="489" w:author="Editor/Reviewer" w:date="2022-09-28T14:55:00Z">
              <w:rPr>
                <w:rFonts w:asciiTheme="majorBidi" w:eastAsia="Times New Roman" w:hAnsiTheme="majorBidi" w:cstheme="majorBidi"/>
                <w:sz w:val="22"/>
                <w:szCs w:val="22"/>
              </w:rPr>
            </w:rPrChange>
          </w:rPr>
          <w:t xml:space="preserve"> </w:t>
        </w:r>
      </w:ins>
      <w:del w:id="490" w:author="Editor/Reviewer" w:date="2022-09-28T14:53:00Z">
        <w:r w:rsidRPr="0055128C" w:rsidDel="0055128C">
          <w:rPr>
            <w:rFonts w:asciiTheme="majorBidi" w:eastAsia="Times New Roman" w:hAnsiTheme="majorBidi" w:cstheme="majorBidi"/>
            <w:sz w:val="22"/>
            <w:szCs w:val="22"/>
            <w:highlight w:val="yellow"/>
            <w:rPrChange w:id="491" w:author="Editor/Reviewer" w:date="2022-09-28T14:55:00Z">
              <w:rPr>
                <w:rFonts w:asciiTheme="majorBidi" w:eastAsia="Times New Roman" w:hAnsiTheme="majorBidi" w:cstheme="majorBidi"/>
                <w:sz w:val="22"/>
                <w:szCs w:val="22"/>
              </w:rPr>
            </w:rPrChange>
          </w:rPr>
          <w:delText xml:space="preserve"> of systems </w:delText>
        </w:r>
      </w:del>
      <w:del w:id="492" w:author="Editor/Reviewer" w:date="2022-09-28T14:54:00Z">
        <w:r w:rsidRPr="0055128C" w:rsidDel="0055128C">
          <w:rPr>
            <w:rFonts w:asciiTheme="majorBidi" w:eastAsia="Times New Roman" w:hAnsiTheme="majorBidi" w:cstheme="majorBidi"/>
            <w:sz w:val="22"/>
            <w:szCs w:val="22"/>
            <w:highlight w:val="yellow"/>
            <w:rPrChange w:id="493" w:author="Editor/Reviewer" w:date="2022-09-28T14:55:00Z">
              <w:rPr>
                <w:rFonts w:asciiTheme="majorBidi" w:eastAsia="Times New Roman" w:hAnsiTheme="majorBidi" w:cstheme="majorBidi"/>
                <w:sz w:val="22"/>
                <w:szCs w:val="22"/>
              </w:rPr>
            </w:rPrChange>
          </w:rPr>
          <w:delText xml:space="preserve">and </w:delText>
        </w:r>
      </w:del>
      <w:r w:rsidRPr="0055128C">
        <w:rPr>
          <w:rFonts w:asciiTheme="majorBidi" w:eastAsia="Times New Roman" w:hAnsiTheme="majorBidi" w:cstheme="majorBidi"/>
          <w:sz w:val="22"/>
          <w:szCs w:val="22"/>
          <w:highlight w:val="yellow"/>
          <w:rPrChange w:id="494" w:author="Editor/Reviewer" w:date="2022-09-28T14:55:00Z">
            <w:rPr>
              <w:rFonts w:asciiTheme="majorBidi" w:eastAsia="Times New Roman" w:hAnsiTheme="majorBidi" w:cstheme="majorBidi"/>
              <w:sz w:val="22"/>
              <w:szCs w:val="22"/>
            </w:rPr>
          </w:rPrChange>
        </w:rPr>
        <w:t>stud</w:t>
      </w:r>
      <w:ins w:id="495" w:author="Editor/Reviewer" w:date="2022-09-28T14:54:00Z">
        <w:r w:rsidR="0055128C" w:rsidRPr="0055128C">
          <w:rPr>
            <w:rFonts w:asciiTheme="majorBidi" w:eastAsia="Times New Roman" w:hAnsiTheme="majorBidi" w:cstheme="majorBidi"/>
            <w:sz w:val="22"/>
            <w:szCs w:val="22"/>
            <w:highlight w:val="yellow"/>
            <w:rPrChange w:id="496" w:author="Editor/Reviewer" w:date="2022-09-28T14:55:00Z">
              <w:rPr>
                <w:rFonts w:asciiTheme="majorBidi" w:eastAsia="Times New Roman" w:hAnsiTheme="majorBidi" w:cstheme="majorBidi"/>
                <w:sz w:val="22"/>
                <w:szCs w:val="22"/>
              </w:rPr>
            </w:rPrChange>
          </w:rPr>
          <w:t>y</w:t>
        </w:r>
      </w:ins>
      <w:del w:id="497" w:author="Editor/Reviewer" w:date="2022-09-28T14:54:00Z">
        <w:r w:rsidRPr="0055128C" w:rsidDel="0055128C">
          <w:rPr>
            <w:rFonts w:asciiTheme="majorBidi" w:eastAsia="Times New Roman" w:hAnsiTheme="majorBidi" w:cstheme="majorBidi"/>
            <w:sz w:val="22"/>
            <w:szCs w:val="22"/>
            <w:highlight w:val="yellow"/>
            <w:rPrChange w:id="498" w:author="Editor/Reviewer" w:date="2022-09-28T14:55:00Z">
              <w:rPr>
                <w:rFonts w:asciiTheme="majorBidi" w:eastAsia="Times New Roman" w:hAnsiTheme="majorBidi" w:cstheme="majorBidi"/>
                <w:sz w:val="22"/>
                <w:szCs w:val="22"/>
              </w:rPr>
            </w:rPrChange>
          </w:rPr>
          <w:delText>ies</w:delText>
        </w:r>
      </w:del>
      <w:r w:rsidRPr="0055128C">
        <w:rPr>
          <w:rFonts w:asciiTheme="majorBidi" w:eastAsia="Times New Roman" w:hAnsiTheme="majorBidi" w:cstheme="majorBidi"/>
          <w:sz w:val="22"/>
          <w:szCs w:val="22"/>
          <w:highlight w:val="yellow"/>
          <w:rPrChange w:id="499" w:author="Editor/Reviewer" w:date="2022-09-28T14:55:00Z">
            <w:rPr>
              <w:rFonts w:asciiTheme="majorBidi" w:eastAsia="Times New Roman" w:hAnsiTheme="majorBidi" w:cstheme="majorBidi"/>
              <w:sz w:val="22"/>
              <w:szCs w:val="22"/>
            </w:rPr>
          </w:rPrChange>
        </w:rPr>
        <w:t xml:space="preserve"> </w:t>
      </w:r>
      <w:ins w:id="500" w:author="Editor/Reviewer" w:date="2022-09-28T14:54:00Z">
        <w:r w:rsidR="0055128C" w:rsidRPr="0055128C">
          <w:rPr>
            <w:rFonts w:asciiTheme="majorBidi" w:eastAsia="Times New Roman" w:hAnsiTheme="majorBidi" w:cstheme="majorBidi"/>
            <w:sz w:val="22"/>
            <w:szCs w:val="22"/>
            <w:highlight w:val="yellow"/>
            <w:rPrChange w:id="501" w:author="Editor/Reviewer" w:date="2022-09-28T14:55:00Z">
              <w:rPr>
                <w:rFonts w:asciiTheme="majorBidi" w:eastAsia="Times New Roman" w:hAnsiTheme="majorBidi" w:cstheme="majorBidi"/>
                <w:sz w:val="22"/>
                <w:szCs w:val="22"/>
              </w:rPr>
            </w:rPrChange>
          </w:rPr>
          <w:t>student</w:t>
        </w:r>
      </w:ins>
      <w:del w:id="502" w:author="Editor/Reviewer" w:date="2022-09-28T14:54:00Z">
        <w:r w:rsidRPr="0055128C" w:rsidDel="0055128C">
          <w:rPr>
            <w:rFonts w:asciiTheme="majorBidi" w:eastAsia="Times New Roman" w:hAnsiTheme="majorBidi" w:cstheme="majorBidi"/>
            <w:sz w:val="22"/>
            <w:szCs w:val="22"/>
            <w:highlight w:val="yellow"/>
            <w:rPrChange w:id="503" w:author="Editor/Reviewer" w:date="2022-09-28T14:55:00Z">
              <w:rPr>
                <w:rFonts w:asciiTheme="majorBidi" w:eastAsia="Times New Roman" w:hAnsiTheme="majorBidi" w:cstheme="majorBidi"/>
                <w:sz w:val="22"/>
                <w:szCs w:val="22"/>
              </w:rPr>
            </w:rPrChange>
          </w:rPr>
          <w:delText>their</w:delText>
        </w:r>
      </w:del>
      <w:r w:rsidRPr="0055128C">
        <w:rPr>
          <w:rFonts w:asciiTheme="majorBidi" w:eastAsia="Times New Roman" w:hAnsiTheme="majorBidi" w:cstheme="majorBidi"/>
          <w:sz w:val="22"/>
          <w:szCs w:val="22"/>
          <w:highlight w:val="yellow"/>
          <w:rPrChange w:id="504" w:author="Editor/Reviewer" w:date="2022-09-28T14:55:00Z">
            <w:rPr>
              <w:rFonts w:asciiTheme="majorBidi" w:eastAsia="Times New Roman" w:hAnsiTheme="majorBidi" w:cstheme="majorBidi"/>
              <w:sz w:val="22"/>
              <w:szCs w:val="22"/>
            </w:rPr>
          </w:rPrChange>
        </w:rPr>
        <w:t xml:space="preserve"> reasoning </w:t>
      </w:r>
      <w:ins w:id="505" w:author="Editor/Reviewer" w:date="2022-10-03T10:58:00Z">
        <w:r w:rsidR="00820598">
          <w:rPr>
            <w:rFonts w:asciiTheme="majorBidi" w:eastAsia="Times New Roman" w:hAnsiTheme="majorBidi" w:cstheme="majorBidi"/>
            <w:sz w:val="22"/>
            <w:szCs w:val="22"/>
            <w:highlight w:val="yellow"/>
          </w:rPr>
          <w:t>from</w:t>
        </w:r>
      </w:ins>
      <w:del w:id="506" w:author="Editor/Reviewer" w:date="2022-10-03T10:58:00Z">
        <w:r w:rsidRPr="0055128C" w:rsidDel="00820598">
          <w:rPr>
            <w:rFonts w:asciiTheme="majorBidi" w:eastAsia="Times New Roman" w:hAnsiTheme="majorBidi" w:cstheme="majorBidi"/>
            <w:sz w:val="22"/>
            <w:szCs w:val="22"/>
            <w:highlight w:val="yellow"/>
            <w:rPrChange w:id="507" w:author="Editor/Reviewer" w:date="2022-09-28T14:55:00Z">
              <w:rPr>
                <w:rFonts w:asciiTheme="majorBidi" w:eastAsia="Times New Roman" w:hAnsiTheme="majorBidi" w:cstheme="majorBidi"/>
                <w:sz w:val="22"/>
                <w:szCs w:val="22"/>
              </w:rPr>
            </w:rPrChange>
          </w:rPr>
          <w:delText>through</w:delText>
        </w:r>
      </w:del>
      <w:r w:rsidRPr="0055128C">
        <w:rPr>
          <w:rFonts w:asciiTheme="majorBidi" w:eastAsia="Times New Roman" w:hAnsiTheme="majorBidi" w:cstheme="majorBidi"/>
          <w:sz w:val="22"/>
          <w:szCs w:val="22"/>
          <w:highlight w:val="yellow"/>
          <w:rPrChange w:id="508" w:author="Editor/Reviewer" w:date="2022-09-28T14:55:00Z">
            <w:rPr>
              <w:rFonts w:asciiTheme="majorBidi" w:eastAsia="Times New Roman" w:hAnsiTheme="majorBidi" w:cstheme="majorBidi"/>
              <w:sz w:val="22"/>
              <w:szCs w:val="22"/>
            </w:rPr>
          </w:rPrChange>
        </w:rPr>
        <w:t xml:space="preserve"> a complexity perspective.</w:t>
      </w:r>
    </w:p>
    <w:p w14:paraId="747942DE" w14:textId="38F8E8EF" w:rsidR="001E63ED" w:rsidRPr="00026675" w:rsidRDefault="001E63ED" w:rsidP="008D3124">
      <w:pPr>
        <w:spacing w:beforeLines="40" w:before="96" w:afterLines="40" w:after="96" w:line="360" w:lineRule="auto"/>
        <w:rPr>
          <w:rFonts w:asciiTheme="majorBidi" w:hAnsiTheme="majorBidi" w:cstheme="majorBidi"/>
          <w:i/>
          <w:iCs/>
          <w:sz w:val="22"/>
          <w:szCs w:val="22"/>
        </w:rPr>
      </w:pPr>
      <w:commentRangeStart w:id="509"/>
      <w:del w:id="510" w:author="Editor/Reviewer" w:date="2022-09-28T14:56:00Z">
        <w:r w:rsidRPr="00026675" w:rsidDel="00BC2EBD">
          <w:rPr>
            <w:rFonts w:asciiTheme="majorBidi" w:hAnsiTheme="majorBidi" w:cstheme="majorBidi"/>
            <w:i/>
            <w:iCs/>
            <w:sz w:val="22"/>
            <w:szCs w:val="22"/>
          </w:rPr>
          <w:delText>Learning by Modeling</w:delText>
        </w:r>
      </w:del>
      <w:proofErr w:type="spellStart"/>
      <w:ins w:id="511" w:author="Editor/Reviewer" w:date="2022-09-28T14:55:00Z">
        <w:r w:rsidR="0055128C">
          <w:rPr>
            <w:rFonts w:asciiTheme="majorBidi" w:hAnsiTheme="majorBidi" w:cstheme="majorBidi"/>
            <w:i/>
            <w:iCs/>
            <w:sz w:val="22"/>
            <w:szCs w:val="22"/>
          </w:rPr>
          <w:t>LbM</w:t>
        </w:r>
      </w:ins>
      <w:commentRangeEnd w:id="509"/>
      <w:proofErr w:type="spellEnd"/>
      <w:ins w:id="512" w:author="Editor/Reviewer" w:date="2022-09-28T14:57:00Z">
        <w:r w:rsidR="00BC2EBD">
          <w:rPr>
            <w:rStyle w:val="CommentReference"/>
          </w:rPr>
          <w:commentReference w:id="509"/>
        </w:r>
      </w:ins>
      <w:r w:rsidR="008D3124" w:rsidRPr="00026675">
        <w:rPr>
          <w:rFonts w:asciiTheme="majorBidi" w:hAnsiTheme="majorBidi" w:cstheme="majorBidi"/>
          <w:i/>
          <w:iCs/>
          <w:sz w:val="22"/>
          <w:szCs w:val="22"/>
        </w:rPr>
        <w:t xml:space="preserve"> in </w:t>
      </w:r>
      <w:proofErr w:type="gramStart"/>
      <w:r w:rsidR="008D3124" w:rsidRPr="00026675">
        <w:rPr>
          <w:rFonts w:asciiTheme="majorBidi" w:hAnsiTheme="majorBidi" w:cstheme="majorBidi"/>
          <w:i/>
          <w:iCs/>
          <w:sz w:val="22"/>
          <w:szCs w:val="22"/>
        </w:rPr>
        <w:t>Science</w:t>
      </w:r>
      <w:proofErr w:type="gramEnd"/>
    </w:p>
    <w:p w14:paraId="3536D198" w14:textId="53882414" w:rsidR="008D3124" w:rsidRPr="00026675" w:rsidRDefault="008D3124" w:rsidP="00026675">
      <w:pPr>
        <w:autoSpaceDE w:val="0"/>
        <w:autoSpaceDN w:val="0"/>
        <w:adjustRightInd w:val="0"/>
        <w:spacing w:before="40" w:after="40" w:line="360" w:lineRule="auto"/>
        <w:rPr>
          <w:rFonts w:asciiTheme="majorBidi" w:hAnsiTheme="majorBidi" w:cstheme="majorBidi"/>
          <w:sz w:val="22"/>
          <w:szCs w:val="22"/>
        </w:rPr>
      </w:pPr>
      <w:r w:rsidRPr="008D3124">
        <w:rPr>
          <w:rFonts w:asciiTheme="majorBidi" w:hAnsiTheme="majorBidi" w:cstheme="majorBidi"/>
          <w:sz w:val="22"/>
          <w:szCs w:val="22"/>
        </w:rPr>
        <w:lastRenderedPageBreak/>
        <w:t xml:space="preserve">Computational modeling is </w:t>
      </w:r>
      <w:ins w:id="513" w:author="Editor/Reviewer" w:date="2022-09-28T14:57:00Z">
        <w:r w:rsidR="00BC2EBD">
          <w:rPr>
            <w:rFonts w:asciiTheme="majorBidi" w:hAnsiTheme="majorBidi" w:cstheme="majorBidi"/>
            <w:sz w:val="22"/>
            <w:szCs w:val="22"/>
          </w:rPr>
          <w:t xml:space="preserve">a </w:t>
        </w:r>
      </w:ins>
      <w:del w:id="514" w:author="Editor/Reviewer" w:date="2022-09-28T14:57:00Z">
        <w:r w:rsidRPr="008D3124" w:rsidDel="00BC2EBD">
          <w:rPr>
            <w:rFonts w:asciiTheme="majorBidi" w:hAnsiTheme="majorBidi" w:cstheme="majorBidi"/>
            <w:sz w:val="22"/>
            <w:szCs w:val="22"/>
          </w:rPr>
          <w:delText xml:space="preserve">one of the </w:delText>
        </w:r>
      </w:del>
      <w:r w:rsidRPr="008D3124">
        <w:rPr>
          <w:rFonts w:asciiTheme="majorBidi" w:hAnsiTheme="majorBidi" w:cstheme="majorBidi"/>
          <w:sz w:val="22"/>
          <w:szCs w:val="22"/>
        </w:rPr>
        <w:t>categor</w:t>
      </w:r>
      <w:ins w:id="515" w:author="Editor/Reviewer" w:date="2022-09-28T14:57:00Z">
        <w:r w:rsidR="00BC2EBD">
          <w:rPr>
            <w:rFonts w:asciiTheme="majorBidi" w:hAnsiTheme="majorBidi" w:cstheme="majorBidi"/>
            <w:sz w:val="22"/>
            <w:szCs w:val="22"/>
          </w:rPr>
          <w:t>y</w:t>
        </w:r>
      </w:ins>
      <w:del w:id="516" w:author="Editor/Reviewer" w:date="2022-09-28T14:57:00Z">
        <w:r w:rsidRPr="008D3124" w:rsidDel="00BC2EBD">
          <w:rPr>
            <w:rFonts w:asciiTheme="majorBidi" w:hAnsiTheme="majorBidi" w:cstheme="majorBidi"/>
            <w:sz w:val="22"/>
            <w:szCs w:val="22"/>
          </w:rPr>
          <w:delText>ies</w:delText>
        </w:r>
      </w:del>
      <w:r w:rsidRPr="008D3124">
        <w:rPr>
          <w:rFonts w:asciiTheme="majorBidi" w:hAnsiTheme="majorBidi" w:cstheme="majorBidi"/>
          <w:sz w:val="22"/>
          <w:szCs w:val="22"/>
        </w:rPr>
        <w:t xml:space="preserve"> of computational thinking (</w:t>
      </w:r>
      <w:proofErr w:type="spellStart"/>
      <w:r w:rsidRPr="008D3124">
        <w:rPr>
          <w:rFonts w:asciiTheme="majorBidi" w:hAnsiTheme="majorBidi" w:cstheme="majorBidi"/>
          <w:sz w:val="22"/>
          <w:szCs w:val="22"/>
        </w:rPr>
        <w:t>Weintrop</w:t>
      </w:r>
      <w:proofErr w:type="spellEnd"/>
      <w:r w:rsidRPr="008D3124">
        <w:rPr>
          <w:rFonts w:asciiTheme="majorBidi" w:hAnsiTheme="majorBidi" w:cstheme="majorBidi"/>
          <w:sz w:val="22"/>
          <w:szCs w:val="22"/>
        </w:rPr>
        <w:t xml:space="preserve"> et al., 2016</w:t>
      </w:r>
      <w:ins w:id="517" w:author="Editor/Reviewer" w:date="2022-09-28T14:58:00Z">
        <w:r w:rsidR="00BC2EBD">
          <w:rPr>
            <w:rFonts w:asciiTheme="majorBidi" w:hAnsiTheme="majorBidi" w:cstheme="majorBidi"/>
            <w:sz w:val="22"/>
            <w:szCs w:val="22"/>
          </w:rPr>
          <w:t>) that</w:t>
        </w:r>
      </w:ins>
      <w:del w:id="518" w:author="Editor/Reviewer" w:date="2022-09-28T14:58:00Z">
        <w:r w:rsidRPr="008D3124" w:rsidDel="00BC2EBD">
          <w:rPr>
            <w:rFonts w:asciiTheme="majorBidi" w:hAnsiTheme="majorBidi" w:cstheme="majorBidi"/>
            <w:sz w:val="22"/>
            <w:szCs w:val="22"/>
          </w:rPr>
          <w:delText>). Computational thinking has</w:delText>
        </w:r>
      </w:del>
      <w:r w:rsidRPr="008D3124">
        <w:rPr>
          <w:rFonts w:asciiTheme="majorBidi" w:hAnsiTheme="majorBidi" w:cstheme="majorBidi"/>
          <w:sz w:val="22"/>
          <w:szCs w:val="22"/>
        </w:rPr>
        <w:t xml:space="preserve"> </w:t>
      </w:r>
      <w:ins w:id="519" w:author="Editor/Reviewer" w:date="2022-09-28T14:58:00Z">
        <w:r w:rsidR="00BC2EBD">
          <w:rPr>
            <w:rFonts w:asciiTheme="majorBidi" w:hAnsiTheme="majorBidi" w:cstheme="majorBidi"/>
            <w:sz w:val="22"/>
            <w:szCs w:val="22"/>
          </w:rPr>
          <w:t xml:space="preserve">was </w:t>
        </w:r>
      </w:ins>
      <w:r w:rsidRPr="008D3124">
        <w:rPr>
          <w:rFonts w:asciiTheme="majorBidi" w:hAnsiTheme="majorBidi" w:cstheme="majorBidi"/>
          <w:sz w:val="22"/>
          <w:szCs w:val="22"/>
        </w:rPr>
        <w:t>recently</w:t>
      </w:r>
      <w:ins w:id="520" w:author="Editor/Reviewer" w:date="2022-09-28T14:58:00Z">
        <w:r w:rsidR="00BC2EBD">
          <w:rPr>
            <w:rFonts w:asciiTheme="majorBidi" w:hAnsiTheme="majorBidi" w:cstheme="majorBidi"/>
            <w:sz w:val="22"/>
            <w:szCs w:val="22"/>
          </w:rPr>
          <w:t xml:space="preserve"> </w:t>
        </w:r>
      </w:ins>
      <w:del w:id="521" w:author="Editor/Reviewer" w:date="2022-09-28T14:58:00Z">
        <w:r w:rsidRPr="008D3124" w:rsidDel="00BC2EBD">
          <w:rPr>
            <w:rFonts w:asciiTheme="majorBidi" w:hAnsiTheme="majorBidi" w:cstheme="majorBidi"/>
            <w:sz w:val="22"/>
            <w:szCs w:val="22"/>
          </w:rPr>
          <w:delText xml:space="preserve"> become </w:delText>
        </w:r>
      </w:del>
      <w:r w:rsidRPr="008D3124">
        <w:rPr>
          <w:rFonts w:asciiTheme="majorBidi" w:hAnsiTheme="majorBidi" w:cstheme="majorBidi"/>
          <w:sz w:val="22"/>
          <w:szCs w:val="22"/>
        </w:rPr>
        <w:t xml:space="preserve">established as central </w:t>
      </w:r>
      <w:ins w:id="522" w:author="Editor/Reviewer" w:date="2022-09-28T14:59:00Z">
        <w:r w:rsidR="00BC2EBD">
          <w:rPr>
            <w:rFonts w:asciiTheme="majorBidi" w:hAnsiTheme="majorBidi" w:cstheme="majorBidi"/>
            <w:sz w:val="22"/>
            <w:szCs w:val="22"/>
          </w:rPr>
          <w:t>for</w:t>
        </w:r>
      </w:ins>
      <w:del w:id="523" w:author="Editor/Reviewer" w:date="2022-09-28T14:59:00Z">
        <w:r w:rsidRPr="008D3124" w:rsidDel="00BC2EBD">
          <w:rPr>
            <w:rFonts w:asciiTheme="majorBidi" w:hAnsiTheme="majorBidi" w:cstheme="majorBidi"/>
            <w:sz w:val="22"/>
            <w:szCs w:val="22"/>
          </w:rPr>
          <w:delText>t</w:delText>
        </w:r>
      </w:del>
      <w:ins w:id="524" w:author="Editor/Reviewer" w:date="2022-09-28T14:58:00Z">
        <w:r w:rsidR="00BC2EBD">
          <w:rPr>
            <w:rFonts w:asciiTheme="majorBidi" w:hAnsiTheme="majorBidi" w:cstheme="majorBidi"/>
            <w:sz w:val="22"/>
            <w:szCs w:val="22"/>
          </w:rPr>
          <w:t xml:space="preserve"> </w:t>
        </w:r>
      </w:ins>
      <w:del w:id="525" w:author="Editor/Reviewer" w:date="2022-09-28T14:58:00Z">
        <w:r w:rsidRPr="008D3124" w:rsidDel="00BC2EBD">
          <w:rPr>
            <w:rFonts w:asciiTheme="majorBidi" w:hAnsiTheme="majorBidi" w:cstheme="majorBidi"/>
            <w:sz w:val="22"/>
            <w:szCs w:val="22"/>
          </w:rPr>
          <w:delText xml:space="preserve">o people’s </w:delText>
        </w:r>
      </w:del>
      <w:r w:rsidRPr="008D3124">
        <w:rPr>
          <w:rFonts w:asciiTheme="majorBidi" w:hAnsiTheme="majorBidi" w:cstheme="majorBidi"/>
          <w:sz w:val="22"/>
          <w:szCs w:val="22"/>
        </w:rPr>
        <w:t xml:space="preserve">understanding </w:t>
      </w:r>
      <w:ins w:id="526" w:author="Editor/Reviewer" w:date="2022-09-28T14:59:00Z">
        <w:r w:rsidR="00BC2EBD">
          <w:rPr>
            <w:rFonts w:asciiTheme="majorBidi" w:hAnsiTheme="majorBidi" w:cstheme="majorBidi"/>
            <w:sz w:val="22"/>
            <w:szCs w:val="22"/>
          </w:rPr>
          <w:t xml:space="preserve">a </w:t>
        </w:r>
      </w:ins>
      <w:del w:id="527" w:author="Editor/Reviewer" w:date="2022-09-28T14:59:00Z">
        <w:r w:rsidRPr="008D3124" w:rsidDel="00BC2EBD">
          <w:rPr>
            <w:rFonts w:asciiTheme="majorBidi" w:hAnsiTheme="majorBidi" w:cstheme="majorBidi"/>
            <w:sz w:val="22"/>
            <w:szCs w:val="22"/>
          </w:rPr>
          <w:delText xml:space="preserve">of the </w:delText>
        </w:r>
      </w:del>
      <w:ins w:id="528" w:author="Editor/Reviewer" w:date="2022-10-03T10:59:00Z">
        <w:r w:rsidR="00820598">
          <w:rPr>
            <w:rFonts w:asciiTheme="majorBidi" w:hAnsiTheme="majorBidi" w:cstheme="majorBidi"/>
            <w:sz w:val="22"/>
            <w:szCs w:val="22"/>
          </w:rPr>
          <w:t>worldwide</w:t>
        </w:r>
      </w:ins>
      <w:del w:id="529" w:author="Editor/Reviewer" w:date="2022-10-03T10:59:00Z">
        <w:r w:rsidRPr="008D3124" w:rsidDel="00820598">
          <w:rPr>
            <w:rFonts w:asciiTheme="majorBidi" w:hAnsiTheme="majorBidi" w:cstheme="majorBidi"/>
            <w:sz w:val="22"/>
            <w:szCs w:val="22"/>
          </w:rPr>
          <w:delText>world</w:delText>
        </w:r>
      </w:del>
      <w:del w:id="530" w:author="Editor/Reviewer" w:date="2022-09-28T14:59:00Z">
        <w:r w:rsidRPr="008D3124" w:rsidDel="00BC2EBD">
          <w:rPr>
            <w:rFonts w:asciiTheme="majorBidi" w:hAnsiTheme="majorBidi" w:cstheme="majorBidi"/>
            <w:sz w:val="22"/>
            <w:szCs w:val="22"/>
          </w:rPr>
          <w:delText xml:space="preserve"> regarding a </w:delText>
        </w:r>
      </w:del>
      <w:del w:id="531" w:author="Editor/Reviewer" w:date="2022-10-03T10:59:00Z">
        <w:r w:rsidRPr="008D3124" w:rsidDel="00820598">
          <w:rPr>
            <w:rFonts w:asciiTheme="majorBidi" w:hAnsiTheme="majorBidi" w:cstheme="majorBidi"/>
            <w:sz w:val="22"/>
            <w:szCs w:val="22"/>
          </w:rPr>
          <w:delText>wide</w:delText>
        </w:r>
      </w:del>
      <w:r w:rsidRPr="008D3124">
        <w:rPr>
          <w:rFonts w:asciiTheme="majorBidi" w:hAnsiTheme="majorBidi" w:cstheme="majorBidi"/>
          <w:sz w:val="22"/>
          <w:szCs w:val="22"/>
        </w:rPr>
        <w:t xml:space="preserve"> range of practices and domains (Wing, 2006). </w:t>
      </w:r>
      <w:ins w:id="532" w:author="Editor/Reviewer" w:date="2022-09-28T15:02:00Z">
        <w:r w:rsidR="00CB6111">
          <w:rPr>
            <w:rFonts w:asciiTheme="majorBidi" w:hAnsiTheme="majorBidi" w:cstheme="majorBidi"/>
            <w:sz w:val="22"/>
            <w:szCs w:val="22"/>
          </w:rPr>
          <w:t>In recent years, t</w:t>
        </w:r>
      </w:ins>
      <w:del w:id="533" w:author="Editor/Reviewer" w:date="2022-09-28T15:02:00Z">
        <w:r w:rsidRPr="008D3124" w:rsidDel="00CB6111">
          <w:rPr>
            <w:rFonts w:asciiTheme="majorBidi" w:hAnsiTheme="majorBidi" w:cstheme="majorBidi"/>
            <w:sz w:val="22"/>
            <w:szCs w:val="22"/>
          </w:rPr>
          <w:delText>T</w:delText>
        </w:r>
      </w:del>
      <w:r w:rsidRPr="008D3124">
        <w:rPr>
          <w:rFonts w:asciiTheme="majorBidi" w:hAnsiTheme="majorBidi" w:cstheme="majorBidi"/>
          <w:sz w:val="22"/>
          <w:szCs w:val="22"/>
        </w:rPr>
        <w:t xml:space="preserve">he meaning of computational thinking </w:t>
      </w:r>
      <w:ins w:id="534" w:author="Editor/Reviewer" w:date="2022-09-28T15:00:00Z">
        <w:r w:rsidR="00BC2EBD">
          <w:rPr>
            <w:rFonts w:asciiTheme="majorBidi" w:hAnsiTheme="majorBidi" w:cstheme="majorBidi"/>
            <w:sz w:val="22"/>
            <w:szCs w:val="22"/>
          </w:rPr>
          <w:t>has</w:t>
        </w:r>
      </w:ins>
      <w:del w:id="535" w:author="Editor/Reviewer" w:date="2022-09-28T15:00:00Z">
        <w:r w:rsidRPr="008D3124" w:rsidDel="00BC2EBD">
          <w:rPr>
            <w:rFonts w:asciiTheme="majorBidi" w:hAnsiTheme="majorBidi" w:cstheme="majorBidi"/>
            <w:sz w:val="22"/>
            <w:szCs w:val="22"/>
          </w:rPr>
          <w:delText>is</w:delText>
        </w:r>
      </w:del>
      <w:r w:rsidRPr="008D3124">
        <w:rPr>
          <w:rFonts w:asciiTheme="majorBidi" w:hAnsiTheme="majorBidi" w:cstheme="majorBidi"/>
          <w:sz w:val="22"/>
          <w:szCs w:val="22"/>
        </w:rPr>
        <w:t xml:space="preserve"> evolv</w:t>
      </w:r>
      <w:ins w:id="536" w:author="Editor/Reviewer" w:date="2022-09-28T15:00:00Z">
        <w:r w:rsidR="00BC2EBD">
          <w:rPr>
            <w:rFonts w:asciiTheme="majorBidi" w:hAnsiTheme="majorBidi" w:cstheme="majorBidi"/>
            <w:sz w:val="22"/>
            <w:szCs w:val="22"/>
          </w:rPr>
          <w:t>ed</w:t>
        </w:r>
      </w:ins>
      <w:del w:id="537" w:author="Editor/Reviewer" w:date="2022-09-28T15:00:00Z">
        <w:r w:rsidRPr="008D3124" w:rsidDel="00BC2EBD">
          <w:rPr>
            <w:rFonts w:asciiTheme="majorBidi" w:hAnsiTheme="majorBidi" w:cstheme="majorBidi"/>
            <w:sz w:val="22"/>
            <w:szCs w:val="22"/>
          </w:rPr>
          <w:delText>ing</w:delText>
        </w:r>
      </w:del>
      <w:r w:rsidRPr="008D3124">
        <w:rPr>
          <w:rFonts w:asciiTheme="majorBidi" w:hAnsiTheme="majorBidi" w:cstheme="majorBidi"/>
          <w:sz w:val="22"/>
          <w:szCs w:val="22"/>
        </w:rPr>
        <w:t xml:space="preserve"> </w:t>
      </w:r>
      <w:ins w:id="538" w:author="Editor/Reviewer" w:date="2022-09-28T15:00:00Z">
        <w:r w:rsidR="00BC2EBD">
          <w:rPr>
            <w:rFonts w:asciiTheme="majorBidi" w:hAnsiTheme="majorBidi" w:cstheme="majorBidi"/>
            <w:sz w:val="22"/>
            <w:szCs w:val="22"/>
          </w:rPr>
          <w:t>from</w:t>
        </w:r>
      </w:ins>
      <w:del w:id="539" w:author="Editor/Reviewer" w:date="2022-09-28T15:00:00Z">
        <w:r w:rsidRPr="008D3124" w:rsidDel="00BC2EBD">
          <w:rPr>
            <w:rFonts w:asciiTheme="majorBidi" w:hAnsiTheme="majorBidi" w:cstheme="majorBidi"/>
            <w:sz w:val="22"/>
            <w:szCs w:val="22"/>
          </w:rPr>
          <w:delText>since its start as</w:delText>
        </w:r>
      </w:del>
      <w:r w:rsidRPr="008D3124">
        <w:rPr>
          <w:rFonts w:asciiTheme="majorBidi" w:hAnsiTheme="majorBidi" w:cstheme="majorBidi"/>
          <w:sz w:val="22"/>
          <w:szCs w:val="22"/>
        </w:rPr>
        <w:t xml:space="preserve"> </w:t>
      </w:r>
      <w:del w:id="540" w:author="Editor/Reviewer" w:date="2022-09-28T15:01:00Z">
        <w:r w:rsidRPr="008D3124" w:rsidDel="00CB6111">
          <w:rPr>
            <w:rFonts w:asciiTheme="majorBidi" w:hAnsiTheme="majorBidi" w:cstheme="majorBidi"/>
            <w:sz w:val="22"/>
            <w:szCs w:val="22"/>
          </w:rPr>
          <w:delText xml:space="preserve">thinking processes related to </w:delText>
        </w:r>
      </w:del>
      <w:r w:rsidRPr="008D3124">
        <w:rPr>
          <w:rFonts w:asciiTheme="majorBidi" w:hAnsiTheme="majorBidi" w:cstheme="majorBidi"/>
          <w:sz w:val="22"/>
          <w:szCs w:val="22"/>
        </w:rPr>
        <w:t>computational problem solving</w:t>
      </w:r>
      <w:r w:rsidR="00026675">
        <w:rPr>
          <w:rFonts w:asciiTheme="majorBidi" w:hAnsiTheme="majorBidi" w:cstheme="majorBidi"/>
          <w:sz w:val="22"/>
          <w:szCs w:val="22"/>
        </w:rPr>
        <w:t>,</w:t>
      </w:r>
      <w:r w:rsidRPr="008D3124">
        <w:rPr>
          <w:rFonts w:asciiTheme="majorBidi" w:hAnsiTheme="majorBidi" w:cstheme="majorBidi"/>
          <w:sz w:val="22"/>
          <w:szCs w:val="22"/>
        </w:rPr>
        <w:t xml:space="preserve"> abstraction, pattern finding, algorithm construction</w:t>
      </w:r>
      <w:ins w:id="541" w:author="Editor/Reviewer" w:date="2022-10-03T10:59:00Z">
        <w:r w:rsidR="00820598">
          <w:rPr>
            <w:rFonts w:asciiTheme="majorBidi" w:hAnsiTheme="majorBidi" w:cstheme="majorBidi"/>
            <w:sz w:val="22"/>
            <w:szCs w:val="22"/>
          </w:rPr>
          <w:t>,</w:t>
        </w:r>
      </w:ins>
      <w:r w:rsidRPr="008D3124">
        <w:rPr>
          <w:rFonts w:asciiTheme="majorBidi" w:hAnsiTheme="majorBidi" w:cstheme="majorBidi"/>
          <w:sz w:val="22"/>
          <w:szCs w:val="22"/>
        </w:rPr>
        <w:t xml:space="preserve"> and decomposition</w:t>
      </w:r>
      <w:ins w:id="542" w:author="Editor/Reviewer" w:date="2022-09-28T15:01:00Z">
        <w:r w:rsidR="00CB6111">
          <w:rPr>
            <w:rFonts w:asciiTheme="majorBidi" w:hAnsiTheme="majorBidi" w:cstheme="majorBidi"/>
            <w:sz w:val="22"/>
            <w:szCs w:val="22"/>
          </w:rPr>
          <w:t xml:space="preserve"> toward</w:t>
        </w:r>
      </w:ins>
      <w:ins w:id="543" w:author="Editor/Reviewer" w:date="2022-09-28T15:03:00Z">
        <w:r w:rsidR="00CB6111">
          <w:rPr>
            <w:rFonts w:asciiTheme="majorBidi" w:hAnsiTheme="majorBidi" w:cstheme="majorBidi"/>
            <w:sz w:val="22"/>
            <w:szCs w:val="22"/>
          </w:rPr>
          <w:t>s</w:t>
        </w:r>
      </w:ins>
      <w:ins w:id="544" w:author="Editor/Reviewer" w:date="2022-09-28T15:01:00Z">
        <w:r w:rsidR="00CB6111">
          <w:rPr>
            <w:rFonts w:asciiTheme="majorBidi" w:hAnsiTheme="majorBidi" w:cstheme="majorBidi"/>
            <w:sz w:val="22"/>
            <w:szCs w:val="22"/>
          </w:rPr>
          <w:t xml:space="preserve"> </w:t>
        </w:r>
      </w:ins>
      <w:del w:id="545" w:author="Editor/Reviewer" w:date="2022-09-28T15:01:00Z">
        <w:r w:rsidRPr="008D3124" w:rsidDel="00CB6111">
          <w:rPr>
            <w:rFonts w:asciiTheme="majorBidi" w:hAnsiTheme="majorBidi" w:cstheme="majorBidi"/>
            <w:sz w:val="22"/>
            <w:szCs w:val="22"/>
          </w:rPr>
          <w:delText xml:space="preserve"> and has taken </w:delText>
        </w:r>
      </w:del>
      <w:r w:rsidRPr="008D3124">
        <w:rPr>
          <w:rFonts w:asciiTheme="majorBidi" w:hAnsiTheme="majorBidi" w:cstheme="majorBidi"/>
          <w:sz w:val="22"/>
          <w:szCs w:val="22"/>
        </w:rPr>
        <w:t>a broader view</w:t>
      </w:r>
      <w:ins w:id="546" w:author="Editor/Reviewer" w:date="2022-09-28T15:03:00Z">
        <w:r w:rsidR="00CB6111">
          <w:rPr>
            <w:rFonts w:asciiTheme="majorBidi" w:hAnsiTheme="majorBidi" w:cstheme="majorBidi"/>
            <w:sz w:val="22"/>
            <w:szCs w:val="22"/>
          </w:rPr>
          <w:t xml:space="preserve"> of </w:t>
        </w:r>
      </w:ins>
      <w:ins w:id="547" w:author="Editor/Reviewer" w:date="2022-09-28T15:02:00Z">
        <w:r w:rsidR="00CB6111">
          <w:rPr>
            <w:rFonts w:asciiTheme="majorBidi" w:hAnsiTheme="majorBidi" w:cstheme="majorBidi"/>
            <w:sz w:val="22"/>
            <w:szCs w:val="22"/>
          </w:rPr>
          <w:t>complex systems beyond computer sc</w:t>
        </w:r>
      </w:ins>
      <w:ins w:id="548" w:author="Editor/Reviewer" w:date="2022-09-28T15:03:00Z">
        <w:r w:rsidR="00CB6111">
          <w:rPr>
            <w:rFonts w:asciiTheme="majorBidi" w:hAnsiTheme="majorBidi" w:cstheme="majorBidi"/>
            <w:sz w:val="22"/>
            <w:szCs w:val="22"/>
          </w:rPr>
          <w:t>ience</w:t>
        </w:r>
      </w:ins>
      <w:del w:id="549" w:author="Editor/Reviewer" w:date="2022-09-28T15:02:00Z">
        <w:r w:rsidRPr="008D3124" w:rsidDel="00CB6111">
          <w:rPr>
            <w:rFonts w:asciiTheme="majorBidi" w:hAnsiTheme="majorBidi" w:cstheme="majorBidi"/>
            <w:sz w:val="22"/>
            <w:szCs w:val="22"/>
          </w:rPr>
          <w:delText xml:space="preserve"> in recent years</w:delText>
        </w:r>
      </w:del>
      <w:r w:rsidRPr="008D3124">
        <w:rPr>
          <w:rFonts w:asciiTheme="majorBidi" w:hAnsiTheme="majorBidi" w:cstheme="majorBidi"/>
          <w:sz w:val="22"/>
          <w:szCs w:val="22"/>
        </w:rPr>
        <w:t xml:space="preserve">. </w:t>
      </w:r>
      <w:ins w:id="550" w:author="Editor/Reviewer" w:date="2022-09-28T15:07:00Z">
        <w:r w:rsidR="00862080">
          <w:rPr>
            <w:rFonts w:asciiTheme="majorBidi" w:hAnsiTheme="majorBidi" w:cstheme="majorBidi"/>
            <w:sz w:val="22"/>
            <w:szCs w:val="22"/>
          </w:rPr>
          <w:t xml:space="preserve">In </w:t>
        </w:r>
      </w:ins>
      <w:del w:id="551" w:author="Editor/Reviewer" w:date="2022-09-28T15:07:00Z">
        <w:r w:rsidRPr="008D3124" w:rsidDel="00862080">
          <w:rPr>
            <w:rFonts w:asciiTheme="majorBidi" w:hAnsiTheme="majorBidi" w:cstheme="majorBidi"/>
            <w:sz w:val="22"/>
            <w:szCs w:val="22"/>
          </w:rPr>
          <w:delText xml:space="preserve">From the perspective of </w:delText>
        </w:r>
      </w:del>
      <w:r w:rsidRPr="008D3124">
        <w:rPr>
          <w:rFonts w:asciiTheme="majorBidi" w:hAnsiTheme="majorBidi" w:cstheme="majorBidi"/>
          <w:sz w:val="22"/>
          <w:szCs w:val="22"/>
        </w:rPr>
        <w:t xml:space="preserve">science education, the STEM </w:t>
      </w:r>
      <w:del w:id="552" w:author="Editor/Reviewer" w:date="2022-10-03T10:59:00Z">
        <w:r w:rsidRPr="008D3124" w:rsidDel="00820598">
          <w:rPr>
            <w:rFonts w:asciiTheme="majorBidi" w:hAnsiTheme="majorBidi" w:cstheme="majorBidi"/>
            <w:sz w:val="22"/>
            <w:szCs w:val="22"/>
          </w:rPr>
          <w:delText>education standards</w:delText>
        </w:r>
      </w:del>
      <w:ins w:id="553" w:author="Editor/Reviewer" w:date="2022-09-28T15:08:00Z">
        <w:r w:rsidR="00862080">
          <w:rPr>
            <w:rFonts w:asciiTheme="majorBidi" w:hAnsiTheme="majorBidi" w:cstheme="majorBidi"/>
            <w:sz w:val="22"/>
            <w:szCs w:val="22"/>
          </w:rPr>
          <w:t>and</w:t>
        </w:r>
      </w:ins>
      <w:del w:id="554" w:author="Editor/Reviewer" w:date="2022-09-28T15:08:00Z">
        <w:r w:rsidRPr="008D3124" w:rsidDel="00862080">
          <w:rPr>
            <w:rFonts w:asciiTheme="majorBidi" w:hAnsiTheme="majorBidi" w:cstheme="majorBidi"/>
            <w:sz w:val="22"/>
            <w:szCs w:val="22"/>
          </w:rPr>
          <w:delText>, the</w:delText>
        </w:r>
      </w:del>
      <w:r w:rsidRPr="008D3124">
        <w:rPr>
          <w:rFonts w:asciiTheme="majorBidi" w:hAnsiTheme="majorBidi" w:cstheme="majorBidi"/>
          <w:sz w:val="22"/>
          <w:szCs w:val="22"/>
        </w:rPr>
        <w:t xml:space="preserve"> Next Generation Science Standards (NGSS Lead States, 2013)</w:t>
      </w:r>
      <w:del w:id="555" w:author="Editor/Reviewer" w:date="2022-09-28T15:08:00Z">
        <w:r w:rsidRPr="008D3124" w:rsidDel="00862080">
          <w:rPr>
            <w:rFonts w:asciiTheme="majorBidi" w:hAnsiTheme="majorBidi" w:cstheme="majorBidi"/>
            <w:sz w:val="22"/>
            <w:szCs w:val="22"/>
          </w:rPr>
          <w:delText>,</w:delText>
        </w:r>
      </w:del>
      <w:r w:rsidRPr="008D3124">
        <w:rPr>
          <w:rFonts w:asciiTheme="majorBidi" w:hAnsiTheme="majorBidi" w:cstheme="majorBidi"/>
          <w:sz w:val="22"/>
          <w:szCs w:val="22"/>
        </w:rPr>
        <w:t xml:space="preserve"> highlight</w:t>
      </w:r>
      <w:del w:id="556" w:author="Editor/Reviewer" w:date="2022-09-28T15:08:00Z">
        <w:r w:rsidRPr="008D3124" w:rsidDel="00862080">
          <w:rPr>
            <w:rFonts w:asciiTheme="majorBidi" w:hAnsiTheme="majorBidi" w:cstheme="majorBidi"/>
            <w:sz w:val="22"/>
            <w:szCs w:val="22"/>
          </w:rPr>
          <w:delText>s</w:delText>
        </w:r>
      </w:del>
      <w:r w:rsidRPr="008D3124">
        <w:rPr>
          <w:rFonts w:asciiTheme="majorBidi" w:hAnsiTheme="majorBidi" w:cstheme="majorBidi"/>
          <w:sz w:val="22"/>
          <w:szCs w:val="22"/>
        </w:rPr>
        <w:t xml:space="preserve"> eight</w:t>
      </w:r>
      <w:del w:id="557" w:author="Editor/Reviewer" w:date="2022-09-28T15:09:00Z">
        <w:r w:rsidRPr="008D3124" w:rsidDel="00862080">
          <w:rPr>
            <w:rFonts w:asciiTheme="majorBidi" w:hAnsiTheme="majorBidi" w:cstheme="majorBidi"/>
            <w:sz w:val="22"/>
            <w:szCs w:val="22"/>
          </w:rPr>
          <w:delText>s</w:delText>
        </w:r>
      </w:del>
      <w:r w:rsidRPr="008D3124">
        <w:rPr>
          <w:rFonts w:asciiTheme="majorBidi" w:hAnsiTheme="majorBidi" w:cstheme="majorBidi"/>
          <w:sz w:val="22"/>
          <w:szCs w:val="22"/>
        </w:rPr>
        <w:t xml:space="preserve"> core practices, one of which is </w:t>
      </w:r>
      <w:commentRangeStart w:id="558"/>
      <w:ins w:id="559" w:author="Editor/Reviewer" w:date="2022-09-28T15:09:00Z">
        <w:r w:rsidR="00862080">
          <w:rPr>
            <w:rFonts w:asciiTheme="majorBidi" w:hAnsiTheme="majorBidi" w:cstheme="majorBidi"/>
            <w:sz w:val="22"/>
            <w:szCs w:val="22"/>
          </w:rPr>
          <w:t>M</w:t>
        </w:r>
      </w:ins>
      <w:del w:id="560" w:author="Editor/Reviewer" w:date="2022-09-28T15:09:00Z">
        <w:r w:rsidRPr="008D3124" w:rsidDel="00862080">
          <w:rPr>
            <w:rFonts w:asciiTheme="majorBidi" w:hAnsiTheme="majorBidi" w:cstheme="majorBidi"/>
            <w:sz w:val="22"/>
            <w:szCs w:val="22"/>
          </w:rPr>
          <w:delText>“m</w:delText>
        </w:r>
      </w:del>
      <w:r w:rsidRPr="008D3124">
        <w:rPr>
          <w:rFonts w:asciiTheme="majorBidi" w:hAnsiTheme="majorBidi" w:cstheme="majorBidi"/>
          <w:sz w:val="22"/>
          <w:szCs w:val="22"/>
        </w:rPr>
        <w:t xml:space="preserve">athematics and </w:t>
      </w:r>
      <w:ins w:id="561" w:author="Editor/Reviewer" w:date="2022-09-28T15:09:00Z">
        <w:r w:rsidR="00862080">
          <w:rPr>
            <w:rFonts w:asciiTheme="majorBidi" w:hAnsiTheme="majorBidi" w:cstheme="majorBidi"/>
            <w:sz w:val="22"/>
            <w:szCs w:val="22"/>
          </w:rPr>
          <w:t>C</w:t>
        </w:r>
      </w:ins>
      <w:del w:id="562" w:author="Editor/Reviewer" w:date="2022-09-28T15:09:00Z">
        <w:r w:rsidRPr="008D3124" w:rsidDel="00862080">
          <w:rPr>
            <w:rFonts w:asciiTheme="majorBidi" w:hAnsiTheme="majorBidi" w:cstheme="majorBidi"/>
            <w:sz w:val="22"/>
            <w:szCs w:val="22"/>
          </w:rPr>
          <w:delText>c</w:delText>
        </w:r>
      </w:del>
      <w:r w:rsidRPr="008D3124">
        <w:rPr>
          <w:rFonts w:asciiTheme="majorBidi" w:hAnsiTheme="majorBidi" w:cstheme="majorBidi"/>
          <w:sz w:val="22"/>
          <w:szCs w:val="22"/>
        </w:rPr>
        <w:t xml:space="preserve">omputational </w:t>
      </w:r>
      <w:ins w:id="563" w:author="Editor/Reviewer" w:date="2022-09-28T15:09:00Z">
        <w:r w:rsidR="00862080">
          <w:rPr>
            <w:rFonts w:asciiTheme="majorBidi" w:hAnsiTheme="majorBidi" w:cstheme="majorBidi"/>
            <w:sz w:val="22"/>
            <w:szCs w:val="22"/>
          </w:rPr>
          <w:t>T</w:t>
        </w:r>
      </w:ins>
      <w:del w:id="564" w:author="Editor/Reviewer" w:date="2022-09-28T15:09:00Z">
        <w:r w:rsidRPr="008D3124" w:rsidDel="00862080">
          <w:rPr>
            <w:rFonts w:asciiTheme="majorBidi" w:hAnsiTheme="majorBidi" w:cstheme="majorBidi"/>
            <w:sz w:val="22"/>
            <w:szCs w:val="22"/>
          </w:rPr>
          <w:delText>t</w:delText>
        </w:r>
      </w:del>
      <w:r w:rsidRPr="008D3124">
        <w:rPr>
          <w:rFonts w:asciiTheme="majorBidi" w:hAnsiTheme="majorBidi" w:cstheme="majorBidi"/>
          <w:sz w:val="22"/>
          <w:szCs w:val="22"/>
        </w:rPr>
        <w:t>hinking</w:t>
      </w:r>
      <w:commentRangeEnd w:id="558"/>
      <w:r w:rsidR="00862080">
        <w:rPr>
          <w:rStyle w:val="CommentReference"/>
        </w:rPr>
        <w:commentReference w:id="558"/>
      </w:r>
      <w:ins w:id="565" w:author="Editor/Reviewer" w:date="2022-09-28T15:12:00Z">
        <w:r w:rsidR="006B1C66">
          <w:rPr>
            <w:rFonts w:asciiTheme="majorBidi" w:hAnsiTheme="majorBidi" w:cstheme="majorBidi"/>
            <w:sz w:val="22"/>
            <w:szCs w:val="22"/>
          </w:rPr>
          <w:t xml:space="preserve"> </w:t>
        </w:r>
      </w:ins>
      <w:ins w:id="566" w:author="Editor/Reviewer" w:date="2022-09-28T15:13:00Z">
        <w:r w:rsidR="006B1C66">
          <w:rPr>
            <w:rFonts w:asciiTheme="majorBidi" w:hAnsiTheme="majorBidi" w:cstheme="majorBidi"/>
            <w:sz w:val="22"/>
            <w:szCs w:val="22"/>
          </w:rPr>
          <w:t>(CT)</w:t>
        </w:r>
      </w:ins>
      <w:del w:id="567" w:author="Editor/Reviewer" w:date="2022-09-28T15:09:00Z">
        <w:r w:rsidRPr="008D3124" w:rsidDel="00862080">
          <w:rPr>
            <w:rFonts w:asciiTheme="majorBidi" w:hAnsiTheme="majorBidi" w:cstheme="majorBidi"/>
            <w:sz w:val="22"/>
            <w:szCs w:val="22"/>
          </w:rPr>
          <w:delText>”</w:delText>
        </w:r>
      </w:del>
      <w:r w:rsidRPr="008D3124">
        <w:rPr>
          <w:rFonts w:asciiTheme="majorBidi" w:hAnsiTheme="majorBidi" w:cstheme="majorBidi"/>
          <w:sz w:val="22"/>
          <w:szCs w:val="22"/>
        </w:rPr>
        <w:t xml:space="preserve">. </w:t>
      </w:r>
      <w:ins w:id="568" w:author="Editor/Reviewer" w:date="2022-10-03T11:01:00Z">
        <w:r w:rsidR="00820598">
          <w:rPr>
            <w:rFonts w:asciiTheme="majorBidi" w:hAnsiTheme="majorBidi" w:cstheme="majorBidi"/>
            <w:sz w:val="22"/>
            <w:szCs w:val="22"/>
          </w:rPr>
          <w:t>The growing consensus is</w:t>
        </w:r>
      </w:ins>
      <w:del w:id="569" w:author="Editor/Reviewer" w:date="2022-10-03T11:01:00Z">
        <w:r w:rsidRPr="008D3124" w:rsidDel="00820598">
          <w:rPr>
            <w:rFonts w:asciiTheme="majorBidi" w:hAnsiTheme="majorBidi" w:cstheme="majorBidi"/>
            <w:sz w:val="22"/>
            <w:szCs w:val="22"/>
          </w:rPr>
          <w:delText>There is a growing consensus</w:delText>
        </w:r>
      </w:del>
      <w:del w:id="570" w:author="Editor/Reviewer" w:date="2022-09-28T15:15:00Z">
        <w:r w:rsidRPr="008D3124" w:rsidDel="006B1C66">
          <w:rPr>
            <w:rFonts w:asciiTheme="majorBidi" w:hAnsiTheme="majorBidi" w:cstheme="majorBidi"/>
            <w:sz w:val="22"/>
            <w:szCs w:val="22"/>
          </w:rPr>
          <w:delText xml:space="preserve"> amon</w:delText>
        </w:r>
      </w:del>
      <w:del w:id="571" w:author="Editor/Reviewer" w:date="2022-09-28T15:12:00Z">
        <w:r w:rsidRPr="008D3124" w:rsidDel="006B1C66">
          <w:rPr>
            <w:rFonts w:asciiTheme="majorBidi" w:hAnsiTheme="majorBidi" w:cstheme="majorBidi"/>
            <w:sz w:val="22"/>
            <w:szCs w:val="22"/>
          </w:rPr>
          <w:delText>g some</w:delText>
        </w:r>
      </w:del>
      <w:del w:id="572" w:author="Editor/Reviewer" w:date="2022-09-28T15:15:00Z">
        <w:r w:rsidRPr="008D3124" w:rsidDel="006B1C66">
          <w:rPr>
            <w:rFonts w:asciiTheme="majorBidi" w:hAnsiTheme="majorBidi" w:cstheme="majorBidi"/>
            <w:sz w:val="22"/>
            <w:szCs w:val="22"/>
          </w:rPr>
          <w:delText xml:space="preserve"> researchers</w:delText>
        </w:r>
      </w:del>
      <w:del w:id="573" w:author="Editor/Reviewer" w:date="2022-09-28T15:13:00Z">
        <w:r w:rsidRPr="008D3124" w:rsidDel="006B1C66">
          <w:rPr>
            <w:rFonts w:asciiTheme="majorBidi" w:hAnsiTheme="majorBidi" w:cstheme="majorBidi"/>
            <w:sz w:val="22"/>
            <w:szCs w:val="22"/>
          </w:rPr>
          <w:delText xml:space="preserve"> in the field</w:delText>
        </w:r>
      </w:del>
      <w:r w:rsidRPr="008D3124">
        <w:rPr>
          <w:rFonts w:asciiTheme="majorBidi" w:hAnsiTheme="majorBidi" w:cstheme="majorBidi"/>
          <w:sz w:val="22"/>
          <w:szCs w:val="22"/>
        </w:rPr>
        <w:t xml:space="preserve"> that CT includes important computation-related </w:t>
      </w:r>
      <w:ins w:id="574" w:author="Editor/Reviewer" w:date="2022-10-03T11:00:00Z">
        <w:r w:rsidR="00820598">
          <w:rPr>
            <w:rFonts w:asciiTheme="majorBidi" w:hAnsiTheme="majorBidi" w:cstheme="majorBidi"/>
            <w:sz w:val="22"/>
            <w:szCs w:val="22"/>
          </w:rPr>
          <w:t>competencies</w:t>
        </w:r>
      </w:ins>
      <w:del w:id="575" w:author="Editor/Reviewer" w:date="2022-10-03T11:00:00Z">
        <w:r w:rsidRPr="008D3124" w:rsidDel="00820598">
          <w:rPr>
            <w:rFonts w:asciiTheme="majorBidi" w:hAnsiTheme="majorBidi" w:cstheme="majorBidi"/>
            <w:sz w:val="22"/>
            <w:szCs w:val="22"/>
          </w:rPr>
          <w:delText>competences</w:delText>
        </w:r>
      </w:del>
      <w:ins w:id="576" w:author="Editor/Reviewer" w:date="2022-09-28T15:15:00Z">
        <w:r w:rsidR="006B1C66">
          <w:rPr>
            <w:rFonts w:asciiTheme="majorBidi" w:hAnsiTheme="majorBidi" w:cstheme="majorBidi"/>
            <w:sz w:val="22"/>
            <w:szCs w:val="22"/>
          </w:rPr>
          <w:t xml:space="preserve"> </w:t>
        </w:r>
      </w:ins>
      <w:ins w:id="577" w:author="Editor/Reviewer" w:date="2022-09-28T15:16:00Z">
        <w:r w:rsidR="006B1C66">
          <w:rPr>
            <w:rFonts w:asciiTheme="majorBidi" w:hAnsiTheme="majorBidi" w:cstheme="majorBidi"/>
            <w:sz w:val="22"/>
            <w:szCs w:val="22"/>
          </w:rPr>
          <w:t>applicable</w:t>
        </w:r>
      </w:ins>
      <w:r w:rsidRPr="008D3124">
        <w:rPr>
          <w:rFonts w:asciiTheme="majorBidi" w:hAnsiTheme="majorBidi" w:cstheme="majorBidi"/>
          <w:sz w:val="22"/>
          <w:szCs w:val="22"/>
        </w:rPr>
        <w:t xml:space="preserve"> </w:t>
      </w:r>
      <w:ins w:id="578" w:author="Editor/Reviewer" w:date="2022-09-28T15:17:00Z">
        <w:r w:rsidR="007C6975">
          <w:rPr>
            <w:rFonts w:asciiTheme="majorBidi" w:hAnsiTheme="majorBidi" w:cstheme="majorBidi"/>
            <w:sz w:val="22"/>
            <w:szCs w:val="22"/>
          </w:rPr>
          <w:t>in</w:t>
        </w:r>
      </w:ins>
      <w:del w:id="579" w:author="Editor/Reviewer" w:date="2022-09-28T15:14:00Z">
        <w:r w:rsidRPr="008D3124" w:rsidDel="006B1C66">
          <w:rPr>
            <w:rFonts w:asciiTheme="majorBidi" w:hAnsiTheme="majorBidi" w:cstheme="majorBidi"/>
            <w:sz w:val="22"/>
            <w:szCs w:val="22"/>
          </w:rPr>
          <w:delText xml:space="preserve">that are </w:delText>
        </w:r>
      </w:del>
      <w:del w:id="580" w:author="Editor/Reviewer" w:date="2022-09-28T15:16:00Z">
        <w:r w:rsidRPr="008D3124" w:rsidDel="006B1C66">
          <w:rPr>
            <w:rFonts w:asciiTheme="majorBidi" w:hAnsiTheme="majorBidi" w:cstheme="majorBidi"/>
            <w:sz w:val="22"/>
            <w:szCs w:val="22"/>
          </w:rPr>
          <w:delText>used in</w:delText>
        </w:r>
      </w:del>
      <w:r w:rsidRPr="008D3124">
        <w:rPr>
          <w:rFonts w:asciiTheme="majorBidi" w:hAnsiTheme="majorBidi" w:cstheme="majorBidi"/>
          <w:sz w:val="22"/>
          <w:szCs w:val="22"/>
        </w:rPr>
        <w:t xml:space="preserve"> </w:t>
      </w:r>
      <w:del w:id="581" w:author="Editor/Reviewer" w:date="2022-09-28T15:17:00Z">
        <w:r w:rsidRPr="008D3124" w:rsidDel="007C6975">
          <w:rPr>
            <w:rFonts w:asciiTheme="majorBidi" w:hAnsiTheme="majorBidi" w:cstheme="majorBidi"/>
            <w:sz w:val="22"/>
            <w:szCs w:val="22"/>
          </w:rPr>
          <w:delText xml:space="preserve">a variety of </w:delText>
        </w:r>
      </w:del>
      <w:r w:rsidRPr="008D3124">
        <w:rPr>
          <w:rFonts w:asciiTheme="majorBidi" w:hAnsiTheme="majorBidi" w:cstheme="majorBidi"/>
          <w:sz w:val="22"/>
          <w:szCs w:val="22"/>
        </w:rPr>
        <w:t>professional and academic settings, such as data science and simulation (</w:t>
      </w:r>
      <w:proofErr w:type="spellStart"/>
      <w:r w:rsidRPr="008D3124">
        <w:rPr>
          <w:rFonts w:asciiTheme="majorBidi" w:hAnsiTheme="majorBidi" w:cstheme="majorBidi"/>
          <w:sz w:val="22"/>
          <w:szCs w:val="22"/>
        </w:rPr>
        <w:t>Weintrop</w:t>
      </w:r>
      <w:proofErr w:type="spellEnd"/>
      <w:r w:rsidRPr="008D3124">
        <w:rPr>
          <w:rFonts w:asciiTheme="majorBidi" w:hAnsiTheme="majorBidi" w:cstheme="majorBidi"/>
          <w:sz w:val="22"/>
          <w:szCs w:val="22"/>
        </w:rPr>
        <w:t xml:space="preserve"> et al., 2016). </w:t>
      </w:r>
      <w:commentRangeStart w:id="582"/>
      <w:del w:id="583" w:author="Editor/Reviewer" w:date="2022-09-28T15:21:00Z">
        <w:r w:rsidRPr="008D3124" w:rsidDel="007C6975">
          <w:rPr>
            <w:rFonts w:asciiTheme="majorBidi" w:hAnsiTheme="majorBidi" w:cstheme="majorBidi"/>
            <w:sz w:val="22"/>
            <w:szCs w:val="22"/>
          </w:rPr>
          <w:delText>As a result, several studies in educational STEM address the impact of</w:delText>
        </w:r>
      </w:del>
      <w:del w:id="584" w:author="Editor/Reviewer" w:date="2022-09-28T15:20:00Z">
        <w:r w:rsidRPr="008D3124" w:rsidDel="007C6975">
          <w:rPr>
            <w:rFonts w:asciiTheme="majorBidi" w:hAnsiTheme="majorBidi" w:cstheme="majorBidi"/>
            <w:sz w:val="22"/>
            <w:szCs w:val="22"/>
          </w:rPr>
          <w:delText xml:space="preserve"> integrating </w:delText>
        </w:r>
      </w:del>
      <w:del w:id="585" w:author="Editor/Reviewer" w:date="2022-09-28T15:21:00Z">
        <w:r w:rsidRPr="008D3124" w:rsidDel="007C6975">
          <w:rPr>
            <w:rFonts w:asciiTheme="majorBidi" w:hAnsiTheme="majorBidi" w:cstheme="majorBidi"/>
            <w:sz w:val="22"/>
            <w:szCs w:val="22"/>
          </w:rPr>
          <w:delText xml:space="preserve">CT into learning within the STEM </w:delText>
        </w:r>
        <w:commentRangeStart w:id="586"/>
        <w:r w:rsidRPr="008D3124" w:rsidDel="007C6975">
          <w:rPr>
            <w:rFonts w:asciiTheme="majorBidi" w:hAnsiTheme="majorBidi" w:cstheme="majorBidi"/>
            <w:sz w:val="22"/>
            <w:szCs w:val="22"/>
          </w:rPr>
          <w:delText>domains</w:delText>
        </w:r>
      </w:del>
      <w:commentRangeEnd w:id="586"/>
      <w:r w:rsidR="00D94A9D">
        <w:rPr>
          <w:rStyle w:val="CommentReference"/>
        </w:rPr>
        <w:commentReference w:id="586"/>
      </w:r>
      <w:del w:id="587" w:author="Editor/Reviewer" w:date="2022-09-28T15:21:00Z">
        <w:r w:rsidRPr="008D3124" w:rsidDel="007C6975">
          <w:rPr>
            <w:rFonts w:asciiTheme="majorBidi" w:hAnsiTheme="majorBidi" w:cstheme="majorBidi"/>
            <w:sz w:val="22"/>
            <w:szCs w:val="22"/>
          </w:rPr>
          <w:delText xml:space="preserve">. </w:delText>
        </w:r>
      </w:del>
      <w:r w:rsidRPr="008D3124">
        <w:rPr>
          <w:rFonts w:asciiTheme="majorBidi" w:hAnsiTheme="majorBidi" w:cstheme="majorBidi"/>
          <w:sz w:val="22"/>
          <w:szCs w:val="22"/>
        </w:rPr>
        <w:t xml:space="preserve">This broader definition </w:t>
      </w:r>
      <w:ins w:id="588" w:author="Editor/Reviewer" w:date="2022-09-28T15:21:00Z">
        <w:r w:rsidR="007C6975">
          <w:rPr>
            <w:rFonts w:asciiTheme="majorBidi" w:hAnsiTheme="majorBidi" w:cstheme="majorBidi"/>
            <w:sz w:val="22"/>
            <w:szCs w:val="22"/>
          </w:rPr>
          <w:t>i</w:t>
        </w:r>
      </w:ins>
      <w:ins w:id="589" w:author="Editor/Reviewer" w:date="2022-09-28T15:22:00Z">
        <w:r w:rsidR="007C6975">
          <w:rPr>
            <w:rFonts w:asciiTheme="majorBidi" w:hAnsiTheme="majorBidi" w:cstheme="majorBidi"/>
            <w:sz w:val="22"/>
            <w:szCs w:val="22"/>
          </w:rPr>
          <w:t xml:space="preserve">s </w:t>
        </w:r>
      </w:ins>
      <w:del w:id="590" w:author="Editor/Reviewer" w:date="2022-09-28T15:21:00Z">
        <w:r w:rsidRPr="008D3124" w:rsidDel="007C6975">
          <w:rPr>
            <w:rFonts w:asciiTheme="majorBidi" w:hAnsiTheme="majorBidi" w:cstheme="majorBidi"/>
            <w:sz w:val="22"/>
            <w:szCs w:val="22"/>
          </w:rPr>
          <w:delText xml:space="preserve">becomes </w:delText>
        </w:r>
      </w:del>
      <w:r w:rsidRPr="008D3124">
        <w:rPr>
          <w:rFonts w:asciiTheme="majorBidi" w:hAnsiTheme="majorBidi" w:cstheme="majorBidi"/>
          <w:sz w:val="22"/>
          <w:szCs w:val="22"/>
        </w:rPr>
        <w:t>more relevant when</w:t>
      </w:r>
      <w:del w:id="591" w:author="Editor/Reviewer" w:date="2022-09-28T15:22:00Z">
        <w:r w:rsidRPr="008D3124" w:rsidDel="00D94A9D">
          <w:rPr>
            <w:rFonts w:asciiTheme="majorBidi" w:hAnsiTheme="majorBidi" w:cstheme="majorBidi"/>
            <w:sz w:val="22"/>
            <w:szCs w:val="22"/>
          </w:rPr>
          <w:delText xml:space="preserve"> the</w:delText>
        </w:r>
      </w:del>
      <w:r w:rsidRPr="008D3124">
        <w:rPr>
          <w:rFonts w:asciiTheme="majorBidi" w:hAnsiTheme="majorBidi" w:cstheme="majorBidi"/>
          <w:sz w:val="22"/>
          <w:szCs w:val="22"/>
        </w:rPr>
        <w:t xml:space="preserve"> learning </w:t>
      </w:r>
      <w:ins w:id="592" w:author="Editor/Reviewer" w:date="2022-10-03T11:01:00Z">
        <w:r w:rsidR="00C620CC">
          <w:rPr>
            <w:rFonts w:asciiTheme="majorBidi" w:hAnsiTheme="majorBidi" w:cstheme="majorBidi"/>
            <w:sz w:val="22"/>
            <w:szCs w:val="22"/>
          </w:rPr>
          <w:t>focuses</w:t>
        </w:r>
      </w:ins>
      <w:del w:id="593" w:author="Editor/Reviewer" w:date="2022-09-28T15:22:00Z">
        <w:r w:rsidRPr="008D3124" w:rsidDel="00D94A9D">
          <w:rPr>
            <w:rFonts w:asciiTheme="majorBidi" w:hAnsiTheme="majorBidi" w:cstheme="majorBidi"/>
            <w:sz w:val="22"/>
            <w:szCs w:val="22"/>
          </w:rPr>
          <w:delText xml:space="preserve">process </w:delText>
        </w:r>
      </w:del>
      <w:del w:id="594" w:author="Editor/Reviewer" w:date="2022-10-03T11:01:00Z">
        <w:r w:rsidRPr="008D3124" w:rsidDel="00C620CC">
          <w:rPr>
            <w:rFonts w:asciiTheme="majorBidi" w:hAnsiTheme="majorBidi" w:cstheme="majorBidi"/>
            <w:sz w:val="22"/>
            <w:szCs w:val="22"/>
          </w:rPr>
          <w:delText>focuse</w:delText>
        </w:r>
      </w:del>
      <w:del w:id="595" w:author="Editor/Reviewer" w:date="2022-09-28T15:22:00Z">
        <w:r w:rsidRPr="008D3124" w:rsidDel="00D94A9D">
          <w:rPr>
            <w:rFonts w:asciiTheme="majorBidi" w:hAnsiTheme="majorBidi" w:cstheme="majorBidi"/>
            <w:sz w:val="22"/>
            <w:szCs w:val="22"/>
          </w:rPr>
          <w:delText>s</w:delText>
        </w:r>
      </w:del>
      <w:r w:rsidRPr="008D3124">
        <w:rPr>
          <w:rFonts w:asciiTheme="majorBidi" w:hAnsiTheme="majorBidi" w:cstheme="majorBidi"/>
          <w:sz w:val="22"/>
          <w:szCs w:val="22"/>
        </w:rPr>
        <w:t xml:space="preserve"> on </w:t>
      </w:r>
      <w:ins w:id="596" w:author="Editor/Reviewer" w:date="2022-10-03T11:02:00Z">
        <w:r w:rsidR="00C620CC">
          <w:rPr>
            <w:rFonts w:asciiTheme="majorBidi" w:hAnsiTheme="majorBidi" w:cstheme="majorBidi"/>
            <w:sz w:val="22"/>
            <w:szCs w:val="22"/>
          </w:rPr>
          <w:t>improving</w:t>
        </w:r>
      </w:ins>
      <w:del w:id="597" w:author="Editor/Reviewer" w:date="2022-10-03T11:02:00Z">
        <w:r w:rsidRPr="008D3124" w:rsidDel="00C620CC">
          <w:rPr>
            <w:rFonts w:asciiTheme="majorBidi" w:hAnsiTheme="majorBidi" w:cstheme="majorBidi"/>
            <w:sz w:val="22"/>
            <w:szCs w:val="22"/>
          </w:rPr>
          <w:delText>enhanc</w:delText>
        </w:r>
      </w:del>
      <w:del w:id="598" w:author="Editor/Reviewer" w:date="2022-09-28T15:22:00Z">
        <w:r w:rsidRPr="008D3124" w:rsidDel="00D94A9D">
          <w:rPr>
            <w:rFonts w:asciiTheme="majorBidi" w:hAnsiTheme="majorBidi" w:cstheme="majorBidi"/>
            <w:sz w:val="22"/>
            <w:szCs w:val="22"/>
          </w:rPr>
          <w:delText>ing</w:delText>
        </w:r>
      </w:del>
      <w:ins w:id="599" w:author="Editor/Reviewer" w:date="2022-09-28T15:22:00Z">
        <w:r w:rsidR="00D94A9D">
          <w:rPr>
            <w:rFonts w:asciiTheme="majorBidi" w:hAnsiTheme="majorBidi" w:cstheme="majorBidi"/>
            <w:sz w:val="22"/>
            <w:szCs w:val="22"/>
          </w:rPr>
          <w:t xml:space="preserve"> </w:t>
        </w:r>
      </w:ins>
      <w:del w:id="600" w:author="Editor/Reviewer" w:date="2022-09-28T15:22:00Z">
        <w:r w:rsidRPr="008D3124" w:rsidDel="00D94A9D">
          <w:rPr>
            <w:rFonts w:asciiTheme="majorBidi" w:hAnsiTheme="majorBidi" w:cstheme="majorBidi"/>
            <w:sz w:val="22"/>
            <w:szCs w:val="22"/>
          </w:rPr>
          <w:delText xml:space="preserve"> both </w:delText>
        </w:r>
      </w:del>
      <w:r w:rsidRPr="008D3124">
        <w:rPr>
          <w:rFonts w:asciiTheme="majorBidi" w:hAnsiTheme="majorBidi" w:cstheme="majorBidi"/>
          <w:sz w:val="22"/>
          <w:szCs w:val="22"/>
        </w:rPr>
        <w:t xml:space="preserve">CT and conceptual understanding </w:t>
      </w:r>
      <w:ins w:id="601" w:author="Editor/Reviewer" w:date="2022-09-28T15:23:00Z">
        <w:r w:rsidR="00D94A9D">
          <w:rPr>
            <w:rFonts w:asciiTheme="majorBidi" w:hAnsiTheme="majorBidi" w:cstheme="majorBidi"/>
            <w:sz w:val="22"/>
            <w:szCs w:val="22"/>
          </w:rPr>
          <w:t>by</w:t>
        </w:r>
      </w:ins>
      <w:del w:id="602" w:author="Editor/Reviewer" w:date="2022-09-28T15:23:00Z">
        <w:r w:rsidRPr="008D3124" w:rsidDel="00D94A9D">
          <w:rPr>
            <w:rFonts w:asciiTheme="majorBidi" w:hAnsiTheme="majorBidi" w:cstheme="majorBidi"/>
            <w:sz w:val="22"/>
            <w:szCs w:val="22"/>
          </w:rPr>
          <w:delText>through</w:delText>
        </w:r>
      </w:del>
      <w:r w:rsidRPr="008D3124">
        <w:rPr>
          <w:rFonts w:asciiTheme="majorBidi" w:hAnsiTheme="majorBidi" w:cstheme="majorBidi"/>
          <w:sz w:val="22"/>
          <w:szCs w:val="22"/>
        </w:rPr>
        <w:t xml:space="preserve"> computational modeling </w:t>
      </w:r>
      <w:del w:id="603" w:author="Editor/Reviewer" w:date="2022-10-03T11:01:00Z">
        <w:r w:rsidRPr="008D3124" w:rsidDel="00C620CC">
          <w:rPr>
            <w:rFonts w:asciiTheme="majorBidi" w:hAnsiTheme="majorBidi" w:cstheme="majorBidi"/>
            <w:sz w:val="22"/>
            <w:szCs w:val="22"/>
          </w:rPr>
          <w:delText xml:space="preserve">of </w:delText>
        </w:r>
      </w:del>
      <w:r w:rsidRPr="008D3124">
        <w:rPr>
          <w:rFonts w:asciiTheme="majorBidi" w:hAnsiTheme="majorBidi" w:cstheme="majorBidi"/>
          <w:sz w:val="22"/>
          <w:szCs w:val="22"/>
        </w:rPr>
        <w:t>complex systems</w:t>
      </w:r>
      <w:ins w:id="604" w:author="Editor/Reviewer" w:date="2022-09-28T15:21:00Z">
        <w:r w:rsidR="007C6975">
          <w:rPr>
            <w:rFonts w:asciiTheme="majorBidi" w:hAnsiTheme="majorBidi" w:cstheme="majorBidi"/>
            <w:sz w:val="22"/>
            <w:szCs w:val="22"/>
          </w:rPr>
          <w:t xml:space="preserve">. </w:t>
        </w:r>
        <w:r w:rsidR="007C6975" w:rsidRPr="008D3124">
          <w:rPr>
            <w:rFonts w:asciiTheme="majorBidi" w:hAnsiTheme="majorBidi" w:cstheme="majorBidi"/>
            <w:sz w:val="22"/>
            <w:szCs w:val="22"/>
          </w:rPr>
          <w:t xml:space="preserve">As a result, several studies in educational STEM </w:t>
        </w:r>
        <w:r w:rsidR="007C6975">
          <w:rPr>
            <w:rFonts w:asciiTheme="majorBidi" w:hAnsiTheme="majorBidi" w:cstheme="majorBidi"/>
            <w:sz w:val="22"/>
            <w:szCs w:val="22"/>
          </w:rPr>
          <w:t xml:space="preserve">have </w:t>
        </w:r>
        <w:r w:rsidR="007C6975" w:rsidRPr="008D3124">
          <w:rPr>
            <w:rFonts w:asciiTheme="majorBidi" w:hAnsiTheme="majorBidi" w:cstheme="majorBidi"/>
            <w:sz w:val="22"/>
            <w:szCs w:val="22"/>
          </w:rPr>
          <w:t>address</w:t>
        </w:r>
        <w:r w:rsidR="007C6975">
          <w:rPr>
            <w:rFonts w:asciiTheme="majorBidi" w:hAnsiTheme="majorBidi" w:cstheme="majorBidi"/>
            <w:sz w:val="22"/>
            <w:szCs w:val="22"/>
          </w:rPr>
          <w:t>ed</w:t>
        </w:r>
        <w:r w:rsidR="007C6975" w:rsidRPr="008D3124">
          <w:rPr>
            <w:rFonts w:asciiTheme="majorBidi" w:hAnsiTheme="majorBidi" w:cstheme="majorBidi"/>
            <w:sz w:val="22"/>
            <w:szCs w:val="22"/>
          </w:rPr>
          <w:t xml:space="preserve"> the impact of</w:t>
        </w:r>
        <w:r w:rsidR="007C6975">
          <w:rPr>
            <w:rFonts w:asciiTheme="majorBidi" w:hAnsiTheme="majorBidi" w:cstheme="majorBidi"/>
            <w:sz w:val="22"/>
            <w:szCs w:val="22"/>
          </w:rPr>
          <w:t xml:space="preserve"> </w:t>
        </w:r>
        <w:r w:rsidR="007C6975" w:rsidRPr="008D3124">
          <w:rPr>
            <w:rFonts w:asciiTheme="majorBidi" w:hAnsiTheme="majorBidi" w:cstheme="majorBidi"/>
            <w:sz w:val="22"/>
            <w:szCs w:val="22"/>
          </w:rPr>
          <w:t xml:space="preserve">CT </w:t>
        </w:r>
      </w:ins>
      <w:ins w:id="605" w:author="Editor/Reviewer" w:date="2022-09-28T15:23:00Z">
        <w:r w:rsidR="00D94A9D">
          <w:rPr>
            <w:rFonts w:asciiTheme="majorBidi" w:hAnsiTheme="majorBidi" w:cstheme="majorBidi"/>
            <w:sz w:val="22"/>
            <w:szCs w:val="22"/>
          </w:rPr>
          <w:t>on</w:t>
        </w:r>
      </w:ins>
      <w:ins w:id="606" w:author="Editor/Reviewer" w:date="2022-09-28T15:21:00Z">
        <w:r w:rsidR="007C6975" w:rsidRPr="008D3124">
          <w:rPr>
            <w:rFonts w:asciiTheme="majorBidi" w:hAnsiTheme="majorBidi" w:cstheme="majorBidi"/>
            <w:sz w:val="22"/>
            <w:szCs w:val="22"/>
          </w:rPr>
          <w:t xml:space="preserve"> learning within the STEM domains</w:t>
        </w:r>
      </w:ins>
      <w:ins w:id="607" w:author="Editor/Reviewer" w:date="2022-09-28T15:24:00Z">
        <w:r w:rsidR="00D94A9D">
          <w:rPr>
            <w:rFonts w:asciiTheme="majorBidi" w:hAnsiTheme="majorBidi" w:cstheme="majorBidi"/>
            <w:sz w:val="22"/>
            <w:szCs w:val="22"/>
          </w:rPr>
          <w:t xml:space="preserve"> </w:t>
        </w:r>
      </w:ins>
      <w:del w:id="608" w:author="Editor/Reviewer" w:date="2022-09-28T15:24:00Z">
        <w:r w:rsidRPr="008D3124" w:rsidDel="00D94A9D">
          <w:rPr>
            <w:rFonts w:asciiTheme="majorBidi" w:hAnsiTheme="majorBidi" w:cstheme="majorBidi"/>
            <w:sz w:val="22"/>
            <w:szCs w:val="22"/>
          </w:rPr>
          <w:delText xml:space="preserve">, the focus of the present study </w:delText>
        </w:r>
      </w:del>
      <w:r w:rsidRPr="008D3124">
        <w:rPr>
          <w:rFonts w:asciiTheme="majorBidi" w:hAnsiTheme="majorBidi" w:cstheme="majorBidi"/>
          <w:sz w:val="22"/>
          <w:szCs w:val="22"/>
        </w:rPr>
        <w:t>(</w:t>
      </w:r>
      <w:proofErr w:type="spellStart"/>
      <w:r w:rsidRPr="008D3124">
        <w:rPr>
          <w:rFonts w:asciiTheme="majorBidi" w:hAnsiTheme="majorBidi" w:cstheme="majorBidi"/>
          <w:sz w:val="22"/>
          <w:szCs w:val="22"/>
        </w:rPr>
        <w:t>Basu</w:t>
      </w:r>
      <w:proofErr w:type="spellEnd"/>
      <w:r w:rsidRPr="008D3124">
        <w:rPr>
          <w:rFonts w:asciiTheme="majorBidi" w:hAnsiTheme="majorBidi" w:cstheme="majorBidi"/>
          <w:sz w:val="22"/>
          <w:szCs w:val="22"/>
        </w:rPr>
        <w:t xml:space="preserve"> et al., 2014; Zhang &amp; Biswas, 2019; </w:t>
      </w:r>
      <w:proofErr w:type="spellStart"/>
      <w:r w:rsidRPr="008D3124">
        <w:rPr>
          <w:rFonts w:asciiTheme="majorBidi" w:hAnsiTheme="majorBidi" w:cstheme="majorBidi"/>
          <w:sz w:val="22"/>
          <w:szCs w:val="22"/>
        </w:rPr>
        <w:t>Guzdia</w:t>
      </w:r>
      <w:r w:rsidR="004441D6">
        <w:rPr>
          <w:rFonts w:asciiTheme="majorBidi" w:hAnsiTheme="majorBidi" w:cstheme="majorBidi"/>
          <w:sz w:val="22"/>
          <w:szCs w:val="22"/>
        </w:rPr>
        <w:t>l</w:t>
      </w:r>
      <w:proofErr w:type="spellEnd"/>
      <w:r w:rsidR="004441D6">
        <w:rPr>
          <w:rFonts w:asciiTheme="majorBidi" w:hAnsiTheme="majorBidi" w:cstheme="majorBidi"/>
          <w:sz w:val="22"/>
          <w:szCs w:val="22"/>
        </w:rPr>
        <w:t>, 2008</w:t>
      </w:r>
      <w:r w:rsidRPr="008D3124">
        <w:rPr>
          <w:rFonts w:asciiTheme="majorBidi" w:hAnsiTheme="majorBidi" w:cstheme="majorBidi"/>
          <w:sz w:val="22"/>
          <w:szCs w:val="22"/>
        </w:rPr>
        <w:t xml:space="preserve">; </w:t>
      </w:r>
      <w:proofErr w:type="spellStart"/>
      <w:r w:rsidRPr="008D3124">
        <w:rPr>
          <w:rFonts w:asciiTheme="majorBidi" w:hAnsiTheme="majorBidi" w:cstheme="majorBidi"/>
          <w:sz w:val="22"/>
          <w:szCs w:val="22"/>
        </w:rPr>
        <w:t>Hambrusch</w:t>
      </w:r>
      <w:proofErr w:type="spellEnd"/>
      <w:r w:rsidRPr="008D3124">
        <w:rPr>
          <w:rFonts w:asciiTheme="majorBidi" w:hAnsiTheme="majorBidi" w:cstheme="majorBidi"/>
          <w:sz w:val="22"/>
          <w:szCs w:val="22"/>
        </w:rPr>
        <w:t xml:space="preserve"> et al.</w:t>
      </w:r>
      <w:ins w:id="609" w:author="Editor/Reviewer" w:date="2022-10-03T11:02:00Z">
        <w:r w:rsidR="00C620CC">
          <w:rPr>
            <w:rFonts w:asciiTheme="majorBidi" w:hAnsiTheme="majorBidi" w:cstheme="majorBidi"/>
            <w:sz w:val="22"/>
            <w:szCs w:val="22"/>
          </w:rPr>
          <w:t>,</w:t>
        </w:r>
      </w:ins>
      <w:r w:rsidRPr="008D3124">
        <w:rPr>
          <w:rFonts w:asciiTheme="majorBidi" w:hAnsiTheme="majorBidi" w:cstheme="majorBidi"/>
          <w:sz w:val="22"/>
          <w:szCs w:val="22"/>
        </w:rPr>
        <w:t xml:space="preserve"> 2009; </w:t>
      </w:r>
      <w:proofErr w:type="spellStart"/>
      <w:r w:rsidRPr="008D3124">
        <w:rPr>
          <w:rFonts w:asciiTheme="majorBidi" w:hAnsiTheme="majorBidi" w:cstheme="majorBidi"/>
          <w:sz w:val="22"/>
          <w:szCs w:val="22"/>
        </w:rPr>
        <w:t>Blikstein</w:t>
      </w:r>
      <w:proofErr w:type="spellEnd"/>
      <w:r w:rsidRPr="008D3124">
        <w:rPr>
          <w:rFonts w:asciiTheme="majorBidi" w:hAnsiTheme="majorBidi" w:cstheme="majorBidi"/>
          <w:sz w:val="22"/>
          <w:szCs w:val="22"/>
        </w:rPr>
        <w:t xml:space="preserve"> and Wilensky</w:t>
      </w:r>
      <w:ins w:id="610" w:author="Editor/Reviewer" w:date="2022-10-03T11:02:00Z">
        <w:r w:rsidR="00C620CC">
          <w:rPr>
            <w:rFonts w:asciiTheme="majorBidi" w:hAnsiTheme="majorBidi" w:cstheme="majorBidi"/>
            <w:sz w:val="22"/>
            <w:szCs w:val="22"/>
          </w:rPr>
          <w:t>,</w:t>
        </w:r>
      </w:ins>
      <w:r w:rsidRPr="008D3124">
        <w:rPr>
          <w:rFonts w:asciiTheme="majorBidi" w:hAnsiTheme="majorBidi" w:cstheme="majorBidi"/>
          <w:sz w:val="22"/>
          <w:szCs w:val="22"/>
        </w:rPr>
        <w:t xml:space="preserve"> 2009; </w:t>
      </w:r>
      <w:proofErr w:type="spellStart"/>
      <w:r w:rsidRPr="008D3124">
        <w:rPr>
          <w:rFonts w:asciiTheme="majorBidi" w:hAnsiTheme="majorBidi" w:cstheme="majorBidi"/>
          <w:sz w:val="22"/>
          <w:szCs w:val="22"/>
        </w:rPr>
        <w:t>diSessa</w:t>
      </w:r>
      <w:proofErr w:type="spellEnd"/>
      <w:r w:rsidRPr="008D3124">
        <w:rPr>
          <w:rFonts w:asciiTheme="majorBidi" w:hAnsiTheme="majorBidi" w:cstheme="majorBidi"/>
          <w:sz w:val="22"/>
          <w:szCs w:val="22"/>
        </w:rPr>
        <w:t xml:space="preserve"> 2000; Kaput</w:t>
      </w:r>
      <w:ins w:id="611" w:author="Editor/Reviewer" w:date="2022-10-03T11:03:00Z">
        <w:r w:rsidR="00C620CC">
          <w:rPr>
            <w:rFonts w:asciiTheme="majorBidi" w:hAnsiTheme="majorBidi" w:cstheme="majorBidi"/>
            <w:sz w:val="22"/>
            <w:szCs w:val="22"/>
          </w:rPr>
          <w:t>,</w:t>
        </w:r>
      </w:ins>
      <w:r w:rsidRPr="008D3124">
        <w:rPr>
          <w:rFonts w:asciiTheme="majorBidi" w:hAnsiTheme="majorBidi" w:cstheme="majorBidi"/>
          <w:sz w:val="22"/>
          <w:szCs w:val="22"/>
        </w:rPr>
        <w:t xml:space="preserve"> 1994; Pei, </w:t>
      </w:r>
      <w:proofErr w:type="spellStart"/>
      <w:r w:rsidRPr="008D3124">
        <w:rPr>
          <w:rFonts w:asciiTheme="majorBidi" w:hAnsiTheme="majorBidi" w:cstheme="majorBidi"/>
          <w:sz w:val="22"/>
          <w:szCs w:val="22"/>
        </w:rPr>
        <w:t>Weintrop</w:t>
      </w:r>
      <w:proofErr w:type="spellEnd"/>
      <w:r w:rsidRPr="008D3124">
        <w:rPr>
          <w:rFonts w:asciiTheme="majorBidi" w:hAnsiTheme="majorBidi" w:cstheme="majorBidi"/>
          <w:sz w:val="22"/>
          <w:szCs w:val="22"/>
        </w:rPr>
        <w:t>, &amp; Wilensky, 2018).</w:t>
      </w:r>
      <w:ins w:id="612" w:author="Editor/Reviewer" w:date="2022-09-28T15:24:00Z">
        <w:r w:rsidR="00D94A9D" w:rsidRPr="00D94A9D">
          <w:rPr>
            <w:rFonts w:asciiTheme="majorBidi" w:hAnsiTheme="majorBidi" w:cstheme="majorBidi"/>
            <w:sz w:val="22"/>
            <w:szCs w:val="22"/>
          </w:rPr>
          <w:t xml:space="preserve"> </w:t>
        </w:r>
      </w:ins>
      <w:ins w:id="613" w:author="Editor/Reviewer" w:date="2022-09-28T16:03:00Z">
        <w:r w:rsidR="00156ED1">
          <w:rPr>
            <w:rFonts w:asciiTheme="majorBidi" w:hAnsiTheme="majorBidi" w:cstheme="majorBidi"/>
            <w:sz w:val="22"/>
            <w:szCs w:val="22"/>
            <w:highlight w:val="yellow"/>
          </w:rPr>
          <w:t>We propose to</w:t>
        </w:r>
      </w:ins>
      <w:ins w:id="614" w:author="Editor/Reviewer" w:date="2022-09-28T15:25:00Z">
        <w:r w:rsidR="00D94A9D" w:rsidRPr="00D94A9D">
          <w:rPr>
            <w:rFonts w:asciiTheme="majorBidi" w:hAnsiTheme="majorBidi" w:cstheme="majorBidi"/>
            <w:sz w:val="22"/>
            <w:szCs w:val="22"/>
            <w:highlight w:val="yellow"/>
            <w:rPrChange w:id="615" w:author="Editor/Reviewer" w:date="2022-09-28T15:27:00Z">
              <w:rPr>
                <w:rFonts w:asciiTheme="majorBidi" w:hAnsiTheme="majorBidi" w:cstheme="majorBidi"/>
                <w:sz w:val="22"/>
                <w:szCs w:val="22"/>
              </w:rPr>
            </w:rPrChange>
          </w:rPr>
          <w:t xml:space="preserve"> study t</w:t>
        </w:r>
      </w:ins>
      <w:ins w:id="616" w:author="Editor/Reviewer" w:date="2022-09-28T15:24:00Z">
        <w:r w:rsidR="00D94A9D" w:rsidRPr="00D94A9D">
          <w:rPr>
            <w:rFonts w:asciiTheme="majorBidi" w:hAnsiTheme="majorBidi" w:cstheme="majorBidi"/>
            <w:sz w:val="22"/>
            <w:szCs w:val="22"/>
            <w:highlight w:val="yellow"/>
            <w:rPrChange w:id="617" w:author="Editor/Reviewer" w:date="2022-09-28T15:27:00Z">
              <w:rPr>
                <w:rFonts w:asciiTheme="majorBidi" w:hAnsiTheme="majorBidi" w:cstheme="majorBidi"/>
                <w:sz w:val="22"/>
                <w:szCs w:val="22"/>
              </w:rPr>
            </w:rPrChange>
          </w:rPr>
          <w:t>he integration of CT into STEM</w:t>
        </w:r>
      </w:ins>
      <w:ins w:id="618" w:author="Editor/Reviewer" w:date="2022-09-28T15:32:00Z">
        <w:r w:rsidR="00003588">
          <w:rPr>
            <w:rFonts w:asciiTheme="majorBidi" w:hAnsiTheme="majorBidi" w:cstheme="majorBidi"/>
            <w:sz w:val="22"/>
            <w:szCs w:val="22"/>
            <w:highlight w:val="yellow"/>
          </w:rPr>
          <w:t xml:space="preserve"> using model construction as a core activity</w:t>
        </w:r>
      </w:ins>
      <w:ins w:id="619" w:author="Editor/Reviewer" w:date="2022-09-28T15:25:00Z">
        <w:r w:rsidR="00D94A9D" w:rsidRPr="00D94A9D">
          <w:rPr>
            <w:rFonts w:asciiTheme="majorBidi" w:hAnsiTheme="majorBidi" w:cstheme="majorBidi"/>
            <w:sz w:val="22"/>
            <w:szCs w:val="22"/>
            <w:highlight w:val="yellow"/>
            <w:rPrChange w:id="620" w:author="Editor/Reviewer" w:date="2022-09-28T15:27:00Z">
              <w:rPr>
                <w:rFonts w:asciiTheme="majorBidi" w:hAnsiTheme="majorBidi" w:cstheme="majorBidi"/>
                <w:sz w:val="22"/>
                <w:szCs w:val="22"/>
              </w:rPr>
            </w:rPrChange>
          </w:rPr>
          <w:t>.</w:t>
        </w:r>
        <w:r w:rsidR="00D94A9D">
          <w:rPr>
            <w:rFonts w:asciiTheme="majorBidi" w:hAnsiTheme="majorBidi" w:cstheme="majorBidi"/>
            <w:sz w:val="22"/>
            <w:szCs w:val="22"/>
          </w:rPr>
          <w:t xml:space="preserve"> </w:t>
        </w:r>
      </w:ins>
      <w:commentRangeEnd w:id="582"/>
      <w:ins w:id="621" w:author="Editor/Reviewer" w:date="2022-09-28T15:31:00Z">
        <w:r w:rsidR="00003588">
          <w:rPr>
            <w:rStyle w:val="CommentReference"/>
          </w:rPr>
          <w:commentReference w:id="582"/>
        </w:r>
      </w:ins>
    </w:p>
    <w:p w14:paraId="7B7141B3" w14:textId="4F5E0895" w:rsidR="008D3124" w:rsidRDefault="008D3124" w:rsidP="008D3124">
      <w:pPr>
        <w:autoSpaceDE w:val="0"/>
        <w:autoSpaceDN w:val="0"/>
        <w:adjustRightInd w:val="0"/>
        <w:spacing w:before="40" w:after="40" w:line="360" w:lineRule="auto"/>
        <w:rPr>
          <w:ins w:id="622" w:author="Editor/Reviewer" w:date="2022-09-28T16:00:00Z"/>
          <w:rFonts w:asciiTheme="majorBidi" w:hAnsiTheme="majorBidi" w:cstheme="majorBidi"/>
          <w:sz w:val="22"/>
          <w:szCs w:val="22"/>
        </w:rPr>
      </w:pPr>
      <w:commentRangeStart w:id="623"/>
      <w:del w:id="624" w:author="Editor/Reviewer" w:date="2022-09-28T15:31:00Z">
        <w:r w:rsidRPr="008D3124" w:rsidDel="00003588">
          <w:rPr>
            <w:rFonts w:asciiTheme="majorBidi" w:hAnsiTheme="majorBidi" w:cstheme="majorBidi"/>
            <w:sz w:val="22"/>
            <w:szCs w:val="22"/>
          </w:rPr>
          <w:delText>C</w:delText>
        </w:r>
      </w:del>
      <w:del w:id="625" w:author="Editor/Reviewer" w:date="2022-09-28T15:32:00Z">
        <w:r w:rsidRPr="008D3124" w:rsidDel="00003588">
          <w:rPr>
            <w:rFonts w:asciiTheme="majorBidi" w:hAnsiTheme="majorBidi" w:cstheme="majorBidi"/>
            <w:sz w:val="22"/>
            <w:szCs w:val="22"/>
          </w:rPr>
          <w:delText>onstruct</w:delText>
        </w:r>
      </w:del>
      <w:del w:id="626" w:author="Editor/Reviewer" w:date="2022-09-28T15:31:00Z">
        <w:r w:rsidRPr="008D3124" w:rsidDel="00003588">
          <w:rPr>
            <w:rFonts w:asciiTheme="majorBidi" w:hAnsiTheme="majorBidi" w:cstheme="majorBidi"/>
            <w:sz w:val="22"/>
            <w:szCs w:val="22"/>
          </w:rPr>
          <w:delText>ing</w:delText>
        </w:r>
      </w:del>
      <w:del w:id="627" w:author="Editor/Reviewer" w:date="2022-09-28T15:32:00Z">
        <w:r w:rsidRPr="008D3124" w:rsidDel="00003588">
          <w:rPr>
            <w:rFonts w:asciiTheme="majorBidi" w:hAnsiTheme="majorBidi" w:cstheme="majorBidi"/>
            <w:sz w:val="22"/>
            <w:szCs w:val="22"/>
          </w:rPr>
          <w:delText xml:space="preserve"> models is a core activity in this </w:delText>
        </w:r>
        <w:r w:rsidR="00026675" w:rsidDel="00003588">
          <w:rPr>
            <w:rFonts w:asciiTheme="majorBidi" w:hAnsiTheme="majorBidi" w:cstheme="majorBidi"/>
            <w:sz w:val="22"/>
            <w:szCs w:val="22"/>
          </w:rPr>
          <w:delText>project</w:delText>
        </w:r>
        <w:r w:rsidRPr="008D3124" w:rsidDel="00003588">
          <w:rPr>
            <w:rFonts w:asciiTheme="majorBidi" w:eastAsia="Times New Roman" w:hAnsiTheme="majorBidi" w:cstheme="majorBidi"/>
            <w:sz w:val="22"/>
            <w:szCs w:val="22"/>
          </w:rPr>
          <w:delText xml:space="preserve">. </w:delText>
        </w:r>
      </w:del>
      <w:r w:rsidRPr="008D3124">
        <w:rPr>
          <w:rFonts w:asciiTheme="majorBidi" w:eastAsia="Times New Roman" w:hAnsiTheme="majorBidi" w:cstheme="majorBidi"/>
          <w:sz w:val="22"/>
          <w:szCs w:val="22"/>
        </w:rPr>
        <w:t>Central</w:t>
      </w:r>
      <w:commentRangeEnd w:id="623"/>
      <w:r w:rsidR="00893096">
        <w:rPr>
          <w:rStyle w:val="CommentReference"/>
        </w:rPr>
        <w:commentReference w:id="623"/>
      </w:r>
      <w:r w:rsidRPr="008D3124">
        <w:rPr>
          <w:rFonts w:asciiTheme="majorBidi" w:eastAsia="Times New Roman" w:hAnsiTheme="majorBidi" w:cstheme="majorBidi"/>
          <w:sz w:val="22"/>
          <w:szCs w:val="22"/>
        </w:rPr>
        <w:t xml:space="preserve"> researchers </w:t>
      </w:r>
      <w:ins w:id="628" w:author="Editor/Reviewer" w:date="2022-09-28T15:36:00Z">
        <w:r w:rsidR="00893096">
          <w:rPr>
            <w:rFonts w:asciiTheme="majorBidi" w:eastAsia="Times New Roman" w:hAnsiTheme="majorBidi" w:cstheme="majorBidi"/>
            <w:sz w:val="22"/>
            <w:szCs w:val="22"/>
          </w:rPr>
          <w:t>studying</w:t>
        </w:r>
      </w:ins>
      <w:del w:id="629" w:author="Editor/Reviewer" w:date="2022-09-28T15:36:00Z">
        <w:r w:rsidRPr="008D3124" w:rsidDel="00893096">
          <w:rPr>
            <w:rFonts w:asciiTheme="majorBidi" w:eastAsia="Times New Roman" w:hAnsiTheme="majorBidi" w:cstheme="majorBidi"/>
            <w:sz w:val="22"/>
            <w:szCs w:val="22"/>
          </w:rPr>
          <w:delText>into</w:delText>
        </w:r>
      </w:del>
      <w:r w:rsidRPr="008D3124">
        <w:rPr>
          <w:rFonts w:asciiTheme="majorBidi" w:eastAsia="Times New Roman" w:hAnsiTheme="majorBidi" w:cstheme="majorBidi"/>
          <w:sz w:val="22"/>
          <w:szCs w:val="22"/>
        </w:rPr>
        <w:t xml:space="preserve"> modeling in science education have defined models as </w:t>
      </w:r>
      <w:ins w:id="630" w:author="Editor/Reviewer" w:date="2022-10-03T11:44:00Z">
        <w:r w:rsidR="00AC5909">
          <w:rPr>
            <w:rFonts w:asciiTheme="majorBidi" w:eastAsia="Times New Roman" w:hAnsiTheme="majorBidi" w:cstheme="majorBidi"/>
            <w:sz w:val="22"/>
            <w:szCs w:val="22"/>
          </w:rPr>
          <w:t>“</w:t>
        </w:r>
      </w:ins>
      <w:del w:id="631" w:author="Editor/Reviewer" w:date="2022-09-28T15:37:00Z">
        <w:r w:rsidRPr="008D3124" w:rsidDel="00893096">
          <w:rPr>
            <w:rFonts w:asciiTheme="majorBidi" w:eastAsia="Times New Roman" w:hAnsiTheme="majorBidi" w:cstheme="majorBidi"/>
            <w:sz w:val="22"/>
            <w:szCs w:val="22"/>
          </w:rPr>
          <w:delText xml:space="preserve">"… </w:delText>
        </w:r>
      </w:del>
      <w:r w:rsidRPr="008D3124">
        <w:rPr>
          <w:rFonts w:asciiTheme="majorBidi" w:eastAsia="Times New Roman" w:hAnsiTheme="majorBidi" w:cstheme="majorBidi"/>
          <w:sz w:val="22"/>
          <w:szCs w:val="22"/>
        </w:rPr>
        <w:t>a representation of a phenomenon initially produced for</w:t>
      </w:r>
      <w:del w:id="632" w:author="Editor/Reviewer" w:date="2022-10-03T11:03:00Z">
        <w:r w:rsidRPr="008D3124" w:rsidDel="00C620CC">
          <w:rPr>
            <w:rFonts w:asciiTheme="majorBidi" w:eastAsia="Times New Roman" w:hAnsiTheme="majorBidi" w:cstheme="majorBidi"/>
            <w:sz w:val="22"/>
            <w:szCs w:val="22"/>
          </w:rPr>
          <w:delText xml:space="preserve"> </w:delText>
        </w:r>
      </w:del>
      <w:ins w:id="633" w:author="Editor/Reviewer" w:date="2022-10-03T11:03:00Z">
        <w:r w:rsidR="00C620CC">
          <w:rPr>
            <w:rFonts w:asciiTheme="majorBidi" w:eastAsia="Times New Roman" w:hAnsiTheme="majorBidi" w:cstheme="majorBidi"/>
            <w:sz w:val="22"/>
            <w:szCs w:val="22"/>
          </w:rPr>
          <w:t xml:space="preserve"> </w:t>
        </w:r>
      </w:ins>
      <w:r w:rsidRPr="008D3124">
        <w:rPr>
          <w:rFonts w:asciiTheme="majorBidi" w:eastAsia="Times New Roman" w:hAnsiTheme="majorBidi" w:cstheme="majorBidi"/>
          <w:sz w:val="22"/>
          <w:szCs w:val="22"/>
        </w:rPr>
        <w:t>specific purpose</w:t>
      </w:r>
      <w:ins w:id="634" w:author="Editor/Reviewer" w:date="2022-10-03T11:44:00Z">
        <w:r w:rsidR="00AC5909">
          <w:rPr>
            <w:rFonts w:asciiTheme="majorBidi" w:eastAsia="Times New Roman" w:hAnsiTheme="majorBidi" w:cstheme="majorBidi"/>
            <w:sz w:val="22"/>
            <w:szCs w:val="22"/>
          </w:rPr>
          <w:t>”</w:t>
        </w:r>
      </w:ins>
      <w:del w:id="635" w:author="Editor/Reviewer" w:date="2022-10-03T10:54:00Z">
        <w:r w:rsidRPr="008D3124" w:rsidDel="00AE5280">
          <w:rPr>
            <w:rFonts w:asciiTheme="majorBidi" w:eastAsia="Times New Roman" w:hAnsiTheme="majorBidi" w:cstheme="majorBidi"/>
            <w:sz w:val="22"/>
            <w:szCs w:val="22"/>
          </w:rPr>
          <w:delText>"</w:delText>
        </w:r>
      </w:del>
      <w:r w:rsidRPr="008D3124">
        <w:rPr>
          <w:rFonts w:asciiTheme="majorBidi" w:eastAsia="Times New Roman" w:hAnsiTheme="majorBidi" w:cstheme="majorBidi"/>
          <w:sz w:val="22"/>
          <w:szCs w:val="22"/>
        </w:rPr>
        <w:t xml:space="preserve"> (Gilbert, Boulter &amp; Elmer, 2000). </w:t>
      </w:r>
      <w:ins w:id="636" w:author="Editor/Reviewer" w:date="2022-09-28T15:40:00Z">
        <w:r w:rsidR="00113C80">
          <w:rPr>
            <w:rFonts w:asciiTheme="majorBidi" w:eastAsia="Times New Roman" w:hAnsiTheme="majorBidi" w:cstheme="majorBidi"/>
            <w:sz w:val="22"/>
            <w:szCs w:val="22"/>
          </w:rPr>
          <w:t>A</w:t>
        </w:r>
      </w:ins>
      <w:del w:id="637" w:author="Editor/Reviewer" w:date="2022-09-28T15:40:00Z">
        <w:r w:rsidRPr="008D3124" w:rsidDel="00113C80">
          <w:rPr>
            <w:rFonts w:asciiTheme="majorBidi" w:eastAsia="Times New Roman" w:hAnsiTheme="majorBidi" w:cstheme="majorBidi"/>
            <w:sz w:val="22"/>
            <w:szCs w:val="22"/>
          </w:rPr>
          <w:delText xml:space="preserve">Model construction simplifies </w:delText>
        </w:r>
      </w:del>
      <w:del w:id="638" w:author="Editor/Reviewer" w:date="2022-09-28T15:38:00Z">
        <w:r w:rsidRPr="008D3124" w:rsidDel="00113C80">
          <w:rPr>
            <w:rFonts w:asciiTheme="majorBidi" w:eastAsia="Times New Roman" w:hAnsiTheme="majorBidi" w:cstheme="majorBidi"/>
            <w:sz w:val="22"/>
            <w:szCs w:val="22"/>
          </w:rPr>
          <w:delText>the</w:delText>
        </w:r>
      </w:del>
      <w:r w:rsidRPr="008D3124">
        <w:rPr>
          <w:rFonts w:asciiTheme="majorBidi" w:eastAsia="Times New Roman" w:hAnsiTheme="majorBidi" w:cstheme="majorBidi"/>
          <w:sz w:val="22"/>
          <w:szCs w:val="22"/>
        </w:rPr>
        <w:t xml:space="preserve"> phenomenon </w:t>
      </w:r>
      <w:ins w:id="639" w:author="Editor/Reviewer" w:date="2022-09-28T15:39:00Z">
        <w:r w:rsidR="00113C80">
          <w:rPr>
            <w:rFonts w:asciiTheme="majorBidi" w:eastAsia="Times New Roman" w:hAnsiTheme="majorBidi" w:cstheme="majorBidi"/>
            <w:sz w:val="22"/>
            <w:szCs w:val="22"/>
          </w:rPr>
          <w:t>can be simplified by model construct</w:t>
        </w:r>
      </w:ins>
      <w:ins w:id="640" w:author="Editor/Reviewer" w:date="2022-09-28T15:40:00Z">
        <w:r w:rsidR="00113C80">
          <w:rPr>
            <w:rFonts w:asciiTheme="majorBidi" w:eastAsia="Times New Roman" w:hAnsiTheme="majorBidi" w:cstheme="majorBidi"/>
            <w:sz w:val="22"/>
            <w:szCs w:val="22"/>
          </w:rPr>
          <w:t xml:space="preserve">ion </w:t>
        </w:r>
      </w:ins>
      <w:del w:id="641" w:author="Editor/Reviewer" w:date="2022-09-28T15:38:00Z">
        <w:r w:rsidRPr="008D3124" w:rsidDel="00113C80">
          <w:rPr>
            <w:rFonts w:asciiTheme="majorBidi" w:eastAsia="Times New Roman" w:hAnsiTheme="majorBidi" w:cstheme="majorBidi"/>
            <w:sz w:val="22"/>
            <w:szCs w:val="22"/>
          </w:rPr>
          <w:delText xml:space="preserve">of interest </w:delText>
        </w:r>
      </w:del>
      <w:r w:rsidRPr="008D3124">
        <w:rPr>
          <w:rFonts w:asciiTheme="majorBidi" w:eastAsia="Times New Roman" w:hAnsiTheme="majorBidi" w:cstheme="majorBidi"/>
          <w:sz w:val="22"/>
          <w:szCs w:val="22"/>
        </w:rPr>
        <w:t>based on</w:t>
      </w:r>
      <w:ins w:id="642" w:author="Editor/Reviewer" w:date="2022-09-28T15:40:00Z">
        <w:r w:rsidR="00113C80">
          <w:rPr>
            <w:rFonts w:asciiTheme="majorBidi" w:eastAsia="Times New Roman" w:hAnsiTheme="majorBidi" w:cstheme="majorBidi"/>
            <w:sz w:val="22"/>
            <w:szCs w:val="22"/>
          </w:rPr>
          <w:t xml:space="preserve"> its</w:t>
        </w:r>
      </w:ins>
      <w:del w:id="643" w:author="Editor/Reviewer" w:date="2022-09-28T15:40:00Z">
        <w:r w:rsidRPr="008D3124" w:rsidDel="00113C80">
          <w:rPr>
            <w:rFonts w:asciiTheme="majorBidi" w:eastAsia="Times New Roman" w:hAnsiTheme="majorBidi" w:cstheme="majorBidi"/>
            <w:sz w:val="22"/>
            <w:szCs w:val="22"/>
          </w:rPr>
          <w:delText xml:space="preserve"> the</w:delText>
        </w:r>
      </w:del>
      <w:r w:rsidRPr="008D3124">
        <w:rPr>
          <w:rFonts w:asciiTheme="majorBidi" w:eastAsia="Times New Roman" w:hAnsiTheme="majorBidi" w:cstheme="majorBidi"/>
          <w:sz w:val="22"/>
          <w:szCs w:val="22"/>
        </w:rPr>
        <w:t xml:space="preserve"> </w:t>
      </w:r>
      <w:ins w:id="644" w:author="Editor/Reviewer" w:date="2022-09-28T15:41:00Z">
        <w:r w:rsidR="00113C80">
          <w:rPr>
            <w:rFonts w:asciiTheme="majorBidi" w:eastAsia="Times New Roman" w:hAnsiTheme="majorBidi" w:cstheme="majorBidi"/>
            <w:sz w:val="22"/>
            <w:szCs w:val="22"/>
          </w:rPr>
          <w:t xml:space="preserve">goal or </w:t>
        </w:r>
      </w:ins>
      <w:r w:rsidRPr="008D3124">
        <w:rPr>
          <w:rFonts w:asciiTheme="majorBidi" w:eastAsia="Times New Roman" w:hAnsiTheme="majorBidi" w:cstheme="majorBidi"/>
          <w:sz w:val="22"/>
          <w:szCs w:val="22"/>
        </w:rPr>
        <w:t>future us</w:t>
      </w:r>
      <w:ins w:id="645" w:author="Editor/Reviewer" w:date="2022-09-28T15:41:00Z">
        <w:r w:rsidR="00113C80">
          <w:rPr>
            <w:rFonts w:asciiTheme="majorBidi" w:eastAsia="Times New Roman" w:hAnsiTheme="majorBidi" w:cstheme="majorBidi"/>
            <w:sz w:val="22"/>
            <w:szCs w:val="22"/>
          </w:rPr>
          <w:t>e</w:t>
        </w:r>
      </w:ins>
      <w:del w:id="646" w:author="Editor/Reviewer" w:date="2022-09-28T15:41:00Z">
        <w:r w:rsidRPr="008D3124" w:rsidDel="00113C80">
          <w:rPr>
            <w:rFonts w:asciiTheme="majorBidi" w:eastAsia="Times New Roman" w:hAnsiTheme="majorBidi" w:cstheme="majorBidi"/>
            <w:sz w:val="22"/>
            <w:szCs w:val="22"/>
          </w:rPr>
          <w:delText>e or</w:delText>
        </w:r>
      </w:del>
      <w:del w:id="647" w:author="Editor/Reviewer" w:date="2022-09-28T15:40:00Z">
        <w:r w:rsidRPr="008D3124" w:rsidDel="00113C80">
          <w:rPr>
            <w:rFonts w:asciiTheme="majorBidi" w:eastAsia="Times New Roman" w:hAnsiTheme="majorBidi" w:cstheme="majorBidi"/>
            <w:sz w:val="22"/>
            <w:szCs w:val="22"/>
          </w:rPr>
          <w:delText xml:space="preserve"> the</w:delText>
        </w:r>
      </w:del>
      <w:del w:id="648" w:author="Editor/Reviewer" w:date="2022-09-28T15:41:00Z">
        <w:r w:rsidRPr="008D3124" w:rsidDel="00113C80">
          <w:rPr>
            <w:rFonts w:asciiTheme="majorBidi" w:eastAsia="Times New Roman" w:hAnsiTheme="majorBidi" w:cstheme="majorBidi"/>
            <w:sz w:val="22"/>
            <w:szCs w:val="22"/>
          </w:rPr>
          <w:delText xml:space="preserve"> goa</w:delText>
        </w:r>
      </w:del>
      <w:ins w:id="649" w:author="Editor/Reviewer" w:date="2022-09-28T15:41:00Z">
        <w:r w:rsidR="00113C80">
          <w:rPr>
            <w:rFonts w:asciiTheme="majorBidi" w:eastAsia="Times New Roman" w:hAnsiTheme="majorBidi" w:cstheme="majorBidi"/>
            <w:sz w:val="22"/>
            <w:szCs w:val="22"/>
          </w:rPr>
          <w:t xml:space="preserve"> and </w:t>
        </w:r>
      </w:ins>
      <w:del w:id="650" w:author="Editor/Reviewer" w:date="2022-09-28T15:40:00Z">
        <w:r w:rsidRPr="008D3124" w:rsidDel="00113C80">
          <w:rPr>
            <w:rFonts w:asciiTheme="majorBidi" w:eastAsia="Times New Roman" w:hAnsiTheme="majorBidi" w:cstheme="majorBidi"/>
            <w:sz w:val="22"/>
            <w:szCs w:val="22"/>
          </w:rPr>
          <w:delText>l of the model;</w:delText>
        </w:r>
      </w:del>
      <w:del w:id="651" w:author="Editor/Reviewer" w:date="2022-09-28T15:41:00Z">
        <w:r w:rsidRPr="008D3124" w:rsidDel="00113C80">
          <w:rPr>
            <w:rFonts w:asciiTheme="majorBidi" w:eastAsia="Times New Roman" w:hAnsiTheme="majorBidi" w:cstheme="majorBidi"/>
            <w:sz w:val="22"/>
            <w:szCs w:val="22"/>
          </w:rPr>
          <w:delText xml:space="preserve"> and </w:delText>
        </w:r>
      </w:del>
      <w:r w:rsidRPr="008D3124">
        <w:rPr>
          <w:rFonts w:asciiTheme="majorBidi" w:eastAsia="Times New Roman" w:hAnsiTheme="majorBidi" w:cstheme="majorBidi"/>
          <w:sz w:val="22"/>
          <w:szCs w:val="22"/>
        </w:rPr>
        <w:t xml:space="preserve">can serve as an explanatory tool (Gobert &amp; Buckley, 2000). </w:t>
      </w:r>
      <w:ins w:id="652" w:author="Editor/Reviewer" w:date="2022-09-28T15:42:00Z">
        <w:r w:rsidR="00113C80">
          <w:rPr>
            <w:rFonts w:asciiTheme="majorBidi" w:eastAsia="Times New Roman" w:hAnsiTheme="majorBidi" w:cstheme="majorBidi"/>
            <w:sz w:val="22"/>
            <w:szCs w:val="22"/>
          </w:rPr>
          <w:t xml:space="preserve">There </w:t>
        </w:r>
        <w:proofErr w:type="gramStart"/>
        <w:r w:rsidR="00113C80">
          <w:rPr>
            <w:rFonts w:asciiTheme="majorBidi" w:eastAsia="Times New Roman" w:hAnsiTheme="majorBidi" w:cstheme="majorBidi"/>
            <w:sz w:val="22"/>
            <w:szCs w:val="22"/>
          </w:rPr>
          <w:t>are</w:t>
        </w:r>
        <w:proofErr w:type="gramEnd"/>
        <w:r w:rsidR="00113C80">
          <w:rPr>
            <w:rFonts w:asciiTheme="majorBidi" w:eastAsia="Times New Roman" w:hAnsiTheme="majorBidi" w:cstheme="majorBidi"/>
            <w:sz w:val="22"/>
            <w:szCs w:val="22"/>
          </w:rPr>
          <w:t xml:space="preserve"> s</w:t>
        </w:r>
      </w:ins>
      <w:del w:id="653" w:author="Editor/Reviewer" w:date="2022-09-28T15:42:00Z">
        <w:r w:rsidRPr="008D3124" w:rsidDel="00113C80">
          <w:rPr>
            <w:rFonts w:asciiTheme="majorBidi" w:eastAsia="Times New Roman" w:hAnsiTheme="majorBidi" w:cstheme="majorBidi"/>
            <w:sz w:val="22"/>
            <w:szCs w:val="22"/>
          </w:rPr>
          <w:delText>S</w:delText>
        </w:r>
      </w:del>
      <w:r w:rsidRPr="008D3124">
        <w:rPr>
          <w:rFonts w:asciiTheme="majorBidi" w:eastAsia="Times New Roman" w:hAnsiTheme="majorBidi" w:cstheme="majorBidi"/>
          <w:sz w:val="22"/>
          <w:szCs w:val="22"/>
        </w:rPr>
        <w:t xml:space="preserve">everal approaches </w:t>
      </w:r>
      <w:ins w:id="654" w:author="Editor/Reviewer" w:date="2022-10-03T11:04:00Z">
        <w:r w:rsidR="00C620CC">
          <w:rPr>
            <w:rFonts w:asciiTheme="majorBidi" w:eastAsia="Times New Roman" w:hAnsiTheme="majorBidi" w:cstheme="majorBidi"/>
            <w:sz w:val="22"/>
            <w:szCs w:val="22"/>
          </w:rPr>
          <w:t>to</w:t>
        </w:r>
      </w:ins>
      <w:del w:id="655" w:author="Editor/Reviewer" w:date="2022-10-03T11:04:00Z">
        <w:r w:rsidRPr="008D3124" w:rsidDel="00C620CC">
          <w:rPr>
            <w:rFonts w:asciiTheme="majorBidi" w:eastAsia="Times New Roman" w:hAnsiTheme="majorBidi" w:cstheme="majorBidi"/>
            <w:sz w:val="22"/>
            <w:szCs w:val="22"/>
          </w:rPr>
          <w:delText>for</w:delText>
        </w:r>
      </w:del>
      <w:r w:rsidRPr="008D3124">
        <w:rPr>
          <w:rFonts w:asciiTheme="majorBidi" w:eastAsia="Times New Roman" w:hAnsiTheme="majorBidi" w:cstheme="majorBidi"/>
          <w:sz w:val="22"/>
          <w:szCs w:val="22"/>
        </w:rPr>
        <w:t xml:space="preserve"> modeling complex systems in science education</w:t>
      </w:r>
      <w:del w:id="656" w:author="Editor/Reviewer" w:date="2022-09-28T15:42:00Z">
        <w:r w:rsidRPr="008D3124" w:rsidDel="00113C80">
          <w:rPr>
            <w:rFonts w:asciiTheme="majorBidi" w:eastAsia="Times New Roman" w:hAnsiTheme="majorBidi" w:cstheme="majorBidi"/>
            <w:sz w:val="22"/>
            <w:szCs w:val="22"/>
          </w:rPr>
          <w:delText xml:space="preserve"> have been introduced</w:delText>
        </w:r>
      </w:del>
      <w:r w:rsidRPr="008D3124">
        <w:rPr>
          <w:rFonts w:asciiTheme="majorBidi" w:eastAsia="Times New Roman" w:hAnsiTheme="majorBidi" w:cstheme="majorBidi"/>
          <w:sz w:val="22"/>
          <w:szCs w:val="22"/>
        </w:rPr>
        <w:t xml:space="preserve"> (Wilensky &amp; Resnick, 1999; </w:t>
      </w:r>
      <w:proofErr w:type="spellStart"/>
      <w:r w:rsidRPr="008D3124">
        <w:rPr>
          <w:rFonts w:asciiTheme="majorBidi" w:hAnsiTheme="majorBidi" w:cstheme="majorBidi"/>
          <w:sz w:val="22"/>
          <w:szCs w:val="22"/>
          <w:lang w:bidi="ar-JO"/>
        </w:rPr>
        <w:t>Mandinach</w:t>
      </w:r>
      <w:proofErr w:type="spellEnd"/>
      <w:r w:rsidRPr="008D3124">
        <w:rPr>
          <w:rFonts w:asciiTheme="majorBidi" w:hAnsiTheme="majorBidi" w:cstheme="majorBidi"/>
          <w:sz w:val="22"/>
          <w:szCs w:val="22"/>
          <w:lang w:bidi="ar-JO"/>
        </w:rPr>
        <w:t xml:space="preserve"> &amp; Cline, 1994</w:t>
      </w:r>
      <w:r w:rsidRPr="008D3124">
        <w:rPr>
          <w:rFonts w:asciiTheme="majorBidi" w:eastAsia="Times New Roman" w:hAnsiTheme="majorBidi" w:cstheme="majorBidi"/>
          <w:sz w:val="22"/>
          <w:szCs w:val="22"/>
        </w:rPr>
        <w:t xml:space="preserve">; </w:t>
      </w:r>
      <w:proofErr w:type="spellStart"/>
      <w:r w:rsidRPr="008D3124">
        <w:rPr>
          <w:rFonts w:asciiTheme="majorBidi" w:hAnsiTheme="majorBidi" w:cstheme="majorBidi"/>
          <w:sz w:val="22"/>
          <w:szCs w:val="22"/>
        </w:rPr>
        <w:t>Assaraf</w:t>
      </w:r>
      <w:proofErr w:type="spellEnd"/>
      <w:r w:rsidRPr="008D3124">
        <w:rPr>
          <w:rFonts w:asciiTheme="majorBidi" w:hAnsiTheme="majorBidi" w:cstheme="majorBidi"/>
          <w:sz w:val="22"/>
          <w:szCs w:val="22"/>
        </w:rPr>
        <w:t xml:space="preserve">, </w:t>
      </w:r>
      <w:proofErr w:type="spellStart"/>
      <w:r w:rsidRPr="008D3124">
        <w:rPr>
          <w:rFonts w:asciiTheme="majorBidi" w:hAnsiTheme="majorBidi" w:cstheme="majorBidi"/>
          <w:sz w:val="22"/>
          <w:szCs w:val="22"/>
        </w:rPr>
        <w:t>Dodick</w:t>
      </w:r>
      <w:proofErr w:type="spellEnd"/>
      <w:r w:rsidRPr="008D3124">
        <w:rPr>
          <w:rFonts w:asciiTheme="majorBidi" w:hAnsiTheme="majorBidi" w:cstheme="majorBidi"/>
          <w:sz w:val="22"/>
          <w:szCs w:val="22"/>
        </w:rPr>
        <w:t xml:space="preserve">, &amp; </w:t>
      </w:r>
      <w:proofErr w:type="spellStart"/>
      <w:r w:rsidRPr="008D3124">
        <w:rPr>
          <w:rFonts w:asciiTheme="majorBidi" w:hAnsiTheme="majorBidi" w:cstheme="majorBidi"/>
          <w:sz w:val="22"/>
          <w:szCs w:val="22"/>
        </w:rPr>
        <w:t>Tripto</w:t>
      </w:r>
      <w:proofErr w:type="spellEnd"/>
      <w:r w:rsidRPr="008D3124">
        <w:rPr>
          <w:rFonts w:asciiTheme="majorBidi" w:hAnsiTheme="majorBidi" w:cstheme="majorBidi"/>
          <w:sz w:val="22"/>
          <w:szCs w:val="22"/>
        </w:rPr>
        <w:t xml:space="preserve">, 2013; </w:t>
      </w:r>
      <w:proofErr w:type="spellStart"/>
      <w:r w:rsidRPr="008D3124">
        <w:rPr>
          <w:rFonts w:asciiTheme="majorBidi" w:hAnsiTheme="majorBidi" w:cstheme="majorBidi"/>
          <w:sz w:val="22"/>
          <w:szCs w:val="22"/>
        </w:rPr>
        <w:t>Eilam</w:t>
      </w:r>
      <w:proofErr w:type="spellEnd"/>
      <w:r w:rsidRPr="008D3124">
        <w:rPr>
          <w:rFonts w:asciiTheme="majorBidi" w:hAnsiTheme="majorBidi" w:cstheme="majorBidi"/>
          <w:sz w:val="22"/>
          <w:szCs w:val="22"/>
        </w:rPr>
        <w:t xml:space="preserve"> &amp; </w:t>
      </w:r>
      <w:proofErr w:type="spellStart"/>
      <w:r w:rsidRPr="008D3124">
        <w:rPr>
          <w:rFonts w:asciiTheme="majorBidi" w:hAnsiTheme="majorBidi" w:cstheme="majorBidi"/>
          <w:sz w:val="22"/>
          <w:szCs w:val="22"/>
        </w:rPr>
        <w:t>Poyas</w:t>
      </w:r>
      <w:proofErr w:type="spellEnd"/>
      <w:r w:rsidRPr="008D3124">
        <w:rPr>
          <w:rFonts w:asciiTheme="majorBidi" w:hAnsiTheme="majorBidi" w:cstheme="majorBidi"/>
          <w:sz w:val="22"/>
          <w:szCs w:val="22"/>
        </w:rPr>
        <w:t xml:space="preserve">, 2010; Liu &amp; </w:t>
      </w:r>
      <w:proofErr w:type="spellStart"/>
      <w:r w:rsidRPr="008D3124">
        <w:rPr>
          <w:rFonts w:asciiTheme="majorBidi" w:hAnsiTheme="majorBidi" w:cstheme="majorBidi"/>
          <w:sz w:val="22"/>
          <w:szCs w:val="22"/>
        </w:rPr>
        <w:t>Hmelo</w:t>
      </w:r>
      <w:proofErr w:type="spellEnd"/>
      <w:r w:rsidRPr="008D3124">
        <w:rPr>
          <w:rFonts w:asciiTheme="majorBidi" w:hAnsiTheme="majorBidi" w:cstheme="majorBidi"/>
          <w:sz w:val="22"/>
          <w:szCs w:val="22"/>
        </w:rPr>
        <w:t>-Silver, 2009</w:t>
      </w:r>
      <w:r w:rsidRPr="00156ED1">
        <w:rPr>
          <w:rFonts w:asciiTheme="majorBidi" w:eastAsia="Times New Roman" w:hAnsiTheme="majorBidi" w:cstheme="majorBidi"/>
          <w:sz w:val="22"/>
          <w:szCs w:val="22"/>
        </w:rPr>
        <w:t xml:space="preserve">). </w:t>
      </w:r>
      <w:del w:id="657" w:author="Editor/Reviewer" w:date="2022-09-28T15:42:00Z">
        <w:r w:rsidRPr="00156ED1" w:rsidDel="00113C80">
          <w:rPr>
            <w:rFonts w:asciiTheme="majorBidi" w:eastAsia="Times New Roman" w:hAnsiTheme="majorBidi" w:cstheme="majorBidi"/>
            <w:sz w:val="22"/>
            <w:szCs w:val="22"/>
          </w:rPr>
          <w:delText>In this study</w:delText>
        </w:r>
      </w:del>
      <w:del w:id="658" w:author="Editor/Reviewer" w:date="2022-09-28T15:43:00Z">
        <w:r w:rsidRPr="00156ED1" w:rsidDel="00DE45C6">
          <w:rPr>
            <w:rFonts w:asciiTheme="majorBidi" w:eastAsia="Times New Roman" w:hAnsiTheme="majorBidi" w:cstheme="majorBidi"/>
            <w:sz w:val="22"/>
            <w:szCs w:val="22"/>
          </w:rPr>
          <w:delText xml:space="preserve"> we</w:delText>
        </w:r>
      </w:del>
      <w:del w:id="659" w:author="Editor/Reviewer" w:date="2022-09-28T15:44:00Z">
        <w:r w:rsidRPr="00156ED1" w:rsidDel="00DE45C6">
          <w:rPr>
            <w:rFonts w:asciiTheme="majorBidi" w:eastAsia="Times New Roman" w:hAnsiTheme="majorBidi" w:cstheme="majorBidi"/>
            <w:sz w:val="22"/>
            <w:szCs w:val="22"/>
          </w:rPr>
          <w:delText xml:space="preserve"> </w:delText>
        </w:r>
      </w:del>
      <w:del w:id="660" w:author="Editor/Reviewer" w:date="2022-09-28T16:00:00Z">
        <w:r w:rsidRPr="00156ED1" w:rsidDel="00156ED1">
          <w:rPr>
            <w:rFonts w:asciiTheme="majorBidi" w:eastAsia="Times New Roman" w:hAnsiTheme="majorBidi" w:cstheme="majorBidi"/>
            <w:sz w:val="22"/>
            <w:szCs w:val="22"/>
          </w:rPr>
          <w:delText xml:space="preserve">adopt the </w:delText>
        </w:r>
        <w:r w:rsidRPr="00156ED1" w:rsidDel="00156ED1">
          <w:rPr>
            <w:rFonts w:asciiTheme="majorBidi" w:hAnsiTheme="majorBidi" w:cstheme="majorBidi"/>
            <w:sz w:val="22"/>
            <w:szCs w:val="22"/>
          </w:rPr>
          <w:delText>agent-based modeling approach (ABM) for modeling complex systems which relies on</w:delText>
        </w:r>
      </w:del>
      <w:r w:rsidRPr="00156ED1">
        <w:rPr>
          <w:rFonts w:asciiTheme="majorBidi" w:hAnsiTheme="majorBidi" w:cstheme="majorBidi"/>
          <w:sz w:val="22"/>
          <w:szCs w:val="22"/>
        </w:rPr>
        <w:t xml:space="preserve"> </w:t>
      </w:r>
      <w:ins w:id="661" w:author="Editor/Reviewer" w:date="2022-09-28T16:01:00Z">
        <w:r w:rsidR="00156ED1" w:rsidRPr="00156ED1">
          <w:rPr>
            <w:rFonts w:asciiTheme="majorBidi" w:hAnsiTheme="majorBidi" w:cstheme="majorBidi"/>
            <w:sz w:val="22"/>
            <w:szCs w:val="22"/>
            <w:rPrChange w:id="662" w:author="Editor/Reviewer" w:date="2022-09-28T16:03:00Z">
              <w:rPr>
                <w:rFonts w:asciiTheme="majorBidi" w:hAnsiTheme="majorBidi" w:cstheme="majorBidi"/>
                <w:sz w:val="22"/>
                <w:szCs w:val="22"/>
                <w:highlight w:val="yellow"/>
              </w:rPr>
            </w:rPrChange>
          </w:rPr>
          <w:t>The agent-based modeling approach (ABM)</w:t>
        </w:r>
      </w:ins>
      <w:del w:id="663" w:author="Editor/Reviewer" w:date="2022-09-28T16:01:00Z">
        <w:r w:rsidRPr="00156ED1" w:rsidDel="00156ED1">
          <w:rPr>
            <w:rFonts w:asciiTheme="majorBidi" w:hAnsiTheme="majorBidi" w:cstheme="majorBidi"/>
            <w:sz w:val="22"/>
            <w:szCs w:val="22"/>
          </w:rPr>
          <w:delText>complexity theory</w:delText>
        </w:r>
      </w:del>
      <w:r w:rsidRPr="00156ED1">
        <w:rPr>
          <w:rFonts w:asciiTheme="majorBidi" w:hAnsiTheme="majorBidi" w:cstheme="majorBidi"/>
          <w:sz w:val="22"/>
          <w:szCs w:val="22"/>
        </w:rPr>
        <w:t xml:space="preserve"> (Bar-Yam, 2003)</w:t>
      </w:r>
      <w:del w:id="664" w:author="Editor/Reviewer" w:date="2022-09-28T16:01:00Z">
        <w:r w:rsidRPr="00156ED1" w:rsidDel="00156ED1">
          <w:rPr>
            <w:rFonts w:asciiTheme="majorBidi" w:hAnsiTheme="majorBidi" w:cstheme="majorBidi"/>
            <w:sz w:val="22"/>
            <w:szCs w:val="22"/>
          </w:rPr>
          <w:delText>. The ABM approach</w:delText>
        </w:r>
      </w:del>
      <w:ins w:id="665" w:author="Editor/Reviewer" w:date="2022-09-28T16:00:00Z">
        <w:r w:rsidR="00156ED1">
          <w:rPr>
            <w:rFonts w:asciiTheme="majorBidi" w:hAnsiTheme="majorBidi" w:cstheme="majorBidi"/>
            <w:sz w:val="22"/>
            <w:szCs w:val="22"/>
          </w:rPr>
          <w:t xml:space="preserve"> relies on complexity theory and</w:t>
        </w:r>
      </w:ins>
      <w:r w:rsidRPr="008D3124">
        <w:rPr>
          <w:rFonts w:asciiTheme="majorBidi" w:hAnsiTheme="majorBidi" w:cstheme="majorBidi"/>
          <w:sz w:val="22"/>
          <w:szCs w:val="22"/>
        </w:rPr>
        <w:t xml:space="preserve"> represents systems through their participating entities, assigning them behaviors and interactions.</w:t>
      </w:r>
      <w:ins w:id="666" w:author="Editor/Reviewer" w:date="2022-09-28T15:45:00Z">
        <w:r w:rsidR="00DE45C6">
          <w:rPr>
            <w:rFonts w:asciiTheme="majorBidi" w:hAnsiTheme="majorBidi" w:cstheme="majorBidi"/>
            <w:sz w:val="22"/>
            <w:szCs w:val="22"/>
          </w:rPr>
          <w:t xml:space="preserve"> </w:t>
        </w:r>
      </w:ins>
      <w:del w:id="667" w:author="Editor/Reviewer" w:date="2022-09-28T15:45:00Z">
        <w:r w:rsidRPr="008D3124" w:rsidDel="00DE45C6">
          <w:rPr>
            <w:rFonts w:asciiTheme="majorBidi" w:hAnsiTheme="majorBidi" w:cstheme="majorBidi"/>
            <w:sz w:val="22"/>
            <w:szCs w:val="22"/>
          </w:rPr>
          <w:delText xml:space="preserve"> Running the </w:delText>
        </w:r>
      </w:del>
      <w:ins w:id="668" w:author="Editor/Reviewer" w:date="2022-09-28T15:45:00Z">
        <w:r w:rsidR="00DE45C6">
          <w:rPr>
            <w:rFonts w:asciiTheme="majorBidi" w:hAnsiTheme="majorBidi" w:cstheme="majorBidi"/>
            <w:sz w:val="22"/>
            <w:szCs w:val="22"/>
          </w:rPr>
          <w:t>S</w:t>
        </w:r>
      </w:ins>
      <w:del w:id="669" w:author="Editor/Reviewer" w:date="2022-09-28T15:45:00Z">
        <w:r w:rsidRPr="008D3124" w:rsidDel="00DE45C6">
          <w:rPr>
            <w:rFonts w:asciiTheme="majorBidi" w:hAnsiTheme="majorBidi" w:cstheme="majorBidi"/>
            <w:sz w:val="22"/>
            <w:szCs w:val="22"/>
          </w:rPr>
          <w:delText>s</w:delText>
        </w:r>
      </w:del>
      <w:r w:rsidRPr="008D3124">
        <w:rPr>
          <w:rFonts w:asciiTheme="majorBidi" w:hAnsiTheme="majorBidi" w:cstheme="majorBidi"/>
          <w:sz w:val="22"/>
          <w:szCs w:val="22"/>
        </w:rPr>
        <w:t>imulation</w:t>
      </w:r>
      <w:ins w:id="670" w:author="Editor/Reviewer" w:date="2022-09-28T15:45:00Z">
        <w:r w:rsidR="00DE45C6">
          <w:rPr>
            <w:rFonts w:asciiTheme="majorBidi" w:hAnsiTheme="majorBidi" w:cstheme="majorBidi"/>
            <w:sz w:val="22"/>
            <w:szCs w:val="22"/>
          </w:rPr>
          <w:t>s permit</w:t>
        </w:r>
      </w:ins>
      <w:del w:id="671" w:author="Editor/Reviewer" w:date="2022-09-28T15:45:00Z">
        <w:r w:rsidRPr="008D3124" w:rsidDel="00DE45C6">
          <w:rPr>
            <w:rFonts w:asciiTheme="majorBidi" w:hAnsiTheme="majorBidi" w:cstheme="majorBidi"/>
            <w:sz w:val="22"/>
            <w:szCs w:val="22"/>
          </w:rPr>
          <w:delText xml:space="preserve"> has</w:delText>
        </w:r>
      </w:del>
      <w:r w:rsidRPr="008D3124">
        <w:rPr>
          <w:rFonts w:asciiTheme="majorBidi" w:hAnsiTheme="majorBidi" w:cstheme="majorBidi"/>
          <w:sz w:val="22"/>
          <w:szCs w:val="22"/>
        </w:rPr>
        <w:t xml:space="preserve"> these entities </w:t>
      </w:r>
      <w:ins w:id="672" w:author="Editor/Reviewer" w:date="2022-10-03T11:04:00Z">
        <w:r w:rsidR="00C620CC">
          <w:rPr>
            <w:rFonts w:asciiTheme="majorBidi" w:hAnsiTheme="majorBidi" w:cstheme="majorBidi"/>
            <w:sz w:val="22"/>
            <w:szCs w:val="22"/>
          </w:rPr>
          <w:t xml:space="preserve">to </w:t>
        </w:r>
      </w:ins>
      <w:r w:rsidRPr="008D3124">
        <w:rPr>
          <w:rFonts w:asciiTheme="majorBidi" w:hAnsiTheme="majorBidi" w:cstheme="majorBidi"/>
          <w:sz w:val="22"/>
          <w:szCs w:val="22"/>
        </w:rPr>
        <w:t>act and interac</w:t>
      </w:r>
      <w:ins w:id="673" w:author="Editor/Reviewer" w:date="2022-09-28T15:45:00Z">
        <w:r w:rsidR="00DE45C6">
          <w:rPr>
            <w:rFonts w:asciiTheme="majorBidi" w:hAnsiTheme="majorBidi" w:cstheme="majorBidi"/>
            <w:sz w:val="22"/>
            <w:szCs w:val="22"/>
          </w:rPr>
          <w:t xml:space="preserve">t, resulting in </w:t>
        </w:r>
      </w:ins>
      <w:del w:id="674" w:author="Editor/Reviewer" w:date="2022-09-28T15:45:00Z">
        <w:r w:rsidRPr="008D3124" w:rsidDel="00DE45C6">
          <w:rPr>
            <w:rFonts w:asciiTheme="majorBidi" w:hAnsiTheme="majorBidi" w:cstheme="majorBidi"/>
            <w:sz w:val="22"/>
            <w:szCs w:val="22"/>
          </w:rPr>
          <w:delText xml:space="preserve">t. As a result, </w:delText>
        </w:r>
      </w:del>
      <w:r w:rsidRPr="008D3124">
        <w:rPr>
          <w:rFonts w:asciiTheme="majorBidi" w:hAnsiTheme="majorBidi" w:cstheme="majorBidi"/>
          <w:sz w:val="22"/>
          <w:szCs w:val="22"/>
        </w:rPr>
        <w:t xml:space="preserve">an emergent collective pattern </w:t>
      </w:r>
      <w:del w:id="675" w:author="Editor/Reviewer" w:date="2022-09-28T15:46:00Z">
        <w:r w:rsidRPr="008D3124" w:rsidDel="00DE45C6">
          <w:rPr>
            <w:rFonts w:asciiTheme="majorBidi" w:hAnsiTheme="majorBidi" w:cstheme="majorBidi"/>
            <w:sz w:val="22"/>
            <w:szCs w:val="22"/>
          </w:rPr>
          <w:delText xml:space="preserve">can </w:delText>
        </w:r>
      </w:del>
      <w:r w:rsidRPr="008D3124">
        <w:rPr>
          <w:rFonts w:asciiTheme="majorBidi" w:hAnsiTheme="majorBidi" w:cstheme="majorBidi"/>
          <w:sz w:val="22"/>
          <w:szCs w:val="22"/>
        </w:rPr>
        <w:t>aris</w:t>
      </w:r>
      <w:ins w:id="676" w:author="Editor/Reviewer" w:date="2022-09-28T15:46:00Z">
        <w:r w:rsidR="00DE45C6">
          <w:rPr>
            <w:rFonts w:asciiTheme="majorBidi" w:hAnsiTheme="majorBidi" w:cstheme="majorBidi"/>
            <w:sz w:val="22"/>
            <w:szCs w:val="22"/>
          </w:rPr>
          <w:t>ing</w:t>
        </w:r>
      </w:ins>
      <w:del w:id="677" w:author="Editor/Reviewer" w:date="2022-09-28T15:46:00Z">
        <w:r w:rsidRPr="008D3124" w:rsidDel="00DE45C6">
          <w:rPr>
            <w:rFonts w:asciiTheme="majorBidi" w:hAnsiTheme="majorBidi" w:cstheme="majorBidi"/>
            <w:sz w:val="22"/>
            <w:szCs w:val="22"/>
          </w:rPr>
          <w:delText>e</w:delText>
        </w:r>
      </w:del>
      <w:r w:rsidRPr="008D3124">
        <w:rPr>
          <w:rFonts w:asciiTheme="majorBidi" w:hAnsiTheme="majorBidi" w:cstheme="majorBidi"/>
          <w:sz w:val="22"/>
          <w:szCs w:val="22"/>
        </w:rPr>
        <w:t xml:space="preserve"> </w:t>
      </w:r>
      <w:commentRangeStart w:id="678"/>
      <w:r w:rsidRPr="008D3124">
        <w:rPr>
          <w:rFonts w:asciiTheme="majorBidi" w:hAnsiTheme="majorBidi" w:cstheme="majorBidi"/>
          <w:sz w:val="22"/>
          <w:szCs w:val="22"/>
        </w:rPr>
        <w:t xml:space="preserve">bottom-up. </w:t>
      </w:r>
      <w:commentRangeEnd w:id="678"/>
      <w:r w:rsidR="007F32AD">
        <w:rPr>
          <w:rStyle w:val="CommentReference"/>
        </w:rPr>
        <w:commentReference w:id="678"/>
      </w:r>
      <w:r w:rsidRPr="00156ED1">
        <w:rPr>
          <w:rFonts w:asciiTheme="majorBidi" w:hAnsiTheme="majorBidi" w:cstheme="majorBidi"/>
          <w:sz w:val="22"/>
          <w:szCs w:val="22"/>
          <w:highlight w:val="yellow"/>
          <w:rPrChange w:id="679" w:author="Editor/Reviewer" w:date="2022-09-28T16:04:00Z">
            <w:rPr>
              <w:rFonts w:asciiTheme="majorBidi" w:hAnsiTheme="majorBidi" w:cstheme="majorBidi"/>
              <w:sz w:val="22"/>
              <w:szCs w:val="22"/>
            </w:rPr>
          </w:rPrChange>
        </w:rPr>
        <w:t xml:space="preserve">We </w:t>
      </w:r>
      <w:ins w:id="680" w:author="Editor/Reviewer" w:date="2022-09-28T16:02:00Z">
        <w:r w:rsidR="00156ED1" w:rsidRPr="00156ED1">
          <w:rPr>
            <w:rFonts w:asciiTheme="majorBidi" w:hAnsiTheme="majorBidi" w:cstheme="majorBidi"/>
            <w:sz w:val="22"/>
            <w:szCs w:val="22"/>
            <w:highlight w:val="yellow"/>
            <w:rPrChange w:id="681" w:author="Editor/Reviewer" w:date="2022-09-28T16:04:00Z">
              <w:rPr>
                <w:rFonts w:asciiTheme="majorBidi" w:hAnsiTheme="majorBidi" w:cstheme="majorBidi"/>
                <w:sz w:val="22"/>
                <w:szCs w:val="22"/>
              </w:rPr>
            </w:rPrChange>
          </w:rPr>
          <w:t>propose to utilize</w:t>
        </w:r>
      </w:ins>
      <w:del w:id="682" w:author="Editor/Reviewer" w:date="2022-09-28T16:02:00Z">
        <w:r w:rsidRPr="00156ED1" w:rsidDel="00156ED1">
          <w:rPr>
            <w:rFonts w:asciiTheme="majorBidi" w:hAnsiTheme="majorBidi" w:cstheme="majorBidi"/>
            <w:sz w:val="22"/>
            <w:szCs w:val="22"/>
            <w:highlight w:val="yellow"/>
            <w:rPrChange w:id="683" w:author="Editor/Reviewer" w:date="2022-09-28T16:04:00Z">
              <w:rPr>
                <w:rFonts w:asciiTheme="majorBidi" w:hAnsiTheme="majorBidi" w:cstheme="majorBidi"/>
                <w:sz w:val="22"/>
                <w:szCs w:val="22"/>
              </w:rPr>
            </w:rPrChange>
          </w:rPr>
          <w:delText>selected</w:delText>
        </w:r>
      </w:del>
      <w:r w:rsidRPr="00156ED1">
        <w:rPr>
          <w:rFonts w:asciiTheme="majorBidi" w:hAnsiTheme="majorBidi" w:cstheme="majorBidi"/>
          <w:sz w:val="22"/>
          <w:szCs w:val="22"/>
          <w:highlight w:val="yellow"/>
          <w:rPrChange w:id="684" w:author="Editor/Reviewer" w:date="2022-09-28T16:04:00Z">
            <w:rPr>
              <w:rFonts w:asciiTheme="majorBidi" w:hAnsiTheme="majorBidi" w:cstheme="majorBidi"/>
              <w:sz w:val="22"/>
              <w:szCs w:val="22"/>
            </w:rPr>
          </w:rPrChange>
        </w:rPr>
        <w:t xml:space="preserve"> </w:t>
      </w:r>
      <w:commentRangeStart w:id="685"/>
      <w:del w:id="686" w:author="Editor/Reviewer" w:date="2022-09-28T15:52:00Z">
        <w:r w:rsidRPr="00156ED1" w:rsidDel="007F32AD">
          <w:rPr>
            <w:rFonts w:asciiTheme="majorBidi" w:hAnsiTheme="majorBidi" w:cstheme="majorBidi"/>
            <w:sz w:val="22"/>
            <w:szCs w:val="22"/>
            <w:highlight w:val="yellow"/>
            <w:rPrChange w:id="687" w:author="Editor/Reviewer" w:date="2022-09-28T16:04:00Z">
              <w:rPr>
                <w:rFonts w:asciiTheme="majorBidi" w:hAnsiTheme="majorBidi" w:cstheme="majorBidi"/>
                <w:sz w:val="22"/>
                <w:szCs w:val="22"/>
              </w:rPr>
            </w:rPrChange>
          </w:rPr>
          <w:delText>this viewpoint in the present research</w:delText>
        </w:r>
      </w:del>
      <w:ins w:id="688" w:author="Editor/Reviewer" w:date="2022-09-28T15:52:00Z">
        <w:r w:rsidR="007F32AD" w:rsidRPr="00156ED1">
          <w:rPr>
            <w:rFonts w:asciiTheme="majorBidi" w:hAnsiTheme="majorBidi" w:cstheme="majorBidi"/>
            <w:sz w:val="22"/>
            <w:szCs w:val="22"/>
            <w:highlight w:val="yellow"/>
            <w:rPrChange w:id="689" w:author="Editor/Reviewer" w:date="2022-09-28T16:04:00Z">
              <w:rPr>
                <w:rFonts w:asciiTheme="majorBidi" w:hAnsiTheme="majorBidi" w:cstheme="majorBidi"/>
                <w:sz w:val="22"/>
                <w:szCs w:val="22"/>
              </w:rPr>
            </w:rPrChange>
          </w:rPr>
          <w:t>ABM</w:t>
        </w:r>
      </w:ins>
      <w:commentRangeEnd w:id="685"/>
      <w:ins w:id="690" w:author="Editor/Reviewer" w:date="2022-09-28T15:54:00Z">
        <w:r w:rsidR="00440CBC" w:rsidRPr="00156ED1">
          <w:rPr>
            <w:rStyle w:val="CommentReference"/>
            <w:highlight w:val="yellow"/>
            <w:rPrChange w:id="691" w:author="Editor/Reviewer" w:date="2022-09-28T16:04:00Z">
              <w:rPr>
                <w:rStyle w:val="CommentReference"/>
              </w:rPr>
            </w:rPrChange>
          </w:rPr>
          <w:commentReference w:id="685"/>
        </w:r>
      </w:ins>
      <w:r w:rsidRPr="00156ED1">
        <w:rPr>
          <w:rFonts w:asciiTheme="majorBidi" w:hAnsiTheme="majorBidi" w:cstheme="majorBidi"/>
          <w:sz w:val="22"/>
          <w:szCs w:val="22"/>
          <w:highlight w:val="yellow"/>
          <w:rPrChange w:id="692" w:author="Editor/Reviewer" w:date="2022-09-28T16:04:00Z">
            <w:rPr>
              <w:rFonts w:asciiTheme="majorBidi" w:hAnsiTheme="majorBidi" w:cstheme="majorBidi"/>
              <w:sz w:val="22"/>
              <w:szCs w:val="22"/>
            </w:rPr>
          </w:rPrChange>
        </w:rPr>
        <w:t xml:space="preserve"> </w:t>
      </w:r>
      <w:ins w:id="693" w:author="Editor/Reviewer" w:date="2022-09-28T16:03:00Z">
        <w:r w:rsidR="00156ED1" w:rsidRPr="00156ED1">
          <w:rPr>
            <w:rFonts w:asciiTheme="majorBidi" w:hAnsiTheme="majorBidi" w:cstheme="majorBidi"/>
            <w:sz w:val="22"/>
            <w:szCs w:val="22"/>
            <w:highlight w:val="yellow"/>
            <w:rPrChange w:id="694" w:author="Editor/Reviewer" w:date="2022-09-28T16:04:00Z">
              <w:rPr>
                <w:rFonts w:asciiTheme="majorBidi" w:hAnsiTheme="majorBidi" w:cstheme="majorBidi"/>
                <w:sz w:val="22"/>
                <w:szCs w:val="22"/>
              </w:rPr>
            </w:rPrChange>
          </w:rPr>
          <w:t xml:space="preserve">to model complex systems </w:t>
        </w:r>
      </w:ins>
      <w:r w:rsidRPr="00156ED1">
        <w:rPr>
          <w:rFonts w:asciiTheme="majorBidi" w:hAnsiTheme="majorBidi" w:cstheme="majorBidi"/>
          <w:sz w:val="22"/>
          <w:szCs w:val="22"/>
          <w:highlight w:val="yellow"/>
          <w:rPrChange w:id="695" w:author="Editor/Reviewer" w:date="2022-09-28T16:04:00Z">
            <w:rPr>
              <w:rFonts w:asciiTheme="majorBidi" w:hAnsiTheme="majorBidi" w:cstheme="majorBidi"/>
              <w:sz w:val="22"/>
              <w:szCs w:val="22"/>
            </w:rPr>
          </w:rPrChange>
        </w:rPr>
        <w:t>because</w:t>
      </w:r>
      <w:ins w:id="696" w:author="Editor/Reviewer" w:date="2022-09-28T15:57:00Z">
        <w:r w:rsidR="00440CBC" w:rsidRPr="00156ED1">
          <w:rPr>
            <w:rFonts w:asciiTheme="majorBidi" w:hAnsiTheme="majorBidi" w:cstheme="majorBidi"/>
            <w:sz w:val="22"/>
            <w:szCs w:val="22"/>
            <w:highlight w:val="yellow"/>
            <w:rPrChange w:id="697" w:author="Editor/Reviewer" w:date="2022-09-28T16:04:00Z">
              <w:rPr>
                <w:rFonts w:asciiTheme="majorBidi" w:hAnsiTheme="majorBidi" w:cstheme="majorBidi"/>
                <w:sz w:val="22"/>
                <w:szCs w:val="22"/>
              </w:rPr>
            </w:rPrChange>
          </w:rPr>
          <w:t xml:space="preserve"> it promotes</w:t>
        </w:r>
      </w:ins>
      <w:del w:id="698" w:author="Editor/Reviewer" w:date="2022-09-28T15:57:00Z">
        <w:r w:rsidRPr="00156ED1" w:rsidDel="00440CBC">
          <w:rPr>
            <w:rFonts w:asciiTheme="majorBidi" w:hAnsiTheme="majorBidi" w:cstheme="majorBidi"/>
            <w:sz w:val="22"/>
            <w:szCs w:val="22"/>
            <w:highlight w:val="yellow"/>
            <w:rPrChange w:id="699" w:author="Editor/Reviewer" w:date="2022-09-28T16:04:00Z">
              <w:rPr>
                <w:rFonts w:asciiTheme="majorBidi" w:hAnsiTheme="majorBidi" w:cstheme="majorBidi"/>
                <w:sz w:val="22"/>
                <w:szCs w:val="22"/>
              </w:rPr>
            </w:rPrChange>
          </w:rPr>
          <w:delText xml:space="preserve"> of its</w:delText>
        </w:r>
      </w:del>
      <w:r w:rsidRPr="00156ED1">
        <w:rPr>
          <w:rFonts w:asciiTheme="majorBidi" w:hAnsiTheme="majorBidi" w:cstheme="majorBidi"/>
          <w:sz w:val="22"/>
          <w:szCs w:val="22"/>
          <w:highlight w:val="yellow"/>
          <w:rPrChange w:id="700" w:author="Editor/Reviewer" w:date="2022-09-28T16:04:00Z">
            <w:rPr>
              <w:rFonts w:asciiTheme="majorBidi" w:hAnsiTheme="majorBidi" w:cstheme="majorBidi"/>
              <w:sz w:val="22"/>
              <w:szCs w:val="22"/>
            </w:rPr>
          </w:rPrChange>
        </w:rPr>
        <w:t xml:space="preserve"> </w:t>
      </w:r>
      <w:commentRangeStart w:id="701"/>
      <w:r w:rsidRPr="00156ED1">
        <w:rPr>
          <w:rFonts w:asciiTheme="majorBidi" w:hAnsiTheme="majorBidi" w:cstheme="majorBidi"/>
          <w:sz w:val="22"/>
          <w:szCs w:val="22"/>
          <w:highlight w:val="yellow"/>
          <w:rPrChange w:id="702" w:author="Editor/Reviewer" w:date="2022-09-28T16:04:00Z">
            <w:rPr>
              <w:rFonts w:asciiTheme="majorBidi" w:hAnsiTheme="majorBidi" w:cstheme="majorBidi"/>
              <w:sz w:val="22"/>
              <w:szCs w:val="22"/>
            </w:rPr>
          </w:rPrChange>
        </w:rPr>
        <w:t>generativity</w:t>
      </w:r>
      <w:commentRangeEnd w:id="701"/>
      <w:r w:rsidR="007F32AD" w:rsidRPr="00156ED1">
        <w:rPr>
          <w:rStyle w:val="CommentReference"/>
          <w:highlight w:val="yellow"/>
          <w:rPrChange w:id="703" w:author="Editor/Reviewer" w:date="2022-09-28T16:04:00Z">
            <w:rPr>
              <w:rStyle w:val="CommentReference"/>
            </w:rPr>
          </w:rPrChange>
        </w:rPr>
        <w:commentReference w:id="701"/>
      </w:r>
      <w:del w:id="704" w:author="Editor/Reviewer" w:date="2022-09-28T15:54:00Z">
        <w:r w:rsidRPr="00156ED1" w:rsidDel="00440CBC">
          <w:rPr>
            <w:rFonts w:asciiTheme="majorBidi" w:hAnsiTheme="majorBidi" w:cstheme="majorBidi"/>
            <w:sz w:val="22"/>
            <w:szCs w:val="22"/>
            <w:highlight w:val="yellow"/>
            <w:rPrChange w:id="705" w:author="Editor/Reviewer" w:date="2022-09-28T16:04:00Z">
              <w:rPr>
                <w:rFonts w:asciiTheme="majorBidi" w:hAnsiTheme="majorBidi" w:cstheme="majorBidi"/>
                <w:sz w:val="22"/>
                <w:szCs w:val="22"/>
              </w:rPr>
            </w:rPrChange>
          </w:rPr>
          <w:delText xml:space="preserve"> both</w:delText>
        </w:r>
      </w:del>
      <w:r w:rsidRPr="00156ED1">
        <w:rPr>
          <w:rFonts w:asciiTheme="majorBidi" w:hAnsiTheme="majorBidi" w:cstheme="majorBidi"/>
          <w:sz w:val="22"/>
          <w:szCs w:val="22"/>
          <w:highlight w:val="yellow"/>
          <w:rPrChange w:id="706" w:author="Editor/Reviewer" w:date="2022-09-28T16:04:00Z">
            <w:rPr>
              <w:rFonts w:asciiTheme="majorBidi" w:hAnsiTheme="majorBidi" w:cstheme="majorBidi"/>
              <w:sz w:val="22"/>
              <w:szCs w:val="22"/>
            </w:rPr>
          </w:rPrChange>
        </w:rPr>
        <w:t xml:space="preserve"> in science and</w:t>
      </w:r>
      <w:ins w:id="707" w:author="Editor/Reviewer" w:date="2022-09-28T15:56:00Z">
        <w:r w:rsidR="00440CBC" w:rsidRPr="00156ED1">
          <w:rPr>
            <w:rFonts w:asciiTheme="majorBidi" w:hAnsiTheme="majorBidi" w:cstheme="majorBidi"/>
            <w:sz w:val="22"/>
            <w:szCs w:val="22"/>
            <w:highlight w:val="yellow"/>
            <w:rPrChange w:id="708" w:author="Editor/Reviewer" w:date="2022-09-28T16:04:00Z">
              <w:rPr>
                <w:rFonts w:asciiTheme="majorBidi" w:hAnsiTheme="majorBidi" w:cstheme="majorBidi"/>
                <w:sz w:val="22"/>
                <w:szCs w:val="22"/>
              </w:rPr>
            </w:rPrChange>
          </w:rPr>
          <w:t xml:space="preserve"> assist</w:t>
        </w:r>
      </w:ins>
      <w:ins w:id="709" w:author="Editor/Reviewer" w:date="2022-09-28T15:57:00Z">
        <w:r w:rsidR="00440CBC" w:rsidRPr="00156ED1">
          <w:rPr>
            <w:rFonts w:asciiTheme="majorBidi" w:hAnsiTheme="majorBidi" w:cstheme="majorBidi"/>
            <w:sz w:val="22"/>
            <w:szCs w:val="22"/>
            <w:highlight w:val="yellow"/>
            <w:rPrChange w:id="710" w:author="Editor/Reviewer" w:date="2022-09-28T16:04:00Z">
              <w:rPr>
                <w:rFonts w:asciiTheme="majorBidi" w:hAnsiTheme="majorBidi" w:cstheme="majorBidi"/>
                <w:sz w:val="22"/>
                <w:szCs w:val="22"/>
              </w:rPr>
            </w:rPrChange>
          </w:rPr>
          <w:t>s</w:t>
        </w:r>
      </w:ins>
      <w:ins w:id="711" w:author="Editor/Reviewer" w:date="2022-09-28T15:56:00Z">
        <w:r w:rsidR="00440CBC" w:rsidRPr="00156ED1">
          <w:rPr>
            <w:rFonts w:asciiTheme="majorBidi" w:hAnsiTheme="majorBidi" w:cstheme="majorBidi"/>
            <w:sz w:val="22"/>
            <w:szCs w:val="22"/>
            <w:highlight w:val="yellow"/>
            <w:rPrChange w:id="712" w:author="Editor/Reviewer" w:date="2022-09-28T16:04:00Z">
              <w:rPr>
                <w:rFonts w:asciiTheme="majorBidi" w:hAnsiTheme="majorBidi" w:cstheme="majorBidi"/>
                <w:sz w:val="22"/>
                <w:szCs w:val="22"/>
              </w:rPr>
            </w:rPrChange>
          </w:rPr>
          <w:t xml:space="preserve"> </w:t>
        </w:r>
      </w:ins>
      <w:del w:id="713" w:author="Editor/Reviewer" w:date="2022-09-28T15:56:00Z">
        <w:r w:rsidRPr="00156ED1" w:rsidDel="00440CBC">
          <w:rPr>
            <w:rFonts w:asciiTheme="majorBidi" w:hAnsiTheme="majorBidi" w:cstheme="majorBidi"/>
            <w:sz w:val="22"/>
            <w:szCs w:val="22"/>
            <w:highlight w:val="yellow"/>
            <w:rPrChange w:id="714" w:author="Editor/Reviewer" w:date="2022-09-28T16:04:00Z">
              <w:rPr>
                <w:rFonts w:asciiTheme="majorBidi" w:hAnsiTheme="majorBidi" w:cstheme="majorBidi"/>
                <w:sz w:val="22"/>
                <w:szCs w:val="22"/>
              </w:rPr>
            </w:rPrChange>
          </w:rPr>
          <w:delText xml:space="preserve"> in hel</w:delText>
        </w:r>
      </w:del>
      <w:ins w:id="715" w:author="Editor/Reviewer" w:date="2022-09-28T15:56:00Z">
        <w:r w:rsidR="00440CBC" w:rsidRPr="00156ED1">
          <w:rPr>
            <w:rFonts w:asciiTheme="majorBidi" w:hAnsiTheme="majorBidi" w:cstheme="majorBidi"/>
            <w:sz w:val="22"/>
            <w:szCs w:val="22"/>
            <w:highlight w:val="yellow"/>
            <w:rPrChange w:id="716" w:author="Editor/Reviewer" w:date="2022-09-28T16:04:00Z">
              <w:rPr>
                <w:rFonts w:asciiTheme="majorBidi" w:hAnsiTheme="majorBidi" w:cstheme="majorBidi"/>
                <w:sz w:val="22"/>
                <w:szCs w:val="22"/>
              </w:rPr>
            </w:rPrChange>
          </w:rPr>
          <w:t>s</w:t>
        </w:r>
      </w:ins>
      <w:del w:id="717" w:author="Editor/Reviewer" w:date="2022-09-28T15:56:00Z">
        <w:r w:rsidRPr="00156ED1" w:rsidDel="00440CBC">
          <w:rPr>
            <w:rFonts w:asciiTheme="majorBidi" w:hAnsiTheme="majorBidi" w:cstheme="majorBidi"/>
            <w:sz w:val="22"/>
            <w:szCs w:val="22"/>
            <w:highlight w:val="yellow"/>
            <w:rPrChange w:id="718" w:author="Editor/Reviewer" w:date="2022-09-28T16:04:00Z">
              <w:rPr>
                <w:rFonts w:asciiTheme="majorBidi" w:hAnsiTheme="majorBidi" w:cstheme="majorBidi"/>
                <w:sz w:val="22"/>
                <w:szCs w:val="22"/>
              </w:rPr>
            </w:rPrChange>
          </w:rPr>
          <w:delText>ping s</w:delText>
        </w:r>
      </w:del>
      <w:r w:rsidRPr="00156ED1">
        <w:rPr>
          <w:rFonts w:asciiTheme="majorBidi" w:hAnsiTheme="majorBidi" w:cstheme="majorBidi"/>
          <w:sz w:val="22"/>
          <w:szCs w:val="22"/>
          <w:highlight w:val="yellow"/>
          <w:rPrChange w:id="719" w:author="Editor/Reviewer" w:date="2022-09-28T16:04:00Z">
            <w:rPr>
              <w:rFonts w:asciiTheme="majorBidi" w:hAnsiTheme="majorBidi" w:cstheme="majorBidi"/>
              <w:sz w:val="22"/>
              <w:szCs w:val="22"/>
            </w:rPr>
          </w:rPrChange>
        </w:rPr>
        <w:t xml:space="preserve">tudents </w:t>
      </w:r>
      <w:ins w:id="720" w:author="Editor/Reviewer" w:date="2022-09-28T15:57:00Z">
        <w:r w:rsidR="00440CBC" w:rsidRPr="00156ED1">
          <w:rPr>
            <w:rFonts w:asciiTheme="majorBidi" w:hAnsiTheme="majorBidi" w:cstheme="majorBidi"/>
            <w:sz w:val="22"/>
            <w:szCs w:val="22"/>
            <w:highlight w:val="yellow"/>
            <w:rPrChange w:id="721" w:author="Editor/Reviewer" w:date="2022-09-28T16:04:00Z">
              <w:rPr>
                <w:rFonts w:asciiTheme="majorBidi" w:hAnsiTheme="majorBidi" w:cstheme="majorBidi"/>
                <w:sz w:val="22"/>
                <w:szCs w:val="22"/>
              </w:rPr>
            </w:rPrChange>
          </w:rPr>
          <w:t>in</w:t>
        </w:r>
      </w:ins>
      <w:ins w:id="722" w:author="Editor/Reviewer" w:date="2022-09-28T15:56:00Z">
        <w:r w:rsidR="00440CBC" w:rsidRPr="00156ED1">
          <w:rPr>
            <w:rFonts w:asciiTheme="majorBidi" w:hAnsiTheme="majorBidi" w:cstheme="majorBidi"/>
            <w:sz w:val="22"/>
            <w:szCs w:val="22"/>
            <w:highlight w:val="yellow"/>
            <w:rPrChange w:id="723" w:author="Editor/Reviewer" w:date="2022-09-28T16:04:00Z">
              <w:rPr>
                <w:rFonts w:asciiTheme="majorBidi" w:hAnsiTheme="majorBidi" w:cstheme="majorBidi"/>
                <w:sz w:val="22"/>
                <w:szCs w:val="22"/>
              </w:rPr>
            </w:rPrChange>
          </w:rPr>
          <w:t xml:space="preserve"> </w:t>
        </w:r>
      </w:ins>
      <w:r w:rsidRPr="00156ED1">
        <w:rPr>
          <w:rFonts w:asciiTheme="majorBidi" w:hAnsiTheme="majorBidi" w:cstheme="majorBidi"/>
          <w:sz w:val="22"/>
          <w:szCs w:val="22"/>
          <w:highlight w:val="yellow"/>
          <w:rPrChange w:id="724" w:author="Editor/Reviewer" w:date="2022-09-28T16:04:00Z">
            <w:rPr>
              <w:rFonts w:asciiTheme="majorBidi" w:hAnsiTheme="majorBidi" w:cstheme="majorBidi"/>
              <w:sz w:val="22"/>
              <w:szCs w:val="22"/>
            </w:rPr>
          </w:rPrChange>
        </w:rPr>
        <w:t>relat</w:t>
      </w:r>
      <w:ins w:id="725" w:author="Editor/Reviewer" w:date="2022-09-28T15:57:00Z">
        <w:r w:rsidR="00440CBC" w:rsidRPr="00156ED1">
          <w:rPr>
            <w:rFonts w:asciiTheme="majorBidi" w:hAnsiTheme="majorBidi" w:cstheme="majorBidi"/>
            <w:sz w:val="22"/>
            <w:szCs w:val="22"/>
            <w:highlight w:val="yellow"/>
            <w:rPrChange w:id="726" w:author="Editor/Reviewer" w:date="2022-09-28T16:04:00Z">
              <w:rPr>
                <w:rFonts w:asciiTheme="majorBidi" w:hAnsiTheme="majorBidi" w:cstheme="majorBidi"/>
                <w:sz w:val="22"/>
                <w:szCs w:val="22"/>
              </w:rPr>
            </w:rPrChange>
          </w:rPr>
          <w:t>ing</w:t>
        </w:r>
      </w:ins>
      <w:del w:id="727" w:author="Editor/Reviewer" w:date="2022-09-28T15:57:00Z">
        <w:r w:rsidRPr="00156ED1" w:rsidDel="00440CBC">
          <w:rPr>
            <w:rFonts w:asciiTheme="majorBidi" w:hAnsiTheme="majorBidi" w:cstheme="majorBidi"/>
            <w:sz w:val="22"/>
            <w:szCs w:val="22"/>
            <w:highlight w:val="yellow"/>
            <w:rPrChange w:id="728" w:author="Editor/Reviewer" w:date="2022-09-28T16:04:00Z">
              <w:rPr>
                <w:rFonts w:asciiTheme="majorBidi" w:hAnsiTheme="majorBidi" w:cstheme="majorBidi"/>
                <w:sz w:val="22"/>
                <w:szCs w:val="22"/>
              </w:rPr>
            </w:rPrChange>
          </w:rPr>
          <w:delText>e</w:delText>
        </w:r>
      </w:del>
      <w:r w:rsidRPr="00156ED1">
        <w:rPr>
          <w:rFonts w:asciiTheme="majorBidi" w:hAnsiTheme="majorBidi" w:cstheme="majorBidi"/>
          <w:sz w:val="22"/>
          <w:szCs w:val="22"/>
          <w:highlight w:val="yellow"/>
          <w:rPrChange w:id="729" w:author="Editor/Reviewer" w:date="2022-09-28T16:04:00Z">
            <w:rPr>
              <w:rFonts w:asciiTheme="majorBidi" w:hAnsiTheme="majorBidi" w:cstheme="majorBidi"/>
              <w:sz w:val="22"/>
              <w:szCs w:val="22"/>
            </w:rPr>
          </w:rPrChange>
        </w:rPr>
        <w:t xml:space="preserve"> micro and macro levels (Wilensky &amp; Resnick, 1999; Levy &amp; Wilensky, 2009).</w:t>
      </w:r>
    </w:p>
    <w:p w14:paraId="3E431B5C" w14:textId="77777777" w:rsidR="00156ED1" w:rsidRPr="008D3124" w:rsidDel="00156ED1" w:rsidRDefault="00156ED1" w:rsidP="008D3124">
      <w:pPr>
        <w:autoSpaceDE w:val="0"/>
        <w:autoSpaceDN w:val="0"/>
        <w:adjustRightInd w:val="0"/>
        <w:spacing w:before="40" w:after="40" w:line="360" w:lineRule="auto"/>
        <w:rPr>
          <w:del w:id="730" w:author="Editor/Reviewer" w:date="2022-09-28T16:04:00Z"/>
          <w:rFonts w:asciiTheme="majorBidi" w:hAnsiTheme="majorBidi" w:cstheme="majorBidi"/>
          <w:sz w:val="22"/>
          <w:szCs w:val="22"/>
        </w:rPr>
      </w:pPr>
    </w:p>
    <w:p w14:paraId="7D9689B4" w14:textId="6555228F" w:rsidR="004F1CC1" w:rsidRDefault="00382E67" w:rsidP="008D3124">
      <w:pPr>
        <w:pStyle w:val="NormalWeb"/>
        <w:spacing w:before="40" w:beforeAutospacing="0" w:after="40" w:afterAutospacing="0" w:line="360" w:lineRule="auto"/>
        <w:rPr>
          <w:ins w:id="731" w:author="Editor/Reviewer" w:date="2022-09-28T17:02:00Z"/>
          <w:rFonts w:asciiTheme="majorBidi" w:hAnsiTheme="majorBidi" w:cstheme="majorBidi"/>
          <w:sz w:val="22"/>
          <w:szCs w:val="22"/>
        </w:rPr>
      </w:pPr>
      <w:ins w:id="732" w:author="Editor/Reviewer" w:date="2022-09-28T16:42:00Z">
        <w:r>
          <w:rPr>
            <w:rFonts w:asciiTheme="majorBidi" w:hAnsiTheme="majorBidi" w:cstheme="majorBidi"/>
            <w:sz w:val="22"/>
            <w:szCs w:val="22"/>
          </w:rPr>
          <w:t>In schools, c</w:t>
        </w:r>
      </w:ins>
      <w:del w:id="733" w:author="Editor/Reviewer" w:date="2022-09-28T16:41:00Z">
        <w:r w:rsidR="008D3124" w:rsidRPr="008D3124" w:rsidDel="00382E67">
          <w:rPr>
            <w:rFonts w:asciiTheme="majorBidi" w:hAnsiTheme="majorBidi" w:cstheme="majorBidi"/>
            <w:sz w:val="22"/>
            <w:szCs w:val="22"/>
          </w:rPr>
          <w:delText>The act of c</w:delText>
        </w:r>
      </w:del>
      <w:r w:rsidR="008D3124" w:rsidRPr="008D3124">
        <w:rPr>
          <w:rFonts w:asciiTheme="majorBidi" w:hAnsiTheme="majorBidi" w:cstheme="majorBidi"/>
          <w:sz w:val="22"/>
          <w:szCs w:val="22"/>
        </w:rPr>
        <w:t xml:space="preserve">onstructing </w:t>
      </w:r>
      <w:ins w:id="734" w:author="Editor/Reviewer" w:date="2022-09-28T16:39:00Z">
        <w:r>
          <w:rPr>
            <w:rFonts w:asciiTheme="majorBidi" w:hAnsiTheme="majorBidi" w:cstheme="majorBidi"/>
            <w:sz w:val="22"/>
            <w:szCs w:val="22"/>
          </w:rPr>
          <w:t xml:space="preserve">models is less common </w:t>
        </w:r>
      </w:ins>
      <w:del w:id="735" w:author="Editor/Reviewer" w:date="2022-09-28T16:39:00Z">
        <w:r w:rsidR="008D3124" w:rsidRPr="008D3124" w:rsidDel="00382E67">
          <w:rPr>
            <w:rFonts w:asciiTheme="majorBidi" w:hAnsiTheme="majorBidi" w:cstheme="majorBidi"/>
            <w:sz w:val="22"/>
            <w:szCs w:val="22"/>
          </w:rPr>
          <w:delText xml:space="preserve">rather </w:delText>
        </w:r>
      </w:del>
      <w:r w:rsidR="008D3124" w:rsidRPr="008D3124">
        <w:rPr>
          <w:rFonts w:asciiTheme="majorBidi" w:hAnsiTheme="majorBidi" w:cstheme="majorBidi"/>
          <w:sz w:val="22"/>
          <w:szCs w:val="22"/>
        </w:rPr>
        <w:t>than exploring models</w:t>
      </w:r>
      <w:del w:id="736" w:author="Editor/Reviewer" w:date="2022-09-28T16:40:00Z">
        <w:r w:rsidR="008D3124" w:rsidRPr="008D3124" w:rsidDel="00382E67">
          <w:rPr>
            <w:rFonts w:asciiTheme="majorBidi" w:hAnsiTheme="majorBidi" w:cstheme="majorBidi"/>
            <w:sz w:val="22"/>
            <w:szCs w:val="22"/>
          </w:rPr>
          <w:delText>, is a</w:delText>
        </w:r>
      </w:del>
      <w:del w:id="737" w:author="Editor/Reviewer" w:date="2022-09-28T16:39:00Z">
        <w:r w:rsidR="008D3124" w:rsidRPr="008D3124" w:rsidDel="00382E67">
          <w:rPr>
            <w:rFonts w:asciiTheme="majorBidi" w:hAnsiTheme="majorBidi" w:cstheme="majorBidi"/>
            <w:sz w:val="22"/>
            <w:szCs w:val="22"/>
          </w:rPr>
          <w:delText xml:space="preserve"> less </w:delText>
        </w:r>
      </w:del>
      <w:del w:id="738" w:author="Editor/Reviewer" w:date="2022-09-28T16:40:00Z">
        <w:r w:rsidR="008D3124" w:rsidRPr="008D3124" w:rsidDel="00382E67">
          <w:rPr>
            <w:rFonts w:asciiTheme="majorBidi" w:hAnsiTheme="majorBidi" w:cstheme="majorBidi"/>
            <w:sz w:val="22"/>
            <w:szCs w:val="22"/>
          </w:rPr>
          <w:delText>common practice</w:delText>
        </w:r>
      </w:del>
      <w:r w:rsidR="008D3124" w:rsidRPr="008D3124">
        <w:rPr>
          <w:rFonts w:asciiTheme="majorBidi" w:hAnsiTheme="majorBidi" w:cstheme="majorBidi"/>
          <w:sz w:val="22"/>
          <w:szCs w:val="22"/>
        </w:rPr>
        <w:t xml:space="preserve"> </w:t>
      </w:r>
      <w:del w:id="739" w:author="Editor/Reviewer" w:date="2022-09-28T16:42:00Z">
        <w:r w:rsidR="008D3124" w:rsidRPr="008D3124" w:rsidDel="00382E67">
          <w:rPr>
            <w:rFonts w:asciiTheme="majorBidi" w:hAnsiTheme="majorBidi" w:cstheme="majorBidi"/>
            <w:sz w:val="22"/>
            <w:szCs w:val="22"/>
          </w:rPr>
          <w:delText>in schools</w:delText>
        </w:r>
      </w:del>
      <w:ins w:id="740" w:author="Editor/Reviewer" w:date="2022-09-28T16:40:00Z">
        <w:r>
          <w:rPr>
            <w:rFonts w:asciiTheme="majorBidi" w:hAnsiTheme="majorBidi" w:cstheme="majorBidi"/>
            <w:sz w:val="22"/>
            <w:szCs w:val="22"/>
          </w:rPr>
          <w:t xml:space="preserve">because </w:t>
        </w:r>
      </w:ins>
      <w:ins w:id="741" w:author="Editor/Reviewer" w:date="2022-10-03T11:04:00Z">
        <w:r w:rsidR="00C620CC">
          <w:rPr>
            <w:rFonts w:asciiTheme="majorBidi" w:hAnsiTheme="majorBidi" w:cstheme="majorBidi"/>
            <w:sz w:val="22"/>
            <w:szCs w:val="22"/>
          </w:rPr>
          <w:t>building</w:t>
        </w:r>
      </w:ins>
      <w:ins w:id="742" w:author="Editor/Reviewer" w:date="2022-09-28T16:40:00Z">
        <w:r>
          <w:rPr>
            <w:rFonts w:asciiTheme="majorBidi" w:hAnsiTheme="majorBidi" w:cstheme="majorBidi"/>
            <w:sz w:val="22"/>
            <w:szCs w:val="22"/>
          </w:rPr>
          <w:t xml:space="preserve"> models</w:t>
        </w:r>
      </w:ins>
      <w:del w:id="743" w:author="Editor/Reviewer" w:date="2022-09-28T16:40:00Z">
        <w:r w:rsidR="008D3124" w:rsidRPr="008D3124" w:rsidDel="00382E67">
          <w:rPr>
            <w:rFonts w:asciiTheme="majorBidi" w:hAnsiTheme="majorBidi" w:cstheme="majorBidi"/>
            <w:sz w:val="22"/>
            <w:szCs w:val="22"/>
          </w:rPr>
          <w:delText>, as</w:delText>
        </w:r>
      </w:del>
      <w:r w:rsidR="008D3124" w:rsidRPr="008D3124">
        <w:rPr>
          <w:rFonts w:asciiTheme="majorBidi" w:hAnsiTheme="majorBidi" w:cstheme="majorBidi"/>
          <w:sz w:val="22"/>
          <w:szCs w:val="22"/>
        </w:rPr>
        <w:t xml:space="preserve"> </w:t>
      </w:r>
      <w:del w:id="744" w:author="Editor/Reviewer" w:date="2022-09-28T16:40:00Z">
        <w:r w:rsidR="008D3124" w:rsidRPr="008D3124" w:rsidDel="00382E67">
          <w:rPr>
            <w:rFonts w:asciiTheme="majorBidi" w:hAnsiTheme="majorBidi" w:cstheme="majorBidi"/>
            <w:sz w:val="22"/>
            <w:szCs w:val="22"/>
          </w:rPr>
          <w:delText xml:space="preserve">it </w:delText>
        </w:r>
      </w:del>
      <w:r w:rsidR="008D3124" w:rsidRPr="008D3124">
        <w:rPr>
          <w:rFonts w:asciiTheme="majorBidi" w:hAnsiTheme="majorBidi" w:cstheme="majorBidi"/>
          <w:sz w:val="22"/>
          <w:szCs w:val="22"/>
        </w:rPr>
        <w:t>require</w:t>
      </w:r>
      <w:ins w:id="745" w:author="Editor/Reviewer" w:date="2022-09-28T16:40:00Z">
        <w:r>
          <w:rPr>
            <w:rFonts w:asciiTheme="majorBidi" w:hAnsiTheme="majorBidi" w:cstheme="majorBidi"/>
            <w:sz w:val="22"/>
            <w:szCs w:val="22"/>
          </w:rPr>
          <w:t>s significant</w:t>
        </w:r>
      </w:ins>
      <w:del w:id="746" w:author="Editor/Reviewer" w:date="2022-09-28T16:40:00Z">
        <w:r w:rsidR="008D3124" w:rsidRPr="008D3124" w:rsidDel="00382E67">
          <w:rPr>
            <w:rFonts w:asciiTheme="majorBidi" w:hAnsiTheme="majorBidi" w:cstheme="majorBidi"/>
            <w:sz w:val="22"/>
            <w:szCs w:val="22"/>
          </w:rPr>
          <w:delText>s much</w:delText>
        </w:r>
      </w:del>
      <w:r w:rsidR="008D3124" w:rsidRPr="008D3124">
        <w:rPr>
          <w:rFonts w:asciiTheme="majorBidi" w:hAnsiTheme="majorBidi" w:cstheme="majorBidi"/>
          <w:sz w:val="22"/>
          <w:szCs w:val="22"/>
        </w:rPr>
        <w:t xml:space="preserve"> </w:t>
      </w:r>
      <w:ins w:id="747" w:author="Editor/Reviewer" w:date="2022-09-28T16:41:00Z">
        <w:r>
          <w:rPr>
            <w:rFonts w:asciiTheme="majorBidi" w:hAnsiTheme="majorBidi" w:cstheme="majorBidi"/>
            <w:sz w:val="22"/>
            <w:szCs w:val="22"/>
          </w:rPr>
          <w:t xml:space="preserve">early-stage </w:t>
        </w:r>
      </w:ins>
      <w:r w:rsidR="008D3124" w:rsidRPr="008D3124">
        <w:rPr>
          <w:rFonts w:asciiTheme="majorBidi" w:hAnsiTheme="majorBidi" w:cstheme="majorBidi"/>
          <w:sz w:val="22"/>
          <w:szCs w:val="22"/>
        </w:rPr>
        <w:t>suppor</w:t>
      </w:r>
      <w:ins w:id="748" w:author="Editor/Reviewer" w:date="2022-09-28T16:41:00Z">
        <w:r>
          <w:rPr>
            <w:rFonts w:asciiTheme="majorBidi" w:hAnsiTheme="majorBidi" w:cstheme="majorBidi"/>
            <w:sz w:val="22"/>
            <w:szCs w:val="22"/>
          </w:rPr>
          <w:t>t</w:t>
        </w:r>
      </w:ins>
      <w:del w:id="749" w:author="Editor/Reviewer" w:date="2022-09-28T16:41:00Z">
        <w:r w:rsidR="008D3124" w:rsidRPr="008D3124" w:rsidDel="00382E67">
          <w:rPr>
            <w:rFonts w:asciiTheme="majorBidi" w:hAnsiTheme="majorBidi" w:cstheme="majorBidi"/>
            <w:sz w:val="22"/>
            <w:szCs w:val="22"/>
          </w:rPr>
          <w:delText>t at early stages</w:delText>
        </w:r>
      </w:del>
      <w:r w:rsidR="008D3124" w:rsidRPr="008D3124">
        <w:rPr>
          <w:rFonts w:asciiTheme="majorBidi" w:hAnsiTheme="majorBidi" w:cstheme="majorBidi"/>
          <w:sz w:val="22"/>
          <w:szCs w:val="22"/>
        </w:rPr>
        <w:t xml:space="preserve">. </w:t>
      </w:r>
      <w:ins w:id="750" w:author="Editor/Reviewer" w:date="2022-09-28T16:42:00Z">
        <w:r>
          <w:rPr>
            <w:rFonts w:asciiTheme="majorBidi" w:hAnsiTheme="majorBidi" w:cstheme="majorBidi"/>
            <w:sz w:val="22"/>
            <w:szCs w:val="22"/>
          </w:rPr>
          <w:t xml:space="preserve">Model construction may be </w:t>
        </w:r>
        <w:commentRangeStart w:id="751"/>
        <w:r>
          <w:rPr>
            <w:rFonts w:asciiTheme="majorBidi" w:hAnsiTheme="majorBidi" w:cstheme="majorBidi"/>
            <w:sz w:val="22"/>
            <w:szCs w:val="22"/>
          </w:rPr>
          <w:t>discouraged</w:t>
        </w:r>
      </w:ins>
      <w:commentRangeEnd w:id="751"/>
      <w:ins w:id="752" w:author="Editor/Reviewer" w:date="2022-09-28T16:49:00Z">
        <w:r w:rsidR="00D74975">
          <w:rPr>
            <w:rStyle w:val="CommentReference"/>
            <w:rFonts w:asciiTheme="minorHAnsi" w:eastAsiaTheme="minorEastAsia" w:hAnsiTheme="minorHAnsi" w:cstheme="minorBidi"/>
          </w:rPr>
          <w:commentReference w:id="751"/>
        </w:r>
      </w:ins>
      <w:ins w:id="753" w:author="Editor/Reviewer" w:date="2022-09-28T16:42:00Z">
        <w:r>
          <w:rPr>
            <w:rFonts w:asciiTheme="majorBidi" w:hAnsiTheme="majorBidi" w:cstheme="majorBidi"/>
            <w:sz w:val="22"/>
            <w:szCs w:val="22"/>
          </w:rPr>
          <w:t xml:space="preserve"> </w:t>
        </w:r>
      </w:ins>
      <w:del w:id="754" w:author="Editor/Reviewer" w:date="2022-09-28T16:42:00Z">
        <w:r w:rsidR="008D3124" w:rsidRPr="008D3124" w:rsidDel="00382E67">
          <w:rPr>
            <w:rFonts w:asciiTheme="majorBidi" w:hAnsiTheme="majorBidi" w:cstheme="majorBidi"/>
            <w:sz w:val="22"/>
            <w:szCs w:val="22"/>
          </w:rPr>
          <w:delText>One might be warded off</w:delText>
        </w:r>
      </w:del>
      <w:ins w:id="755" w:author="Editor/Reviewer" w:date="2022-09-28T16:47:00Z">
        <w:r w:rsidR="00D74975">
          <w:rPr>
            <w:rFonts w:asciiTheme="majorBidi" w:hAnsiTheme="majorBidi" w:cstheme="majorBidi"/>
            <w:sz w:val="22"/>
            <w:szCs w:val="22"/>
          </w:rPr>
          <w:t xml:space="preserve"> because of</w:t>
        </w:r>
      </w:ins>
      <w:del w:id="756" w:author="Editor/Reviewer" w:date="2022-09-28T16:42:00Z">
        <w:r w:rsidR="008D3124" w:rsidRPr="008D3124" w:rsidDel="00382E67">
          <w:rPr>
            <w:rFonts w:asciiTheme="majorBidi" w:hAnsiTheme="majorBidi" w:cstheme="majorBidi"/>
            <w:sz w:val="22"/>
            <w:szCs w:val="22"/>
          </w:rPr>
          <w:delText xml:space="preserve"> </w:delText>
        </w:r>
      </w:del>
      <w:del w:id="757" w:author="Editor/Reviewer" w:date="2022-09-28T16:47:00Z">
        <w:r w:rsidR="008D3124" w:rsidRPr="008D3124" w:rsidDel="00D74975">
          <w:rPr>
            <w:rFonts w:asciiTheme="majorBidi" w:hAnsiTheme="majorBidi" w:cstheme="majorBidi"/>
            <w:sz w:val="22"/>
            <w:szCs w:val="22"/>
          </w:rPr>
          <w:delText>for several reasons,</w:delText>
        </w:r>
      </w:del>
      <w:del w:id="758" w:author="Editor/Reviewer" w:date="2022-09-28T16:43:00Z">
        <w:r w:rsidR="008D3124" w:rsidRPr="008D3124" w:rsidDel="00382E67">
          <w:rPr>
            <w:rFonts w:asciiTheme="majorBidi" w:hAnsiTheme="majorBidi" w:cstheme="majorBidi"/>
            <w:sz w:val="22"/>
            <w:szCs w:val="22"/>
          </w:rPr>
          <w:delText xml:space="preserve"> such as</w:delText>
        </w:r>
      </w:del>
      <w:r w:rsidR="008D3124" w:rsidRPr="008D3124">
        <w:rPr>
          <w:rFonts w:asciiTheme="majorBidi" w:hAnsiTheme="majorBidi" w:cstheme="majorBidi"/>
          <w:sz w:val="22"/>
          <w:szCs w:val="22"/>
        </w:rPr>
        <w:t xml:space="preserve"> the difficulty</w:t>
      </w:r>
      <w:ins w:id="759" w:author="Editor/Reviewer" w:date="2022-09-28T16:43:00Z">
        <w:r>
          <w:rPr>
            <w:rFonts w:asciiTheme="majorBidi" w:hAnsiTheme="majorBidi" w:cstheme="majorBidi"/>
            <w:sz w:val="22"/>
            <w:szCs w:val="22"/>
          </w:rPr>
          <w:t xml:space="preserve"> </w:t>
        </w:r>
      </w:ins>
      <w:ins w:id="760" w:author="Editor/Reviewer" w:date="2022-09-28T16:44:00Z">
        <w:r>
          <w:rPr>
            <w:rFonts w:asciiTheme="majorBidi" w:hAnsiTheme="majorBidi" w:cstheme="majorBidi"/>
            <w:sz w:val="22"/>
            <w:szCs w:val="22"/>
          </w:rPr>
          <w:t xml:space="preserve">and time </w:t>
        </w:r>
      </w:ins>
      <w:ins w:id="761" w:author="Editor/Reviewer" w:date="2022-10-03T11:04:00Z">
        <w:r w:rsidR="00C620CC">
          <w:rPr>
            <w:rFonts w:asciiTheme="majorBidi" w:hAnsiTheme="majorBidi" w:cstheme="majorBidi"/>
            <w:sz w:val="22"/>
            <w:szCs w:val="22"/>
          </w:rPr>
          <w:t>needed</w:t>
        </w:r>
      </w:ins>
      <w:ins w:id="762" w:author="Editor/Reviewer" w:date="2022-09-28T16:44:00Z">
        <w:r w:rsidR="00D74975">
          <w:rPr>
            <w:rFonts w:asciiTheme="majorBidi" w:hAnsiTheme="majorBidi" w:cstheme="majorBidi"/>
            <w:sz w:val="22"/>
            <w:szCs w:val="22"/>
          </w:rPr>
          <w:t xml:space="preserve"> to </w:t>
        </w:r>
      </w:ins>
      <w:del w:id="763" w:author="Editor/Reviewer" w:date="2022-09-28T16:43:00Z">
        <w:r w:rsidR="008D3124" w:rsidRPr="008D3124" w:rsidDel="00382E67">
          <w:rPr>
            <w:rFonts w:asciiTheme="majorBidi" w:hAnsiTheme="majorBidi" w:cstheme="majorBidi"/>
            <w:sz w:val="22"/>
            <w:szCs w:val="22"/>
          </w:rPr>
          <w:delText xml:space="preserve"> in</w:delText>
        </w:r>
      </w:del>
      <w:del w:id="764" w:author="Editor/Reviewer" w:date="2022-09-28T16:44:00Z">
        <w:r w:rsidR="008D3124" w:rsidRPr="008D3124" w:rsidDel="00D74975">
          <w:rPr>
            <w:rFonts w:asciiTheme="majorBidi" w:hAnsiTheme="majorBidi" w:cstheme="majorBidi"/>
            <w:sz w:val="22"/>
            <w:szCs w:val="22"/>
          </w:rPr>
          <w:delText xml:space="preserve"> </w:delText>
        </w:r>
      </w:del>
      <w:r w:rsidR="008D3124" w:rsidRPr="008D3124">
        <w:rPr>
          <w:rFonts w:asciiTheme="majorBidi" w:hAnsiTheme="majorBidi" w:cstheme="majorBidi"/>
          <w:sz w:val="22"/>
          <w:szCs w:val="22"/>
        </w:rPr>
        <w:t>learn</w:t>
      </w:r>
      <w:del w:id="765" w:author="Editor/Reviewer" w:date="2022-09-28T16:44:00Z">
        <w:r w:rsidR="008D3124" w:rsidRPr="008D3124" w:rsidDel="00D74975">
          <w:rPr>
            <w:rFonts w:asciiTheme="majorBidi" w:hAnsiTheme="majorBidi" w:cstheme="majorBidi"/>
            <w:sz w:val="22"/>
            <w:szCs w:val="22"/>
          </w:rPr>
          <w:delText>ing</w:delText>
        </w:r>
      </w:del>
      <w:r w:rsidR="008D3124" w:rsidRPr="008D3124">
        <w:rPr>
          <w:rFonts w:asciiTheme="majorBidi" w:hAnsiTheme="majorBidi" w:cstheme="majorBidi"/>
          <w:sz w:val="22"/>
          <w:szCs w:val="22"/>
        </w:rPr>
        <w:t xml:space="preserve"> and teach</w:t>
      </w:r>
      <w:del w:id="766" w:author="Editor/Reviewer" w:date="2022-09-28T16:44:00Z">
        <w:r w:rsidR="008D3124" w:rsidRPr="008D3124" w:rsidDel="00D74975">
          <w:rPr>
            <w:rFonts w:asciiTheme="majorBidi" w:hAnsiTheme="majorBidi" w:cstheme="majorBidi"/>
            <w:sz w:val="22"/>
            <w:szCs w:val="22"/>
          </w:rPr>
          <w:delText>ing</w:delText>
        </w:r>
      </w:del>
      <w:r w:rsidR="008D3124" w:rsidRPr="008D3124">
        <w:rPr>
          <w:rFonts w:asciiTheme="majorBidi" w:hAnsiTheme="majorBidi" w:cstheme="majorBidi"/>
          <w:sz w:val="22"/>
          <w:szCs w:val="22"/>
        </w:rPr>
        <w:t xml:space="preserve"> programming</w:t>
      </w:r>
      <w:ins w:id="767" w:author="Editor/Reviewer" w:date="2022-09-28T16:44:00Z">
        <w:r w:rsidR="00D74975">
          <w:rPr>
            <w:rFonts w:asciiTheme="majorBidi" w:hAnsiTheme="majorBidi" w:cstheme="majorBidi"/>
            <w:sz w:val="22"/>
            <w:szCs w:val="22"/>
          </w:rPr>
          <w:t xml:space="preserve"> </w:t>
        </w:r>
      </w:ins>
      <w:del w:id="768" w:author="Editor/Reviewer" w:date="2022-09-28T16:44:00Z">
        <w:r w:rsidR="008D3124" w:rsidRPr="008D3124" w:rsidDel="00D74975">
          <w:rPr>
            <w:rFonts w:asciiTheme="majorBidi" w:hAnsiTheme="majorBidi" w:cstheme="majorBidi"/>
            <w:sz w:val="22"/>
            <w:szCs w:val="22"/>
          </w:rPr>
          <w:delText xml:space="preserve">, the added time needed for this learning </w:delText>
        </w:r>
      </w:del>
      <w:r w:rsidR="008D3124" w:rsidRPr="008D3124">
        <w:rPr>
          <w:rFonts w:asciiTheme="majorBidi" w:hAnsiTheme="majorBidi" w:cstheme="majorBidi"/>
          <w:sz w:val="22"/>
          <w:szCs w:val="22"/>
        </w:rPr>
        <w:t xml:space="preserve">and </w:t>
      </w:r>
      <w:del w:id="769" w:author="Editor/Reviewer" w:date="2022-09-28T16:44:00Z">
        <w:r w:rsidR="008D3124" w:rsidRPr="008D3124" w:rsidDel="00D74975">
          <w:rPr>
            <w:rFonts w:asciiTheme="majorBidi" w:hAnsiTheme="majorBidi" w:cstheme="majorBidi"/>
            <w:sz w:val="22"/>
            <w:szCs w:val="22"/>
          </w:rPr>
          <w:delText>the question of</w:delText>
        </w:r>
      </w:del>
      <w:ins w:id="770" w:author="Editor/Reviewer" w:date="2022-09-28T16:47:00Z">
        <w:r w:rsidR="00D74975">
          <w:rPr>
            <w:rFonts w:asciiTheme="majorBidi" w:hAnsiTheme="majorBidi" w:cstheme="majorBidi"/>
            <w:sz w:val="22"/>
            <w:szCs w:val="22"/>
          </w:rPr>
          <w:t>the ability of</w:t>
        </w:r>
      </w:ins>
      <w:del w:id="771" w:author="Editor/Reviewer" w:date="2022-09-28T16:44:00Z">
        <w:r w:rsidR="008D3124" w:rsidRPr="008D3124" w:rsidDel="00D74975">
          <w:rPr>
            <w:rFonts w:asciiTheme="majorBidi" w:hAnsiTheme="majorBidi" w:cstheme="majorBidi"/>
            <w:sz w:val="22"/>
            <w:szCs w:val="22"/>
          </w:rPr>
          <w:delText xml:space="preserve"> </w:delText>
        </w:r>
      </w:del>
      <w:del w:id="772" w:author="Editor/Reviewer" w:date="2022-09-28T16:47:00Z">
        <w:r w:rsidR="008D3124" w:rsidRPr="008D3124" w:rsidDel="00D74975">
          <w:rPr>
            <w:rFonts w:asciiTheme="majorBidi" w:hAnsiTheme="majorBidi" w:cstheme="majorBidi"/>
            <w:sz w:val="22"/>
            <w:szCs w:val="22"/>
          </w:rPr>
          <w:delText>whether</w:delText>
        </w:r>
      </w:del>
      <w:r w:rsidR="008D3124" w:rsidRPr="008D3124">
        <w:rPr>
          <w:rFonts w:asciiTheme="majorBidi" w:hAnsiTheme="majorBidi" w:cstheme="majorBidi"/>
          <w:sz w:val="22"/>
          <w:szCs w:val="22"/>
        </w:rPr>
        <w:t xml:space="preserve"> students </w:t>
      </w:r>
      <w:ins w:id="773" w:author="Editor/Reviewer" w:date="2022-09-28T16:47:00Z">
        <w:r w:rsidR="00D74975">
          <w:rPr>
            <w:rFonts w:asciiTheme="majorBidi" w:hAnsiTheme="majorBidi" w:cstheme="majorBidi"/>
            <w:sz w:val="22"/>
            <w:szCs w:val="22"/>
          </w:rPr>
          <w:t>to</w:t>
        </w:r>
      </w:ins>
      <w:del w:id="774" w:author="Editor/Reviewer" w:date="2022-09-28T16:47:00Z">
        <w:r w:rsidR="008D3124" w:rsidRPr="008D3124" w:rsidDel="00D74975">
          <w:rPr>
            <w:rFonts w:asciiTheme="majorBidi" w:hAnsiTheme="majorBidi" w:cstheme="majorBidi"/>
            <w:sz w:val="22"/>
            <w:szCs w:val="22"/>
          </w:rPr>
          <w:delText>c</w:delText>
        </w:r>
      </w:del>
      <w:del w:id="775" w:author="Editor/Reviewer" w:date="2022-09-28T16:45:00Z">
        <w:r w:rsidR="008D3124" w:rsidRPr="008D3124" w:rsidDel="00D74975">
          <w:rPr>
            <w:rFonts w:asciiTheme="majorBidi" w:hAnsiTheme="majorBidi" w:cstheme="majorBidi"/>
            <w:sz w:val="22"/>
            <w:szCs w:val="22"/>
          </w:rPr>
          <w:delText>ould</w:delText>
        </w:r>
      </w:del>
      <w:r w:rsidR="008D3124" w:rsidRPr="008D3124">
        <w:rPr>
          <w:rFonts w:asciiTheme="majorBidi" w:hAnsiTheme="majorBidi" w:cstheme="majorBidi"/>
          <w:sz w:val="22"/>
          <w:szCs w:val="22"/>
        </w:rPr>
        <w:t xml:space="preserve"> represent complex phenomena and reason about them. Constructionist research (</w:t>
      </w:r>
      <w:commentRangeStart w:id="776"/>
      <w:r w:rsidR="008D3124" w:rsidRPr="008D3124">
        <w:rPr>
          <w:rFonts w:asciiTheme="majorBidi" w:hAnsiTheme="majorBidi" w:cstheme="majorBidi"/>
          <w:sz w:val="22"/>
          <w:szCs w:val="22"/>
        </w:rPr>
        <w:t>Constructionism</w:t>
      </w:r>
      <w:commentRangeEnd w:id="776"/>
      <w:r w:rsidR="008151D4">
        <w:rPr>
          <w:rStyle w:val="CommentReference"/>
          <w:rFonts w:asciiTheme="minorHAnsi" w:eastAsiaTheme="minorEastAsia" w:hAnsiTheme="minorHAnsi" w:cstheme="minorBidi"/>
        </w:rPr>
        <w:commentReference w:id="776"/>
      </w:r>
      <w:r w:rsidR="008D3124" w:rsidRPr="008D3124">
        <w:rPr>
          <w:rFonts w:asciiTheme="majorBidi" w:hAnsiTheme="majorBidi" w:cstheme="majorBidi"/>
          <w:sz w:val="22"/>
          <w:szCs w:val="22"/>
        </w:rPr>
        <w:t xml:space="preserve">, 1991; </w:t>
      </w:r>
      <w:proofErr w:type="spellStart"/>
      <w:r w:rsidR="008D3124" w:rsidRPr="008D3124">
        <w:rPr>
          <w:rFonts w:asciiTheme="majorBidi" w:hAnsiTheme="majorBidi" w:cstheme="majorBidi"/>
          <w:sz w:val="22"/>
          <w:szCs w:val="22"/>
        </w:rPr>
        <w:t>Papert</w:t>
      </w:r>
      <w:proofErr w:type="spellEnd"/>
      <w:r w:rsidR="008D3124" w:rsidRPr="008D3124">
        <w:rPr>
          <w:rFonts w:asciiTheme="majorBidi" w:hAnsiTheme="majorBidi" w:cstheme="majorBidi"/>
          <w:sz w:val="22"/>
          <w:szCs w:val="22"/>
        </w:rPr>
        <w:t>, 198</w:t>
      </w:r>
      <w:r w:rsidR="004441D6">
        <w:rPr>
          <w:rFonts w:asciiTheme="majorBidi" w:hAnsiTheme="majorBidi" w:cstheme="majorBidi"/>
          <w:sz w:val="22"/>
          <w:szCs w:val="22"/>
        </w:rPr>
        <w:t>0</w:t>
      </w:r>
      <w:r w:rsidR="008D3124" w:rsidRPr="008D3124">
        <w:rPr>
          <w:rFonts w:asciiTheme="majorBidi" w:hAnsiTheme="majorBidi" w:cstheme="majorBidi"/>
          <w:sz w:val="22"/>
          <w:szCs w:val="22"/>
        </w:rPr>
        <w:t xml:space="preserve">; </w:t>
      </w:r>
      <w:proofErr w:type="spellStart"/>
      <w:r w:rsidR="008D3124" w:rsidRPr="008D3124">
        <w:rPr>
          <w:rFonts w:asciiTheme="majorBidi" w:hAnsiTheme="majorBidi" w:cstheme="majorBidi"/>
          <w:sz w:val="22"/>
          <w:szCs w:val="22"/>
        </w:rPr>
        <w:t>Sherin</w:t>
      </w:r>
      <w:proofErr w:type="spellEnd"/>
      <w:r w:rsidR="008D3124" w:rsidRPr="008D3124">
        <w:rPr>
          <w:rFonts w:asciiTheme="majorBidi" w:hAnsiTheme="majorBidi" w:cstheme="majorBidi"/>
          <w:sz w:val="22"/>
          <w:szCs w:val="22"/>
        </w:rPr>
        <w:t xml:space="preserve">, </w:t>
      </w:r>
      <w:proofErr w:type="spellStart"/>
      <w:r w:rsidR="008D3124" w:rsidRPr="008D3124">
        <w:rPr>
          <w:rFonts w:asciiTheme="majorBidi" w:hAnsiTheme="majorBidi" w:cstheme="majorBidi"/>
          <w:sz w:val="22"/>
          <w:szCs w:val="22"/>
        </w:rPr>
        <w:t>diSessa</w:t>
      </w:r>
      <w:proofErr w:type="spellEnd"/>
      <w:r w:rsidR="008D3124" w:rsidRPr="008D3124">
        <w:rPr>
          <w:rFonts w:asciiTheme="majorBidi" w:hAnsiTheme="majorBidi" w:cstheme="majorBidi"/>
          <w:sz w:val="22"/>
          <w:szCs w:val="22"/>
        </w:rPr>
        <w:t xml:space="preserve"> &amp; Hammer, 1993; Ackermann, 1996; Kafai, Ching &amp; Marshall, 1997; Kafai, 2006) has demonstrated richly expressive forms for constructing </w:t>
      </w:r>
      <w:ins w:id="777" w:author="Editor/Reviewer" w:date="2022-09-28T16:52:00Z">
        <w:r w:rsidR="008151D4">
          <w:rPr>
            <w:rFonts w:asciiTheme="majorBidi" w:hAnsiTheme="majorBidi" w:cstheme="majorBidi"/>
            <w:sz w:val="22"/>
            <w:szCs w:val="22"/>
          </w:rPr>
          <w:t xml:space="preserve">computational </w:t>
        </w:r>
      </w:ins>
      <w:r w:rsidR="008D3124" w:rsidRPr="008D3124">
        <w:rPr>
          <w:rFonts w:asciiTheme="majorBidi" w:hAnsiTheme="majorBidi" w:cstheme="majorBidi"/>
          <w:sz w:val="22"/>
          <w:szCs w:val="22"/>
        </w:rPr>
        <w:t>models</w:t>
      </w:r>
      <w:del w:id="778" w:author="Editor/Reviewer" w:date="2022-09-28T16:52:00Z">
        <w:r w:rsidR="008D3124" w:rsidRPr="008D3124" w:rsidDel="008151D4">
          <w:rPr>
            <w:rFonts w:asciiTheme="majorBidi" w:hAnsiTheme="majorBidi" w:cstheme="majorBidi"/>
            <w:sz w:val="22"/>
            <w:szCs w:val="22"/>
          </w:rPr>
          <w:delText xml:space="preserve"> with computation</w:delText>
        </w:r>
      </w:del>
      <w:r w:rsidR="008D3124" w:rsidRPr="008D3124">
        <w:rPr>
          <w:rFonts w:asciiTheme="majorBidi" w:hAnsiTheme="majorBidi" w:cstheme="majorBidi"/>
          <w:sz w:val="22"/>
          <w:szCs w:val="22"/>
        </w:rPr>
        <w:t>.</w:t>
      </w:r>
      <w:del w:id="779" w:author="Editor/Reviewer" w:date="2022-09-28T17:01:00Z">
        <w:r w:rsidR="008D3124" w:rsidRPr="008D3124" w:rsidDel="004F1CC1">
          <w:rPr>
            <w:rFonts w:asciiTheme="majorBidi" w:hAnsiTheme="majorBidi" w:cstheme="majorBidi"/>
            <w:sz w:val="22"/>
            <w:szCs w:val="22"/>
          </w:rPr>
          <w:br/>
        </w:r>
      </w:del>
      <w:del w:id="780" w:author="Editor/Reviewer" w:date="2022-09-28T16:53:00Z">
        <w:r w:rsidR="008D3124" w:rsidRPr="008D3124" w:rsidDel="008151D4">
          <w:rPr>
            <w:rFonts w:asciiTheme="majorBidi" w:hAnsiTheme="majorBidi" w:cstheme="majorBidi"/>
            <w:sz w:val="22"/>
            <w:szCs w:val="22"/>
          </w:rPr>
          <w:delText>The</w:delText>
        </w:r>
      </w:del>
      <w:del w:id="781" w:author="Editor/Reviewer" w:date="2022-09-28T17:01:00Z">
        <w:r w:rsidR="008D3124" w:rsidRPr="008D3124" w:rsidDel="004F1CC1">
          <w:rPr>
            <w:rFonts w:asciiTheme="majorBidi" w:hAnsiTheme="majorBidi" w:cstheme="majorBidi"/>
            <w:sz w:val="22"/>
            <w:szCs w:val="22"/>
          </w:rPr>
          <w:delText xml:space="preserve"> propose</w:delText>
        </w:r>
      </w:del>
      <w:del w:id="782" w:author="Editor/Reviewer" w:date="2022-09-28T16:53:00Z">
        <w:r w:rsidR="008D3124" w:rsidRPr="008D3124" w:rsidDel="008151D4">
          <w:rPr>
            <w:rFonts w:asciiTheme="majorBidi" w:hAnsiTheme="majorBidi" w:cstheme="majorBidi"/>
            <w:sz w:val="22"/>
            <w:szCs w:val="22"/>
          </w:rPr>
          <w:delText>d</w:delText>
        </w:r>
      </w:del>
      <w:del w:id="783" w:author="Editor/Reviewer" w:date="2022-09-28T17:01:00Z">
        <w:r w:rsidR="008D3124" w:rsidRPr="008D3124" w:rsidDel="004F1CC1">
          <w:rPr>
            <w:rFonts w:asciiTheme="majorBidi" w:hAnsiTheme="majorBidi" w:cstheme="majorBidi"/>
            <w:sz w:val="22"/>
            <w:szCs w:val="22"/>
          </w:rPr>
          <w:delText xml:space="preserve"> </w:delText>
        </w:r>
      </w:del>
      <w:del w:id="784" w:author="Editor/Reviewer" w:date="2022-09-28T16:53:00Z">
        <w:r w:rsidR="008D3124" w:rsidRPr="008D3124" w:rsidDel="008151D4">
          <w:rPr>
            <w:rFonts w:asciiTheme="majorBidi" w:hAnsiTheme="majorBidi" w:cstheme="majorBidi"/>
            <w:sz w:val="22"/>
            <w:szCs w:val="22"/>
          </w:rPr>
          <w:delText>project</w:delText>
        </w:r>
      </w:del>
      <w:del w:id="785" w:author="Editor/Reviewer" w:date="2022-09-28T17:01:00Z">
        <w:r w:rsidR="008D3124" w:rsidRPr="008D3124" w:rsidDel="004F1CC1">
          <w:rPr>
            <w:rFonts w:asciiTheme="majorBidi" w:hAnsiTheme="majorBidi" w:cstheme="majorBidi"/>
            <w:sz w:val="22"/>
            <w:szCs w:val="22"/>
          </w:rPr>
          <w:delText xml:space="preserve"> uses a visual block-based programming interface</w:delText>
        </w:r>
      </w:del>
    </w:p>
    <w:p w14:paraId="4F16477D" w14:textId="4C127E7E" w:rsidR="008D3124" w:rsidRPr="008D3124" w:rsidRDefault="008D3124" w:rsidP="008D3124">
      <w:pPr>
        <w:pStyle w:val="NormalWeb"/>
        <w:spacing w:before="40" w:beforeAutospacing="0" w:after="40" w:afterAutospacing="0" w:line="360" w:lineRule="auto"/>
        <w:rPr>
          <w:rFonts w:asciiTheme="majorBidi" w:hAnsiTheme="majorBidi" w:cstheme="majorBidi"/>
          <w:sz w:val="22"/>
          <w:szCs w:val="22"/>
        </w:rPr>
      </w:pPr>
      <w:del w:id="786" w:author="Editor/Reviewer" w:date="2022-09-28T17:02:00Z">
        <w:r w:rsidRPr="008D3124" w:rsidDel="004F1CC1">
          <w:rPr>
            <w:rFonts w:asciiTheme="majorBidi" w:hAnsiTheme="majorBidi" w:cstheme="majorBidi"/>
            <w:sz w:val="22"/>
            <w:szCs w:val="22"/>
          </w:rPr>
          <w:delText>.</w:delText>
        </w:r>
      </w:del>
      <w:r w:rsidRPr="008D3124">
        <w:rPr>
          <w:rFonts w:asciiTheme="majorBidi" w:hAnsiTheme="majorBidi" w:cstheme="majorBidi"/>
          <w:sz w:val="22"/>
          <w:szCs w:val="22"/>
        </w:rPr>
        <w:t xml:space="preserve"> The advent of block-based programming</w:t>
      </w:r>
      <w:ins w:id="787" w:author="Editor/Reviewer" w:date="2022-10-03T11:05:00Z">
        <w:r w:rsidR="00C620CC">
          <w:rPr>
            <w:rFonts w:asciiTheme="majorBidi" w:hAnsiTheme="majorBidi" w:cstheme="majorBidi"/>
            <w:sz w:val="22"/>
            <w:szCs w:val="22"/>
          </w:rPr>
          <w:t xml:space="preserve"> </w:t>
        </w:r>
      </w:ins>
      <w:del w:id="788" w:author="Editor/Reviewer" w:date="2022-10-03T11:05:00Z">
        <w:r w:rsidRPr="008D3124" w:rsidDel="00C620CC">
          <w:rPr>
            <w:rFonts w:asciiTheme="majorBidi" w:hAnsiTheme="majorBidi" w:cstheme="majorBidi"/>
            <w:sz w:val="22"/>
            <w:szCs w:val="22"/>
          </w:rPr>
          <w:delText xml:space="preserve"> </w:delText>
        </w:r>
      </w:del>
      <w:del w:id="789" w:author="Editor/Reviewer" w:date="2022-09-28T16:54:00Z">
        <w:r w:rsidRPr="008D3124" w:rsidDel="008151D4">
          <w:rPr>
            <w:rFonts w:asciiTheme="majorBidi" w:hAnsiTheme="majorBidi" w:cstheme="majorBidi"/>
            <w:sz w:val="22"/>
            <w:szCs w:val="22"/>
          </w:rPr>
          <w:delText>has</w:delText>
        </w:r>
      </w:del>
      <w:del w:id="790" w:author="Editor/Reviewer" w:date="2022-10-03T11:05:00Z">
        <w:r w:rsidRPr="008D3124" w:rsidDel="00C620CC">
          <w:rPr>
            <w:rFonts w:asciiTheme="majorBidi" w:hAnsiTheme="majorBidi" w:cstheme="majorBidi"/>
            <w:sz w:val="22"/>
            <w:szCs w:val="22"/>
          </w:rPr>
          <w:delText xml:space="preserve"> </w:delText>
        </w:r>
      </w:del>
      <w:r w:rsidRPr="008D3124">
        <w:rPr>
          <w:rFonts w:asciiTheme="majorBidi" w:hAnsiTheme="majorBidi" w:cstheme="majorBidi"/>
          <w:sz w:val="22"/>
          <w:szCs w:val="22"/>
        </w:rPr>
        <w:t>circumven</w:t>
      </w:r>
      <w:ins w:id="791" w:author="Editor/Reviewer" w:date="2022-09-28T16:54:00Z">
        <w:r w:rsidR="008151D4">
          <w:rPr>
            <w:rFonts w:asciiTheme="majorBidi" w:hAnsiTheme="majorBidi" w:cstheme="majorBidi"/>
            <w:sz w:val="22"/>
            <w:szCs w:val="22"/>
          </w:rPr>
          <w:t>ts</w:t>
        </w:r>
      </w:ins>
      <w:del w:id="792" w:author="Editor/Reviewer" w:date="2022-09-28T16:54:00Z">
        <w:r w:rsidRPr="008D3124" w:rsidDel="008151D4">
          <w:rPr>
            <w:rFonts w:asciiTheme="majorBidi" w:hAnsiTheme="majorBidi" w:cstheme="majorBidi"/>
            <w:sz w:val="22"/>
            <w:szCs w:val="22"/>
          </w:rPr>
          <w:delText>ted</w:delText>
        </w:r>
      </w:del>
      <w:r w:rsidRPr="008D3124">
        <w:rPr>
          <w:rFonts w:asciiTheme="majorBidi" w:hAnsiTheme="majorBidi" w:cstheme="majorBidi"/>
          <w:sz w:val="22"/>
          <w:szCs w:val="22"/>
        </w:rPr>
        <w:t xml:space="preserve"> the problem of learning text-based programming</w:t>
      </w:r>
      <w:del w:id="793" w:author="Editor/Reviewer" w:date="2022-09-28T16:56:00Z">
        <w:r w:rsidRPr="008D3124" w:rsidDel="003A5CEB">
          <w:rPr>
            <w:rFonts w:asciiTheme="majorBidi" w:hAnsiTheme="majorBidi" w:cstheme="majorBidi"/>
            <w:sz w:val="22"/>
            <w:szCs w:val="22"/>
          </w:rPr>
          <w:delText xml:space="preserve"> </w:delText>
        </w:r>
      </w:del>
      <w:del w:id="794" w:author="Editor/Reviewer" w:date="2022-09-28T16:54:00Z">
        <w:r w:rsidRPr="008D3124" w:rsidDel="003A5CEB">
          <w:rPr>
            <w:rFonts w:asciiTheme="majorBidi" w:hAnsiTheme="majorBidi" w:cstheme="majorBidi"/>
            <w:sz w:val="22"/>
            <w:szCs w:val="22"/>
          </w:rPr>
          <w:delText>and</w:delText>
        </w:r>
      </w:del>
      <w:del w:id="795" w:author="Editor/Reviewer" w:date="2022-09-28T16:56:00Z">
        <w:r w:rsidRPr="008D3124" w:rsidDel="003A5CEB">
          <w:rPr>
            <w:rFonts w:asciiTheme="majorBidi" w:hAnsiTheme="majorBidi" w:cstheme="majorBidi"/>
            <w:sz w:val="22"/>
            <w:szCs w:val="22"/>
          </w:rPr>
          <w:delText xml:space="preserve"> making it</w:delText>
        </w:r>
      </w:del>
      <w:del w:id="796" w:author="Editor/Reviewer" w:date="2022-09-28T16:55:00Z">
        <w:r w:rsidRPr="008D3124" w:rsidDel="003A5CEB">
          <w:rPr>
            <w:rFonts w:asciiTheme="majorBidi" w:hAnsiTheme="majorBidi" w:cstheme="majorBidi"/>
            <w:sz w:val="22"/>
            <w:szCs w:val="22"/>
          </w:rPr>
          <w:delText xml:space="preserve"> more</w:delText>
        </w:r>
      </w:del>
      <w:del w:id="797" w:author="Editor/Reviewer" w:date="2022-09-28T16:56:00Z">
        <w:r w:rsidRPr="008D3124" w:rsidDel="003A5CEB">
          <w:rPr>
            <w:rFonts w:asciiTheme="majorBidi" w:hAnsiTheme="majorBidi" w:cstheme="majorBidi"/>
            <w:sz w:val="22"/>
            <w:szCs w:val="22"/>
          </w:rPr>
          <w:delText xml:space="preserve"> accessible to younger students in</w:delText>
        </w:r>
      </w:del>
      <w:del w:id="798" w:author="Editor/Reviewer" w:date="2022-09-28T16:55:00Z">
        <w:r w:rsidRPr="008D3124" w:rsidDel="003A5CEB">
          <w:rPr>
            <w:rFonts w:asciiTheme="majorBidi" w:hAnsiTheme="majorBidi" w:cstheme="majorBidi"/>
            <w:sz w:val="22"/>
            <w:szCs w:val="22"/>
          </w:rPr>
          <w:delText xml:space="preserve"> more</w:delText>
        </w:r>
      </w:del>
      <w:del w:id="799" w:author="Editor/Reviewer" w:date="2022-09-28T16:56:00Z">
        <w:r w:rsidRPr="008D3124" w:rsidDel="003A5CEB">
          <w:rPr>
            <w:rFonts w:asciiTheme="majorBidi" w:hAnsiTheme="majorBidi" w:cstheme="majorBidi"/>
            <w:sz w:val="22"/>
            <w:szCs w:val="22"/>
          </w:rPr>
          <w:delText xml:space="preserve"> conventional settings</w:delText>
        </w:r>
      </w:del>
      <w:r w:rsidRPr="008D3124">
        <w:rPr>
          <w:rFonts w:asciiTheme="majorBidi" w:hAnsiTheme="majorBidi" w:cstheme="majorBidi"/>
          <w:sz w:val="22"/>
          <w:szCs w:val="22"/>
        </w:rPr>
        <w:t xml:space="preserve"> (</w:t>
      </w:r>
      <w:proofErr w:type="spellStart"/>
      <w:r w:rsidRPr="008D3124">
        <w:rPr>
          <w:rFonts w:asciiTheme="majorBidi" w:hAnsiTheme="majorBidi" w:cstheme="majorBidi"/>
          <w:sz w:val="22"/>
          <w:szCs w:val="22"/>
        </w:rPr>
        <w:t>Weintrop</w:t>
      </w:r>
      <w:proofErr w:type="spellEnd"/>
      <w:r w:rsidRPr="008D3124">
        <w:rPr>
          <w:rFonts w:asciiTheme="majorBidi" w:hAnsiTheme="majorBidi" w:cstheme="majorBidi"/>
          <w:sz w:val="22"/>
          <w:szCs w:val="22"/>
        </w:rPr>
        <w:t xml:space="preserve"> &amp; Wilensky, 201</w:t>
      </w:r>
      <w:r w:rsidR="00ED7C25">
        <w:rPr>
          <w:rFonts w:asciiTheme="majorBidi" w:hAnsiTheme="majorBidi" w:cstheme="majorBidi"/>
          <w:sz w:val="22"/>
          <w:szCs w:val="22"/>
        </w:rPr>
        <w:t>7</w:t>
      </w:r>
      <w:r w:rsidRPr="008D3124">
        <w:rPr>
          <w:rFonts w:asciiTheme="majorBidi" w:hAnsiTheme="majorBidi" w:cstheme="majorBidi"/>
          <w:sz w:val="22"/>
          <w:szCs w:val="22"/>
        </w:rPr>
        <w:t xml:space="preserve">). Block-based programming </w:t>
      </w:r>
      <w:del w:id="800" w:author="Editor/Reviewer" w:date="2022-09-28T16:55:00Z">
        <w:r w:rsidRPr="008D3124" w:rsidDel="003A5CEB">
          <w:rPr>
            <w:rFonts w:asciiTheme="majorBidi" w:hAnsiTheme="majorBidi" w:cstheme="majorBidi"/>
            <w:sz w:val="22"/>
            <w:szCs w:val="22"/>
          </w:rPr>
          <w:delText xml:space="preserve">has </w:delText>
        </w:r>
      </w:del>
      <w:r w:rsidRPr="008D3124">
        <w:rPr>
          <w:rFonts w:asciiTheme="majorBidi" w:hAnsiTheme="majorBidi" w:cstheme="majorBidi"/>
          <w:sz w:val="22"/>
          <w:szCs w:val="22"/>
        </w:rPr>
        <w:t>provide</w:t>
      </w:r>
      <w:ins w:id="801" w:author="Editor/Reviewer" w:date="2022-09-28T16:55:00Z">
        <w:r w:rsidR="003A5CEB">
          <w:rPr>
            <w:rFonts w:asciiTheme="majorBidi" w:hAnsiTheme="majorBidi" w:cstheme="majorBidi"/>
            <w:sz w:val="22"/>
            <w:szCs w:val="22"/>
          </w:rPr>
          <w:t>s</w:t>
        </w:r>
      </w:ins>
      <w:del w:id="802" w:author="Editor/Reviewer" w:date="2022-09-28T16:55:00Z">
        <w:r w:rsidRPr="008D3124" w:rsidDel="003A5CEB">
          <w:rPr>
            <w:rFonts w:asciiTheme="majorBidi" w:hAnsiTheme="majorBidi" w:cstheme="majorBidi"/>
            <w:sz w:val="22"/>
            <w:szCs w:val="22"/>
          </w:rPr>
          <w:delText>d</w:delText>
        </w:r>
      </w:del>
      <w:r w:rsidRPr="008D3124">
        <w:rPr>
          <w:rFonts w:asciiTheme="majorBidi" w:hAnsiTheme="majorBidi" w:cstheme="majorBidi"/>
          <w:sz w:val="22"/>
          <w:szCs w:val="22"/>
        </w:rPr>
        <w:t xml:space="preserve"> access to younger students </w:t>
      </w:r>
      <w:ins w:id="803" w:author="Editor/Reviewer" w:date="2022-09-28T16:56:00Z">
        <w:r w:rsidR="003A5CEB">
          <w:rPr>
            <w:rFonts w:asciiTheme="majorBidi" w:hAnsiTheme="majorBidi" w:cstheme="majorBidi"/>
            <w:sz w:val="22"/>
            <w:szCs w:val="22"/>
          </w:rPr>
          <w:t>in conventional setting</w:t>
        </w:r>
      </w:ins>
      <w:ins w:id="804" w:author="Editor/Reviewer" w:date="2022-09-28T16:57:00Z">
        <w:r w:rsidR="003A5CEB">
          <w:rPr>
            <w:rFonts w:asciiTheme="majorBidi" w:hAnsiTheme="majorBidi" w:cstheme="majorBidi"/>
            <w:sz w:val="22"/>
            <w:szCs w:val="22"/>
          </w:rPr>
          <w:t>s</w:t>
        </w:r>
      </w:ins>
      <w:ins w:id="805" w:author="Editor/Reviewer" w:date="2022-09-28T16:56:00Z">
        <w:r w:rsidR="003A5CEB">
          <w:rPr>
            <w:rFonts w:asciiTheme="majorBidi" w:hAnsiTheme="majorBidi" w:cstheme="majorBidi"/>
            <w:sz w:val="22"/>
            <w:szCs w:val="22"/>
          </w:rPr>
          <w:t xml:space="preserve"> </w:t>
        </w:r>
      </w:ins>
      <w:r w:rsidRPr="008D3124">
        <w:rPr>
          <w:rFonts w:asciiTheme="majorBidi" w:hAnsiTheme="majorBidi" w:cstheme="majorBidi"/>
          <w:sz w:val="22"/>
          <w:szCs w:val="22"/>
        </w:rPr>
        <w:t>due to its visual features. The program resembles a puzzle</w:t>
      </w:r>
      <w:ins w:id="806" w:author="Editor/Reviewer" w:date="2022-09-28T16:57:00Z">
        <w:r w:rsidR="003A5CEB">
          <w:rPr>
            <w:rFonts w:asciiTheme="majorBidi" w:hAnsiTheme="majorBidi" w:cstheme="majorBidi"/>
            <w:sz w:val="22"/>
            <w:szCs w:val="22"/>
          </w:rPr>
          <w:t xml:space="preserve"> with</w:t>
        </w:r>
      </w:ins>
      <w:del w:id="807" w:author="Editor/Reviewer" w:date="2022-09-28T16:57:00Z">
        <w:r w:rsidRPr="008D3124" w:rsidDel="003A5CEB">
          <w:rPr>
            <w:rFonts w:asciiTheme="majorBidi" w:hAnsiTheme="majorBidi" w:cstheme="majorBidi"/>
            <w:sz w:val="22"/>
            <w:szCs w:val="22"/>
          </w:rPr>
          <w:delText xml:space="preserve"> in the way the</w:delText>
        </w:r>
      </w:del>
      <w:r w:rsidRPr="008D3124">
        <w:rPr>
          <w:rFonts w:asciiTheme="majorBidi" w:hAnsiTheme="majorBidi" w:cstheme="majorBidi"/>
          <w:sz w:val="22"/>
          <w:szCs w:val="22"/>
        </w:rPr>
        <w:t xml:space="preserve"> blocks </w:t>
      </w:r>
      <w:ins w:id="808" w:author="Editor/Reviewer" w:date="2022-09-28T16:57:00Z">
        <w:r w:rsidR="003A5CEB">
          <w:rPr>
            <w:rFonts w:asciiTheme="majorBidi" w:hAnsiTheme="majorBidi" w:cstheme="majorBidi"/>
            <w:sz w:val="22"/>
            <w:szCs w:val="22"/>
          </w:rPr>
          <w:t xml:space="preserve">that </w:t>
        </w:r>
      </w:ins>
      <w:r w:rsidRPr="008D3124">
        <w:rPr>
          <w:rFonts w:asciiTheme="majorBidi" w:hAnsiTheme="majorBidi" w:cstheme="majorBidi"/>
          <w:sz w:val="22"/>
          <w:szCs w:val="22"/>
        </w:rPr>
        <w:t xml:space="preserve">fit and </w:t>
      </w:r>
      <w:ins w:id="809" w:author="Editor/Reviewer" w:date="2022-10-03T11:44:00Z">
        <w:r w:rsidR="00AC5909">
          <w:rPr>
            <w:rFonts w:asciiTheme="majorBidi" w:hAnsiTheme="majorBidi" w:cstheme="majorBidi"/>
            <w:sz w:val="22"/>
            <w:szCs w:val="22"/>
          </w:rPr>
          <w:t>“</w:t>
        </w:r>
      </w:ins>
      <w:del w:id="810" w:author="Editor/Reviewer" w:date="2022-10-03T10:54:00Z">
        <w:r w:rsidRPr="008D3124" w:rsidDel="00AE5280">
          <w:rPr>
            <w:rFonts w:asciiTheme="majorBidi" w:hAnsiTheme="majorBidi" w:cstheme="majorBidi"/>
            <w:sz w:val="22"/>
            <w:szCs w:val="22"/>
          </w:rPr>
          <w:delText>“</w:delText>
        </w:r>
      </w:del>
      <w:r w:rsidRPr="008D3124">
        <w:rPr>
          <w:rFonts w:asciiTheme="majorBidi" w:hAnsiTheme="majorBidi" w:cstheme="majorBidi"/>
          <w:sz w:val="22"/>
          <w:szCs w:val="22"/>
        </w:rPr>
        <w:t>lock</w:t>
      </w:r>
      <w:ins w:id="811" w:author="Editor/Reviewer" w:date="2022-10-03T11:44:00Z">
        <w:r w:rsidR="00AC5909">
          <w:rPr>
            <w:rFonts w:asciiTheme="majorBidi" w:hAnsiTheme="majorBidi" w:cstheme="majorBidi"/>
            <w:sz w:val="22"/>
            <w:szCs w:val="22"/>
          </w:rPr>
          <w:t>”</w:t>
        </w:r>
      </w:ins>
      <w:del w:id="812" w:author="Editor/Reviewer" w:date="2022-10-03T10:54:00Z">
        <w:r w:rsidRPr="008D3124" w:rsidDel="00AE5280">
          <w:rPr>
            <w:rFonts w:asciiTheme="majorBidi" w:hAnsiTheme="majorBidi" w:cstheme="majorBidi"/>
            <w:sz w:val="22"/>
            <w:szCs w:val="22"/>
          </w:rPr>
          <w:delText>”</w:delText>
        </w:r>
      </w:del>
      <w:r w:rsidRPr="008D3124">
        <w:rPr>
          <w:rFonts w:asciiTheme="majorBidi" w:hAnsiTheme="majorBidi" w:cstheme="majorBidi"/>
          <w:sz w:val="22"/>
          <w:szCs w:val="22"/>
        </w:rPr>
        <w:t xml:space="preserve"> together. However, </w:t>
      </w:r>
      <w:ins w:id="813" w:author="Editor/Reviewer" w:date="2022-10-03T11:05:00Z">
        <w:r w:rsidR="00C620CC">
          <w:rPr>
            <w:rFonts w:asciiTheme="majorBidi" w:hAnsiTheme="majorBidi" w:cstheme="majorBidi"/>
            <w:sz w:val="22"/>
            <w:szCs w:val="22"/>
          </w:rPr>
          <w:t xml:space="preserve">block-based programming permits free-form assembly, </w:t>
        </w:r>
      </w:ins>
      <w:ins w:id="814" w:author="Editor/Reviewer" w:date="2022-09-28T16:57:00Z">
        <w:r w:rsidR="003A5CEB">
          <w:rPr>
            <w:rFonts w:asciiTheme="majorBidi" w:hAnsiTheme="majorBidi" w:cstheme="majorBidi"/>
            <w:sz w:val="22"/>
            <w:szCs w:val="22"/>
          </w:rPr>
          <w:t>unlike a</w:t>
        </w:r>
      </w:ins>
      <w:del w:id="815" w:author="Editor/Reviewer" w:date="2022-09-28T16:57:00Z">
        <w:r w:rsidRPr="008D3124" w:rsidDel="003A5CEB">
          <w:rPr>
            <w:rFonts w:asciiTheme="majorBidi" w:hAnsiTheme="majorBidi" w:cstheme="majorBidi"/>
            <w:sz w:val="22"/>
            <w:szCs w:val="22"/>
          </w:rPr>
          <w:delText>different from a</w:delText>
        </w:r>
      </w:del>
      <w:r w:rsidRPr="008D3124">
        <w:rPr>
          <w:rFonts w:asciiTheme="majorBidi" w:hAnsiTheme="majorBidi" w:cstheme="majorBidi"/>
          <w:sz w:val="22"/>
          <w:szCs w:val="22"/>
        </w:rPr>
        <w:t xml:space="preserve"> puzzle </w:t>
      </w:r>
      <w:ins w:id="816" w:author="Editor/Reviewer" w:date="2022-09-28T16:57:00Z">
        <w:r w:rsidR="003A5CEB">
          <w:rPr>
            <w:rFonts w:asciiTheme="majorBidi" w:hAnsiTheme="majorBidi" w:cstheme="majorBidi"/>
            <w:sz w:val="22"/>
            <w:szCs w:val="22"/>
          </w:rPr>
          <w:t>with a</w:t>
        </w:r>
      </w:ins>
      <w:del w:id="817" w:author="Editor/Reviewer" w:date="2022-09-28T16:57:00Z">
        <w:r w:rsidRPr="008D3124" w:rsidDel="003A5CEB">
          <w:rPr>
            <w:rFonts w:asciiTheme="majorBidi" w:hAnsiTheme="majorBidi" w:cstheme="majorBidi"/>
            <w:sz w:val="22"/>
            <w:szCs w:val="22"/>
          </w:rPr>
          <w:delText>that has a</w:delText>
        </w:r>
      </w:del>
      <w:r w:rsidRPr="008D3124">
        <w:rPr>
          <w:rFonts w:asciiTheme="majorBidi" w:hAnsiTheme="majorBidi" w:cstheme="majorBidi"/>
          <w:sz w:val="22"/>
          <w:szCs w:val="22"/>
        </w:rPr>
        <w:t xml:space="preserve"> single complete picture</w:t>
      </w:r>
      <w:del w:id="818" w:author="Editor/Reviewer" w:date="2022-10-03T11:05:00Z">
        <w:r w:rsidRPr="008D3124" w:rsidDel="00C620CC">
          <w:rPr>
            <w:rFonts w:asciiTheme="majorBidi" w:hAnsiTheme="majorBidi" w:cstheme="majorBidi"/>
            <w:sz w:val="22"/>
            <w:szCs w:val="22"/>
          </w:rPr>
          <w:delText xml:space="preserve">, </w:delText>
        </w:r>
      </w:del>
      <w:del w:id="819" w:author="Editor/Reviewer" w:date="2022-09-28T16:58:00Z">
        <w:r w:rsidRPr="008D3124" w:rsidDel="003A5CEB">
          <w:rPr>
            <w:rFonts w:asciiTheme="majorBidi" w:hAnsiTheme="majorBidi" w:cstheme="majorBidi"/>
            <w:sz w:val="22"/>
            <w:szCs w:val="22"/>
          </w:rPr>
          <w:delText>this</w:delText>
        </w:r>
      </w:del>
      <w:del w:id="820" w:author="Editor/Reviewer" w:date="2022-10-03T11:05:00Z">
        <w:r w:rsidRPr="008D3124" w:rsidDel="00C620CC">
          <w:rPr>
            <w:rFonts w:asciiTheme="majorBidi" w:hAnsiTheme="majorBidi" w:cstheme="majorBidi"/>
            <w:sz w:val="22"/>
            <w:szCs w:val="22"/>
          </w:rPr>
          <w:delText xml:space="preserve"> </w:delText>
        </w:r>
      </w:del>
      <w:del w:id="821" w:author="Editor/Reviewer" w:date="2022-09-28T16:58:00Z">
        <w:r w:rsidRPr="008D3124" w:rsidDel="003A5CEB">
          <w:rPr>
            <w:rFonts w:asciiTheme="majorBidi" w:hAnsiTheme="majorBidi" w:cstheme="majorBidi"/>
            <w:sz w:val="22"/>
            <w:szCs w:val="22"/>
          </w:rPr>
          <w:delText>is a</w:delText>
        </w:r>
      </w:del>
      <w:del w:id="822" w:author="Editor/Reviewer" w:date="2022-10-03T11:05:00Z">
        <w:r w:rsidRPr="008D3124" w:rsidDel="00C620CC">
          <w:rPr>
            <w:rFonts w:asciiTheme="majorBidi" w:hAnsiTheme="majorBidi" w:cstheme="majorBidi"/>
            <w:sz w:val="22"/>
            <w:szCs w:val="22"/>
          </w:rPr>
          <w:delText xml:space="preserve"> free-form assembly</w:delText>
        </w:r>
      </w:del>
      <w:r w:rsidRPr="008D3124">
        <w:rPr>
          <w:rFonts w:asciiTheme="majorBidi" w:hAnsiTheme="majorBidi" w:cstheme="majorBidi"/>
          <w:sz w:val="22"/>
          <w:szCs w:val="22"/>
        </w:rPr>
        <w:t>. The visual nature of the blocks, the graphic symbols</w:t>
      </w:r>
      <w:ins w:id="823" w:author="Editor/Reviewer" w:date="2022-09-28T16:59:00Z">
        <w:r w:rsidR="003A5CEB">
          <w:rPr>
            <w:rFonts w:asciiTheme="majorBidi" w:hAnsiTheme="majorBidi" w:cstheme="majorBidi"/>
            <w:sz w:val="22"/>
            <w:szCs w:val="22"/>
          </w:rPr>
          <w:t>,</w:t>
        </w:r>
      </w:ins>
      <w:r w:rsidRPr="008D3124">
        <w:rPr>
          <w:rFonts w:asciiTheme="majorBidi" w:hAnsiTheme="majorBidi" w:cstheme="majorBidi"/>
          <w:sz w:val="22"/>
          <w:szCs w:val="22"/>
        </w:rPr>
        <w:t xml:space="preserve"> and the immediate scaffolds </w:t>
      </w:r>
      <w:ins w:id="824" w:author="Editor/Reviewer" w:date="2022-09-28T17:00:00Z">
        <w:r w:rsidR="004F1CC1">
          <w:rPr>
            <w:rFonts w:asciiTheme="majorBidi" w:hAnsiTheme="majorBidi" w:cstheme="majorBidi"/>
            <w:sz w:val="22"/>
            <w:szCs w:val="22"/>
          </w:rPr>
          <w:t>provided by</w:t>
        </w:r>
      </w:ins>
      <w:del w:id="825" w:author="Editor/Reviewer" w:date="2022-09-28T17:00:00Z">
        <w:r w:rsidRPr="008D3124" w:rsidDel="004F1CC1">
          <w:rPr>
            <w:rFonts w:asciiTheme="majorBidi" w:hAnsiTheme="majorBidi" w:cstheme="majorBidi"/>
            <w:sz w:val="22"/>
            <w:szCs w:val="22"/>
          </w:rPr>
          <w:delText>that</w:delText>
        </w:r>
      </w:del>
      <w:r w:rsidRPr="008D3124">
        <w:rPr>
          <w:rFonts w:asciiTheme="majorBidi" w:hAnsiTheme="majorBidi" w:cstheme="majorBidi"/>
          <w:sz w:val="22"/>
          <w:szCs w:val="22"/>
        </w:rPr>
        <w:t xml:space="preserve"> the platform </w:t>
      </w:r>
      <w:del w:id="826" w:author="Editor/Reviewer" w:date="2022-09-28T17:00:00Z">
        <w:r w:rsidRPr="008D3124" w:rsidDel="004F1CC1">
          <w:rPr>
            <w:rFonts w:asciiTheme="majorBidi" w:hAnsiTheme="majorBidi" w:cstheme="majorBidi"/>
            <w:sz w:val="22"/>
            <w:szCs w:val="22"/>
          </w:rPr>
          <w:delText xml:space="preserve">provides </w:delText>
        </w:r>
      </w:del>
      <w:ins w:id="827" w:author="Editor/Reviewer" w:date="2022-10-03T11:05:00Z">
        <w:r w:rsidR="00C620CC">
          <w:rPr>
            <w:rFonts w:asciiTheme="majorBidi" w:hAnsiTheme="majorBidi" w:cstheme="majorBidi"/>
            <w:sz w:val="22"/>
            <w:szCs w:val="22"/>
          </w:rPr>
          <w:t>help</w:t>
        </w:r>
      </w:ins>
      <w:del w:id="828" w:author="Editor/Reviewer" w:date="2022-10-03T11:05:00Z">
        <w:r w:rsidRPr="008D3124" w:rsidDel="00C620CC">
          <w:rPr>
            <w:rFonts w:asciiTheme="majorBidi" w:hAnsiTheme="majorBidi" w:cstheme="majorBidi"/>
            <w:sz w:val="22"/>
            <w:szCs w:val="22"/>
          </w:rPr>
          <w:delText>help</w:delText>
        </w:r>
      </w:del>
      <w:r w:rsidRPr="008D3124">
        <w:rPr>
          <w:rFonts w:asciiTheme="majorBidi" w:hAnsiTheme="majorBidi" w:cstheme="majorBidi"/>
          <w:sz w:val="22"/>
          <w:szCs w:val="22"/>
        </w:rPr>
        <w:t xml:space="preserve"> students </w:t>
      </w:r>
      <w:ins w:id="829" w:author="Editor/Reviewer" w:date="2022-09-28T16:59:00Z">
        <w:r w:rsidR="003A5CEB">
          <w:rPr>
            <w:rFonts w:asciiTheme="majorBidi" w:hAnsiTheme="majorBidi" w:cstheme="majorBidi"/>
            <w:sz w:val="22"/>
            <w:szCs w:val="22"/>
          </w:rPr>
          <w:t xml:space="preserve">to </w:t>
        </w:r>
      </w:ins>
      <w:ins w:id="830" w:author="Editor/Reviewer" w:date="2022-09-28T17:01:00Z">
        <w:r w:rsidR="004F1CC1">
          <w:rPr>
            <w:rFonts w:asciiTheme="majorBidi" w:hAnsiTheme="majorBidi" w:cstheme="majorBidi"/>
            <w:sz w:val="22"/>
            <w:szCs w:val="22"/>
          </w:rPr>
          <w:t xml:space="preserve">quickly </w:t>
        </w:r>
      </w:ins>
      <w:del w:id="831" w:author="Editor/Reviewer" w:date="2022-09-28T17:00:00Z">
        <w:r w:rsidRPr="008D3124" w:rsidDel="004F1CC1">
          <w:rPr>
            <w:rFonts w:asciiTheme="majorBidi" w:hAnsiTheme="majorBidi" w:cstheme="majorBidi"/>
            <w:sz w:val="22"/>
            <w:szCs w:val="22"/>
          </w:rPr>
          <w:delText xml:space="preserve">quickly </w:delText>
        </w:r>
      </w:del>
      <w:r w:rsidRPr="008D3124">
        <w:rPr>
          <w:rFonts w:asciiTheme="majorBidi" w:hAnsiTheme="majorBidi" w:cstheme="majorBidi"/>
          <w:sz w:val="22"/>
          <w:szCs w:val="22"/>
        </w:rPr>
        <w:t xml:space="preserve">understand </w:t>
      </w:r>
      <w:ins w:id="832" w:author="Editor/Reviewer" w:date="2022-09-28T17:01:00Z">
        <w:r w:rsidR="004F1CC1">
          <w:rPr>
            <w:rFonts w:asciiTheme="majorBidi" w:hAnsiTheme="majorBidi" w:cstheme="majorBidi"/>
            <w:sz w:val="22"/>
            <w:szCs w:val="22"/>
          </w:rPr>
          <w:t>the</w:t>
        </w:r>
      </w:ins>
      <w:del w:id="833" w:author="Editor/Reviewer" w:date="2022-09-28T17:01:00Z">
        <w:r w:rsidRPr="008D3124" w:rsidDel="004F1CC1">
          <w:rPr>
            <w:rFonts w:asciiTheme="majorBidi" w:hAnsiTheme="majorBidi" w:cstheme="majorBidi"/>
            <w:sz w:val="22"/>
            <w:szCs w:val="22"/>
          </w:rPr>
          <w:delText>how to</w:delText>
        </w:r>
      </w:del>
      <w:r w:rsidRPr="008D3124">
        <w:rPr>
          <w:rFonts w:asciiTheme="majorBidi" w:hAnsiTheme="majorBidi" w:cstheme="majorBidi"/>
          <w:sz w:val="22"/>
          <w:szCs w:val="22"/>
        </w:rPr>
        <w:t xml:space="preserve"> use</w:t>
      </w:r>
      <w:ins w:id="834" w:author="Editor/Reviewer" w:date="2022-09-28T17:01:00Z">
        <w:r w:rsidR="004F1CC1">
          <w:rPr>
            <w:rFonts w:asciiTheme="majorBidi" w:hAnsiTheme="majorBidi" w:cstheme="majorBidi"/>
            <w:sz w:val="22"/>
            <w:szCs w:val="22"/>
          </w:rPr>
          <w:t xml:space="preserve"> of</w:t>
        </w:r>
      </w:ins>
      <w:r w:rsidRPr="008D3124">
        <w:rPr>
          <w:rFonts w:asciiTheme="majorBidi" w:hAnsiTheme="majorBidi" w:cstheme="majorBidi"/>
          <w:sz w:val="22"/>
          <w:szCs w:val="22"/>
        </w:rPr>
        <w:t xml:space="preserve"> the</w:t>
      </w:r>
      <w:del w:id="835" w:author="Editor/Reviewer" w:date="2022-09-28T16:59:00Z">
        <w:r w:rsidRPr="008D3124" w:rsidDel="003A5CEB">
          <w:rPr>
            <w:rFonts w:asciiTheme="majorBidi" w:hAnsiTheme="majorBidi" w:cstheme="majorBidi"/>
            <w:sz w:val="22"/>
            <w:szCs w:val="22"/>
          </w:rPr>
          <w:delText>se</w:delText>
        </w:r>
      </w:del>
      <w:r w:rsidRPr="008D3124">
        <w:rPr>
          <w:rFonts w:asciiTheme="majorBidi" w:hAnsiTheme="majorBidi" w:cstheme="majorBidi"/>
          <w:sz w:val="22"/>
          <w:szCs w:val="22"/>
        </w:rPr>
        <w:t xml:space="preserve"> blocks.</w:t>
      </w:r>
      <w:ins w:id="836" w:author="Editor/Reviewer" w:date="2022-09-28T17:01:00Z">
        <w:r w:rsidR="004F1CC1" w:rsidRPr="004F1CC1">
          <w:rPr>
            <w:rFonts w:asciiTheme="majorBidi" w:hAnsiTheme="majorBidi" w:cstheme="majorBidi"/>
            <w:sz w:val="22"/>
            <w:szCs w:val="22"/>
          </w:rPr>
          <w:t xml:space="preserve"> </w:t>
        </w:r>
        <w:commentRangeStart w:id="837"/>
        <w:r w:rsidR="004F1CC1" w:rsidRPr="004F1CC1">
          <w:rPr>
            <w:rFonts w:asciiTheme="majorBidi" w:hAnsiTheme="majorBidi" w:cstheme="majorBidi"/>
            <w:sz w:val="22"/>
            <w:szCs w:val="22"/>
            <w:highlight w:val="yellow"/>
            <w:rPrChange w:id="838" w:author="Editor/Reviewer" w:date="2022-09-28T17:03:00Z">
              <w:rPr>
                <w:rFonts w:asciiTheme="majorBidi" w:hAnsiTheme="majorBidi" w:cstheme="majorBidi"/>
                <w:sz w:val="22"/>
                <w:szCs w:val="22"/>
              </w:rPr>
            </w:rPrChange>
          </w:rPr>
          <w:t xml:space="preserve">Thus, we propose to use </w:t>
        </w:r>
      </w:ins>
      <w:ins w:id="839" w:author="Editor/Reviewer" w:date="2022-10-03T11:06:00Z">
        <w:r w:rsidR="00C620CC">
          <w:rPr>
            <w:rFonts w:asciiTheme="majorBidi" w:hAnsiTheme="majorBidi" w:cstheme="majorBidi"/>
            <w:sz w:val="22"/>
            <w:szCs w:val="22"/>
            <w:highlight w:val="yellow"/>
          </w:rPr>
          <w:t xml:space="preserve">a </w:t>
        </w:r>
      </w:ins>
      <w:ins w:id="840" w:author="Editor/Reviewer" w:date="2022-09-28T17:01:00Z">
        <w:r w:rsidR="004F1CC1" w:rsidRPr="004F1CC1">
          <w:rPr>
            <w:rFonts w:asciiTheme="majorBidi" w:hAnsiTheme="majorBidi" w:cstheme="majorBidi"/>
            <w:sz w:val="22"/>
            <w:szCs w:val="22"/>
            <w:highlight w:val="yellow"/>
            <w:rPrChange w:id="841" w:author="Editor/Reviewer" w:date="2022-09-28T17:03:00Z">
              <w:rPr>
                <w:rFonts w:asciiTheme="majorBidi" w:hAnsiTheme="majorBidi" w:cstheme="majorBidi"/>
                <w:sz w:val="22"/>
                <w:szCs w:val="22"/>
              </w:rPr>
            </w:rPrChange>
          </w:rPr>
          <w:t>visual block-based programming interface</w:t>
        </w:r>
      </w:ins>
      <w:ins w:id="842" w:author="Editor/Reviewer" w:date="2022-09-28T17:02:00Z">
        <w:r w:rsidR="004F1CC1" w:rsidRPr="004F1CC1">
          <w:rPr>
            <w:rFonts w:asciiTheme="majorBidi" w:hAnsiTheme="majorBidi" w:cstheme="majorBidi"/>
            <w:sz w:val="22"/>
            <w:szCs w:val="22"/>
            <w:highlight w:val="yellow"/>
            <w:rPrChange w:id="843" w:author="Editor/Reviewer" w:date="2022-09-28T17:03:00Z">
              <w:rPr>
                <w:rFonts w:asciiTheme="majorBidi" w:hAnsiTheme="majorBidi" w:cstheme="majorBidi"/>
                <w:sz w:val="22"/>
                <w:szCs w:val="22"/>
              </w:rPr>
            </w:rPrChange>
          </w:rPr>
          <w:t xml:space="preserve"> for our studies of </w:t>
        </w:r>
      </w:ins>
      <w:proofErr w:type="spellStart"/>
      <w:ins w:id="844" w:author="Editor/Reviewer" w:date="2022-09-28T17:03:00Z">
        <w:r w:rsidR="004F1CC1" w:rsidRPr="004F1CC1">
          <w:rPr>
            <w:rFonts w:asciiTheme="majorBidi" w:hAnsiTheme="majorBidi" w:cstheme="majorBidi"/>
            <w:sz w:val="22"/>
            <w:szCs w:val="22"/>
            <w:highlight w:val="yellow"/>
            <w:rPrChange w:id="845" w:author="Editor/Reviewer" w:date="2022-09-28T17:03:00Z">
              <w:rPr>
                <w:rFonts w:asciiTheme="majorBidi" w:hAnsiTheme="majorBidi" w:cstheme="majorBidi"/>
                <w:sz w:val="22"/>
                <w:szCs w:val="22"/>
              </w:rPr>
            </w:rPrChange>
          </w:rPr>
          <w:t>LbM</w:t>
        </w:r>
        <w:proofErr w:type="spellEnd"/>
        <w:r w:rsidR="004F1CC1" w:rsidRPr="004F1CC1">
          <w:rPr>
            <w:rFonts w:asciiTheme="majorBidi" w:hAnsiTheme="majorBidi" w:cstheme="majorBidi"/>
            <w:sz w:val="22"/>
            <w:szCs w:val="22"/>
            <w:highlight w:val="yellow"/>
            <w:rPrChange w:id="846" w:author="Editor/Reviewer" w:date="2022-09-28T17:03:00Z">
              <w:rPr>
                <w:rFonts w:asciiTheme="majorBidi" w:hAnsiTheme="majorBidi" w:cstheme="majorBidi"/>
                <w:sz w:val="22"/>
                <w:szCs w:val="22"/>
              </w:rPr>
            </w:rPrChange>
          </w:rPr>
          <w:t xml:space="preserve"> in science learning.</w:t>
        </w:r>
        <w:r w:rsidR="004F1CC1">
          <w:rPr>
            <w:rFonts w:asciiTheme="majorBidi" w:hAnsiTheme="majorBidi" w:cstheme="majorBidi"/>
            <w:sz w:val="22"/>
            <w:szCs w:val="22"/>
          </w:rPr>
          <w:t xml:space="preserve"> </w:t>
        </w:r>
      </w:ins>
      <w:commentRangeEnd w:id="837"/>
      <w:ins w:id="847" w:author="Editor/Reviewer" w:date="2022-09-28T17:08:00Z">
        <w:r w:rsidR="00715305">
          <w:rPr>
            <w:rStyle w:val="CommentReference"/>
            <w:rFonts w:asciiTheme="minorHAnsi" w:eastAsiaTheme="minorEastAsia" w:hAnsiTheme="minorHAnsi" w:cstheme="minorBidi"/>
          </w:rPr>
          <w:commentReference w:id="837"/>
        </w:r>
      </w:ins>
    </w:p>
    <w:p w14:paraId="43E3C619" w14:textId="5413477B" w:rsidR="00DB1C9F" w:rsidRPr="008D3124" w:rsidRDefault="008D3124" w:rsidP="008D3124">
      <w:pPr>
        <w:spacing w:beforeLines="40" w:before="96" w:afterLines="40" w:after="96" w:line="360" w:lineRule="auto"/>
        <w:rPr>
          <w:rFonts w:asciiTheme="majorBidi" w:hAnsiTheme="majorBidi" w:cstheme="majorBidi"/>
          <w:b/>
          <w:bCs/>
          <w:sz w:val="22"/>
          <w:szCs w:val="22"/>
        </w:rPr>
      </w:pPr>
      <w:r w:rsidRPr="008D3124">
        <w:rPr>
          <w:rFonts w:asciiTheme="majorBidi" w:hAnsiTheme="majorBidi" w:cstheme="majorBidi"/>
          <w:b/>
          <w:bCs/>
          <w:sz w:val="22"/>
          <w:szCs w:val="22"/>
        </w:rPr>
        <w:lastRenderedPageBreak/>
        <w:t xml:space="preserve">An Introduction to the project via the </w:t>
      </w:r>
      <w:r w:rsidR="00DB1C9F" w:rsidRPr="008D3124">
        <w:rPr>
          <w:rFonts w:asciiTheme="majorBidi" w:hAnsiTheme="majorBidi" w:cstheme="majorBidi"/>
          <w:b/>
          <w:bCs/>
          <w:sz w:val="22"/>
          <w:szCs w:val="22"/>
        </w:rPr>
        <w:t>Preliminary Results</w:t>
      </w:r>
    </w:p>
    <w:p w14:paraId="10BCB511" w14:textId="4F5030D3" w:rsidR="0088374F" w:rsidRPr="008D3124" w:rsidRDefault="0035257A" w:rsidP="008D3124">
      <w:pPr>
        <w:spacing w:beforeLines="40" w:before="96" w:afterLines="40" w:after="96" w:line="360" w:lineRule="auto"/>
        <w:rPr>
          <w:rFonts w:asciiTheme="majorBidi" w:hAnsiTheme="majorBidi" w:cstheme="majorBidi"/>
          <w:sz w:val="22"/>
          <w:szCs w:val="22"/>
        </w:rPr>
      </w:pPr>
      <w:ins w:id="848" w:author="Editor/Reviewer" w:date="2022-09-29T12:34:00Z">
        <w:r>
          <w:rPr>
            <w:rFonts w:asciiTheme="majorBidi" w:hAnsiTheme="majorBidi" w:cstheme="majorBidi"/>
            <w:sz w:val="22"/>
            <w:szCs w:val="22"/>
          </w:rPr>
          <w:t xml:space="preserve">To </w:t>
        </w:r>
        <w:r w:rsidRPr="008D3124">
          <w:rPr>
            <w:rFonts w:asciiTheme="majorBidi" w:hAnsiTheme="majorBidi" w:cstheme="majorBidi"/>
            <w:sz w:val="22"/>
            <w:szCs w:val="22"/>
          </w:rPr>
          <w:t xml:space="preserve">provide </w:t>
        </w:r>
        <w:r>
          <w:rPr>
            <w:rFonts w:asciiTheme="majorBidi" w:hAnsiTheme="majorBidi" w:cstheme="majorBidi"/>
            <w:sz w:val="22"/>
            <w:szCs w:val="22"/>
          </w:rPr>
          <w:t>a clear background</w:t>
        </w:r>
        <w:r w:rsidRPr="008D3124">
          <w:rPr>
            <w:rFonts w:asciiTheme="majorBidi" w:hAnsiTheme="majorBidi" w:cstheme="majorBidi"/>
            <w:sz w:val="22"/>
            <w:szCs w:val="22"/>
          </w:rPr>
          <w:t xml:space="preserve"> </w:t>
        </w:r>
        <w:r>
          <w:rPr>
            <w:rFonts w:asciiTheme="majorBidi" w:hAnsiTheme="majorBidi" w:cstheme="majorBidi"/>
            <w:sz w:val="22"/>
            <w:szCs w:val="22"/>
          </w:rPr>
          <w:t xml:space="preserve">and context </w:t>
        </w:r>
        <w:r w:rsidRPr="008D3124">
          <w:rPr>
            <w:rFonts w:asciiTheme="majorBidi" w:hAnsiTheme="majorBidi" w:cstheme="majorBidi"/>
            <w:sz w:val="22"/>
            <w:szCs w:val="22"/>
          </w:rPr>
          <w:t>to th</w:t>
        </w:r>
        <w:r>
          <w:rPr>
            <w:rFonts w:asciiTheme="majorBidi" w:hAnsiTheme="majorBidi" w:cstheme="majorBidi"/>
            <w:sz w:val="22"/>
            <w:szCs w:val="22"/>
          </w:rPr>
          <w:t xml:space="preserve">is </w:t>
        </w:r>
        <w:r w:rsidRPr="008D3124">
          <w:rPr>
            <w:rFonts w:asciiTheme="majorBidi" w:hAnsiTheme="majorBidi" w:cstheme="majorBidi"/>
            <w:sz w:val="22"/>
            <w:szCs w:val="22"/>
          </w:rPr>
          <w:t>proposal</w:t>
        </w:r>
        <w:r>
          <w:rPr>
            <w:rFonts w:asciiTheme="majorBidi" w:hAnsiTheme="majorBidi" w:cstheme="majorBidi"/>
            <w:sz w:val="22"/>
            <w:szCs w:val="22"/>
          </w:rPr>
          <w:t>, w</w:t>
        </w:r>
      </w:ins>
      <w:ins w:id="849" w:author="Editor/Reviewer" w:date="2022-09-29T12:32:00Z">
        <w:r>
          <w:rPr>
            <w:rFonts w:asciiTheme="majorBidi" w:hAnsiTheme="majorBidi" w:cstheme="majorBidi"/>
            <w:sz w:val="22"/>
            <w:szCs w:val="22"/>
          </w:rPr>
          <w:t>e have placed our</w:t>
        </w:r>
      </w:ins>
      <w:commentRangeStart w:id="850"/>
      <w:ins w:id="851" w:author="Editor/Reviewer" w:date="2022-09-28T17:17:00Z">
        <w:r w:rsidR="008F451B">
          <w:rPr>
            <w:rFonts w:asciiTheme="majorBidi" w:hAnsiTheme="majorBidi" w:cstheme="majorBidi"/>
            <w:sz w:val="22"/>
            <w:szCs w:val="22"/>
          </w:rPr>
          <w:t xml:space="preserve"> P</w:t>
        </w:r>
      </w:ins>
      <w:del w:id="852" w:author="Editor/Reviewer" w:date="2022-09-28T17:17:00Z">
        <w:r w:rsidR="00DB1C9F" w:rsidRPr="008D3124" w:rsidDel="008F451B">
          <w:rPr>
            <w:rFonts w:asciiTheme="majorBidi" w:hAnsiTheme="majorBidi" w:cstheme="majorBidi"/>
            <w:sz w:val="22"/>
            <w:szCs w:val="22"/>
          </w:rPr>
          <w:delText>P</w:delText>
        </w:r>
      </w:del>
      <w:r w:rsidR="00DB1C9F" w:rsidRPr="008D3124">
        <w:rPr>
          <w:rFonts w:asciiTheme="majorBidi" w:hAnsiTheme="majorBidi" w:cstheme="majorBidi"/>
          <w:sz w:val="22"/>
          <w:szCs w:val="22"/>
        </w:rPr>
        <w:t xml:space="preserve">reliminary </w:t>
      </w:r>
      <w:ins w:id="853" w:author="Editor/Reviewer" w:date="2022-09-28T17:11:00Z">
        <w:r w:rsidR="001E641C">
          <w:rPr>
            <w:rFonts w:asciiTheme="majorBidi" w:hAnsiTheme="majorBidi" w:cstheme="majorBidi"/>
            <w:sz w:val="22"/>
            <w:szCs w:val="22"/>
          </w:rPr>
          <w:t>R</w:t>
        </w:r>
      </w:ins>
      <w:del w:id="854" w:author="Editor/Reviewer" w:date="2022-09-28T17:11:00Z">
        <w:r w:rsidR="00DB1C9F" w:rsidRPr="008D3124" w:rsidDel="001E641C">
          <w:rPr>
            <w:rFonts w:asciiTheme="majorBidi" w:hAnsiTheme="majorBidi" w:cstheme="majorBidi"/>
            <w:sz w:val="22"/>
            <w:szCs w:val="22"/>
          </w:rPr>
          <w:delText>r</w:delText>
        </w:r>
      </w:del>
      <w:r w:rsidR="00DB1C9F" w:rsidRPr="008D3124">
        <w:rPr>
          <w:rFonts w:asciiTheme="majorBidi" w:hAnsiTheme="majorBidi" w:cstheme="majorBidi"/>
          <w:sz w:val="22"/>
          <w:szCs w:val="22"/>
        </w:rPr>
        <w:t xml:space="preserve">esults </w:t>
      </w:r>
      <w:ins w:id="855" w:author="Editor/Reviewer" w:date="2022-10-03T11:06:00Z">
        <w:r w:rsidR="00C620CC">
          <w:rPr>
            <w:rFonts w:asciiTheme="majorBidi" w:hAnsiTheme="majorBidi" w:cstheme="majorBidi"/>
            <w:sz w:val="22"/>
            <w:szCs w:val="22"/>
          </w:rPr>
          <w:t>before</w:t>
        </w:r>
      </w:ins>
      <w:del w:id="856" w:author="Editor/Reviewer" w:date="2022-09-29T12:33:00Z">
        <w:r w:rsidR="00DB1C9F" w:rsidRPr="008D3124" w:rsidDel="0035257A">
          <w:rPr>
            <w:rFonts w:asciiTheme="majorBidi" w:hAnsiTheme="majorBidi" w:cstheme="majorBidi"/>
            <w:sz w:val="22"/>
            <w:szCs w:val="22"/>
          </w:rPr>
          <w:delText>are</w:delText>
        </w:r>
      </w:del>
      <w:ins w:id="857" w:author="Editor/Reviewer" w:date="2022-09-28T17:13:00Z">
        <w:r w:rsidR="001E641C">
          <w:rPr>
            <w:rFonts w:asciiTheme="majorBidi" w:hAnsiTheme="majorBidi" w:cstheme="majorBidi"/>
            <w:sz w:val="22"/>
            <w:szCs w:val="22"/>
          </w:rPr>
          <w:t xml:space="preserve"> the Objectives and Significance</w:t>
        </w:r>
      </w:ins>
      <w:del w:id="858" w:author="Editor/Reviewer" w:date="2022-09-28T17:13:00Z">
        <w:r w:rsidR="00DB1C9F" w:rsidRPr="008D3124" w:rsidDel="001E641C">
          <w:rPr>
            <w:rFonts w:asciiTheme="majorBidi" w:hAnsiTheme="majorBidi" w:cstheme="majorBidi"/>
            <w:sz w:val="22"/>
            <w:szCs w:val="22"/>
          </w:rPr>
          <w:delText xml:space="preserve"> moved earlier in the</w:delText>
        </w:r>
      </w:del>
      <w:del w:id="859" w:author="Editor/Reviewer" w:date="2022-09-29T12:34:00Z">
        <w:r w:rsidR="00DB1C9F" w:rsidRPr="008D3124" w:rsidDel="0035257A">
          <w:rPr>
            <w:rFonts w:asciiTheme="majorBidi" w:hAnsiTheme="majorBidi" w:cstheme="majorBidi"/>
            <w:sz w:val="22"/>
            <w:szCs w:val="22"/>
          </w:rPr>
          <w:delText xml:space="preserve"> </w:delText>
        </w:r>
      </w:del>
      <w:del w:id="860" w:author="Editor/Reviewer" w:date="2022-09-28T17:13:00Z">
        <w:r w:rsidR="00DB1C9F" w:rsidRPr="008D3124" w:rsidDel="001E641C">
          <w:rPr>
            <w:rFonts w:asciiTheme="majorBidi" w:hAnsiTheme="majorBidi" w:cstheme="majorBidi"/>
            <w:sz w:val="22"/>
            <w:szCs w:val="22"/>
          </w:rPr>
          <w:delText>research program, as</w:delText>
        </w:r>
      </w:del>
      <w:del w:id="861" w:author="Editor/Reviewer" w:date="2022-09-28T17:14:00Z">
        <w:r w:rsidR="00DB1C9F" w:rsidRPr="008D3124" w:rsidDel="001E641C">
          <w:rPr>
            <w:rFonts w:asciiTheme="majorBidi" w:hAnsiTheme="majorBidi" w:cstheme="majorBidi"/>
            <w:sz w:val="22"/>
            <w:szCs w:val="22"/>
          </w:rPr>
          <w:delText xml:space="preserve"> they </w:delText>
        </w:r>
      </w:del>
      <w:del w:id="862" w:author="Editor/Reviewer" w:date="2022-09-29T12:34:00Z">
        <w:r w:rsidR="00DB1C9F" w:rsidRPr="008D3124" w:rsidDel="0035257A">
          <w:rPr>
            <w:rFonts w:asciiTheme="majorBidi" w:hAnsiTheme="majorBidi" w:cstheme="majorBidi"/>
            <w:sz w:val="22"/>
            <w:szCs w:val="22"/>
          </w:rPr>
          <w:delText xml:space="preserve">provide </w:delText>
        </w:r>
      </w:del>
      <w:del w:id="863" w:author="Editor/Reviewer" w:date="2022-09-28T17:14:00Z">
        <w:r w:rsidR="008725E4" w:rsidRPr="008D3124" w:rsidDel="001E641C">
          <w:rPr>
            <w:rFonts w:asciiTheme="majorBidi" w:hAnsiTheme="majorBidi" w:cstheme="majorBidi"/>
            <w:sz w:val="22"/>
            <w:szCs w:val="22"/>
          </w:rPr>
          <w:delText>a good</w:delText>
        </w:r>
        <w:r w:rsidR="00DB1C9F" w:rsidRPr="008D3124" w:rsidDel="001E641C">
          <w:rPr>
            <w:rFonts w:asciiTheme="majorBidi" w:hAnsiTheme="majorBidi" w:cstheme="majorBidi"/>
            <w:sz w:val="22"/>
            <w:szCs w:val="22"/>
          </w:rPr>
          <w:delText xml:space="preserve"> setting</w:delText>
        </w:r>
        <w:r w:rsidR="008725E4" w:rsidRPr="008D3124" w:rsidDel="001E641C">
          <w:rPr>
            <w:rFonts w:asciiTheme="majorBidi" w:hAnsiTheme="majorBidi" w:cstheme="majorBidi"/>
            <w:sz w:val="22"/>
            <w:szCs w:val="22"/>
          </w:rPr>
          <w:delText xml:space="preserve"> and </w:delText>
        </w:r>
      </w:del>
      <w:del w:id="864" w:author="Editor/Reviewer" w:date="2022-09-28T17:15:00Z">
        <w:r w:rsidR="008725E4" w:rsidRPr="008D3124" w:rsidDel="001E641C">
          <w:rPr>
            <w:rFonts w:asciiTheme="majorBidi" w:hAnsiTheme="majorBidi" w:cstheme="majorBidi"/>
            <w:sz w:val="22"/>
            <w:szCs w:val="22"/>
          </w:rPr>
          <w:delText>introduction</w:delText>
        </w:r>
      </w:del>
      <w:del w:id="865" w:author="Editor/Reviewer" w:date="2022-09-29T12:34:00Z">
        <w:r w:rsidR="00DB1C9F" w:rsidRPr="008D3124" w:rsidDel="0035257A">
          <w:rPr>
            <w:rFonts w:asciiTheme="majorBidi" w:hAnsiTheme="majorBidi" w:cstheme="majorBidi"/>
            <w:sz w:val="22"/>
            <w:szCs w:val="22"/>
          </w:rPr>
          <w:delText xml:space="preserve"> </w:delText>
        </w:r>
        <w:r w:rsidR="008725E4" w:rsidRPr="008D3124" w:rsidDel="0035257A">
          <w:rPr>
            <w:rFonts w:asciiTheme="majorBidi" w:hAnsiTheme="majorBidi" w:cstheme="majorBidi"/>
            <w:sz w:val="22"/>
            <w:szCs w:val="22"/>
          </w:rPr>
          <w:delText>to</w:delText>
        </w:r>
        <w:r w:rsidR="00DB1C9F" w:rsidRPr="008D3124" w:rsidDel="0035257A">
          <w:rPr>
            <w:rFonts w:asciiTheme="majorBidi" w:hAnsiTheme="majorBidi" w:cstheme="majorBidi"/>
            <w:sz w:val="22"/>
            <w:szCs w:val="22"/>
          </w:rPr>
          <w:delText xml:space="preserve"> the present research proposal</w:delText>
        </w:r>
      </w:del>
      <w:r w:rsidR="00DB1C9F" w:rsidRPr="008D3124">
        <w:rPr>
          <w:rFonts w:asciiTheme="majorBidi" w:hAnsiTheme="majorBidi" w:cstheme="majorBidi"/>
          <w:sz w:val="22"/>
          <w:szCs w:val="22"/>
        </w:rPr>
        <w:t xml:space="preserve">. </w:t>
      </w:r>
      <w:r w:rsidR="0088374F" w:rsidRPr="008D3124">
        <w:rPr>
          <w:rFonts w:asciiTheme="majorBidi" w:hAnsiTheme="majorBidi" w:cstheme="majorBidi"/>
          <w:sz w:val="22"/>
          <w:szCs w:val="22"/>
        </w:rPr>
        <w:t xml:space="preserve">Moreover, the design of the </w:t>
      </w:r>
      <w:ins w:id="866" w:author="Editor/Reviewer" w:date="2022-09-28T17:15:00Z">
        <w:r w:rsidR="001E641C">
          <w:rPr>
            <w:rFonts w:asciiTheme="majorBidi" w:hAnsiTheme="majorBidi" w:cstheme="majorBidi"/>
            <w:sz w:val="22"/>
            <w:szCs w:val="22"/>
          </w:rPr>
          <w:t xml:space="preserve">proposed </w:t>
        </w:r>
      </w:ins>
      <w:r w:rsidR="0088374F" w:rsidRPr="008D3124">
        <w:rPr>
          <w:rFonts w:asciiTheme="majorBidi" w:hAnsiTheme="majorBidi" w:cstheme="majorBidi"/>
          <w:sz w:val="22"/>
          <w:szCs w:val="22"/>
        </w:rPr>
        <w:t>learning environment</w:t>
      </w:r>
      <w:ins w:id="867" w:author="Editor/Reviewer" w:date="2022-09-28T17:15:00Z">
        <w:r w:rsidR="001E641C">
          <w:rPr>
            <w:rFonts w:asciiTheme="majorBidi" w:hAnsiTheme="majorBidi" w:cstheme="majorBidi"/>
            <w:sz w:val="22"/>
            <w:szCs w:val="22"/>
          </w:rPr>
          <w:t xml:space="preserve"> </w:t>
        </w:r>
      </w:ins>
      <w:del w:id="868" w:author="Editor/Reviewer" w:date="2022-09-28T17:15:00Z">
        <w:r w:rsidR="0088374F" w:rsidRPr="008D3124" w:rsidDel="001E641C">
          <w:rPr>
            <w:rFonts w:asciiTheme="majorBidi" w:hAnsiTheme="majorBidi" w:cstheme="majorBidi"/>
            <w:sz w:val="22"/>
            <w:szCs w:val="22"/>
          </w:rPr>
          <w:delText xml:space="preserve"> in the proposal </w:delText>
        </w:r>
      </w:del>
      <w:r w:rsidR="0088374F" w:rsidRPr="008D3124">
        <w:rPr>
          <w:rFonts w:asciiTheme="majorBidi" w:hAnsiTheme="majorBidi" w:cstheme="majorBidi"/>
          <w:sz w:val="22"/>
          <w:szCs w:val="22"/>
        </w:rPr>
        <w:t xml:space="preserve">and </w:t>
      </w:r>
      <w:del w:id="869" w:author="Editor/Reviewer" w:date="2022-09-28T17:15:00Z">
        <w:r w:rsidR="0088374F" w:rsidRPr="008D3124" w:rsidDel="001E641C">
          <w:rPr>
            <w:rFonts w:asciiTheme="majorBidi" w:hAnsiTheme="majorBidi" w:cstheme="majorBidi"/>
            <w:sz w:val="22"/>
            <w:szCs w:val="22"/>
          </w:rPr>
          <w:delText xml:space="preserve">the </w:delText>
        </w:r>
      </w:del>
      <w:r w:rsidR="0088374F" w:rsidRPr="008D3124">
        <w:rPr>
          <w:rFonts w:asciiTheme="majorBidi" w:hAnsiTheme="majorBidi" w:cstheme="majorBidi"/>
          <w:sz w:val="22"/>
          <w:szCs w:val="22"/>
        </w:rPr>
        <w:t xml:space="preserve">related technology </w:t>
      </w:r>
      <w:ins w:id="870" w:author="Editor/Reviewer" w:date="2022-09-28T17:18:00Z">
        <w:r w:rsidR="008F451B">
          <w:rPr>
            <w:rFonts w:asciiTheme="majorBidi" w:hAnsiTheme="majorBidi" w:cstheme="majorBidi"/>
            <w:sz w:val="22"/>
            <w:szCs w:val="22"/>
          </w:rPr>
          <w:t>is</w:t>
        </w:r>
      </w:ins>
      <w:ins w:id="871" w:author="Editor/Reviewer" w:date="2022-09-28T17:17:00Z">
        <w:r w:rsidR="008F451B">
          <w:rPr>
            <w:rFonts w:asciiTheme="majorBidi" w:hAnsiTheme="majorBidi" w:cstheme="majorBidi"/>
            <w:sz w:val="22"/>
            <w:szCs w:val="22"/>
          </w:rPr>
          <w:t xml:space="preserve"> retained</w:t>
        </w:r>
      </w:ins>
      <w:del w:id="872" w:author="Editor/Reviewer" w:date="2022-09-28T17:17:00Z">
        <w:r w:rsidR="0088374F" w:rsidRPr="008D3124" w:rsidDel="008F451B">
          <w:rPr>
            <w:rFonts w:asciiTheme="majorBidi" w:hAnsiTheme="majorBidi" w:cstheme="majorBidi"/>
            <w:sz w:val="22"/>
            <w:szCs w:val="22"/>
          </w:rPr>
          <w:delText>are</w:delText>
        </w:r>
      </w:del>
      <w:ins w:id="873" w:author="Editor/Reviewer" w:date="2022-09-28T17:16:00Z">
        <w:r w:rsidR="008F451B">
          <w:rPr>
            <w:rFonts w:asciiTheme="majorBidi" w:hAnsiTheme="majorBidi" w:cstheme="majorBidi"/>
            <w:sz w:val="22"/>
            <w:szCs w:val="22"/>
          </w:rPr>
          <w:t xml:space="preserve"> from </w:t>
        </w:r>
      </w:ins>
      <w:ins w:id="874" w:author="Editor/Reviewer" w:date="2022-09-28T17:20:00Z">
        <w:r w:rsidR="008F451B">
          <w:rPr>
            <w:rFonts w:asciiTheme="majorBidi" w:hAnsiTheme="majorBidi" w:cstheme="majorBidi"/>
            <w:sz w:val="22"/>
            <w:szCs w:val="22"/>
          </w:rPr>
          <w:t>our</w:t>
        </w:r>
      </w:ins>
      <w:ins w:id="875" w:author="Editor/Reviewer" w:date="2022-09-28T17:16:00Z">
        <w:r w:rsidR="008F451B">
          <w:rPr>
            <w:rFonts w:asciiTheme="majorBidi" w:hAnsiTheme="majorBidi" w:cstheme="majorBidi"/>
            <w:sz w:val="22"/>
            <w:szCs w:val="22"/>
          </w:rPr>
          <w:t xml:space="preserve"> previous grant</w:t>
        </w:r>
      </w:ins>
      <w:del w:id="876" w:author="Editor/Reviewer" w:date="2022-09-28T17:16:00Z">
        <w:r w:rsidR="0088374F" w:rsidRPr="008D3124" w:rsidDel="008F451B">
          <w:rPr>
            <w:rFonts w:asciiTheme="majorBidi" w:hAnsiTheme="majorBidi" w:cstheme="majorBidi"/>
            <w:sz w:val="22"/>
            <w:szCs w:val="22"/>
          </w:rPr>
          <w:delText xml:space="preserve"> the same</w:delText>
        </w:r>
      </w:del>
      <w:ins w:id="877" w:author="Editor/Reviewer" w:date="2022-09-28T17:18:00Z">
        <w:r w:rsidR="008F451B">
          <w:rPr>
            <w:rFonts w:asciiTheme="majorBidi" w:hAnsiTheme="majorBidi" w:cstheme="majorBidi"/>
            <w:sz w:val="22"/>
            <w:szCs w:val="22"/>
          </w:rPr>
          <w:t xml:space="preserve"> to reduce repetition </w:t>
        </w:r>
      </w:ins>
      <w:ins w:id="878" w:author="Editor/Reviewer" w:date="2022-09-28T17:19:00Z">
        <w:r w:rsidR="008F451B">
          <w:rPr>
            <w:rFonts w:asciiTheme="majorBidi" w:hAnsiTheme="majorBidi" w:cstheme="majorBidi"/>
            <w:sz w:val="22"/>
            <w:szCs w:val="22"/>
          </w:rPr>
          <w:t xml:space="preserve">and </w:t>
        </w:r>
      </w:ins>
      <w:ins w:id="879" w:author="Editor/Reviewer" w:date="2022-09-28T17:20:00Z">
        <w:r w:rsidR="008F451B">
          <w:rPr>
            <w:rFonts w:asciiTheme="majorBidi" w:hAnsiTheme="majorBidi" w:cstheme="majorBidi"/>
            <w:sz w:val="22"/>
            <w:szCs w:val="22"/>
          </w:rPr>
          <w:t>improve</w:t>
        </w:r>
      </w:ins>
      <w:ins w:id="880" w:author="Editor/Reviewer" w:date="2022-09-28T17:19:00Z">
        <w:r w:rsidR="008F451B">
          <w:rPr>
            <w:rFonts w:asciiTheme="majorBidi" w:hAnsiTheme="majorBidi" w:cstheme="majorBidi"/>
            <w:sz w:val="22"/>
            <w:szCs w:val="22"/>
          </w:rPr>
          <w:t xml:space="preserve"> clarity. </w:t>
        </w:r>
      </w:ins>
      <w:del w:id="881" w:author="Editor/Reviewer" w:date="2022-09-28T17:18:00Z">
        <w:r w:rsidR="0088374F" w:rsidRPr="008D3124" w:rsidDel="008F451B">
          <w:rPr>
            <w:rFonts w:asciiTheme="majorBidi" w:hAnsiTheme="majorBidi" w:cstheme="majorBidi"/>
            <w:sz w:val="22"/>
            <w:szCs w:val="22"/>
          </w:rPr>
          <w:delText xml:space="preserve">, so that the description here will suffice and </w:delText>
        </w:r>
      </w:del>
      <w:del w:id="882" w:author="Editor/Reviewer" w:date="2022-09-28T17:19:00Z">
        <w:r w:rsidR="0088374F" w:rsidRPr="008D3124" w:rsidDel="008F451B">
          <w:rPr>
            <w:rFonts w:asciiTheme="majorBidi" w:hAnsiTheme="majorBidi" w:cstheme="majorBidi"/>
            <w:sz w:val="22"/>
            <w:szCs w:val="22"/>
          </w:rPr>
          <w:delText>will not repeat.</w:delText>
        </w:r>
      </w:del>
      <w:commentRangeEnd w:id="850"/>
      <w:r w:rsidR="00BB5BA1">
        <w:rPr>
          <w:rStyle w:val="CommentReference"/>
        </w:rPr>
        <w:commentReference w:id="850"/>
      </w:r>
    </w:p>
    <w:p w14:paraId="236A3812" w14:textId="569708E7" w:rsidR="0057246C" w:rsidRPr="0057246C" w:rsidRDefault="0088374F" w:rsidP="00565738">
      <w:pPr>
        <w:spacing w:beforeLines="40" w:before="96" w:afterLines="40" w:after="96" w:line="360" w:lineRule="auto"/>
        <w:rPr>
          <w:ins w:id="883" w:author="Editor/Reviewer" w:date="2022-09-29T14:32:00Z"/>
          <w:rStyle w:val="CommentReference"/>
          <w:rFonts w:asciiTheme="majorBidi" w:hAnsiTheme="majorBidi" w:cstheme="majorBidi"/>
          <w:sz w:val="22"/>
          <w:szCs w:val="22"/>
          <w:rPrChange w:id="884" w:author="Editor/Reviewer" w:date="2022-09-30T15:13:00Z">
            <w:rPr>
              <w:ins w:id="885" w:author="Editor/Reviewer" w:date="2022-09-29T14:32:00Z"/>
              <w:rStyle w:val="CommentReference"/>
            </w:rPr>
          </w:rPrChange>
        </w:rPr>
      </w:pPr>
      <w:commentRangeStart w:id="886"/>
      <w:r w:rsidRPr="008D3124">
        <w:rPr>
          <w:rFonts w:asciiTheme="majorBidi" w:hAnsiTheme="majorBidi" w:cstheme="majorBidi"/>
          <w:sz w:val="22"/>
          <w:szCs w:val="22"/>
        </w:rPr>
        <w:t>This</w:t>
      </w:r>
      <w:r w:rsidR="00DB1C9F" w:rsidRPr="008D3124">
        <w:rPr>
          <w:rFonts w:asciiTheme="majorBidi" w:hAnsiTheme="majorBidi" w:cstheme="majorBidi"/>
          <w:sz w:val="22"/>
          <w:szCs w:val="22"/>
        </w:rPr>
        <w:t xml:space="preserve"> proposal </w:t>
      </w:r>
      <w:commentRangeStart w:id="887"/>
      <w:r w:rsidR="00DB1C9F" w:rsidRPr="008D3124">
        <w:rPr>
          <w:rFonts w:asciiTheme="majorBidi" w:hAnsiTheme="majorBidi" w:cstheme="majorBidi"/>
          <w:sz w:val="22"/>
          <w:szCs w:val="22"/>
        </w:rPr>
        <w:t xml:space="preserve">follows in the footsteps of </w:t>
      </w:r>
      <w:commentRangeEnd w:id="887"/>
      <w:r w:rsidR="006C3FB2">
        <w:rPr>
          <w:rStyle w:val="CommentReference"/>
        </w:rPr>
        <w:commentReference w:id="887"/>
      </w:r>
      <w:r w:rsidR="00DB1C9F" w:rsidRPr="008D3124">
        <w:rPr>
          <w:rFonts w:asciiTheme="majorBidi" w:hAnsiTheme="majorBidi" w:cstheme="majorBidi"/>
          <w:sz w:val="22"/>
          <w:szCs w:val="22"/>
        </w:rPr>
        <w:t xml:space="preserve">an ongoing research project now </w:t>
      </w:r>
      <w:r w:rsidR="008725E4" w:rsidRPr="008D3124">
        <w:rPr>
          <w:rFonts w:asciiTheme="majorBidi" w:hAnsiTheme="majorBidi" w:cstheme="majorBidi"/>
          <w:sz w:val="22"/>
          <w:szCs w:val="22"/>
        </w:rPr>
        <w:t>in</w:t>
      </w:r>
      <w:r w:rsidR="00DB1C9F" w:rsidRPr="008D3124">
        <w:rPr>
          <w:rFonts w:asciiTheme="majorBidi" w:hAnsiTheme="majorBidi" w:cstheme="majorBidi"/>
          <w:sz w:val="22"/>
          <w:szCs w:val="22"/>
        </w:rPr>
        <w:t xml:space="preserve"> its last year, </w:t>
      </w:r>
      <w:ins w:id="888" w:author="Editor/Reviewer" w:date="2022-10-03T11:44:00Z">
        <w:r w:rsidR="00AC5909">
          <w:rPr>
            <w:rFonts w:asciiTheme="majorBidi" w:hAnsiTheme="majorBidi" w:cstheme="majorBidi"/>
            <w:sz w:val="22"/>
            <w:szCs w:val="22"/>
          </w:rPr>
          <w:t>“</w:t>
        </w:r>
      </w:ins>
      <w:proofErr w:type="spellStart"/>
      <w:del w:id="889" w:author="Editor/Reviewer" w:date="2022-10-03T10:54:00Z">
        <w:r w:rsidR="00DB1C9F" w:rsidRPr="008D3124" w:rsidDel="00AE5280">
          <w:rPr>
            <w:rFonts w:asciiTheme="majorBidi" w:hAnsiTheme="majorBidi" w:cstheme="majorBidi"/>
            <w:sz w:val="22"/>
            <w:szCs w:val="22"/>
          </w:rPr>
          <w:delText>“</w:delText>
        </w:r>
      </w:del>
      <w:r w:rsidR="00DB1C9F" w:rsidRPr="008D3124">
        <w:rPr>
          <w:rFonts w:asciiTheme="majorBidi" w:hAnsiTheme="majorBidi" w:cstheme="majorBidi"/>
          <w:sz w:val="22"/>
          <w:szCs w:val="22"/>
        </w:rPr>
        <w:t>Much.Matter.in.Motion</w:t>
      </w:r>
      <w:proofErr w:type="spellEnd"/>
      <w:r w:rsidR="00DB1C9F" w:rsidRPr="008D3124">
        <w:rPr>
          <w:rFonts w:asciiTheme="majorBidi" w:hAnsiTheme="majorBidi" w:cstheme="majorBidi"/>
          <w:sz w:val="22"/>
          <w:szCs w:val="22"/>
        </w:rPr>
        <w:t>: Learning science through building models of complex systems</w:t>
      </w:r>
      <w:ins w:id="890" w:author="Editor/Reviewer" w:date="2022-10-03T11:44:00Z">
        <w:r w:rsidR="00AC5909">
          <w:rPr>
            <w:rFonts w:asciiTheme="majorBidi" w:hAnsiTheme="majorBidi" w:cstheme="majorBidi"/>
            <w:sz w:val="22"/>
            <w:szCs w:val="22"/>
          </w:rPr>
          <w:t>”</w:t>
        </w:r>
      </w:ins>
      <w:del w:id="891" w:author="Editor/Reviewer" w:date="2022-10-03T10:54:00Z">
        <w:r w:rsidR="00DB1C9F" w:rsidRPr="008D3124" w:rsidDel="00AE5280">
          <w:rPr>
            <w:rFonts w:asciiTheme="majorBidi" w:hAnsiTheme="majorBidi" w:cstheme="majorBidi"/>
            <w:sz w:val="22"/>
            <w:szCs w:val="22"/>
          </w:rPr>
          <w:delText>”</w:delText>
        </w:r>
      </w:del>
      <w:r w:rsidR="00DB1C9F" w:rsidRPr="008D3124">
        <w:rPr>
          <w:rFonts w:asciiTheme="majorBidi" w:hAnsiTheme="majorBidi" w:cstheme="majorBidi"/>
          <w:sz w:val="22"/>
          <w:szCs w:val="22"/>
        </w:rPr>
        <w:t xml:space="preserve"> (ISF grant #1205/18). </w:t>
      </w:r>
      <w:commentRangeEnd w:id="886"/>
      <w:r w:rsidR="00D2123C">
        <w:rPr>
          <w:rStyle w:val="CommentReference"/>
        </w:rPr>
        <w:commentReference w:id="886"/>
      </w:r>
      <w:ins w:id="892" w:author="Editor/Reviewer" w:date="2022-09-29T12:39:00Z">
        <w:r w:rsidR="00D14279">
          <w:rPr>
            <w:rFonts w:asciiTheme="majorBidi" w:hAnsiTheme="majorBidi" w:cstheme="majorBidi"/>
            <w:sz w:val="22"/>
            <w:szCs w:val="22"/>
          </w:rPr>
          <w:t>We</w:t>
        </w:r>
      </w:ins>
      <w:del w:id="893" w:author="Editor/Reviewer" w:date="2022-09-29T12:39:00Z">
        <w:r w:rsidR="00DB1C9F" w:rsidRPr="008D3124" w:rsidDel="00D14279">
          <w:rPr>
            <w:rFonts w:asciiTheme="majorBidi" w:hAnsiTheme="majorBidi" w:cstheme="majorBidi"/>
            <w:sz w:val="22"/>
            <w:szCs w:val="22"/>
          </w:rPr>
          <w:delText>The project</w:delText>
        </w:r>
      </w:del>
      <w:r w:rsidR="00DB1C9F" w:rsidRPr="008D3124">
        <w:rPr>
          <w:rFonts w:asciiTheme="majorBidi" w:hAnsiTheme="majorBidi" w:cstheme="majorBidi"/>
          <w:sz w:val="22"/>
          <w:szCs w:val="22"/>
        </w:rPr>
        <w:t xml:space="preserve"> investigated </w:t>
      </w:r>
      <w:ins w:id="894" w:author="Editor/Reviewer" w:date="2022-09-29T12:40:00Z">
        <w:r w:rsidR="00D14279">
          <w:rPr>
            <w:rFonts w:asciiTheme="majorBidi" w:hAnsiTheme="majorBidi" w:cstheme="majorBidi"/>
            <w:sz w:val="22"/>
            <w:szCs w:val="22"/>
          </w:rPr>
          <w:t>a</w:t>
        </w:r>
      </w:ins>
      <w:del w:id="895" w:author="Editor/Reviewer" w:date="2022-09-29T12:40:00Z">
        <w:r w:rsidR="00DB1C9F" w:rsidRPr="008D3124" w:rsidDel="00D14279">
          <w:rPr>
            <w:rFonts w:asciiTheme="majorBidi" w:hAnsiTheme="majorBidi" w:cstheme="majorBidi"/>
            <w:sz w:val="22"/>
            <w:szCs w:val="22"/>
          </w:rPr>
          <w:delText>the</w:delText>
        </w:r>
      </w:del>
      <w:r w:rsidR="00DB1C9F" w:rsidRPr="008D3124">
        <w:rPr>
          <w:rFonts w:asciiTheme="majorBidi" w:hAnsiTheme="majorBidi" w:cstheme="majorBidi"/>
          <w:sz w:val="22"/>
          <w:szCs w:val="22"/>
        </w:rPr>
        <w:t xml:space="preserve"> </w:t>
      </w:r>
      <w:r w:rsidR="008725E4" w:rsidRPr="008D3124">
        <w:rPr>
          <w:rFonts w:asciiTheme="majorBidi" w:hAnsiTheme="majorBidi" w:cstheme="majorBidi"/>
          <w:sz w:val="22"/>
          <w:szCs w:val="22"/>
        </w:rPr>
        <w:t xml:space="preserve">conceptual </w:t>
      </w:r>
      <w:r w:rsidR="00DB1C9F" w:rsidRPr="008D3124">
        <w:rPr>
          <w:rFonts w:asciiTheme="majorBidi" w:hAnsiTheme="majorBidi" w:cstheme="majorBidi"/>
          <w:sz w:val="22"/>
          <w:szCs w:val="22"/>
        </w:rPr>
        <w:t>framework</w:t>
      </w:r>
      <w:r w:rsidR="008725E4" w:rsidRPr="008D3124">
        <w:rPr>
          <w:rFonts w:asciiTheme="majorBidi" w:hAnsiTheme="majorBidi" w:cstheme="majorBidi"/>
          <w:sz w:val="22"/>
          <w:szCs w:val="22"/>
        </w:rPr>
        <w:t xml:space="preserve"> for learning</w:t>
      </w:r>
      <w:ins w:id="896" w:author="Editor/Reviewer" w:date="2022-09-29T12:40:00Z">
        <w:r w:rsidR="00D14279">
          <w:rPr>
            <w:rFonts w:asciiTheme="majorBidi" w:hAnsiTheme="majorBidi" w:cstheme="majorBidi"/>
            <w:sz w:val="22"/>
            <w:szCs w:val="22"/>
          </w:rPr>
          <w:t xml:space="preserve"> known as</w:t>
        </w:r>
      </w:ins>
      <w:del w:id="897" w:author="Editor/Reviewer" w:date="2022-09-29T12:40:00Z">
        <w:r w:rsidR="00DB1C9F" w:rsidRPr="008D3124" w:rsidDel="00D14279">
          <w:rPr>
            <w:rFonts w:asciiTheme="majorBidi" w:hAnsiTheme="majorBidi" w:cstheme="majorBidi"/>
            <w:sz w:val="22"/>
            <w:szCs w:val="22"/>
          </w:rPr>
          <w:delText>,</w:delText>
        </w:r>
      </w:del>
      <w:r w:rsidR="008725E4" w:rsidRPr="008D3124">
        <w:rPr>
          <w:rFonts w:asciiTheme="majorBidi" w:hAnsiTheme="majorBidi" w:cstheme="majorBidi"/>
          <w:sz w:val="22"/>
          <w:szCs w:val="22"/>
        </w:rPr>
        <w:t xml:space="preserve"> </w:t>
      </w:r>
      <w:proofErr w:type="spellStart"/>
      <w:r w:rsidR="008725E4" w:rsidRPr="008D3124">
        <w:rPr>
          <w:rFonts w:asciiTheme="majorBidi" w:hAnsiTheme="majorBidi" w:cstheme="majorBidi"/>
          <w:sz w:val="22"/>
          <w:szCs w:val="22"/>
        </w:rPr>
        <w:t>Much.Matter.in.Motion</w:t>
      </w:r>
      <w:proofErr w:type="spellEnd"/>
      <w:r w:rsidR="008725E4" w:rsidRPr="008D3124">
        <w:rPr>
          <w:rFonts w:asciiTheme="majorBidi" w:hAnsiTheme="majorBidi" w:cstheme="majorBidi"/>
          <w:sz w:val="22"/>
          <w:szCs w:val="22"/>
        </w:rPr>
        <w:t xml:space="preserve"> (MMM)</w:t>
      </w:r>
      <w:r w:rsidR="00F314AA" w:rsidRPr="008D3124">
        <w:rPr>
          <w:rFonts w:asciiTheme="majorBidi" w:hAnsiTheme="majorBidi" w:cstheme="majorBidi"/>
          <w:sz w:val="22"/>
          <w:szCs w:val="22"/>
        </w:rPr>
        <w:t>.</w:t>
      </w:r>
      <w:ins w:id="898" w:author="Editor/Reviewer" w:date="2022-09-29T13:17:00Z">
        <w:r w:rsidR="001B6861">
          <w:rPr>
            <w:rFonts w:asciiTheme="majorBidi" w:hAnsiTheme="majorBidi" w:cstheme="majorBidi"/>
            <w:sz w:val="22"/>
            <w:szCs w:val="22"/>
          </w:rPr>
          <w:t xml:space="preserve"> </w:t>
        </w:r>
      </w:ins>
      <w:del w:id="899" w:author="Editor/Reviewer" w:date="2022-09-29T13:17:00Z">
        <w:r w:rsidR="00F314AA" w:rsidRPr="008D3124" w:rsidDel="001B6861">
          <w:rPr>
            <w:rFonts w:asciiTheme="majorBidi" w:hAnsiTheme="majorBidi" w:cstheme="majorBidi"/>
            <w:sz w:val="22"/>
            <w:szCs w:val="22"/>
          </w:rPr>
          <w:delText xml:space="preserve"> </w:delText>
        </w:r>
      </w:del>
      <w:ins w:id="900" w:author="Editor/Reviewer" w:date="2022-09-29T12:46:00Z">
        <w:r w:rsidR="00227277">
          <w:rPr>
            <w:rFonts w:asciiTheme="majorBidi" w:hAnsiTheme="majorBidi" w:cstheme="majorBidi"/>
            <w:sz w:val="22"/>
            <w:szCs w:val="22"/>
          </w:rPr>
          <w:t>Our</w:t>
        </w:r>
      </w:ins>
      <w:del w:id="901" w:author="Editor/Reviewer" w:date="2022-09-29T12:46:00Z">
        <w:r w:rsidR="00F314AA" w:rsidRPr="008D3124" w:rsidDel="00227277">
          <w:rPr>
            <w:rFonts w:asciiTheme="majorBidi" w:hAnsiTheme="majorBidi" w:cstheme="majorBidi"/>
            <w:sz w:val="22"/>
            <w:szCs w:val="22"/>
          </w:rPr>
          <w:delText>The</w:delText>
        </w:r>
      </w:del>
      <w:r w:rsidR="00F314AA" w:rsidRPr="008D3124">
        <w:rPr>
          <w:rFonts w:asciiTheme="majorBidi" w:hAnsiTheme="majorBidi" w:cstheme="majorBidi"/>
          <w:sz w:val="22"/>
          <w:szCs w:val="22"/>
        </w:rPr>
        <w:t xml:space="preserve"> goal </w:t>
      </w:r>
      <w:ins w:id="902" w:author="Editor/Reviewer" w:date="2022-09-29T12:46:00Z">
        <w:r w:rsidR="00227277">
          <w:rPr>
            <w:rFonts w:asciiTheme="majorBidi" w:hAnsiTheme="majorBidi" w:cstheme="majorBidi"/>
            <w:sz w:val="22"/>
            <w:szCs w:val="22"/>
          </w:rPr>
          <w:t>wa</w:t>
        </w:r>
      </w:ins>
      <w:del w:id="903" w:author="Editor/Reviewer" w:date="2022-09-29T12:46:00Z">
        <w:r w:rsidR="00F314AA" w:rsidRPr="008D3124" w:rsidDel="00227277">
          <w:rPr>
            <w:rFonts w:asciiTheme="majorBidi" w:hAnsiTheme="majorBidi" w:cstheme="majorBidi"/>
            <w:sz w:val="22"/>
            <w:szCs w:val="22"/>
          </w:rPr>
          <w:delText>of the framework i</w:delText>
        </w:r>
      </w:del>
      <w:r w:rsidR="00F314AA" w:rsidRPr="008D3124">
        <w:rPr>
          <w:rFonts w:asciiTheme="majorBidi" w:hAnsiTheme="majorBidi" w:cstheme="majorBidi"/>
          <w:sz w:val="22"/>
          <w:szCs w:val="22"/>
        </w:rPr>
        <w:t>s to</w:t>
      </w:r>
      <w:r w:rsidR="00DB1C9F" w:rsidRPr="008D3124">
        <w:rPr>
          <w:rFonts w:asciiTheme="majorBidi" w:hAnsiTheme="majorBidi" w:cstheme="majorBidi"/>
          <w:sz w:val="22"/>
          <w:szCs w:val="22"/>
        </w:rPr>
        <w:t xml:space="preserve"> integrat</w:t>
      </w:r>
      <w:r w:rsidR="00F314AA" w:rsidRPr="008D3124">
        <w:rPr>
          <w:rFonts w:asciiTheme="majorBidi" w:hAnsiTheme="majorBidi" w:cstheme="majorBidi"/>
          <w:sz w:val="22"/>
          <w:szCs w:val="22"/>
        </w:rPr>
        <w:t>e</w:t>
      </w:r>
      <w:r w:rsidR="00DB1C9F" w:rsidRPr="008D3124">
        <w:rPr>
          <w:rFonts w:asciiTheme="majorBidi" w:hAnsiTheme="majorBidi" w:cstheme="majorBidi"/>
          <w:sz w:val="22"/>
          <w:szCs w:val="22"/>
        </w:rPr>
        <w:t xml:space="preserve"> CT and modeling practices into </w:t>
      </w:r>
      <w:commentRangeStart w:id="904"/>
      <w:r w:rsidR="00DB1C9F" w:rsidRPr="008D3124">
        <w:rPr>
          <w:rFonts w:asciiTheme="majorBidi" w:hAnsiTheme="majorBidi" w:cstheme="majorBidi"/>
          <w:sz w:val="22"/>
          <w:szCs w:val="22"/>
        </w:rPr>
        <w:t xml:space="preserve">learning experiences in </w:t>
      </w:r>
      <w:commentRangeEnd w:id="904"/>
      <w:r w:rsidR="003E38E5">
        <w:rPr>
          <w:rStyle w:val="CommentReference"/>
        </w:rPr>
        <w:commentReference w:id="904"/>
      </w:r>
      <w:r w:rsidR="00DB1C9F" w:rsidRPr="008D3124">
        <w:rPr>
          <w:rFonts w:asciiTheme="majorBidi" w:hAnsiTheme="majorBidi" w:cstheme="majorBidi"/>
          <w:sz w:val="22"/>
          <w:szCs w:val="22"/>
        </w:rPr>
        <w:t xml:space="preserve">middle school </w:t>
      </w:r>
      <w:r w:rsidR="00F314AA" w:rsidRPr="008D3124">
        <w:rPr>
          <w:rFonts w:asciiTheme="majorBidi" w:hAnsiTheme="majorBidi" w:cstheme="majorBidi"/>
          <w:sz w:val="22"/>
          <w:szCs w:val="22"/>
        </w:rPr>
        <w:t>science</w:t>
      </w:r>
      <w:r w:rsidR="00DB1C9F" w:rsidRPr="008D3124">
        <w:rPr>
          <w:rFonts w:asciiTheme="majorBidi" w:hAnsiTheme="majorBidi" w:cstheme="majorBidi"/>
          <w:sz w:val="22"/>
          <w:szCs w:val="22"/>
        </w:rPr>
        <w:t xml:space="preserve"> courses</w:t>
      </w:r>
      <w:del w:id="905" w:author="Editor/Reviewer" w:date="2022-10-03T11:07:00Z">
        <w:r w:rsidR="00DB1C9F" w:rsidRPr="008D3124" w:rsidDel="00C620CC">
          <w:rPr>
            <w:rFonts w:asciiTheme="majorBidi" w:hAnsiTheme="majorBidi" w:cstheme="majorBidi"/>
            <w:sz w:val="22"/>
            <w:szCs w:val="22"/>
          </w:rPr>
          <w:delText>,</w:delText>
        </w:r>
      </w:del>
      <w:r w:rsidR="00DB1C9F" w:rsidRPr="008D3124">
        <w:rPr>
          <w:rFonts w:asciiTheme="majorBidi" w:hAnsiTheme="majorBidi" w:cstheme="majorBidi"/>
          <w:sz w:val="22"/>
          <w:szCs w:val="22"/>
        </w:rPr>
        <w:t xml:space="preserve"> while increasing conceptual integration. During th</w:t>
      </w:r>
      <w:ins w:id="906" w:author="Editor/Reviewer" w:date="2022-09-29T12:49:00Z">
        <w:r w:rsidR="00AA4A84">
          <w:rPr>
            <w:rFonts w:asciiTheme="majorBidi" w:hAnsiTheme="majorBidi" w:cstheme="majorBidi"/>
            <w:sz w:val="22"/>
            <w:szCs w:val="22"/>
          </w:rPr>
          <w:t>e</w:t>
        </w:r>
      </w:ins>
      <w:del w:id="907" w:author="Editor/Reviewer" w:date="2022-09-29T12:49:00Z">
        <w:r w:rsidR="00F314AA" w:rsidRPr="008D3124" w:rsidDel="00AA4A84">
          <w:rPr>
            <w:rFonts w:asciiTheme="majorBidi" w:hAnsiTheme="majorBidi" w:cstheme="majorBidi"/>
            <w:sz w:val="22"/>
            <w:szCs w:val="22"/>
          </w:rPr>
          <w:delText>is</w:delText>
        </w:r>
      </w:del>
      <w:r w:rsidR="00DB1C9F" w:rsidRPr="008D3124">
        <w:rPr>
          <w:rFonts w:asciiTheme="majorBidi" w:hAnsiTheme="majorBidi" w:cstheme="majorBidi"/>
          <w:sz w:val="22"/>
          <w:szCs w:val="22"/>
        </w:rPr>
        <w:t xml:space="preserve"> project</w:t>
      </w:r>
      <w:ins w:id="908" w:author="Editor/Reviewer" w:date="2022-09-29T12:50:00Z">
        <w:r w:rsidR="00AA4A84">
          <w:rPr>
            <w:rFonts w:asciiTheme="majorBidi" w:hAnsiTheme="majorBidi" w:cstheme="majorBidi"/>
            <w:sz w:val="22"/>
            <w:szCs w:val="22"/>
          </w:rPr>
          <w:t>, our theoretical</w:t>
        </w:r>
      </w:ins>
      <w:del w:id="909" w:author="Editor/Reviewer" w:date="2022-09-29T12:50:00Z">
        <w:r w:rsidR="00DB1C9F" w:rsidRPr="008D3124" w:rsidDel="00AA4A84">
          <w:rPr>
            <w:rFonts w:asciiTheme="majorBidi" w:hAnsiTheme="majorBidi" w:cstheme="majorBidi"/>
            <w:sz w:val="22"/>
            <w:szCs w:val="22"/>
          </w:rPr>
          <w:delText>, the</w:delText>
        </w:r>
      </w:del>
      <w:r w:rsidR="00DB1C9F" w:rsidRPr="008D3124">
        <w:rPr>
          <w:rFonts w:asciiTheme="majorBidi" w:hAnsiTheme="majorBidi" w:cstheme="majorBidi"/>
          <w:sz w:val="22"/>
          <w:szCs w:val="22"/>
        </w:rPr>
        <w:t xml:space="preserve"> framework </w:t>
      </w:r>
      <w:del w:id="910" w:author="Editor/Reviewer" w:date="2022-09-29T12:50:00Z">
        <w:r w:rsidR="00DB1C9F" w:rsidRPr="008D3124" w:rsidDel="00AA4A84">
          <w:rPr>
            <w:rFonts w:asciiTheme="majorBidi" w:hAnsiTheme="majorBidi" w:cstheme="majorBidi"/>
            <w:sz w:val="22"/>
            <w:szCs w:val="22"/>
          </w:rPr>
          <w:delText>which was theoretical at the start</w:delText>
        </w:r>
        <w:r w:rsidRPr="008D3124" w:rsidDel="00AA4A84">
          <w:rPr>
            <w:rFonts w:asciiTheme="majorBidi" w:hAnsiTheme="majorBidi" w:cstheme="majorBidi"/>
            <w:sz w:val="22"/>
            <w:szCs w:val="22"/>
          </w:rPr>
          <w:delText xml:space="preserve">, </w:delText>
        </w:r>
      </w:del>
      <w:del w:id="911" w:author="Editor/Reviewer" w:date="2022-09-29T12:52:00Z">
        <w:r w:rsidRPr="008D3124" w:rsidDel="00AA4A84">
          <w:rPr>
            <w:rFonts w:asciiTheme="majorBidi" w:hAnsiTheme="majorBidi" w:cstheme="majorBidi"/>
            <w:sz w:val="22"/>
            <w:szCs w:val="22"/>
          </w:rPr>
          <w:delText xml:space="preserve">was </w:delText>
        </w:r>
      </w:del>
      <w:r w:rsidR="00DB1C9F" w:rsidRPr="008D3124">
        <w:rPr>
          <w:rFonts w:asciiTheme="majorBidi" w:hAnsiTheme="majorBidi" w:cstheme="majorBidi"/>
          <w:sz w:val="22"/>
          <w:szCs w:val="22"/>
        </w:rPr>
        <w:t xml:space="preserve">gradually developed </w:t>
      </w:r>
      <w:r w:rsidRPr="008D3124">
        <w:rPr>
          <w:rFonts w:asciiTheme="majorBidi" w:hAnsiTheme="majorBidi" w:cstheme="majorBidi"/>
          <w:sz w:val="22"/>
          <w:szCs w:val="22"/>
        </w:rPr>
        <w:t>into</w:t>
      </w:r>
      <w:r w:rsidR="00DB1C9F" w:rsidRPr="008D3124">
        <w:rPr>
          <w:rFonts w:asciiTheme="majorBidi" w:hAnsiTheme="majorBidi" w:cstheme="majorBidi"/>
          <w:sz w:val="22"/>
          <w:szCs w:val="22"/>
        </w:rPr>
        <w:t xml:space="preserve"> applications </w:t>
      </w:r>
      <w:del w:id="912" w:author="Editor/Reviewer" w:date="2022-09-29T12:50:00Z">
        <w:r w:rsidRPr="008D3124" w:rsidDel="00AA4A84">
          <w:rPr>
            <w:rFonts w:asciiTheme="majorBidi" w:hAnsiTheme="majorBidi" w:cstheme="majorBidi"/>
            <w:sz w:val="22"/>
            <w:szCs w:val="22"/>
          </w:rPr>
          <w:delText xml:space="preserve">that were </w:delText>
        </w:r>
        <w:r w:rsidR="00DB1C9F" w:rsidRPr="008D3124" w:rsidDel="00AA4A84">
          <w:rPr>
            <w:rFonts w:asciiTheme="majorBidi" w:hAnsiTheme="majorBidi" w:cstheme="majorBidi"/>
            <w:sz w:val="22"/>
            <w:szCs w:val="22"/>
          </w:rPr>
          <w:delText xml:space="preserve">needed </w:delText>
        </w:r>
      </w:del>
      <w:ins w:id="913" w:author="Editor/Reviewer" w:date="2022-09-29T12:53:00Z">
        <w:r w:rsidR="00546860">
          <w:rPr>
            <w:rFonts w:asciiTheme="majorBidi" w:hAnsiTheme="majorBidi" w:cstheme="majorBidi"/>
            <w:sz w:val="22"/>
            <w:szCs w:val="22"/>
          </w:rPr>
          <w:t>to</w:t>
        </w:r>
      </w:ins>
      <w:del w:id="914" w:author="Editor/Reviewer" w:date="2022-09-29T12:53:00Z">
        <w:r w:rsidR="00DB1C9F" w:rsidRPr="008D3124" w:rsidDel="00546860">
          <w:rPr>
            <w:rFonts w:asciiTheme="majorBidi" w:hAnsiTheme="majorBidi" w:cstheme="majorBidi"/>
            <w:sz w:val="22"/>
            <w:szCs w:val="22"/>
          </w:rPr>
          <w:delText>t</w:delText>
        </w:r>
      </w:del>
      <w:del w:id="915" w:author="Editor/Reviewer" w:date="2022-09-29T12:51:00Z">
        <w:r w:rsidR="00DB1C9F" w:rsidRPr="008D3124" w:rsidDel="00AA4A84">
          <w:rPr>
            <w:rFonts w:asciiTheme="majorBidi" w:hAnsiTheme="majorBidi" w:cstheme="majorBidi"/>
            <w:sz w:val="22"/>
            <w:szCs w:val="22"/>
          </w:rPr>
          <w:delText>o</w:delText>
        </w:r>
      </w:del>
      <w:r w:rsidR="00DB1C9F" w:rsidRPr="008D3124">
        <w:rPr>
          <w:rFonts w:asciiTheme="majorBidi" w:hAnsiTheme="majorBidi" w:cstheme="majorBidi"/>
          <w:sz w:val="22"/>
          <w:szCs w:val="22"/>
        </w:rPr>
        <w:t xml:space="preserve"> explore</w:t>
      </w:r>
      <w:ins w:id="916" w:author="Editor/Reviewer" w:date="2022-09-29T12:50:00Z">
        <w:r w:rsidR="00AA4A84">
          <w:rPr>
            <w:rFonts w:asciiTheme="majorBidi" w:hAnsiTheme="majorBidi" w:cstheme="majorBidi"/>
            <w:sz w:val="22"/>
            <w:szCs w:val="22"/>
          </w:rPr>
          <w:t xml:space="preserve"> the</w:t>
        </w:r>
      </w:ins>
      <w:del w:id="917" w:author="Editor/Reviewer" w:date="2022-09-29T12:50:00Z">
        <w:r w:rsidR="00DB1C9F" w:rsidRPr="008D3124" w:rsidDel="00AA4A84">
          <w:rPr>
            <w:rFonts w:asciiTheme="majorBidi" w:hAnsiTheme="majorBidi" w:cstheme="majorBidi"/>
            <w:sz w:val="22"/>
            <w:szCs w:val="22"/>
          </w:rPr>
          <w:delText xml:space="preserve"> its</w:delText>
        </w:r>
      </w:del>
      <w:r w:rsidR="00DB1C9F" w:rsidRPr="008D3124">
        <w:rPr>
          <w:rFonts w:asciiTheme="majorBidi" w:hAnsiTheme="majorBidi" w:cstheme="majorBidi"/>
          <w:sz w:val="22"/>
          <w:szCs w:val="22"/>
        </w:rPr>
        <w:t xml:space="preserve"> feasibility and contribution </w:t>
      </w:r>
      <w:ins w:id="918" w:author="Editor/Reviewer" w:date="2022-09-29T12:51:00Z">
        <w:r w:rsidR="00AA4A84">
          <w:rPr>
            <w:rFonts w:asciiTheme="majorBidi" w:hAnsiTheme="majorBidi" w:cstheme="majorBidi"/>
            <w:sz w:val="22"/>
            <w:szCs w:val="22"/>
          </w:rPr>
          <w:t xml:space="preserve">of the framework </w:t>
        </w:r>
      </w:ins>
      <w:r w:rsidR="00DB1C9F" w:rsidRPr="008D3124">
        <w:rPr>
          <w:rFonts w:asciiTheme="majorBidi" w:hAnsiTheme="majorBidi" w:cstheme="majorBidi"/>
          <w:sz w:val="22"/>
          <w:szCs w:val="22"/>
        </w:rPr>
        <w:t>to science learning</w:t>
      </w:r>
      <w:r w:rsidR="00F314AA" w:rsidRPr="008D3124">
        <w:rPr>
          <w:rFonts w:asciiTheme="majorBidi" w:hAnsiTheme="majorBidi" w:cstheme="majorBidi"/>
          <w:sz w:val="22"/>
          <w:szCs w:val="22"/>
        </w:rPr>
        <w:t>.</w:t>
      </w:r>
    </w:p>
    <w:p w14:paraId="0183831E" w14:textId="77777777" w:rsidR="0057246C" w:rsidRDefault="00565738">
      <w:pPr>
        <w:spacing w:beforeLines="40" w:before="96" w:afterLines="40" w:after="96" w:line="360" w:lineRule="auto"/>
        <w:rPr>
          <w:ins w:id="919" w:author="Editor/Reviewer" w:date="2022-09-30T15:13:00Z"/>
          <w:rFonts w:asciiTheme="majorBidi" w:hAnsiTheme="majorBidi" w:cstheme="majorBidi"/>
          <w:i/>
          <w:iCs/>
          <w:sz w:val="22"/>
          <w:szCs w:val="22"/>
        </w:rPr>
      </w:pPr>
      <w:commentRangeStart w:id="920"/>
      <w:ins w:id="921" w:author="Editor/Reviewer" w:date="2022-09-29T14:33:00Z">
        <w:r w:rsidRPr="00565738">
          <w:rPr>
            <w:rFonts w:asciiTheme="majorBidi" w:hAnsiTheme="majorBidi" w:cstheme="majorBidi"/>
            <w:i/>
            <w:iCs/>
            <w:sz w:val="22"/>
            <w:szCs w:val="22"/>
            <w:rPrChange w:id="922" w:author="Editor/Reviewer" w:date="2022-09-29T14:33:00Z">
              <w:rPr>
                <w:rFonts w:asciiTheme="majorBidi" w:hAnsiTheme="majorBidi" w:cstheme="majorBidi"/>
                <w:sz w:val="22"/>
                <w:szCs w:val="22"/>
              </w:rPr>
            </w:rPrChange>
          </w:rPr>
          <w:t>The MMM framework</w:t>
        </w:r>
      </w:ins>
      <w:commentRangeEnd w:id="920"/>
      <w:ins w:id="923" w:author="Editor/Reviewer" w:date="2022-09-29T14:35:00Z">
        <w:r>
          <w:rPr>
            <w:rStyle w:val="CommentReference"/>
          </w:rPr>
          <w:commentReference w:id="920"/>
        </w:r>
      </w:ins>
    </w:p>
    <w:p w14:paraId="05C96659" w14:textId="7C10ECD6" w:rsidR="007B2FCA" w:rsidRPr="0057246C" w:rsidRDefault="00565738">
      <w:pPr>
        <w:spacing w:beforeLines="40" w:before="96" w:afterLines="40" w:after="96" w:line="360" w:lineRule="auto"/>
        <w:rPr>
          <w:ins w:id="924" w:author="Editor/Reviewer" w:date="2022-09-29T13:07:00Z"/>
          <w:rFonts w:asciiTheme="majorBidi" w:hAnsiTheme="majorBidi" w:cstheme="majorBidi"/>
          <w:i/>
          <w:iCs/>
          <w:sz w:val="22"/>
          <w:szCs w:val="22"/>
          <w:rPrChange w:id="925" w:author="Editor/Reviewer" w:date="2022-09-30T15:13:00Z">
            <w:rPr>
              <w:ins w:id="926" w:author="Editor/Reviewer" w:date="2022-09-29T13:07:00Z"/>
              <w:rFonts w:asciiTheme="majorBidi" w:hAnsiTheme="majorBidi" w:cstheme="majorBidi"/>
              <w:sz w:val="22"/>
              <w:szCs w:val="22"/>
            </w:rPr>
          </w:rPrChange>
        </w:rPr>
      </w:pPr>
      <w:ins w:id="927" w:author="Editor/Reviewer" w:date="2022-09-29T14:33:00Z">
        <w:r>
          <w:rPr>
            <w:rFonts w:asciiTheme="majorBidi" w:hAnsiTheme="majorBidi" w:cstheme="majorBidi"/>
            <w:sz w:val="22"/>
            <w:szCs w:val="22"/>
          </w:rPr>
          <w:t>O</w:t>
        </w:r>
      </w:ins>
      <w:del w:id="928" w:author="Editor/Reviewer" w:date="2022-09-29T14:32:00Z">
        <w:r w:rsidR="008725E4" w:rsidRPr="008D3124" w:rsidDel="00565738">
          <w:rPr>
            <w:rFonts w:asciiTheme="majorBidi" w:hAnsiTheme="majorBidi" w:cstheme="majorBidi"/>
            <w:sz w:val="22"/>
            <w:szCs w:val="22"/>
          </w:rPr>
          <w:delText xml:space="preserve"> </w:delText>
        </w:r>
      </w:del>
      <w:ins w:id="929" w:author="Editor/Reviewer" w:date="2022-09-29T13:22:00Z">
        <w:r w:rsidR="00F863BF">
          <w:rPr>
            <w:rFonts w:asciiTheme="majorBidi" w:hAnsiTheme="majorBidi" w:cstheme="majorBidi"/>
            <w:sz w:val="22"/>
            <w:szCs w:val="22"/>
          </w:rPr>
          <w:t>ur</w:t>
        </w:r>
      </w:ins>
      <w:del w:id="930" w:author="Editor/Reviewer" w:date="2022-09-29T13:22:00Z">
        <w:r w:rsidR="008725E4" w:rsidRPr="008D3124" w:rsidDel="00F863BF">
          <w:rPr>
            <w:rFonts w:asciiTheme="majorBidi" w:hAnsiTheme="majorBidi" w:cstheme="majorBidi"/>
            <w:sz w:val="22"/>
            <w:szCs w:val="22"/>
          </w:rPr>
          <w:delText>The</w:delText>
        </w:r>
      </w:del>
      <w:r w:rsidR="008725E4" w:rsidRPr="008D3124">
        <w:rPr>
          <w:rFonts w:asciiTheme="majorBidi" w:hAnsiTheme="majorBidi" w:cstheme="majorBidi"/>
          <w:sz w:val="22"/>
          <w:szCs w:val="22"/>
        </w:rPr>
        <w:t xml:space="preserve"> MMM framework focuses on </w:t>
      </w:r>
      <w:del w:id="931" w:author="Editor/Reviewer" w:date="2022-09-29T12:55:00Z">
        <w:r w:rsidR="008725E4" w:rsidRPr="008D3124" w:rsidDel="00546860">
          <w:rPr>
            <w:rFonts w:asciiTheme="majorBidi" w:hAnsiTheme="majorBidi" w:cstheme="majorBidi"/>
            <w:sz w:val="22"/>
            <w:szCs w:val="22"/>
          </w:rPr>
          <w:delText>learning by modeling (</w:delText>
        </w:r>
      </w:del>
      <w:proofErr w:type="spellStart"/>
      <w:r w:rsidR="008725E4" w:rsidRPr="008D3124">
        <w:rPr>
          <w:rFonts w:asciiTheme="majorBidi" w:hAnsiTheme="majorBidi" w:cstheme="majorBidi"/>
          <w:sz w:val="22"/>
          <w:szCs w:val="22"/>
        </w:rPr>
        <w:t>LbM</w:t>
      </w:r>
      <w:proofErr w:type="spellEnd"/>
      <w:ins w:id="932" w:author="Editor/Reviewer" w:date="2022-09-29T12:55:00Z">
        <w:r w:rsidR="00546860">
          <w:rPr>
            <w:rFonts w:asciiTheme="majorBidi" w:hAnsiTheme="majorBidi" w:cstheme="majorBidi"/>
            <w:sz w:val="22"/>
            <w:szCs w:val="22"/>
          </w:rPr>
          <w:t xml:space="preserve"> to understand</w:t>
        </w:r>
      </w:ins>
      <w:del w:id="933" w:author="Editor/Reviewer" w:date="2022-09-29T12:55:00Z">
        <w:r w:rsidR="008725E4" w:rsidRPr="008D3124" w:rsidDel="00546860">
          <w:rPr>
            <w:rFonts w:asciiTheme="majorBidi" w:hAnsiTheme="majorBidi" w:cstheme="majorBidi"/>
            <w:sz w:val="22"/>
            <w:szCs w:val="22"/>
          </w:rPr>
          <w:delText>)</w:delText>
        </w:r>
      </w:del>
      <w:r w:rsidR="008725E4" w:rsidRPr="008D3124">
        <w:rPr>
          <w:rFonts w:asciiTheme="majorBidi" w:hAnsiTheme="majorBidi" w:cstheme="majorBidi"/>
          <w:sz w:val="22"/>
          <w:szCs w:val="22"/>
        </w:rPr>
        <w:t xml:space="preserve"> complex systems. This form of learning </w:t>
      </w:r>
      <w:del w:id="934" w:author="Editor/Reviewer" w:date="2022-09-29T12:56:00Z">
        <w:r w:rsidR="008725E4" w:rsidRPr="008D3124" w:rsidDel="00546860">
          <w:rPr>
            <w:rFonts w:asciiTheme="majorBidi" w:hAnsiTheme="majorBidi" w:cstheme="majorBidi"/>
            <w:sz w:val="22"/>
            <w:szCs w:val="22"/>
          </w:rPr>
          <w:delText>i</w:delText>
        </w:r>
      </w:del>
      <w:ins w:id="935" w:author="Editor/Reviewer" w:date="2022-09-29T12:56:00Z">
        <w:r w:rsidR="00546860">
          <w:rPr>
            <w:rFonts w:asciiTheme="majorBidi" w:hAnsiTheme="majorBidi" w:cstheme="majorBidi"/>
            <w:sz w:val="22"/>
            <w:szCs w:val="22"/>
          </w:rPr>
          <w:t xml:space="preserve">is </w:t>
        </w:r>
      </w:ins>
      <w:del w:id="936" w:author="Editor/Reviewer" w:date="2022-09-29T12:56:00Z">
        <w:r w:rsidR="008725E4" w:rsidRPr="008D3124" w:rsidDel="00546860">
          <w:rPr>
            <w:rFonts w:asciiTheme="majorBidi" w:hAnsiTheme="majorBidi" w:cstheme="majorBidi"/>
            <w:sz w:val="22"/>
            <w:szCs w:val="22"/>
          </w:rPr>
          <w:delText xml:space="preserve">s viewed as </w:delText>
        </w:r>
      </w:del>
      <w:r w:rsidR="008725E4" w:rsidRPr="008D3124">
        <w:rPr>
          <w:rFonts w:asciiTheme="majorBidi" w:hAnsiTheme="majorBidi" w:cstheme="majorBidi"/>
          <w:sz w:val="22"/>
          <w:szCs w:val="22"/>
        </w:rPr>
        <w:t xml:space="preserve">powerful </w:t>
      </w:r>
      <w:ins w:id="937" w:author="Editor/Reviewer" w:date="2022-09-29T12:56:00Z">
        <w:r w:rsidR="00546860">
          <w:rPr>
            <w:rFonts w:asciiTheme="majorBidi" w:hAnsiTheme="majorBidi" w:cstheme="majorBidi"/>
            <w:sz w:val="22"/>
            <w:szCs w:val="22"/>
          </w:rPr>
          <w:t>because</w:t>
        </w:r>
      </w:ins>
      <w:del w:id="938" w:author="Editor/Reviewer" w:date="2022-09-29T12:56:00Z">
        <w:r w:rsidR="008725E4" w:rsidRPr="008D3124" w:rsidDel="00546860">
          <w:rPr>
            <w:rFonts w:asciiTheme="majorBidi" w:hAnsiTheme="majorBidi" w:cstheme="majorBidi"/>
            <w:sz w:val="22"/>
            <w:szCs w:val="22"/>
          </w:rPr>
          <w:delText>as</w:delText>
        </w:r>
      </w:del>
      <w:r w:rsidR="008725E4" w:rsidRPr="008D3124">
        <w:rPr>
          <w:rFonts w:asciiTheme="majorBidi" w:hAnsiTheme="majorBidi" w:cstheme="majorBidi"/>
          <w:sz w:val="22"/>
          <w:szCs w:val="22"/>
        </w:rPr>
        <w:t xml:space="preserve"> it engages with </w:t>
      </w:r>
      <w:ins w:id="939" w:author="Editor/Reviewer" w:date="2022-10-03T11:44:00Z">
        <w:r w:rsidR="00AC5909">
          <w:rPr>
            <w:rFonts w:asciiTheme="majorBidi" w:hAnsiTheme="majorBidi" w:cstheme="majorBidi"/>
            <w:sz w:val="22"/>
            <w:szCs w:val="22"/>
          </w:rPr>
          <w:t>students’</w:t>
        </w:r>
      </w:ins>
      <w:del w:id="940" w:author="Editor/Reviewer" w:date="2022-10-03T11:07:00Z">
        <w:r w:rsidR="008725E4" w:rsidRPr="008D3124" w:rsidDel="008B119C">
          <w:rPr>
            <w:rFonts w:asciiTheme="majorBidi" w:hAnsiTheme="majorBidi" w:cstheme="majorBidi"/>
            <w:sz w:val="22"/>
            <w:szCs w:val="22"/>
          </w:rPr>
          <w:delText>student</w:delText>
        </w:r>
      </w:del>
      <w:del w:id="941" w:author="Editor/Reviewer" w:date="2022-10-02T14:47:00Z">
        <w:r w:rsidR="008725E4" w:rsidRPr="008D3124" w:rsidDel="00E17B3C">
          <w:rPr>
            <w:rFonts w:asciiTheme="majorBidi" w:hAnsiTheme="majorBidi" w:cstheme="majorBidi"/>
            <w:sz w:val="22"/>
            <w:szCs w:val="22"/>
          </w:rPr>
          <w:delText>s’</w:delText>
        </w:r>
      </w:del>
      <w:r w:rsidR="008725E4" w:rsidRPr="008D3124">
        <w:rPr>
          <w:rFonts w:asciiTheme="majorBidi" w:hAnsiTheme="majorBidi" w:cstheme="majorBidi"/>
          <w:sz w:val="22"/>
          <w:szCs w:val="22"/>
        </w:rPr>
        <w:t xml:space="preserve"> personal representations, </w:t>
      </w:r>
      <w:r w:rsidR="00301269" w:rsidRPr="008D3124">
        <w:rPr>
          <w:rFonts w:asciiTheme="majorBidi" w:hAnsiTheme="majorBidi" w:cstheme="majorBidi"/>
          <w:sz w:val="22"/>
          <w:szCs w:val="22"/>
        </w:rPr>
        <w:t xml:space="preserve">their </w:t>
      </w:r>
      <w:r w:rsidR="008725E4" w:rsidRPr="008D3124">
        <w:rPr>
          <w:rFonts w:asciiTheme="majorBidi" w:hAnsiTheme="majorBidi" w:cstheme="majorBidi"/>
          <w:sz w:val="22"/>
          <w:szCs w:val="22"/>
        </w:rPr>
        <w:t xml:space="preserve">processes </w:t>
      </w:r>
      <w:ins w:id="942" w:author="Editor/Reviewer" w:date="2022-09-29T12:57:00Z">
        <w:r w:rsidR="00546860">
          <w:rPr>
            <w:rFonts w:asciiTheme="majorBidi" w:hAnsiTheme="majorBidi" w:cstheme="majorBidi"/>
            <w:sz w:val="22"/>
            <w:szCs w:val="22"/>
          </w:rPr>
          <w:t>for</w:t>
        </w:r>
      </w:ins>
      <w:del w:id="943" w:author="Editor/Reviewer" w:date="2022-09-29T12:57:00Z">
        <w:r w:rsidR="008725E4" w:rsidRPr="008D3124" w:rsidDel="00546860">
          <w:rPr>
            <w:rFonts w:asciiTheme="majorBidi" w:hAnsiTheme="majorBidi" w:cstheme="majorBidi"/>
            <w:sz w:val="22"/>
            <w:szCs w:val="22"/>
          </w:rPr>
          <w:delText>of</w:delText>
        </w:r>
      </w:del>
      <w:r w:rsidR="008725E4" w:rsidRPr="008D3124">
        <w:rPr>
          <w:rFonts w:asciiTheme="majorBidi" w:hAnsiTheme="majorBidi" w:cstheme="majorBidi"/>
          <w:sz w:val="22"/>
          <w:szCs w:val="22"/>
        </w:rPr>
        <w:t xml:space="preserve"> translating </w:t>
      </w:r>
      <w:ins w:id="944" w:author="Editor/Reviewer" w:date="2022-09-29T12:57:00Z">
        <w:r w:rsidR="00546860">
          <w:rPr>
            <w:rFonts w:asciiTheme="majorBidi" w:hAnsiTheme="majorBidi" w:cstheme="majorBidi"/>
            <w:sz w:val="22"/>
            <w:szCs w:val="22"/>
          </w:rPr>
          <w:t>representations</w:t>
        </w:r>
      </w:ins>
      <w:del w:id="945" w:author="Editor/Reviewer" w:date="2022-09-29T12:57:00Z">
        <w:r w:rsidR="008725E4" w:rsidRPr="008D3124" w:rsidDel="00546860">
          <w:rPr>
            <w:rFonts w:asciiTheme="majorBidi" w:hAnsiTheme="majorBidi" w:cstheme="majorBidi"/>
            <w:sz w:val="22"/>
            <w:szCs w:val="22"/>
          </w:rPr>
          <w:delText>the</w:delText>
        </w:r>
        <w:r w:rsidR="00301269" w:rsidRPr="008D3124" w:rsidDel="00546860">
          <w:rPr>
            <w:rFonts w:asciiTheme="majorBidi" w:hAnsiTheme="majorBidi" w:cstheme="majorBidi"/>
            <w:sz w:val="22"/>
            <w:szCs w:val="22"/>
          </w:rPr>
          <w:delText>m</w:delText>
        </w:r>
      </w:del>
      <w:r w:rsidR="008725E4" w:rsidRPr="008D3124">
        <w:rPr>
          <w:rFonts w:asciiTheme="majorBidi" w:hAnsiTheme="majorBidi" w:cstheme="majorBidi"/>
          <w:sz w:val="22"/>
          <w:szCs w:val="22"/>
        </w:rPr>
        <w:t xml:space="preserve"> into computational objects</w:t>
      </w:r>
      <w:ins w:id="946" w:author="Editor/Reviewer" w:date="2022-09-29T12:56:00Z">
        <w:r w:rsidR="00546860">
          <w:rPr>
            <w:rFonts w:asciiTheme="majorBidi" w:hAnsiTheme="majorBidi" w:cstheme="majorBidi"/>
            <w:sz w:val="22"/>
            <w:szCs w:val="22"/>
          </w:rPr>
          <w:t>,</w:t>
        </w:r>
      </w:ins>
      <w:r w:rsidR="008725E4" w:rsidRPr="008D3124">
        <w:rPr>
          <w:rFonts w:asciiTheme="majorBidi" w:hAnsiTheme="majorBidi" w:cstheme="majorBidi"/>
          <w:sz w:val="22"/>
          <w:szCs w:val="22"/>
        </w:rPr>
        <w:t xml:space="preserve"> and </w:t>
      </w:r>
      <w:ins w:id="947" w:author="Editor/Reviewer" w:date="2022-09-29T12:58:00Z">
        <w:r w:rsidR="003E38E5">
          <w:rPr>
            <w:rFonts w:asciiTheme="majorBidi" w:hAnsiTheme="majorBidi" w:cstheme="majorBidi"/>
            <w:sz w:val="22"/>
            <w:szCs w:val="22"/>
          </w:rPr>
          <w:t xml:space="preserve">the </w:t>
        </w:r>
      </w:ins>
      <w:del w:id="948" w:author="Editor/Reviewer" w:date="2022-09-29T12:58:00Z">
        <w:r w:rsidR="008725E4" w:rsidRPr="008D3124" w:rsidDel="003E38E5">
          <w:rPr>
            <w:rFonts w:asciiTheme="majorBidi" w:hAnsiTheme="majorBidi" w:cstheme="majorBidi"/>
            <w:sz w:val="22"/>
            <w:szCs w:val="22"/>
          </w:rPr>
          <w:delText>externali</w:delText>
        </w:r>
      </w:del>
      <w:ins w:id="949" w:author="Editor/Reviewer" w:date="2022-09-29T12:58:00Z">
        <w:r w:rsidR="003E38E5">
          <w:rPr>
            <w:rFonts w:asciiTheme="majorBidi" w:hAnsiTheme="majorBidi" w:cstheme="majorBidi"/>
            <w:sz w:val="22"/>
            <w:szCs w:val="22"/>
          </w:rPr>
          <w:t>externalization of</w:t>
        </w:r>
      </w:ins>
      <w:del w:id="950" w:author="Editor/Reviewer" w:date="2022-09-29T12:58:00Z">
        <w:r w:rsidR="008725E4" w:rsidRPr="008D3124" w:rsidDel="003E38E5">
          <w:rPr>
            <w:rFonts w:asciiTheme="majorBidi" w:hAnsiTheme="majorBidi" w:cstheme="majorBidi"/>
            <w:sz w:val="22"/>
            <w:szCs w:val="22"/>
          </w:rPr>
          <w:delText>zing</w:delText>
        </w:r>
      </w:del>
      <w:r w:rsidR="008725E4" w:rsidRPr="008D3124">
        <w:rPr>
          <w:rFonts w:asciiTheme="majorBidi" w:hAnsiTheme="majorBidi" w:cstheme="majorBidi"/>
          <w:sz w:val="22"/>
          <w:szCs w:val="22"/>
        </w:rPr>
        <w:t xml:space="preserve"> these</w:t>
      </w:r>
      <w:ins w:id="951" w:author="Editor/Reviewer" w:date="2022-09-29T12:58:00Z">
        <w:r w:rsidR="003E38E5">
          <w:rPr>
            <w:rFonts w:asciiTheme="majorBidi" w:hAnsiTheme="majorBidi" w:cstheme="majorBidi"/>
            <w:sz w:val="22"/>
            <w:szCs w:val="22"/>
          </w:rPr>
          <w:t xml:space="preserve"> </w:t>
        </w:r>
        <w:commentRangeStart w:id="952"/>
        <w:r w:rsidR="003E38E5">
          <w:rPr>
            <w:rFonts w:asciiTheme="majorBidi" w:hAnsiTheme="majorBidi" w:cstheme="majorBidi"/>
            <w:sz w:val="22"/>
            <w:szCs w:val="22"/>
          </w:rPr>
          <w:t>concepts</w:t>
        </w:r>
      </w:ins>
      <w:commentRangeEnd w:id="952"/>
      <w:ins w:id="953" w:author="Editor/Reviewer" w:date="2022-09-29T13:00:00Z">
        <w:r w:rsidR="003E38E5">
          <w:rPr>
            <w:rStyle w:val="CommentReference"/>
          </w:rPr>
          <w:commentReference w:id="952"/>
        </w:r>
      </w:ins>
      <w:r w:rsidR="008725E4" w:rsidRPr="008D3124">
        <w:rPr>
          <w:rFonts w:asciiTheme="majorBidi" w:hAnsiTheme="majorBidi" w:cstheme="majorBidi"/>
          <w:sz w:val="22"/>
          <w:szCs w:val="22"/>
        </w:rPr>
        <w:t xml:space="preserve"> into visual and dynamic representations</w:t>
      </w:r>
      <w:ins w:id="954" w:author="Editor/Reviewer" w:date="2022-09-29T12:58:00Z">
        <w:r w:rsidR="003E38E5">
          <w:rPr>
            <w:rFonts w:asciiTheme="majorBidi" w:hAnsiTheme="majorBidi" w:cstheme="majorBidi"/>
            <w:sz w:val="22"/>
            <w:szCs w:val="22"/>
          </w:rPr>
          <w:t>.</w:t>
        </w:r>
      </w:ins>
      <w:del w:id="955" w:author="Editor/Reviewer" w:date="2022-09-29T12:58:00Z">
        <w:r w:rsidR="008725E4" w:rsidRPr="008D3124" w:rsidDel="003E38E5">
          <w:rPr>
            <w:rFonts w:asciiTheme="majorBidi" w:hAnsiTheme="majorBidi" w:cstheme="majorBidi"/>
            <w:sz w:val="22"/>
            <w:szCs w:val="22"/>
          </w:rPr>
          <w:delText>,</w:delText>
        </w:r>
      </w:del>
      <w:r w:rsidR="008725E4" w:rsidRPr="008D3124">
        <w:rPr>
          <w:rFonts w:asciiTheme="majorBidi" w:hAnsiTheme="majorBidi" w:cstheme="majorBidi"/>
          <w:sz w:val="22"/>
          <w:szCs w:val="22"/>
        </w:rPr>
        <w:t xml:space="preserve"> </w:t>
      </w:r>
      <w:commentRangeStart w:id="956"/>
      <w:del w:id="957" w:author="Editor/Reviewer" w:date="2022-09-29T13:01:00Z">
        <w:r w:rsidR="008725E4" w:rsidRPr="008D3124" w:rsidDel="003E38E5">
          <w:rPr>
            <w:rFonts w:asciiTheme="majorBidi" w:hAnsiTheme="majorBidi" w:cstheme="majorBidi"/>
            <w:sz w:val="22"/>
            <w:szCs w:val="22"/>
          </w:rPr>
          <w:delText xml:space="preserve">which present feedback. </w:delText>
        </w:r>
      </w:del>
      <w:r w:rsidR="008725E4" w:rsidRPr="008D3124">
        <w:rPr>
          <w:rFonts w:asciiTheme="majorBidi" w:hAnsiTheme="majorBidi" w:cstheme="majorBidi"/>
          <w:sz w:val="22"/>
          <w:szCs w:val="22"/>
        </w:rPr>
        <w:t xml:space="preserve">This </w:t>
      </w:r>
      <w:ins w:id="958" w:author="Editor/Reviewer" w:date="2022-09-29T13:00:00Z">
        <w:r w:rsidR="003E38E5">
          <w:rPr>
            <w:rFonts w:asciiTheme="majorBidi" w:hAnsiTheme="majorBidi" w:cstheme="majorBidi"/>
            <w:sz w:val="22"/>
            <w:szCs w:val="22"/>
          </w:rPr>
          <w:t xml:space="preserve">framework results in </w:t>
        </w:r>
      </w:ins>
      <w:ins w:id="959" w:author="Editor/Reviewer" w:date="2022-09-29T13:01:00Z">
        <w:r w:rsidR="003E38E5">
          <w:rPr>
            <w:rFonts w:asciiTheme="majorBidi" w:hAnsiTheme="majorBidi" w:cstheme="majorBidi"/>
            <w:sz w:val="22"/>
            <w:szCs w:val="22"/>
          </w:rPr>
          <w:t xml:space="preserve">potent </w:t>
        </w:r>
      </w:ins>
      <w:r w:rsidR="008725E4" w:rsidRPr="008D3124">
        <w:rPr>
          <w:rFonts w:asciiTheme="majorBidi" w:hAnsiTheme="majorBidi" w:cstheme="majorBidi"/>
          <w:sz w:val="22"/>
          <w:szCs w:val="22"/>
        </w:rPr>
        <w:t xml:space="preserve">feedback </w:t>
      </w:r>
      <w:ins w:id="960" w:author="Editor/Reviewer" w:date="2022-09-29T13:00:00Z">
        <w:r w:rsidR="003E38E5">
          <w:rPr>
            <w:rFonts w:asciiTheme="majorBidi" w:hAnsiTheme="majorBidi" w:cstheme="majorBidi"/>
            <w:sz w:val="22"/>
            <w:szCs w:val="22"/>
          </w:rPr>
          <w:t xml:space="preserve">that </w:t>
        </w:r>
      </w:ins>
      <w:r w:rsidR="008725E4" w:rsidRPr="008D3124">
        <w:rPr>
          <w:rFonts w:asciiTheme="majorBidi" w:hAnsiTheme="majorBidi" w:cstheme="majorBidi"/>
          <w:sz w:val="22"/>
          <w:szCs w:val="22"/>
        </w:rPr>
        <w:t>is</w:t>
      </w:r>
      <w:del w:id="961" w:author="Editor/Reviewer" w:date="2022-09-29T13:01:00Z">
        <w:r w:rsidR="008725E4" w:rsidRPr="008D3124" w:rsidDel="003E38E5">
          <w:rPr>
            <w:rFonts w:asciiTheme="majorBidi" w:hAnsiTheme="majorBidi" w:cstheme="majorBidi"/>
            <w:sz w:val="22"/>
            <w:szCs w:val="22"/>
          </w:rPr>
          <w:delText xml:space="preserve"> </w:delText>
        </w:r>
        <w:r w:rsidR="0088374F" w:rsidRPr="008D3124" w:rsidDel="003E38E5">
          <w:rPr>
            <w:rFonts w:asciiTheme="majorBidi" w:hAnsiTheme="majorBidi" w:cstheme="majorBidi"/>
            <w:sz w:val="22"/>
            <w:szCs w:val="22"/>
          </w:rPr>
          <w:delText>potent</w:delText>
        </w:r>
        <w:r w:rsidR="008725E4" w:rsidRPr="008D3124" w:rsidDel="003E38E5">
          <w:rPr>
            <w:rFonts w:asciiTheme="majorBidi" w:hAnsiTheme="majorBidi" w:cstheme="majorBidi"/>
            <w:sz w:val="22"/>
            <w:szCs w:val="22"/>
          </w:rPr>
          <w:delText xml:space="preserve"> due to its being</w:delText>
        </w:r>
      </w:del>
      <w:r w:rsidR="008725E4" w:rsidRPr="008D3124">
        <w:rPr>
          <w:rFonts w:asciiTheme="majorBidi" w:hAnsiTheme="majorBidi" w:cstheme="majorBidi"/>
          <w:sz w:val="22"/>
          <w:szCs w:val="22"/>
        </w:rPr>
        <w:t xml:space="preserve"> dynamic, visual, and immediate. </w:t>
      </w:r>
      <w:commentRangeEnd w:id="956"/>
      <w:r w:rsidR="003E38E5">
        <w:rPr>
          <w:rStyle w:val="CommentReference"/>
        </w:rPr>
        <w:commentReference w:id="956"/>
      </w:r>
      <w:r w:rsidR="008725E4" w:rsidRPr="008D3124">
        <w:rPr>
          <w:rFonts w:asciiTheme="majorBidi" w:hAnsiTheme="majorBidi" w:cstheme="majorBidi"/>
          <w:sz w:val="22"/>
          <w:szCs w:val="22"/>
        </w:rPr>
        <w:t xml:space="preserve">As such, </w:t>
      </w:r>
      <w:ins w:id="962" w:author="Editor/Reviewer" w:date="2022-09-29T13:02:00Z">
        <w:r w:rsidR="003E38E5">
          <w:rPr>
            <w:rFonts w:asciiTheme="majorBidi" w:hAnsiTheme="majorBidi" w:cstheme="majorBidi"/>
            <w:sz w:val="22"/>
            <w:szCs w:val="22"/>
          </w:rPr>
          <w:t>the feedback</w:t>
        </w:r>
      </w:ins>
      <w:del w:id="963" w:author="Editor/Reviewer" w:date="2022-09-29T13:02:00Z">
        <w:r w:rsidR="008725E4" w:rsidRPr="008D3124" w:rsidDel="003E38E5">
          <w:rPr>
            <w:rFonts w:asciiTheme="majorBidi" w:hAnsiTheme="majorBidi" w:cstheme="majorBidi"/>
            <w:sz w:val="22"/>
            <w:szCs w:val="22"/>
          </w:rPr>
          <w:delText>it</w:delText>
        </w:r>
      </w:del>
      <w:r w:rsidR="008725E4" w:rsidRPr="008D3124">
        <w:rPr>
          <w:rFonts w:asciiTheme="majorBidi" w:hAnsiTheme="majorBidi" w:cstheme="majorBidi"/>
          <w:sz w:val="22"/>
          <w:szCs w:val="22"/>
        </w:rPr>
        <w:t xml:space="preserve"> </w:t>
      </w:r>
      <w:r w:rsidR="002A0C84" w:rsidRPr="008D3124">
        <w:rPr>
          <w:rFonts w:asciiTheme="majorBidi" w:hAnsiTheme="majorBidi" w:cstheme="majorBidi"/>
          <w:sz w:val="22"/>
          <w:szCs w:val="22"/>
        </w:rPr>
        <w:t>spurs</w:t>
      </w:r>
      <w:r w:rsidR="008725E4" w:rsidRPr="008D3124">
        <w:rPr>
          <w:rFonts w:asciiTheme="majorBidi" w:hAnsiTheme="majorBidi" w:cstheme="majorBidi"/>
          <w:sz w:val="22"/>
          <w:szCs w:val="22"/>
        </w:rPr>
        <w:t xml:space="preserve"> </w:t>
      </w:r>
      <w:r w:rsidR="00301269" w:rsidRPr="008D3124">
        <w:rPr>
          <w:rFonts w:asciiTheme="majorBidi" w:hAnsiTheme="majorBidi" w:cstheme="majorBidi"/>
          <w:sz w:val="22"/>
          <w:szCs w:val="22"/>
        </w:rPr>
        <w:t>evaluation</w:t>
      </w:r>
      <w:r w:rsidR="008725E4" w:rsidRPr="008D3124">
        <w:rPr>
          <w:rFonts w:asciiTheme="majorBidi" w:hAnsiTheme="majorBidi" w:cstheme="majorBidi"/>
          <w:sz w:val="22"/>
          <w:szCs w:val="22"/>
        </w:rPr>
        <w:t>, debugging</w:t>
      </w:r>
      <w:ins w:id="964" w:author="Editor/Reviewer" w:date="2022-09-29T13:02:00Z">
        <w:r w:rsidR="003E38E5">
          <w:rPr>
            <w:rFonts w:asciiTheme="majorBidi" w:hAnsiTheme="majorBidi" w:cstheme="majorBidi"/>
            <w:sz w:val="22"/>
            <w:szCs w:val="22"/>
          </w:rPr>
          <w:t>,</w:t>
        </w:r>
      </w:ins>
      <w:r w:rsidR="008725E4" w:rsidRPr="008D3124">
        <w:rPr>
          <w:rFonts w:asciiTheme="majorBidi" w:hAnsiTheme="majorBidi" w:cstheme="majorBidi"/>
          <w:sz w:val="22"/>
          <w:szCs w:val="22"/>
        </w:rPr>
        <w:t xml:space="preserve"> and revision processes</w:t>
      </w:r>
      <w:r w:rsidR="002A0C84" w:rsidRPr="008D3124">
        <w:rPr>
          <w:rFonts w:asciiTheme="majorBidi" w:hAnsiTheme="majorBidi" w:cstheme="majorBidi"/>
          <w:sz w:val="22"/>
          <w:szCs w:val="22"/>
        </w:rPr>
        <w:t>.</w:t>
      </w:r>
      <w:ins w:id="965" w:author="Editor/Reviewer" w:date="2022-09-29T13:04:00Z">
        <w:r w:rsidR="007B2FCA">
          <w:rPr>
            <w:rFonts w:asciiTheme="majorBidi" w:hAnsiTheme="majorBidi" w:cstheme="majorBidi"/>
            <w:sz w:val="22"/>
            <w:szCs w:val="22"/>
          </w:rPr>
          <w:t xml:space="preserve"> </w:t>
        </w:r>
      </w:ins>
      <w:del w:id="966" w:author="Editor/Reviewer" w:date="2022-09-29T13:04:00Z">
        <w:r w:rsidR="002A0C84" w:rsidRPr="008D3124" w:rsidDel="007B2FCA">
          <w:rPr>
            <w:rFonts w:asciiTheme="majorBidi" w:hAnsiTheme="majorBidi" w:cstheme="majorBidi"/>
            <w:sz w:val="22"/>
            <w:szCs w:val="22"/>
          </w:rPr>
          <w:delText xml:space="preserve"> An important component is </w:delText>
        </w:r>
      </w:del>
      <w:ins w:id="967" w:author="Editor/Reviewer" w:date="2022-09-29T13:04:00Z">
        <w:r w:rsidR="007B2FCA">
          <w:rPr>
            <w:rFonts w:asciiTheme="majorBidi" w:hAnsiTheme="majorBidi" w:cstheme="majorBidi"/>
            <w:sz w:val="22"/>
            <w:szCs w:val="22"/>
          </w:rPr>
          <w:t>T</w:t>
        </w:r>
      </w:ins>
      <w:del w:id="968" w:author="Editor/Reviewer" w:date="2022-09-29T13:04:00Z">
        <w:r w:rsidR="002A0C84" w:rsidRPr="008D3124" w:rsidDel="007B2FCA">
          <w:rPr>
            <w:rFonts w:asciiTheme="majorBidi" w:hAnsiTheme="majorBidi" w:cstheme="majorBidi"/>
            <w:sz w:val="22"/>
            <w:szCs w:val="22"/>
          </w:rPr>
          <w:delText>t</w:delText>
        </w:r>
      </w:del>
      <w:r w:rsidR="002A0C84" w:rsidRPr="008D3124">
        <w:rPr>
          <w:rFonts w:asciiTheme="majorBidi" w:hAnsiTheme="majorBidi" w:cstheme="majorBidi"/>
          <w:sz w:val="22"/>
          <w:szCs w:val="22"/>
        </w:rPr>
        <w:t>he social setting of the classroom</w:t>
      </w:r>
      <w:ins w:id="969" w:author="Editor/Reviewer" w:date="2022-09-29T13:04:00Z">
        <w:r w:rsidR="007B2FCA">
          <w:rPr>
            <w:rFonts w:asciiTheme="majorBidi" w:hAnsiTheme="majorBidi" w:cstheme="majorBidi"/>
            <w:sz w:val="22"/>
            <w:szCs w:val="22"/>
          </w:rPr>
          <w:t xml:space="preserve"> is an important component because</w:t>
        </w:r>
      </w:ins>
      <w:del w:id="970" w:author="Editor/Reviewer" w:date="2022-09-29T13:04:00Z">
        <w:r w:rsidR="002A0C84" w:rsidRPr="008D3124" w:rsidDel="007B2FCA">
          <w:rPr>
            <w:rFonts w:asciiTheme="majorBidi" w:hAnsiTheme="majorBidi" w:cstheme="majorBidi"/>
            <w:sz w:val="22"/>
            <w:szCs w:val="22"/>
          </w:rPr>
          <w:delText>, where</w:delText>
        </w:r>
      </w:del>
      <w:r w:rsidR="002A0C84" w:rsidRPr="008D3124">
        <w:rPr>
          <w:rFonts w:asciiTheme="majorBidi" w:hAnsiTheme="majorBidi" w:cstheme="majorBidi"/>
          <w:sz w:val="22"/>
          <w:szCs w:val="22"/>
        </w:rPr>
        <w:t xml:space="preserve"> </w:t>
      </w:r>
      <w:ins w:id="971" w:author="Editor/Reviewer" w:date="2022-10-03T11:08:00Z">
        <w:r w:rsidR="008B119C">
          <w:rPr>
            <w:rFonts w:asciiTheme="majorBidi" w:hAnsiTheme="majorBidi" w:cstheme="majorBidi"/>
            <w:sz w:val="22"/>
            <w:szCs w:val="22"/>
          </w:rPr>
          <w:t>students can</w:t>
        </w:r>
      </w:ins>
      <w:del w:id="972" w:author="Editor/Reviewer" w:date="2022-10-03T11:08:00Z">
        <w:r w:rsidR="002A0C84" w:rsidRPr="008D3124" w:rsidDel="008B119C">
          <w:rPr>
            <w:rFonts w:asciiTheme="majorBidi" w:hAnsiTheme="majorBidi" w:cstheme="majorBidi"/>
            <w:sz w:val="22"/>
            <w:szCs w:val="22"/>
          </w:rPr>
          <w:delText>students</w:delText>
        </w:r>
      </w:del>
      <w:r w:rsidR="002A0C84" w:rsidRPr="008D3124">
        <w:rPr>
          <w:rFonts w:asciiTheme="majorBidi" w:hAnsiTheme="majorBidi" w:cstheme="majorBidi"/>
          <w:sz w:val="22"/>
          <w:szCs w:val="22"/>
        </w:rPr>
        <w:t xml:space="preserve"> present their work informally and formally</w:t>
      </w:r>
      <w:ins w:id="973" w:author="Editor/Reviewer" w:date="2022-09-29T13:06:00Z">
        <w:r w:rsidR="007B2FCA">
          <w:rPr>
            <w:rFonts w:asciiTheme="majorBidi" w:hAnsiTheme="majorBidi" w:cstheme="majorBidi"/>
            <w:sz w:val="22"/>
            <w:szCs w:val="22"/>
          </w:rPr>
          <w:t>.</w:t>
        </w:r>
      </w:ins>
      <w:ins w:id="974" w:author="Editor/Reviewer" w:date="2022-09-29T13:05:00Z">
        <w:r w:rsidR="007B2FCA">
          <w:rPr>
            <w:rFonts w:asciiTheme="majorBidi" w:hAnsiTheme="majorBidi" w:cstheme="majorBidi"/>
            <w:sz w:val="22"/>
            <w:szCs w:val="22"/>
          </w:rPr>
          <w:t xml:space="preserve"> </w:t>
        </w:r>
      </w:ins>
      <w:ins w:id="975" w:author="Editor/Reviewer" w:date="2022-09-29T13:06:00Z">
        <w:r w:rsidR="007B2FCA">
          <w:rPr>
            <w:rFonts w:asciiTheme="majorBidi" w:hAnsiTheme="majorBidi" w:cstheme="majorBidi"/>
            <w:sz w:val="22"/>
            <w:szCs w:val="22"/>
          </w:rPr>
          <w:t xml:space="preserve">Students can </w:t>
        </w:r>
      </w:ins>
      <w:del w:id="976" w:author="Editor/Reviewer" w:date="2022-09-29T13:05:00Z">
        <w:r w:rsidR="002A0C84" w:rsidRPr="008D3124" w:rsidDel="007B2FCA">
          <w:rPr>
            <w:rFonts w:asciiTheme="majorBidi" w:hAnsiTheme="majorBidi" w:cstheme="majorBidi"/>
            <w:sz w:val="22"/>
            <w:szCs w:val="22"/>
          </w:rPr>
          <w:delText>,</w:delText>
        </w:r>
      </w:del>
      <w:del w:id="977" w:author="Editor/Reviewer" w:date="2022-09-29T13:06:00Z">
        <w:r w:rsidR="002A0C84" w:rsidRPr="008D3124" w:rsidDel="007B2FCA">
          <w:rPr>
            <w:rFonts w:asciiTheme="majorBidi" w:hAnsiTheme="majorBidi" w:cstheme="majorBidi"/>
            <w:sz w:val="22"/>
            <w:szCs w:val="22"/>
          </w:rPr>
          <w:delText xml:space="preserve"> </w:delText>
        </w:r>
      </w:del>
      <w:r w:rsidR="002A0C84" w:rsidRPr="008D3124">
        <w:rPr>
          <w:rFonts w:asciiTheme="majorBidi" w:hAnsiTheme="majorBidi" w:cstheme="majorBidi"/>
          <w:sz w:val="22"/>
          <w:szCs w:val="22"/>
        </w:rPr>
        <w:t>shar</w:t>
      </w:r>
      <w:ins w:id="978" w:author="Editor/Reviewer" w:date="2022-09-29T13:05:00Z">
        <w:r w:rsidR="007B2FCA">
          <w:rPr>
            <w:rFonts w:asciiTheme="majorBidi" w:hAnsiTheme="majorBidi" w:cstheme="majorBidi"/>
            <w:sz w:val="22"/>
            <w:szCs w:val="22"/>
          </w:rPr>
          <w:t>e</w:t>
        </w:r>
      </w:ins>
      <w:del w:id="979" w:author="Editor/Reviewer" w:date="2022-09-29T13:05:00Z">
        <w:r w:rsidR="002A0C84" w:rsidRPr="008D3124" w:rsidDel="007B2FCA">
          <w:rPr>
            <w:rFonts w:asciiTheme="majorBidi" w:hAnsiTheme="majorBidi" w:cstheme="majorBidi"/>
            <w:sz w:val="22"/>
            <w:szCs w:val="22"/>
          </w:rPr>
          <w:delText>ing</w:delText>
        </w:r>
      </w:del>
      <w:r w:rsidR="002A0C84" w:rsidRPr="008D3124">
        <w:rPr>
          <w:rFonts w:asciiTheme="majorBidi" w:hAnsiTheme="majorBidi" w:cstheme="majorBidi"/>
          <w:sz w:val="22"/>
          <w:szCs w:val="22"/>
        </w:rPr>
        <w:t xml:space="preserve"> the products of their thought</w:t>
      </w:r>
      <w:ins w:id="980" w:author="Editor/Reviewer" w:date="2022-09-29T13:06:00Z">
        <w:r w:rsidR="007B2FCA">
          <w:rPr>
            <w:rFonts w:asciiTheme="majorBidi" w:hAnsiTheme="majorBidi" w:cstheme="majorBidi"/>
            <w:sz w:val="22"/>
            <w:szCs w:val="22"/>
          </w:rPr>
          <w:t>s</w:t>
        </w:r>
      </w:ins>
      <w:del w:id="981" w:author="Editor/Reviewer" w:date="2022-09-29T13:05:00Z">
        <w:r w:rsidR="002A0C84" w:rsidRPr="008D3124" w:rsidDel="007B2FCA">
          <w:rPr>
            <w:rFonts w:asciiTheme="majorBidi" w:hAnsiTheme="majorBidi" w:cstheme="majorBidi"/>
            <w:sz w:val="22"/>
            <w:szCs w:val="22"/>
          </w:rPr>
          <w:delText xml:space="preserve"> processes</w:delText>
        </w:r>
      </w:del>
      <w:ins w:id="982" w:author="Editor/Reviewer" w:date="2022-09-29T13:06:00Z">
        <w:r w:rsidR="007B2FCA">
          <w:rPr>
            <w:rFonts w:asciiTheme="majorBidi" w:hAnsiTheme="majorBidi" w:cstheme="majorBidi"/>
            <w:sz w:val="22"/>
            <w:szCs w:val="22"/>
          </w:rPr>
          <w:t xml:space="preserve"> and</w:t>
        </w:r>
      </w:ins>
      <w:del w:id="983" w:author="Editor/Reviewer" w:date="2022-09-29T13:06:00Z">
        <w:r w:rsidR="002A0C84" w:rsidRPr="008D3124" w:rsidDel="007B2FCA">
          <w:rPr>
            <w:rFonts w:asciiTheme="majorBidi" w:hAnsiTheme="majorBidi" w:cstheme="majorBidi"/>
            <w:sz w:val="22"/>
            <w:szCs w:val="22"/>
          </w:rPr>
          <w:delText>,</w:delText>
        </w:r>
      </w:del>
      <w:r w:rsidR="002A0C84" w:rsidRPr="008D3124">
        <w:rPr>
          <w:rFonts w:asciiTheme="majorBidi" w:hAnsiTheme="majorBidi" w:cstheme="majorBidi"/>
          <w:sz w:val="22"/>
          <w:szCs w:val="22"/>
        </w:rPr>
        <w:t xml:space="preserve"> compar</w:t>
      </w:r>
      <w:ins w:id="984" w:author="Editor/Reviewer" w:date="2022-09-29T13:06:00Z">
        <w:r w:rsidR="007B2FCA">
          <w:rPr>
            <w:rFonts w:asciiTheme="majorBidi" w:hAnsiTheme="majorBidi" w:cstheme="majorBidi"/>
            <w:sz w:val="22"/>
            <w:szCs w:val="22"/>
          </w:rPr>
          <w:t>e</w:t>
        </w:r>
      </w:ins>
      <w:del w:id="985" w:author="Editor/Reviewer" w:date="2022-09-29T13:06:00Z">
        <w:r w:rsidR="002A0C84" w:rsidRPr="008D3124" w:rsidDel="007B2FCA">
          <w:rPr>
            <w:rFonts w:asciiTheme="majorBidi" w:hAnsiTheme="majorBidi" w:cstheme="majorBidi"/>
            <w:sz w:val="22"/>
            <w:szCs w:val="22"/>
          </w:rPr>
          <w:delText>ing</w:delText>
        </w:r>
      </w:del>
      <w:r w:rsidR="002A0C84" w:rsidRPr="008D3124">
        <w:rPr>
          <w:rFonts w:asciiTheme="majorBidi" w:hAnsiTheme="majorBidi" w:cstheme="majorBidi"/>
          <w:sz w:val="22"/>
          <w:szCs w:val="22"/>
        </w:rPr>
        <w:t xml:space="preserve">, </w:t>
      </w:r>
      <w:r w:rsidR="00301269" w:rsidRPr="008D3124">
        <w:rPr>
          <w:rFonts w:asciiTheme="majorBidi" w:hAnsiTheme="majorBidi" w:cstheme="majorBidi"/>
          <w:sz w:val="22"/>
          <w:szCs w:val="22"/>
        </w:rPr>
        <w:t>discuss</w:t>
      </w:r>
      <w:del w:id="986" w:author="Editor/Reviewer" w:date="2022-09-29T13:06:00Z">
        <w:r w:rsidR="00301269" w:rsidRPr="008D3124" w:rsidDel="007B2FCA">
          <w:rPr>
            <w:rFonts w:asciiTheme="majorBidi" w:hAnsiTheme="majorBidi" w:cstheme="majorBidi"/>
            <w:sz w:val="22"/>
            <w:szCs w:val="22"/>
          </w:rPr>
          <w:delText>ing</w:delText>
        </w:r>
      </w:del>
      <w:r w:rsidR="00301269" w:rsidRPr="008D3124">
        <w:rPr>
          <w:rFonts w:asciiTheme="majorBidi" w:hAnsiTheme="majorBidi" w:cstheme="majorBidi"/>
          <w:sz w:val="22"/>
          <w:szCs w:val="22"/>
        </w:rPr>
        <w:t>,</w:t>
      </w:r>
      <w:r w:rsidR="002A0C84" w:rsidRPr="008D3124">
        <w:rPr>
          <w:rFonts w:asciiTheme="majorBidi" w:hAnsiTheme="majorBidi" w:cstheme="majorBidi"/>
          <w:sz w:val="22"/>
          <w:szCs w:val="22"/>
        </w:rPr>
        <w:t xml:space="preserve"> and possibly revis</w:t>
      </w:r>
      <w:ins w:id="987" w:author="Editor/Reviewer" w:date="2022-09-29T13:06:00Z">
        <w:r w:rsidR="007B2FCA">
          <w:rPr>
            <w:rFonts w:asciiTheme="majorBidi" w:hAnsiTheme="majorBidi" w:cstheme="majorBidi"/>
            <w:sz w:val="22"/>
            <w:szCs w:val="22"/>
          </w:rPr>
          <w:t>e</w:t>
        </w:r>
      </w:ins>
      <w:del w:id="988" w:author="Editor/Reviewer" w:date="2022-09-29T13:06:00Z">
        <w:r w:rsidR="002A0C84" w:rsidRPr="008D3124" w:rsidDel="007B2FCA">
          <w:rPr>
            <w:rFonts w:asciiTheme="majorBidi" w:hAnsiTheme="majorBidi" w:cstheme="majorBidi"/>
            <w:sz w:val="22"/>
            <w:szCs w:val="22"/>
          </w:rPr>
          <w:delText>ing</w:delText>
        </w:r>
      </w:del>
      <w:r w:rsidR="002A0C84" w:rsidRPr="008D3124">
        <w:rPr>
          <w:rFonts w:asciiTheme="majorBidi" w:hAnsiTheme="majorBidi" w:cstheme="majorBidi"/>
          <w:sz w:val="22"/>
          <w:szCs w:val="22"/>
        </w:rPr>
        <w:t xml:space="preserve"> their models</w:t>
      </w:r>
      <w:del w:id="989" w:author="Editor/Reviewer" w:date="2022-09-29T13:07:00Z">
        <w:r w:rsidR="002A0C84" w:rsidRPr="008D3124" w:rsidDel="007B2FCA">
          <w:rPr>
            <w:rFonts w:asciiTheme="majorBidi" w:hAnsiTheme="majorBidi" w:cstheme="majorBidi"/>
            <w:sz w:val="22"/>
            <w:szCs w:val="22"/>
          </w:rPr>
          <w:delText xml:space="preserve"> fur</w:delText>
        </w:r>
      </w:del>
      <w:del w:id="990" w:author="Editor/Reviewer" w:date="2022-09-29T13:06:00Z">
        <w:r w:rsidR="002A0C84" w:rsidRPr="008D3124" w:rsidDel="007B2FCA">
          <w:rPr>
            <w:rFonts w:asciiTheme="majorBidi" w:hAnsiTheme="majorBidi" w:cstheme="majorBidi"/>
            <w:sz w:val="22"/>
            <w:szCs w:val="22"/>
          </w:rPr>
          <w:delText>ther</w:delText>
        </w:r>
      </w:del>
      <w:r w:rsidR="002A0C84" w:rsidRPr="008D3124">
        <w:rPr>
          <w:rFonts w:asciiTheme="majorBidi" w:hAnsiTheme="majorBidi" w:cstheme="majorBidi"/>
          <w:sz w:val="22"/>
          <w:szCs w:val="22"/>
        </w:rPr>
        <w:t xml:space="preserve">. </w:t>
      </w:r>
    </w:p>
    <w:p w14:paraId="2DB7F224" w14:textId="08E67C08" w:rsidR="002A0C84" w:rsidRDefault="00897780" w:rsidP="008D3124">
      <w:pPr>
        <w:spacing w:beforeLines="40" w:before="96" w:afterLines="40" w:after="96" w:line="360" w:lineRule="auto"/>
        <w:rPr>
          <w:ins w:id="991" w:author="Editor/Reviewer" w:date="2022-09-29T13:17:00Z"/>
          <w:rFonts w:asciiTheme="majorBidi" w:hAnsiTheme="majorBidi" w:cstheme="majorBidi"/>
          <w:sz w:val="22"/>
          <w:szCs w:val="22"/>
        </w:rPr>
      </w:pPr>
      <w:ins w:id="992" w:author="Editor/Reviewer" w:date="2022-09-29T13:09:00Z">
        <w:r>
          <w:rPr>
            <w:rFonts w:asciiTheme="majorBidi" w:hAnsiTheme="majorBidi" w:cstheme="majorBidi"/>
            <w:sz w:val="22"/>
            <w:szCs w:val="22"/>
          </w:rPr>
          <w:t>O</w:t>
        </w:r>
      </w:ins>
      <w:del w:id="993" w:author="Editor/Reviewer" w:date="2022-09-29T13:09:00Z">
        <w:r w:rsidR="002A0C84" w:rsidRPr="008D3124" w:rsidDel="00897780">
          <w:rPr>
            <w:rFonts w:asciiTheme="majorBidi" w:hAnsiTheme="majorBidi" w:cstheme="majorBidi"/>
            <w:sz w:val="22"/>
            <w:szCs w:val="22"/>
          </w:rPr>
          <w:delText xml:space="preserve">LbM </w:delText>
        </w:r>
        <w:r w:rsidR="00301269" w:rsidRPr="008D3124" w:rsidDel="00897780">
          <w:rPr>
            <w:rFonts w:asciiTheme="majorBidi" w:hAnsiTheme="majorBidi" w:cstheme="majorBidi"/>
            <w:sz w:val="22"/>
            <w:szCs w:val="22"/>
          </w:rPr>
          <w:delText xml:space="preserve">in </w:delText>
        </w:r>
      </w:del>
      <w:ins w:id="994" w:author="Editor/Reviewer" w:date="2022-09-29T13:07:00Z">
        <w:r w:rsidR="007B2FCA">
          <w:rPr>
            <w:rFonts w:asciiTheme="majorBidi" w:hAnsiTheme="majorBidi" w:cstheme="majorBidi"/>
            <w:sz w:val="22"/>
            <w:szCs w:val="22"/>
          </w:rPr>
          <w:t>ur</w:t>
        </w:r>
      </w:ins>
      <w:del w:id="995" w:author="Editor/Reviewer" w:date="2022-09-29T13:07:00Z">
        <w:r w:rsidR="00301269" w:rsidRPr="008D3124" w:rsidDel="007B2FCA">
          <w:rPr>
            <w:rFonts w:asciiTheme="majorBidi" w:hAnsiTheme="majorBidi" w:cstheme="majorBidi"/>
            <w:sz w:val="22"/>
            <w:szCs w:val="22"/>
          </w:rPr>
          <w:delText>the</w:delText>
        </w:r>
      </w:del>
      <w:r w:rsidR="00301269" w:rsidRPr="008D3124">
        <w:rPr>
          <w:rFonts w:asciiTheme="majorBidi" w:hAnsiTheme="majorBidi" w:cstheme="majorBidi"/>
          <w:sz w:val="22"/>
          <w:szCs w:val="22"/>
        </w:rPr>
        <w:t xml:space="preserve"> project </w:t>
      </w:r>
      <w:proofErr w:type="spellStart"/>
      <w:ins w:id="996" w:author="Editor/Reviewer" w:date="2022-09-29T13:09:00Z">
        <w:r>
          <w:rPr>
            <w:rFonts w:asciiTheme="majorBidi" w:hAnsiTheme="majorBidi" w:cstheme="majorBidi"/>
            <w:sz w:val="22"/>
            <w:szCs w:val="22"/>
          </w:rPr>
          <w:t>LbM</w:t>
        </w:r>
        <w:proofErr w:type="spellEnd"/>
        <w:r>
          <w:rPr>
            <w:rFonts w:asciiTheme="majorBidi" w:hAnsiTheme="majorBidi" w:cstheme="majorBidi"/>
            <w:sz w:val="22"/>
            <w:szCs w:val="22"/>
          </w:rPr>
          <w:t xml:space="preserve"> </w:t>
        </w:r>
      </w:ins>
      <w:r w:rsidR="002A0C84" w:rsidRPr="008D3124">
        <w:rPr>
          <w:rFonts w:asciiTheme="majorBidi" w:hAnsiTheme="majorBidi" w:cstheme="majorBidi"/>
          <w:sz w:val="22"/>
          <w:szCs w:val="22"/>
        </w:rPr>
        <w:t>is based on constructionist theory</w:t>
      </w:r>
      <w:ins w:id="997" w:author="Editor/Reviewer" w:date="2022-09-29T13:09:00Z">
        <w:r>
          <w:rPr>
            <w:rFonts w:asciiTheme="majorBidi" w:hAnsiTheme="majorBidi" w:cstheme="majorBidi"/>
            <w:sz w:val="22"/>
            <w:szCs w:val="22"/>
          </w:rPr>
          <w:t xml:space="preserve"> that</w:t>
        </w:r>
      </w:ins>
      <w:del w:id="998" w:author="Editor/Reviewer" w:date="2022-09-29T13:09:00Z">
        <w:r w:rsidR="002A0C84" w:rsidRPr="008D3124" w:rsidDel="00897780">
          <w:rPr>
            <w:rFonts w:asciiTheme="majorBidi" w:hAnsiTheme="majorBidi" w:cstheme="majorBidi"/>
            <w:sz w:val="22"/>
            <w:szCs w:val="22"/>
          </w:rPr>
          <w:delText xml:space="preserve"> which</w:delText>
        </w:r>
      </w:del>
      <w:r w:rsidR="002A0C84" w:rsidRPr="008D3124">
        <w:rPr>
          <w:rFonts w:asciiTheme="majorBidi" w:hAnsiTheme="majorBidi" w:cstheme="majorBidi"/>
          <w:sz w:val="22"/>
          <w:szCs w:val="22"/>
        </w:rPr>
        <w:t xml:space="preserve"> promotes learning </w:t>
      </w:r>
      <w:r w:rsidR="00301269" w:rsidRPr="008D3124">
        <w:rPr>
          <w:rFonts w:asciiTheme="majorBidi" w:hAnsiTheme="majorBidi" w:cstheme="majorBidi"/>
          <w:sz w:val="22"/>
          <w:szCs w:val="22"/>
        </w:rPr>
        <w:t xml:space="preserve">by </w:t>
      </w:r>
      <w:r w:rsidR="002A0C84" w:rsidRPr="008D3124">
        <w:rPr>
          <w:rFonts w:asciiTheme="majorBidi" w:hAnsiTheme="majorBidi" w:cstheme="majorBidi"/>
          <w:sz w:val="22"/>
          <w:szCs w:val="22"/>
        </w:rPr>
        <w:t>building and sharing personally meaningful objects</w:t>
      </w:r>
      <w:r w:rsidR="00301269" w:rsidRPr="008D3124">
        <w:rPr>
          <w:rFonts w:asciiTheme="majorBidi" w:hAnsiTheme="majorBidi" w:cstheme="majorBidi"/>
          <w:sz w:val="22"/>
          <w:szCs w:val="22"/>
        </w:rPr>
        <w:t xml:space="preserve"> (</w:t>
      </w:r>
      <w:proofErr w:type="spellStart"/>
      <w:r w:rsidR="00301269" w:rsidRPr="008D3124">
        <w:rPr>
          <w:rFonts w:asciiTheme="majorBidi" w:hAnsiTheme="majorBidi" w:cstheme="majorBidi"/>
          <w:sz w:val="22"/>
          <w:szCs w:val="22"/>
        </w:rPr>
        <w:t>Papert</w:t>
      </w:r>
      <w:proofErr w:type="spellEnd"/>
      <w:r w:rsidR="00301269" w:rsidRPr="008D3124">
        <w:rPr>
          <w:rFonts w:asciiTheme="majorBidi" w:hAnsiTheme="majorBidi" w:cstheme="majorBidi"/>
          <w:sz w:val="22"/>
          <w:szCs w:val="22"/>
        </w:rPr>
        <w:t>, 1980)</w:t>
      </w:r>
      <w:r w:rsidR="002A0C84" w:rsidRPr="008D3124">
        <w:rPr>
          <w:rFonts w:asciiTheme="majorBidi" w:hAnsiTheme="majorBidi" w:cstheme="majorBidi"/>
          <w:sz w:val="22"/>
          <w:szCs w:val="22"/>
        </w:rPr>
        <w:t xml:space="preserve">. </w:t>
      </w:r>
      <w:proofErr w:type="spellStart"/>
      <w:r w:rsidR="002A0C84" w:rsidRPr="008D3124">
        <w:rPr>
          <w:rFonts w:asciiTheme="majorBidi" w:hAnsiTheme="majorBidi" w:cstheme="majorBidi"/>
          <w:sz w:val="22"/>
          <w:szCs w:val="22"/>
        </w:rPr>
        <w:t>LbM</w:t>
      </w:r>
      <w:proofErr w:type="spellEnd"/>
      <w:r w:rsidR="002A0C84" w:rsidRPr="008D3124">
        <w:rPr>
          <w:rFonts w:asciiTheme="majorBidi" w:hAnsiTheme="majorBidi" w:cstheme="majorBidi"/>
          <w:sz w:val="22"/>
          <w:szCs w:val="22"/>
        </w:rPr>
        <w:t xml:space="preserve"> </w:t>
      </w:r>
      <w:r w:rsidR="002D6592">
        <w:rPr>
          <w:rFonts w:asciiTheme="majorBidi" w:hAnsiTheme="majorBidi" w:cstheme="majorBidi"/>
          <w:sz w:val="22"/>
          <w:szCs w:val="22"/>
        </w:rPr>
        <w:t xml:space="preserve">complex systems </w:t>
      </w:r>
      <w:r w:rsidR="002A0C84" w:rsidRPr="008D3124">
        <w:rPr>
          <w:rFonts w:asciiTheme="majorBidi" w:hAnsiTheme="majorBidi" w:cstheme="majorBidi"/>
          <w:sz w:val="22"/>
          <w:szCs w:val="22"/>
        </w:rPr>
        <w:t>ha</w:t>
      </w:r>
      <w:ins w:id="999" w:author="Editor/Reviewer" w:date="2022-09-29T13:09:00Z">
        <w:r>
          <w:rPr>
            <w:rFonts w:asciiTheme="majorBidi" w:hAnsiTheme="majorBidi" w:cstheme="majorBidi"/>
            <w:sz w:val="22"/>
            <w:szCs w:val="22"/>
          </w:rPr>
          <w:t>ve</w:t>
        </w:r>
      </w:ins>
      <w:del w:id="1000" w:author="Editor/Reviewer" w:date="2022-09-29T13:09:00Z">
        <w:r w:rsidR="002A0C84" w:rsidRPr="008D3124" w:rsidDel="00897780">
          <w:rPr>
            <w:rFonts w:asciiTheme="majorBidi" w:hAnsiTheme="majorBidi" w:cstheme="majorBidi"/>
            <w:sz w:val="22"/>
            <w:szCs w:val="22"/>
          </w:rPr>
          <w:delText>s</w:delText>
        </w:r>
      </w:del>
      <w:r w:rsidR="002A0C84" w:rsidRPr="008D3124">
        <w:rPr>
          <w:rFonts w:asciiTheme="majorBidi" w:hAnsiTheme="majorBidi" w:cstheme="majorBidi"/>
          <w:sz w:val="22"/>
          <w:szCs w:val="22"/>
        </w:rPr>
        <w:t xml:space="preserve"> been implemented and researched over</w:t>
      </w:r>
      <w:del w:id="1001" w:author="Editor/Reviewer" w:date="2022-09-29T13:10:00Z">
        <w:r w:rsidR="002A0C84" w:rsidRPr="008D3124" w:rsidDel="00897780">
          <w:rPr>
            <w:rFonts w:asciiTheme="majorBidi" w:hAnsiTheme="majorBidi" w:cstheme="majorBidi"/>
            <w:sz w:val="22"/>
            <w:szCs w:val="22"/>
          </w:rPr>
          <w:delText xml:space="preserve"> the</w:delText>
        </w:r>
      </w:del>
      <w:r w:rsidR="002A0C84" w:rsidRPr="008D3124">
        <w:rPr>
          <w:rFonts w:asciiTheme="majorBidi" w:hAnsiTheme="majorBidi" w:cstheme="majorBidi"/>
          <w:sz w:val="22"/>
          <w:szCs w:val="22"/>
        </w:rPr>
        <w:t xml:space="preserve"> years (</w:t>
      </w:r>
      <w:r w:rsidR="002D6592">
        <w:rPr>
          <w:rFonts w:asciiTheme="majorBidi" w:hAnsiTheme="majorBidi" w:cstheme="majorBidi"/>
          <w:sz w:val="22"/>
          <w:szCs w:val="22"/>
        </w:rPr>
        <w:t>e.g.</w:t>
      </w:r>
      <w:ins w:id="1002" w:author="Editor/Reviewer" w:date="2022-10-03T11:09:00Z">
        <w:r w:rsidR="008B119C">
          <w:rPr>
            <w:rFonts w:asciiTheme="majorBidi" w:hAnsiTheme="majorBidi" w:cstheme="majorBidi"/>
            <w:sz w:val="22"/>
            <w:szCs w:val="22"/>
          </w:rPr>
          <w:t>,</w:t>
        </w:r>
      </w:ins>
      <w:r w:rsidR="002D6592">
        <w:rPr>
          <w:rFonts w:asciiTheme="majorBidi" w:hAnsiTheme="majorBidi" w:cstheme="majorBidi"/>
          <w:sz w:val="22"/>
          <w:szCs w:val="22"/>
        </w:rPr>
        <w:t xml:space="preserve"> </w:t>
      </w:r>
      <w:r w:rsidR="002D6592" w:rsidRPr="00456574">
        <w:rPr>
          <w:rFonts w:asciiTheme="majorBidi" w:eastAsia="Times New Roman" w:hAnsiTheme="majorBidi" w:cstheme="majorBidi"/>
          <w:sz w:val="22"/>
          <w:szCs w:val="22"/>
        </w:rPr>
        <w:t xml:space="preserve">Wilensky &amp; Resnick, 1999; </w:t>
      </w:r>
      <w:proofErr w:type="spellStart"/>
      <w:r w:rsidR="002D6592" w:rsidRPr="00456574">
        <w:rPr>
          <w:rFonts w:asciiTheme="majorBidi" w:eastAsia="Times New Roman" w:hAnsiTheme="majorBidi" w:cstheme="majorBidi"/>
          <w:sz w:val="22"/>
          <w:szCs w:val="22"/>
        </w:rPr>
        <w:t>Louca</w:t>
      </w:r>
      <w:proofErr w:type="spellEnd"/>
      <w:r w:rsidR="002D6592" w:rsidRPr="00456574">
        <w:rPr>
          <w:rFonts w:asciiTheme="majorBidi" w:eastAsia="Times New Roman" w:hAnsiTheme="majorBidi" w:cstheme="majorBidi"/>
          <w:sz w:val="22"/>
          <w:szCs w:val="22"/>
        </w:rPr>
        <w:t>, Zacharia, Michael &amp; Constantinou, 2011</w:t>
      </w:r>
      <w:r w:rsidR="002D6592">
        <w:rPr>
          <w:rFonts w:asciiTheme="majorBidi" w:eastAsia="Times New Roman" w:hAnsiTheme="majorBidi" w:cstheme="majorBidi"/>
          <w:sz w:val="22"/>
          <w:szCs w:val="22"/>
        </w:rPr>
        <w:t xml:space="preserve">; </w:t>
      </w:r>
      <w:r w:rsidR="002D6592" w:rsidRPr="00456574">
        <w:rPr>
          <w:rFonts w:asciiTheme="majorBidi" w:eastAsia="Times New Roman" w:hAnsiTheme="majorBidi" w:cstheme="majorBidi"/>
          <w:sz w:val="22"/>
          <w:szCs w:val="22"/>
        </w:rPr>
        <w:t>Wilkerson-</w:t>
      </w:r>
      <w:proofErr w:type="spellStart"/>
      <w:r w:rsidR="002D6592" w:rsidRPr="00456574">
        <w:rPr>
          <w:rFonts w:asciiTheme="majorBidi" w:eastAsia="Times New Roman" w:hAnsiTheme="majorBidi" w:cstheme="majorBidi"/>
          <w:sz w:val="22"/>
          <w:szCs w:val="22"/>
        </w:rPr>
        <w:t>Jerde</w:t>
      </w:r>
      <w:proofErr w:type="spellEnd"/>
      <w:r w:rsidR="002D6592" w:rsidRPr="00456574">
        <w:rPr>
          <w:rFonts w:asciiTheme="majorBidi" w:eastAsia="Times New Roman" w:hAnsiTheme="majorBidi" w:cstheme="majorBidi"/>
          <w:sz w:val="22"/>
          <w:szCs w:val="22"/>
        </w:rPr>
        <w:t xml:space="preserve">, Gravel &amp; </w:t>
      </w:r>
      <w:proofErr w:type="spellStart"/>
      <w:r w:rsidR="002D6592" w:rsidRPr="00456574">
        <w:rPr>
          <w:rFonts w:asciiTheme="majorBidi" w:eastAsia="Times New Roman" w:hAnsiTheme="majorBidi" w:cstheme="majorBidi"/>
          <w:sz w:val="22"/>
          <w:szCs w:val="22"/>
        </w:rPr>
        <w:t>Macrander</w:t>
      </w:r>
      <w:proofErr w:type="spellEnd"/>
      <w:r w:rsidR="002D6592" w:rsidRPr="00456574">
        <w:rPr>
          <w:rFonts w:asciiTheme="majorBidi" w:eastAsia="Times New Roman" w:hAnsiTheme="majorBidi" w:cstheme="majorBidi"/>
          <w:sz w:val="22"/>
          <w:szCs w:val="22"/>
        </w:rPr>
        <w:t>, 2015</w:t>
      </w:r>
      <w:r w:rsidR="002A0C84" w:rsidRPr="008D3124">
        <w:rPr>
          <w:rFonts w:asciiTheme="majorBidi" w:hAnsiTheme="majorBidi" w:cstheme="majorBidi"/>
          <w:sz w:val="22"/>
          <w:szCs w:val="22"/>
        </w:rPr>
        <w:t xml:space="preserve">). What makes </w:t>
      </w:r>
      <w:ins w:id="1003" w:author="Editor/Reviewer" w:date="2022-09-29T13:10:00Z">
        <w:r>
          <w:rPr>
            <w:rFonts w:asciiTheme="majorBidi" w:hAnsiTheme="majorBidi" w:cstheme="majorBidi"/>
            <w:sz w:val="22"/>
            <w:szCs w:val="22"/>
          </w:rPr>
          <w:t>our</w:t>
        </w:r>
      </w:ins>
      <w:del w:id="1004" w:author="Editor/Reviewer" w:date="2022-09-29T13:10:00Z">
        <w:r w:rsidR="002A0C84" w:rsidRPr="008D3124" w:rsidDel="00897780">
          <w:rPr>
            <w:rFonts w:asciiTheme="majorBidi" w:hAnsiTheme="majorBidi" w:cstheme="majorBidi"/>
            <w:sz w:val="22"/>
            <w:szCs w:val="22"/>
          </w:rPr>
          <w:delText>the</w:delText>
        </w:r>
      </w:del>
      <w:r w:rsidR="002A0C84" w:rsidRPr="008D3124">
        <w:rPr>
          <w:rFonts w:asciiTheme="majorBidi" w:hAnsiTheme="majorBidi" w:cstheme="majorBidi"/>
          <w:sz w:val="22"/>
          <w:szCs w:val="22"/>
        </w:rPr>
        <w:t xml:space="preserve"> MMM framework </w:t>
      </w:r>
      <w:commentRangeStart w:id="1005"/>
      <w:r w:rsidR="002A0C84" w:rsidRPr="008D3124">
        <w:rPr>
          <w:rFonts w:asciiTheme="majorBidi" w:hAnsiTheme="majorBidi" w:cstheme="majorBidi"/>
          <w:sz w:val="22"/>
          <w:szCs w:val="22"/>
        </w:rPr>
        <w:t>unique</w:t>
      </w:r>
      <w:commentRangeEnd w:id="1005"/>
      <w:r>
        <w:rPr>
          <w:rStyle w:val="CommentReference"/>
        </w:rPr>
        <w:commentReference w:id="1005"/>
      </w:r>
      <w:r w:rsidR="002A0C84" w:rsidRPr="008D3124">
        <w:rPr>
          <w:rFonts w:asciiTheme="majorBidi" w:hAnsiTheme="majorBidi" w:cstheme="majorBidi"/>
          <w:sz w:val="22"/>
          <w:szCs w:val="22"/>
        </w:rPr>
        <w:t xml:space="preserve"> </w:t>
      </w:r>
      <w:del w:id="1006" w:author="Editor/Reviewer" w:date="2022-09-29T13:10:00Z">
        <w:r w:rsidR="002A0C84" w:rsidRPr="008D3124" w:rsidDel="00897780">
          <w:rPr>
            <w:rFonts w:asciiTheme="majorBidi" w:hAnsiTheme="majorBidi" w:cstheme="majorBidi"/>
            <w:sz w:val="22"/>
            <w:szCs w:val="22"/>
          </w:rPr>
          <w:delText xml:space="preserve">with respect to previous work </w:delText>
        </w:r>
      </w:del>
      <w:r w:rsidR="002A0C84" w:rsidRPr="008D3124">
        <w:rPr>
          <w:rFonts w:asciiTheme="majorBidi" w:hAnsiTheme="majorBidi" w:cstheme="majorBidi"/>
          <w:sz w:val="22"/>
          <w:szCs w:val="22"/>
        </w:rPr>
        <w:t xml:space="preserve">is a combination of two factors. First, it generalizes </w:t>
      </w:r>
      <w:ins w:id="1007" w:author="Editor/Reviewer" w:date="2022-10-03T11:09:00Z">
        <w:r w:rsidR="008B119C">
          <w:rPr>
            <w:rFonts w:asciiTheme="majorBidi" w:hAnsiTheme="majorBidi" w:cstheme="majorBidi"/>
            <w:sz w:val="22"/>
            <w:szCs w:val="22"/>
          </w:rPr>
          <w:t xml:space="preserve">the </w:t>
        </w:r>
      </w:ins>
      <w:r w:rsidR="002A0C84" w:rsidRPr="008D3124">
        <w:rPr>
          <w:rFonts w:asciiTheme="majorBidi" w:hAnsiTheme="majorBidi" w:cstheme="majorBidi"/>
          <w:sz w:val="22"/>
          <w:szCs w:val="22"/>
        </w:rPr>
        <w:t>computation of</w:t>
      </w:r>
      <w:del w:id="1008" w:author="Editor/Reviewer" w:date="2022-09-29T13:12:00Z">
        <w:r w:rsidR="002A0C84" w:rsidRPr="008D3124" w:rsidDel="00897780">
          <w:rPr>
            <w:rFonts w:asciiTheme="majorBidi" w:hAnsiTheme="majorBidi" w:cstheme="majorBidi"/>
            <w:sz w:val="22"/>
            <w:szCs w:val="22"/>
          </w:rPr>
          <w:delText xml:space="preserve"> several</w:delText>
        </w:r>
      </w:del>
      <w:r w:rsidR="002A0C84" w:rsidRPr="008D3124">
        <w:rPr>
          <w:rFonts w:asciiTheme="majorBidi" w:hAnsiTheme="majorBidi" w:cstheme="majorBidi"/>
          <w:sz w:val="22"/>
          <w:szCs w:val="22"/>
        </w:rPr>
        <w:t xml:space="preserve"> systems in chemistry and physics</w:t>
      </w:r>
      <w:ins w:id="1009" w:author="Editor/Reviewer" w:date="2022-09-29T13:12:00Z">
        <w:r>
          <w:rPr>
            <w:rFonts w:asciiTheme="majorBidi" w:hAnsiTheme="majorBidi" w:cstheme="majorBidi"/>
            <w:sz w:val="22"/>
            <w:szCs w:val="22"/>
          </w:rPr>
          <w:t xml:space="preserve"> </w:t>
        </w:r>
      </w:ins>
      <w:del w:id="1010" w:author="Editor/Reviewer" w:date="2022-09-29T13:12:00Z">
        <w:r w:rsidR="002A0C84" w:rsidRPr="008D3124" w:rsidDel="00897780">
          <w:rPr>
            <w:rFonts w:asciiTheme="majorBidi" w:hAnsiTheme="majorBidi" w:cstheme="majorBidi"/>
            <w:sz w:val="22"/>
            <w:szCs w:val="22"/>
          </w:rPr>
          <w:delText xml:space="preserve"> by </w:delText>
        </w:r>
      </w:del>
      <w:r w:rsidR="002A0C84" w:rsidRPr="008D3124">
        <w:rPr>
          <w:rFonts w:asciiTheme="majorBidi" w:hAnsiTheme="majorBidi" w:cstheme="majorBidi"/>
          <w:sz w:val="22"/>
          <w:szCs w:val="22"/>
        </w:rPr>
        <w:t xml:space="preserve">using a small set of elements and principles to construct a wide range of phenomena. Second, </w:t>
      </w:r>
      <w:ins w:id="1011" w:author="Editor/Reviewer" w:date="2022-09-29T13:12:00Z">
        <w:r>
          <w:rPr>
            <w:rFonts w:asciiTheme="majorBidi" w:hAnsiTheme="majorBidi" w:cstheme="majorBidi"/>
            <w:sz w:val="22"/>
            <w:szCs w:val="22"/>
          </w:rPr>
          <w:t>MMM</w:t>
        </w:r>
      </w:ins>
      <w:del w:id="1012" w:author="Editor/Reviewer" w:date="2022-09-29T13:12:00Z">
        <w:r w:rsidR="002A0C84" w:rsidRPr="008D3124" w:rsidDel="00897780">
          <w:rPr>
            <w:rFonts w:asciiTheme="majorBidi" w:hAnsiTheme="majorBidi" w:cstheme="majorBidi"/>
            <w:sz w:val="22"/>
            <w:szCs w:val="22"/>
          </w:rPr>
          <w:delText>it</w:delText>
        </w:r>
      </w:del>
      <w:r w:rsidR="002A0C84" w:rsidRPr="008D3124">
        <w:rPr>
          <w:rFonts w:asciiTheme="majorBidi" w:hAnsiTheme="majorBidi" w:cstheme="majorBidi"/>
          <w:sz w:val="22"/>
          <w:szCs w:val="22"/>
        </w:rPr>
        <w:t xml:space="preserve"> allows students to engage </w:t>
      </w:r>
      <w:ins w:id="1013" w:author="Editor/Reviewer" w:date="2022-09-29T13:13:00Z">
        <w:r w:rsidR="001B6861">
          <w:rPr>
            <w:rFonts w:asciiTheme="majorBidi" w:hAnsiTheme="majorBidi" w:cstheme="majorBidi"/>
            <w:sz w:val="22"/>
            <w:szCs w:val="22"/>
          </w:rPr>
          <w:t>in</w:t>
        </w:r>
      </w:ins>
      <w:del w:id="1014" w:author="Editor/Reviewer" w:date="2022-09-29T13:13:00Z">
        <w:r w:rsidR="002A0C84" w:rsidRPr="008D3124" w:rsidDel="001B6861">
          <w:rPr>
            <w:rFonts w:asciiTheme="majorBidi" w:hAnsiTheme="majorBidi" w:cstheme="majorBidi"/>
            <w:sz w:val="22"/>
            <w:szCs w:val="22"/>
          </w:rPr>
          <w:delText>with</w:delText>
        </w:r>
      </w:del>
      <w:r w:rsidR="002A0C84" w:rsidRPr="008D3124">
        <w:rPr>
          <w:rFonts w:asciiTheme="majorBidi" w:hAnsiTheme="majorBidi" w:cstheme="majorBidi"/>
          <w:sz w:val="22"/>
          <w:szCs w:val="22"/>
        </w:rPr>
        <w:t xml:space="preserve"> modeling through </w:t>
      </w:r>
      <w:del w:id="1015" w:author="Editor/Reviewer" w:date="2022-10-03T11:09:00Z">
        <w:r w:rsidR="006B6304" w:rsidRPr="008D3124" w:rsidDel="008B119C">
          <w:rPr>
            <w:rFonts w:asciiTheme="majorBidi" w:hAnsiTheme="majorBidi" w:cstheme="majorBidi"/>
            <w:sz w:val="22"/>
            <w:szCs w:val="22"/>
          </w:rPr>
          <w:delText>a combination of</w:delText>
        </w:r>
        <w:r w:rsidR="002A0C84" w:rsidRPr="008D3124" w:rsidDel="008B119C">
          <w:rPr>
            <w:rFonts w:asciiTheme="majorBidi" w:hAnsiTheme="majorBidi" w:cstheme="majorBidi"/>
            <w:sz w:val="22"/>
            <w:szCs w:val="22"/>
          </w:rPr>
          <w:delText xml:space="preserve"> </w:delText>
        </w:r>
      </w:del>
      <w:r w:rsidR="002A0C84" w:rsidRPr="008D3124">
        <w:rPr>
          <w:rFonts w:asciiTheme="majorBidi" w:hAnsiTheme="majorBidi" w:cstheme="majorBidi"/>
          <w:sz w:val="22"/>
          <w:szCs w:val="22"/>
        </w:rPr>
        <w:t>drawing and construction</w:t>
      </w:r>
      <w:ins w:id="1016" w:author="Editor/Reviewer" w:date="2022-09-29T13:13:00Z">
        <w:r w:rsidR="001B6861">
          <w:rPr>
            <w:rFonts w:asciiTheme="majorBidi" w:hAnsiTheme="majorBidi" w:cstheme="majorBidi"/>
            <w:sz w:val="22"/>
            <w:szCs w:val="22"/>
          </w:rPr>
          <w:t xml:space="preserve">. This combination </w:t>
        </w:r>
      </w:ins>
      <w:del w:id="1017" w:author="Editor/Reviewer" w:date="2022-09-29T13:13:00Z">
        <w:r w:rsidR="002A0C84" w:rsidRPr="008D3124" w:rsidDel="001B6861">
          <w:rPr>
            <w:rFonts w:asciiTheme="majorBidi" w:hAnsiTheme="majorBidi" w:cstheme="majorBidi"/>
            <w:sz w:val="22"/>
            <w:szCs w:val="22"/>
          </w:rPr>
          <w:delText xml:space="preserve">, </w:delText>
        </w:r>
      </w:del>
      <w:r w:rsidR="002A0C84" w:rsidRPr="008D3124">
        <w:rPr>
          <w:rFonts w:asciiTheme="majorBidi" w:hAnsiTheme="majorBidi" w:cstheme="majorBidi"/>
          <w:sz w:val="22"/>
          <w:szCs w:val="22"/>
        </w:rPr>
        <w:t>simplif</w:t>
      </w:r>
      <w:ins w:id="1018" w:author="Editor/Reviewer" w:date="2022-09-29T13:13:00Z">
        <w:r w:rsidR="001B6861">
          <w:rPr>
            <w:rFonts w:asciiTheme="majorBidi" w:hAnsiTheme="majorBidi" w:cstheme="majorBidi"/>
            <w:sz w:val="22"/>
            <w:szCs w:val="22"/>
          </w:rPr>
          <w:t xml:space="preserve">ies </w:t>
        </w:r>
      </w:ins>
      <w:del w:id="1019" w:author="Editor/Reviewer" w:date="2022-09-29T13:13:00Z">
        <w:r w:rsidR="002A0C84" w:rsidRPr="008D3124" w:rsidDel="001B6861">
          <w:rPr>
            <w:rFonts w:asciiTheme="majorBidi" w:hAnsiTheme="majorBidi" w:cstheme="majorBidi"/>
            <w:sz w:val="22"/>
            <w:szCs w:val="22"/>
          </w:rPr>
          <w:delText xml:space="preserve">ying </w:delText>
        </w:r>
        <w:r w:rsidR="0089535A" w:rsidRPr="008D3124" w:rsidDel="001B6861">
          <w:rPr>
            <w:rFonts w:asciiTheme="majorBidi" w:hAnsiTheme="majorBidi" w:cstheme="majorBidi"/>
            <w:sz w:val="22"/>
            <w:szCs w:val="22"/>
          </w:rPr>
          <w:delText xml:space="preserve">the </w:delText>
        </w:r>
      </w:del>
      <w:r w:rsidR="006B6304" w:rsidRPr="008D3124">
        <w:rPr>
          <w:rFonts w:asciiTheme="majorBidi" w:hAnsiTheme="majorBidi" w:cstheme="majorBidi"/>
          <w:sz w:val="22"/>
          <w:szCs w:val="22"/>
        </w:rPr>
        <w:t>modeling</w:t>
      </w:r>
      <w:del w:id="1020" w:author="Editor/Reviewer" w:date="2022-09-29T13:13:00Z">
        <w:r w:rsidR="006B6304" w:rsidRPr="008D3124" w:rsidDel="001B6861">
          <w:rPr>
            <w:rFonts w:asciiTheme="majorBidi" w:hAnsiTheme="majorBidi" w:cstheme="majorBidi"/>
            <w:sz w:val="22"/>
            <w:szCs w:val="22"/>
          </w:rPr>
          <w:delText xml:space="preserve"> </w:delText>
        </w:r>
        <w:r w:rsidR="0089535A" w:rsidRPr="008D3124" w:rsidDel="001B6861">
          <w:rPr>
            <w:rFonts w:asciiTheme="majorBidi" w:hAnsiTheme="majorBidi" w:cstheme="majorBidi"/>
            <w:sz w:val="22"/>
            <w:szCs w:val="22"/>
          </w:rPr>
          <w:delText>process</w:delText>
        </w:r>
      </w:del>
      <w:ins w:id="1021" w:author="Editor/Reviewer" w:date="2022-09-29T13:15:00Z">
        <w:r w:rsidR="001B6861">
          <w:rPr>
            <w:rFonts w:asciiTheme="majorBidi" w:hAnsiTheme="majorBidi" w:cstheme="majorBidi"/>
            <w:sz w:val="22"/>
            <w:szCs w:val="22"/>
          </w:rPr>
          <w:t xml:space="preserve">, which </w:t>
        </w:r>
      </w:ins>
      <w:del w:id="1022" w:author="Editor/Reviewer" w:date="2022-09-29T13:15:00Z">
        <w:r w:rsidR="006B6304" w:rsidRPr="008D3124" w:rsidDel="001B6861">
          <w:rPr>
            <w:rFonts w:asciiTheme="majorBidi" w:hAnsiTheme="majorBidi" w:cstheme="majorBidi"/>
            <w:sz w:val="22"/>
            <w:szCs w:val="22"/>
          </w:rPr>
          <w:delText xml:space="preserve">, </w:delText>
        </w:r>
      </w:del>
      <w:r w:rsidR="006B6304" w:rsidRPr="008D3124">
        <w:rPr>
          <w:rFonts w:asciiTheme="majorBidi" w:hAnsiTheme="majorBidi" w:cstheme="majorBidi"/>
          <w:sz w:val="22"/>
          <w:szCs w:val="22"/>
        </w:rPr>
        <w:t>enabl</w:t>
      </w:r>
      <w:ins w:id="1023" w:author="Editor/Reviewer" w:date="2022-09-29T13:14:00Z">
        <w:r w:rsidR="001B6861">
          <w:rPr>
            <w:rFonts w:asciiTheme="majorBidi" w:hAnsiTheme="majorBidi" w:cstheme="majorBidi"/>
            <w:sz w:val="22"/>
            <w:szCs w:val="22"/>
          </w:rPr>
          <w:t>es</w:t>
        </w:r>
      </w:ins>
      <w:del w:id="1024" w:author="Editor/Reviewer" w:date="2022-09-29T13:14:00Z">
        <w:r w:rsidR="006B6304" w:rsidRPr="008D3124" w:rsidDel="001B6861">
          <w:rPr>
            <w:rFonts w:asciiTheme="majorBidi" w:hAnsiTheme="majorBidi" w:cstheme="majorBidi"/>
            <w:sz w:val="22"/>
            <w:szCs w:val="22"/>
          </w:rPr>
          <w:delText>ing</w:delText>
        </w:r>
      </w:del>
      <w:r w:rsidR="006B6304" w:rsidRPr="008D3124">
        <w:rPr>
          <w:rFonts w:asciiTheme="majorBidi" w:hAnsiTheme="majorBidi" w:cstheme="majorBidi"/>
          <w:sz w:val="22"/>
          <w:szCs w:val="22"/>
        </w:rPr>
        <w:t xml:space="preserve"> the creation of </w:t>
      </w:r>
      <w:del w:id="1025" w:author="Editor/Reviewer" w:date="2022-09-29T13:14:00Z">
        <w:r w:rsidR="006B6304" w:rsidRPr="008D3124" w:rsidDel="001B6861">
          <w:rPr>
            <w:rFonts w:asciiTheme="majorBidi" w:hAnsiTheme="majorBidi" w:cstheme="majorBidi"/>
            <w:sz w:val="22"/>
            <w:szCs w:val="22"/>
          </w:rPr>
          <w:delText xml:space="preserve">many </w:delText>
        </w:r>
      </w:del>
      <w:r w:rsidR="006B6304" w:rsidRPr="008D3124">
        <w:rPr>
          <w:rFonts w:asciiTheme="majorBidi" w:hAnsiTheme="majorBidi" w:cstheme="majorBidi"/>
          <w:sz w:val="22"/>
          <w:szCs w:val="22"/>
        </w:rPr>
        <w:t>more models</w:t>
      </w:r>
      <w:del w:id="1026" w:author="Editor/Reviewer" w:date="2022-09-29T13:16:00Z">
        <w:r w:rsidR="006B6304" w:rsidRPr="008D3124" w:rsidDel="001B6861">
          <w:rPr>
            <w:rFonts w:asciiTheme="majorBidi" w:hAnsiTheme="majorBidi" w:cstheme="majorBidi"/>
            <w:sz w:val="22"/>
            <w:szCs w:val="22"/>
          </w:rPr>
          <w:delText>,</w:delText>
        </w:r>
      </w:del>
      <w:r w:rsidR="0089535A" w:rsidRPr="008D3124">
        <w:rPr>
          <w:rFonts w:asciiTheme="majorBidi" w:hAnsiTheme="majorBidi" w:cstheme="majorBidi"/>
          <w:sz w:val="22"/>
          <w:szCs w:val="22"/>
        </w:rPr>
        <w:t xml:space="preserve"> </w:t>
      </w:r>
      <w:r w:rsidR="002A0C84" w:rsidRPr="008D3124">
        <w:rPr>
          <w:rFonts w:asciiTheme="majorBidi" w:hAnsiTheme="majorBidi" w:cstheme="majorBidi"/>
          <w:sz w:val="22"/>
          <w:szCs w:val="22"/>
        </w:rPr>
        <w:t xml:space="preserve">and </w:t>
      </w:r>
      <w:ins w:id="1027" w:author="Editor/Reviewer" w:date="2022-09-29T13:16:00Z">
        <w:r w:rsidR="001B6861">
          <w:rPr>
            <w:rFonts w:asciiTheme="majorBidi" w:hAnsiTheme="majorBidi" w:cstheme="majorBidi"/>
            <w:sz w:val="22"/>
            <w:szCs w:val="22"/>
          </w:rPr>
          <w:t xml:space="preserve">increases the </w:t>
        </w:r>
      </w:ins>
      <w:del w:id="1028" w:author="Editor/Reviewer" w:date="2022-09-29T13:16:00Z">
        <w:r w:rsidR="002A0C84" w:rsidRPr="008D3124" w:rsidDel="001B6861">
          <w:rPr>
            <w:rFonts w:asciiTheme="majorBidi" w:hAnsiTheme="majorBidi" w:cstheme="majorBidi"/>
            <w:sz w:val="22"/>
            <w:szCs w:val="22"/>
          </w:rPr>
          <w:delText>mak</w:delText>
        </w:r>
      </w:del>
      <w:del w:id="1029" w:author="Editor/Reviewer" w:date="2022-09-29T13:14:00Z">
        <w:r w:rsidR="002A0C84" w:rsidRPr="008D3124" w:rsidDel="001B6861">
          <w:rPr>
            <w:rFonts w:asciiTheme="majorBidi" w:hAnsiTheme="majorBidi" w:cstheme="majorBidi"/>
            <w:sz w:val="22"/>
            <w:szCs w:val="22"/>
          </w:rPr>
          <w:delText>ing it</w:delText>
        </w:r>
      </w:del>
      <w:del w:id="1030" w:author="Editor/Reviewer" w:date="2022-09-29T13:16:00Z">
        <w:r w:rsidR="002A0C84" w:rsidRPr="008D3124" w:rsidDel="001B6861">
          <w:rPr>
            <w:rFonts w:asciiTheme="majorBidi" w:hAnsiTheme="majorBidi" w:cstheme="majorBidi"/>
            <w:sz w:val="22"/>
            <w:szCs w:val="22"/>
          </w:rPr>
          <w:delText xml:space="preserve"> more </w:delText>
        </w:r>
      </w:del>
      <w:ins w:id="1031" w:author="Editor/Reviewer" w:date="2022-10-03T11:09:00Z">
        <w:r w:rsidR="008B119C">
          <w:rPr>
            <w:rFonts w:asciiTheme="majorBidi" w:hAnsiTheme="majorBidi" w:cstheme="majorBidi"/>
            <w:sz w:val="22"/>
            <w:szCs w:val="22"/>
          </w:rPr>
          <w:t>accessibility</w:t>
        </w:r>
      </w:ins>
      <w:del w:id="1032" w:author="Editor/Reviewer" w:date="2022-10-03T11:09:00Z">
        <w:r w:rsidR="002A0C84" w:rsidRPr="008D3124" w:rsidDel="008B119C">
          <w:rPr>
            <w:rFonts w:asciiTheme="majorBidi" w:hAnsiTheme="majorBidi" w:cstheme="majorBidi"/>
            <w:sz w:val="22"/>
            <w:szCs w:val="22"/>
          </w:rPr>
          <w:delText>accessible</w:delText>
        </w:r>
      </w:del>
      <w:r w:rsidR="002A0C84" w:rsidRPr="008D3124">
        <w:rPr>
          <w:rFonts w:asciiTheme="majorBidi" w:hAnsiTheme="majorBidi" w:cstheme="majorBidi"/>
          <w:sz w:val="22"/>
          <w:szCs w:val="22"/>
        </w:rPr>
        <w:t xml:space="preserve"> </w:t>
      </w:r>
      <w:ins w:id="1033" w:author="Editor/Reviewer" w:date="2022-09-29T13:16:00Z">
        <w:r w:rsidR="001B6861">
          <w:rPr>
            <w:rFonts w:asciiTheme="majorBidi" w:hAnsiTheme="majorBidi" w:cstheme="majorBidi"/>
            <w:sz w:val="22"/>
            <w:szCs w:val="22"/>
          </w:rPr>
          <w:t xml:space="preserve">of modeling </w:t>
        </w:r>
      </w:ins>
      <w:r w:rsidR="0089535A" w:rsidRPr="008D3124">
        <w:rPr>
          <w:rFonts w:asciiTheme="majorBidi" w:hAnsiTheme="majorBidi" w:cstheme="majorBidi"/>
          <w:sz w:val="22"/>
          <w:szCs w:val="22"/>
        </w:rPr>
        <w:t xml:space="preserve">to teachers and students </w:t>
      </w:r>
      <w:r w:rsidR="002A0C84" w:rsidRPr="008D3124">
        <w:rPr>
          <w:rFonts w:asciiTheme="majorBidi" w:hAnsiTheme="majorBidi" w:cstheme="majorBidi"/>
          <w:sz w:val="22"/>
          <w:szCs w:val="22"/>
        </w:rPr>
        <w:t>in science classrooms.</w:t>
      </w:r>
    </w:p>
    <w:p w14:paraId="56A1DF9A" w14:textId="77777777" w:rsidR="001B6861" w:rsidDel="00F863BF" w:rsidRDefault="001B6861" w:rsidP="008D3124">
      <w:pPr>
        <w:spacing w:beforeLines="40" w:before="96" w:afterLines="40" w:after="96" w:line="360" w:lineRule="auto"/>
        <w:rPr>
          <w:del w:id="1034" w:author="Editor/Reviewer" w:date="2022-09-29T13:21:00Z"/>
          <w:rFonts w:asciiTheme="majorBidi" w:hAnsiTheme="majorBidi" w:cstheme="majorBidi"/>
          <w:sz w:val="22"/>
          <w:szCs w:val="22"/>
        </w:rPr>
      </w:pPr>
    </w:p>
    <w:p w14:paraId="604416DD" w14:textId="24FDA149" w:rsidR="00C45E17" w:rsidRPr="008D3124" w:rsidRDefault="002474DE" w:rsidP="008D3124">
      <w:pPr>
        <w:spacing w:beforeLines="40" w:before="96" w:afterLines="40" w:after="96" w:line="360" w:lineRule="auto"/>
        <w:rPr>
          <w:rFonts w:asciiTheme="majorBidi" w:hAnsiTheme="majorBidi" w:cstheme="majorBidi"/>
          <w:sz w:val="22"/>
          <w:szCs w:val="22"/>
        </w:rPr>
      </w:pPr>
      <w:ins w:id="1035" w:author="Editor/Reviewer" w:date="2022-09-29T13:23:00Z">
        <w:r>
          <w:rPr>
            <w:rFonts w:asciiTheme="majorBidi" w:hAnsiTheme="majorBidi" w:cstheme="majorBidi"/>
            <w:sz w:val="22"/>
            <w:szCs w:val="22"/>
          </w:rPr>
          <w:t>Our</w:t>
        </w:r>
      </w:ins>
      <w:del w:id="1036" w:author="Editor/Reviewer" w:date="2022-09-29T13:23:00Z">
        <w:r w:rsidR="00C45E17" w:rsidRPr="008D3124" w:rsidDel="002474DE">
          <w:rPr>
            <w:rFonts w:asciiTheme="majorBidi" w:hAnsiTheme="majorBidi" w:cstheme="majorBidi"/>
            <w:sz w:val="22"/>
            <w:szCs w:val="22"/>
          </w:rPr>
          <w:delText>The</w:delText>
        </w:r>
      </w:del>
      <w:r w:rsidR="00C45E17" w:rsidRPr="008D3124">
        <w:rPr>
          <w:rFonts w:asciiTheme="majorBidi" w:hAnsiTheme="majorBidi" w:cstheme="majorBidi"/>
          <w:sz w:val="22"/>
          <w:szCs w:val="22"/>
        </w:rPr>
        <w:t xml:space="preserve"> MMM framework presents a condensed view of systems </w:t>
      </w:r>
      <w:del w:id="1037" w:author="Editor/Reviewer" w:date="2022-09-29T13:23:00Z">
        <w:r w:rsidR="00C45E17" w:rsidRPr="008D3124" w:rsidDel="002474DE">
          <w:rPr>
            <w:rFonts w:asciiTheme="majorBidi" w:hAnsiTheme="majorBidi" w:cstheme="majorBidi"/>
            <w:sz w:val="22"/>
            <w:szCs w:val="22"/>
          </w:rPr>
          <w:delText xml:space="preserve">that is </w:delText>
        </w:r>
      </w:del>
      <w:r w:rsidR="00C45E17" w:rsidRPr="008D3124">
        <w:rPr>
          <w:rFonts w:asciiTheme="majorBidi" w:hAnsiTheme="majorBidi" w:cstheme="majorBidi"/>
          <w:sz w:val="22"/>
          <w:szCs w:val="22"/>
        </w:rPr>
        <w:t>based on a complexity perspective but goes beyond</w:t>
      </w:r>
      <w:ins w:id="1038" w:author="Editor/Reviewer" w:date="2022-10-03T11:10:00Z">
        <w:r w:rsidR="008B119C">
          <w:rPr>
            <w:rFonts w:asciiTheme="majorBidi" w:hAnsiTheme="majorBidi" w:cstheme="majorBidi"/>
            <w:sz w:val="22"/>
            <w:szCs w:val="22"/>
          </w:rPr>
          <w:t xml:space="preserve"> this</w:t>
        </w:r>
      </w:ins>
      <w:del w:id="1039" w:author="Editor/Reviewer" w:date="2022-09-29T13:24:00Z">
        <w:r w:rsidR="00C45E17" w:rsidRPr="008D3124" w:rsidDel="002474DE">
          <w:rPr>
            <w:rFonts w:asciiTheme="majorBidi" w:hAnsiTheme="majorBidi" w:cstheme="majorBidi"/>
            <w:sz w:val="22"/>
            <w:szCs w:val="22"/>
          </w:rPr>
          <w:delText xml:space="preserve"> this in condensing scientific concepts</w:delText>
        </w:r>
      </w:del>
      <w:r w:rsidR="00C45E17" w:rsidRPr="008D3124">
        <w:rPr>
          <w:rFonts w:asciiTheme="majorBidi" w:hAnsiTheme="majorBidi" w:cstheme="majorBidi"/>
          <w:sz w:val="22"/>
          <w:szCs w:val="22"/>
        </w:rPr>
        <w:t xml:space="preserve">. </w:t>
      </w:r>
      <w:ins w:id="1040" w:author="Editor/Reviewer" w:date="2022-09-29T13:24:00Z">
        <w:r>
          <w:rPr>
            <w:rFonts w:asciiTheme="majorBidi" w:hAnsiTheme="majorBidi" w:cstheme="majorBidi"/>
            <w:sz w:val="22"/>
            <w:szCs w:val="22"/>
          </w:rPr>
          <w:t>The framework</w:t>
        </w:r>
      </w:ins>
      <w:del w:id="1041" w:author="Editor/Reviewer" w:date="2022-09-29T13:24:00Z">
        <w:r w:rsidR="00C45E17" w:rsidRPr="008D3124" w:rsidDel="002474DE">
          <w:rPr>
            <w:rFonts w:asciiTheme="majorBidi" w:hAnsiTheme="majorBidi" w:cstheme="majorBidi"/>
            <w:sz w:val="22"/>
            <w:szCs w:val="22"/>
          </w:rPr>
          <w:delText>It</w:delText>
        </w:r>
      </w:del>
      <w:r w:rsidR="00C45E17" w:rsidRPr="008D3124">
        <w:rPr>
          <w:rFonts w:asciiTheme="majorBidi" w:hAnsiTheme="majorBidi" w:cstheme="majorBidi"/>
          <w:sz w:val="22"/>
          <w:szCs w:val="22"/>
        </w:rPr>
        <w:t xml:space="preserve"> focuses on </w:t>
      </w:r>
      <w:del w:id="1042" w:author="Editor/Reviewer" w:date="2022-09-29T13:25:00Z">
        <w:r w:rsidR="00C45E17" w:rsidRPr="008D3124" w:rsidDel="002474DE">
          <w:rPr>
            <w:rFonts w:asciiTheme="majorBidi" w:hAnsiTheme="majorBidi" w:cstheme="majorBidi"/>
            <w:sz w:val="22"/>
            <w:szCs w:val="22"/>
          </w:rPr>
          <w:delText xml:space="preserve">the micro-level in </w:delText>
        </w:r>
      </w:del>
      <w:r w:rsidR="00C45E17" w:rsidRPr="008D3124">
        <w:rPr>
          <w:rFonts w:asciiTheme="majorBidi" w:hAnsiTheme="majorBidi" w:cstheme="majorBidi"/>
          <w:sz w:val="22"/>
          <w:szCs w:val="22"/>
        </w:rPr>
        <w:t xml:space="preserve">chemical and physical systems </w:t>
      </w:r>
      <w:ins w:id="1043" w:author="Editor/Reviewer" w:date="2022-09-29T13:25:00Z">
        <w:r>
          <w:rPr>
            <w:rFonts w:asciiTheme="majorBidi" w:hAnsiTheme="majorBidi" w:cstheme="majorBidi"/>
            <w:sz w:val="22"/>
            <w:szCs w:val="22"/>
          </w:rPr>
          <w:t xml:space="preserve">at the micro level </w:t>
        </w:r>
      </w:ins>
      <w:r w:rsidR="00C45E17" w:rsidRPr="008D3124">
        <w:rPr>
          <w:rFonts w:asciiTheme="majorBidi" w:hAnsiTheme="majorBidi" w:cstheme="majorBidi"/>
          <w:sz w:val="22"/>
          <w:szCs w:val="22"/>
        </w:rPr>
        <w:t>and</w:t>
      </w:r>
      <w:ins w:id="1044" w:author="Editor/Reviewer" w:date="2022-09-29T13:26:00Z">
        <w:r>
          <w:rPr>
            <w:rFonts w:asciiTheme="majorBidi" w:hAnsiTheme="majorBidi" w:cstheme="majorBidi"/>
            <w:sz w:val="22"/>
            <w:szCs w:val="22"/>
          </w:rPr>
          <w:t xml:space="preserve"> highlights the </w:t>
        </w:r>
      </w:ins>
      <w:del w:id="1045" w:author="Editor/Reviewer" w:date="2022-09-29T13:26:00Z">
        <w:r w:rsidR="00C45E17" w:rsidRPr="008D3124" w:rsidDel="002474DE">
          <w:rPr>
            <w:rFonts w:asciiTheme="majorBidi" w:hAnsiTheme="majorBidi" w:cstheme="majorBidi"/>
            <w:sz w:val="22"/>
            <w:szCs w:val="22"/>
          </w:rPr>
          <w:delText xml:space="preserve"> makes</w:delText>
        </w:r>
      </w:del>
      <w:del w:id="1046" w:author="Editor/Reviewer" w:date="2022-09-29T13:25:00Z">
        <w:r w:rsidR="00C45E17" w:rsidRPr="008D3124" w:rsidDel="002474DE">
          <w:rPr>
            <w:rFonts w:asciiTheme="majorBidi" w:hAnsiTheme="majorBidi" w:cstheme="majorBidi"/>
            <w:sz w:val="22"/>
            <w:szCs w:val="22"/>
          </w:rPr>
          <w:delText xml:space="preserve"> the </w:delText>
        </w:r>
      </w:del>
      <w:r w:rsidR="00C45E17" w:rsidRPr="008D3124">
        <w:rPr>
          <w:rFonts w:asciiTheme="majorBidi" w:hAnsiTheme="majorBidi" w:cstheme="majorBidi"/>
          <w:sz w:val="22"/>
          <w:szCs w:val="22"/>
        </w:rPr>
        <w:t>similarity of</w:t>
      </w:r>
      <w:del w:id="1047" w:author="Editor/Reviewer" w:date="2022-09-29T13:26:00Z">
        <w:r w:rsidR="00C45E17" w:rsidRPr="008D3124" w:rsidDel="002474DE">
          <w:rPr>
            <w:rFonts w:asciiTheme="majorBidi" w:hAnsiTheme="majorBidi" w:cstheme="majorBidi"/>
            <w:sz w:val="22"/>
            <w:szCs w:val="22"/>
          </w:rPr>
          <w:delText xml:space="preserve"> the</w:delText>
        </w:r>
      </w:del>
      <w:r w:rsidR="00C45E17" w:rsidRPr="008D3124">
        <w:rPr>
          <w:rFonts w:asciiTheme="majorBidi" w:hAnsiTheme="majorBidi" w:cstheme="majorBidi"/>
          <w:sz w:val="22"/>
          <w:szCs w:val="22"/>
        </w:rPr>
        <w:t xml:space="preserve"> interactions in </w:t>
      </w:r>
      <w:ins w:id="1048" w:author="Editor/Reviewer" w:date="2022-09-29T13:26:00Z">
        <w:r>
          <w:rPr>
            <w:rFonts w:asciiTheme="majorBidi" w:hAnsiTheme="majorBidi" w:cstheme="majorBidi"/>
            <w:sz w:val="22"/>
            <w:szCs w:val="22"/>
          </w:rPr>
          <w:t xml:space="preserve">the </w:t>
        </w:r>
      </w:ins>
      <w:r w:rsidR="00C45E17" w:rsidRPr="008D3124">
        <w:rPr>
          <w:rFonts w:asciiTheme="majorBidi" w:hAnsiTheme="majorBidi" w:cstheme="majorBidi"/>
          <w:sz w:val="22"/>
          <w:szCs w:val="22"/>
        </w:rPr>
        <w:t>different systems</w:t>
      </w:r>
      <w:del w:id="1049" w:author="Editor/Reviewer" w:date="2022-09-29T13:26:00Z">
        <w:r w:rsidR="00C45E17" w:rsidRPr="008D3124" w:rsidDel="002474DE">
          <w:rPr>
            <w:rFonts w:asciiTheme="majorBidi" w:hAnsiTheme="majorBidi" w:cstheme="majorBidi"/>
            <w:sz w:val="22"/>
            <w:szCs w:val="22"/>
          </w:rPr>
          <w:delText xml:space="preserve"> apparent</w:delText>
        </w:r>
      </w:del>
      <w:r w:rsidR="00C45E17" w:rsidRPr="008D3124">
        <w:rPr>
          <w:rFonts w:asciiTheme="majorBidi" w:hAnsiTheme="majorBidi" w:cstheme="majorBidi"/>
          <w:sz w:val="22"/>
          <w:szCs w:val="22"/>
        </w:rPr>
        <w:t xml:space="preserve">. </w:t>
      </w:r>
      <w:ins w:id="1050" w:author="Editor/Reviewer" w:date="2022-09-29T13:26:00Z">
        <w:r>
          <w:rPr>
            <w:rFonts w:asciiTheme="majorBidi" w:hAnsiTheme="majorBidi" w:cstheme="majorBidi"/>
            <w:sz w:val="22"/>
            <w:szCs w:val="22"/>
          </w:rPr>
          <w:t>For example</w:t>
        </w:r>
      </w:ins>
      <w:ins w:id="1051" w:author="Editor/Reviewer" w:date="2022-09-29T13:27:00Z">
        <w:r>
          <w:rPr>
            <w:rFonts w:asciiTheme="majorBidi" w:hAnsiTheme="majorBidi" w:cstheme="majorBidi"/>
            <w:sz w:val="22"/>
            <w:szCs w:val="22"/>
          </w:rPr>
          <w:t>,</w:t>
        </w:r>
      </w:ins>
      <w:del w:id="1052" w:author="Editor/Reviewer" w:date="2022-09-29T13:26:00Z">
        <w:r w:rsidR="00C45E17" w:rsidRPr="008D3124" w:rsidDel="002474DE">
          <w:rPr>
            <w:rFonts w:asciiTheme="majorBidi" w:hAnsiTheme="majorBidi" w:cstheme="majorBidi"/>
            <w:sz w:val="22"/>
            <w:szCs w:val="22"/>
          </w:rPr>
          <w:delText>One example for such similarity is how</w:delText>
        </w:r>
      </w:del>
      <w:r w:rsidR="00C45E17" w:rsidRPr="008D3124">
        <w:rPr>
          <w:rFonts w:asciiTheme="majorBidi" w:hAnsiTheme="majorBidi" w:cstheme="majorBidi"/>
          <w:sz w:val="22"/>
          <w:szCs w:val="22"/>
        </w:rPr>
        <w:t xml:space="preserve"> diffusion and heat conduction </w:t>
      </w:r>
      <w:ins w:id="1053" w:author="Editor/Reviewer" w:date="2022-09-29T13:27:00Z">
        <w:r>
          <w:rPr>
            <w:rFonts w:asciiTheme="majorBidi" w:hAnsiTheme="majorBidi" w:cstheme="majorBidi"/>
            <w:sz w:val="22"/>
            <w:szCs w:val="22"/>
          </w:rPr>
          <w:t>occur</w:t>
        </w:r>
      </w:ins>
      <w:del w:id="1054" w:author="Editor/Reviewer" w:date="2022-09-29T13:27:00Z">
        <w:r w:rsidR="00C45E17" w:rsidRPr="008D3124" w:rsidDel="002474DE">
          <w:rPr>
            <w:rFonts w:asciiTheme="majorBidi" w:hAnsiTheme="majorBidi" w:cstheme="majorBidi"/>
            <w:sz w:val="22"/>
            <w:szCs w:val="22"/>
          </w:rPr>
          <w:delText>take place</w:delText>
        </w:r>
      </w:del>
      <w:r w:rsidR="00C45E17" w:rsidRPr="008D3124">
        <w:rPr>
          <w:rFonts w:asciiTheme="majorBidi" w:hAnsiTheme="majorBidi" w:cstheme="majorBidi"/>
          <w:sz w:val="22"/>
          <w:szCs w:val="22"/>
        </w:rPr>
        <w:t xml:space="preserve"> through random motion and collisions, resulting in </w:t>
      </w:r>
      <w:commentRangeStart w:id="1055"/>
      <w:del w:id="1056" w:author="Editor/Reviewer" w:date="2022-09-29T13:27:00Z">
        <w:r w:rsidR="00C45E17" w:rsidRPr="008D3124" w:rsidDel="002474DE">
          <w:rPr>
            <w:rFonts w:asciiTheme="majorBidi" w:hAnsiTheme="majorBidi" w:cstheme="majorBidi"/>
            <w:sz w:val="22"/>
            <w:szCs w:val="22"/>
          </w:rPr>
          <w:delText xml:space="preserve">structurally </w:delText>
        </w:r>
      </w:del>
      <w:r w:rsidR="00C45E17" w:rsidRPr="008D3124">
        <w:rPr>
          <w:rFonts w:asciiTheme="majorBidi" w:hAnsiTheme="majorBidi" w:cstheme="majorBidi"/>
          <w:sz w:val="22"/>
          <w:szCs w:val="22"/>
        </w:rPr>
        <w:t xml:space="preserve">similar </w:t>
      </w:r>
      <w:commentRangeEnd w:id="1055"/>
      <w:r w:rsidR="006D3466">
        <w:rPr>
          <w:rStyle w:val="CommentReference"/>
        </w:rPr>
        <w:commentReference w:id="1055"/>
      </w:r>
      <w:r w:rsidR="00C45E17" w:rsidRPr="008D3124">
        <w:rPr>
          <w:rFonts w:asciiTheme="majorBidi" w:hAnsiTheme="majorBidi" w:cstheme="majorBidi"/>
          <w:sz w:val="22"/>
          <w:szCs w:val="22"/>
        </w:rPr>
        <w:t>equations. An</w:t>
      </w:r>
      <w:del w:id="1057" w:author="Editor/Reviewer" w:date="2022-09-29T13:29:00Z">
        <w:r w:rsidR="00C45E17" w:rsidRPr="008D3124" w:rsidDel="00B556B2">
          <w:rPr>
            <w:rFonts w:asciiTheme="majorBidi" w:hAnsiTheme="majorBidi" w:cstheme="majorBidi"/>
            <w:sz w:val="22"/>
            <w:szCs w:val="22"/>
          </w:rPr>
          <w:delText>other</w:delText>
        </w:r>
      </w:del>
      <w:r w:rsidR="00C45E17" w:rsidRPr="008D3124">
        <w:rPr>
          <w:rFonts w:asciiTheme="majorBidi" w:hAnsiTheme="majorBidi" w:cstheme="majorBidi"/>
          <w:sz w:val="22"/>
          <w:szCs w:val="22"/>
        </w:rPr>
        <w:t xml:space="preserve"> example from one of our learning units</w:t>
      </w:r>
      <w:del w:id="1058" w:author="Editor/Reviewer" w:date="2022-09-29T13:29:00Z">
        <w:r w:rsidR="00C45E17" w:rsidRPr="008D3124" w:rsidDel="00B556B2">
          <w:rPr>
            <w:rFonts w:asciiTheme="majorBidi" w:hAnsiTheme="majorBidi" w:cstheme="majorBidi"/>
            <w:sz w:val="22"/>
            <w:szCs w:val="22"/>
          </w:rPr>
          <w:delText>,</w:delText>
        </w:r>
      </w:del>
      <w:r w:rsidR="00C45E17" w:rsidRPr="008D3124">
        <w:rPr>
          <w:rFonts w:asciiTheme="majorBidi" w:hAnsiTheme="majorBidi" w:cstheme="majorBidi"/>
          <w:sz w:val="22"/>
          <w:szCs w:val="22"/>
        </w:rPr>
        <w:t xml:space="preserve"> is how the </w:t>
      </w:r>
      <w:ins w:id="1059" w:author="Editor/Reviewer" w:date="2022-09-29T13:30:00Z">
        <w:r w:rsidR="00B556B2">
          <w:rPr>
            <w:rFonts w:asciiTheme="majorBidi" w:hAnsiTheme="majorBidi" w:cstheme="majorBidi"/>
            <w:sz w:val="22"/>
            <w:szCs w:val="22"/>
          </w:rPr>
          <w:t xml:space="preserve">computer </w:t>
        </w:r>
      </w:ins>
      <w:r w:rsidR="00C45E17" w:rsidRPr="008D3124">
        <w:rPr>
          <w:rFonts w:asciiTheme="majorBidi" w:hAnsiTheme="majorBidi" w:cstheme="majorBidi"/>
          <w:sz w:val="22"/>
          <w:szCs w:val="22"/>
        </w:rPr>
        <w:t>code for modeling electrons in electric circuits is the same as</w:t>
      </w:r>
      <w:del w:id="1060" w:author="Editor/Reviewer" w:date="2022-09-29T13:30:00Z">
        <w:r w:rsidR="00C45E17" w:rsidRPr="008D3124" w:rsidDel="00B556B2">
          <w:rPr>
            <w:rFonts w:asciiTheme="majorBidi" w:hAnsiTheme="majorBidi" w:cstheme="majorBidi"/>
            <w:sz w:val="22"/>
            <w:szCs w:val="22"/>
          </w:rPr>
          <w:delText xml:space="preserve"> that for</w:delText>
        </w:r>
      </w:del>
      <w:r w:rsidR="00C45E17" w:rsidRPr="008D3124">
        <w:rPr>
          <w:rFonts w:asciiTheme="majorBidi" w:hAnsiTheme="majorBidi" w:cstheme="majorBidi"/>
          <w:sz w:val="22"/>
          <w:szCs w:val="22"/>
        </w:rPr>
        <w:t xml:space="preserve"> gas molecules in a container, </w:t>
      </w:r>
      <w:ins w:id="1061" w:author="Editor/Reviewer" w:date="2022-09-29T13:31:00Z">
        <w:r w:rsidR="00B556B2">
          <w:rPr>
            <w:rFonts w:asciiTheme="majorBidi" w:hAnsiTheme="majorBidi" w:cstheme="majorBidi"/>
            <w:sz w:val="22"/>
            <w:szCs w:val="22"/>
          </w:rPr>
          <w:t xml:space="preserve">except for the </w:t>
        </w:r>
      </w:ins>
      <w:del w:id="1062" w:author="Editor/Reviewer" w:date="2022-09-29T13:31:00Z">
        <w:r w:rsidR="00C45E17" w:rsidRPr="008D3124" w:rsidDel="00B556B2">
          <w:rPr>
            <w:rFonts w:asciiTheme="majorBidi" w:hAnsiTheme="majorBidi" w:cstheme="majorBidi"/>
            <w:sz w:val="22"/>
            <w:szCs w:val="22"/>
          </w:rPr>
          <w:delText xml:space="preserve">and all you need to </w:delText>
        </w:r>
      </w:del>
      <w:r w:rsidR="00C45E17" w:rsidRPr="008D3124">
        <w:rPr>
          <w:rFonts w:asciiTheme="majorBidi" w:hAnsiTheme="majorBidi" w:cstheme="majorBidi"/>
          <w:sz w:val="22"/>
          <w:szCs w:val="22"/>
        </w:rPr>
        <w:t>add</w:t>
      </w:r>
      <w:ins w:id="1063" w:author="Editor/Reviewer" w:date="2022-09-29T13:31:00Z">
        <w:r w:rsidR="00B556B2">
          <w:rPr>
            <w:rFonts w:asciiTheme="majorBidi" w:hAnsiTheme="majorBidi" w:cstheme="majorBidi"/>
            <w:sz w:val="22"/>
            <w:szCs w:val="22"/>
          </w:rPr>
          <w:t>ition</w:t>
        </w:r>
      </w:ins>
      <w:r w:rsidR="00C45E17" w:rsidRPr="008D3124">
        <w:rPr>
          <w:rFonts w:asciiTheme="majorBidi" w:hAnsiTheme="majorBidi" w:cstheme="majorBidi"/>
          <w:sz w:val="22"/>
          <w:szCs w:val="22"/>
        </w:rPr>
        <w:t xml:space="preserve"> </w:t>
      </w:r>
      <w:ins w:id="1064" w:author="Editor/Reviewer" w:date="2022-09-29T13:31:00Z">
        <w:r w:rsidR="00B556B2">
          <w:rPr>
            <w:rFonts w:asciiTheme="majorBidi" w:hAnsiTheme="majorBidi" w:cstheme="majorBidi"/>
            <w:sz w:val="22"/>
            <w:szCs w:val="22"/>
          </w:rPr>
          <w:t>of</w:t>
        </w:r>
      </w:ins>
      <w:del w:id="1065" w:author="Editor/Reviewer" w:date="2022-09-29T13:31:00Z">
        <w:r w:rsidR="00C45E17" w:rsidRPr="008D3124" w:rsidDel="00B556B2">
          <w:rPr>
            <w:rFonts w:asciiTheme="majorBidi" w:hAnsiTheme="majorBidi" w:cstheme="majorBidi"/>
            <w:sz w:val="22"/>
            <w:szCs w:val="22"/>
          </w:rPr>
          <w:delText>is</w:delText>
        </w:r>
      </w:del>
      <w:r w:rsidR="00C45E17" w:rsidRPr="008D3124">
        <w:rPr>
          <w:rFonts w:asciiTheme="majorBidi" w:hAnsiTheme="majorBidi" w:cstheme="majorBidi"/>
          <w:sz w:val="22"/>
          <w:szCs w:val="22"/>
        </w:rPr>
        <w:t xml:space="preserve"> a field (</w:t>
      </w:r>
      <w:proofErr w:type="spellStart"/>
      <w:ins w:id="1066" w:author="Editor/Reviewer" w:date="2022-10-03T11:44:00Z">
        <w:r w:rsidR="00AC5909">
          <w:rPr>
            <w:rFonts w:asciiTheme="majorBidi" w:hAnsiTheme="majorBidi" w:cstheme="majorBidi"/>
            <w:sz w:val="22"/>
            <w:szCs w:val="22"/>
          </w:rPr>
          <w:t>Drude’s</w:t>
        </w:r>
      </w:ins>
      <w:proofErr w:type="spellEnd"/>
      <w:del w:id="1067" w:author="Editor/Reviewer" w:date="2022-10-03T10:54:00Z">
        <w:r w:rsidR="00C45E17" w:rsidRPr="008D3124" w:rsidDel="00AE5280">
          <w:rPr>
            <w:rFonts w:asciiTheme="majorBidi" w:hAnsiTheme="majorBidi" w:cstheme="majorBidi"/>
            <w:sz w:val="22"/>
            <w:szCs w:val="22"/>
          </w:rPr>
          <w:delText>Drude’s</w:delText>
        </w:r>
      </w:del>
      <w:r w:rsidR="00C45E17" w:rsidRPr="008D3124">
        <w:rPr>
          <w:rFonts w:asciiTheme="majorBidi" w:hAnsiTheme="majorBidi" w:cstheme="majorBidi"/>
          <w:sz w:val="22"/>
          <w:szCs w:val="22"/>
        </w:rPr>
        <w:t xml:space="preserve"> model of electricity). </w:t>
      </w:r>
    </w:p>
    <w:p w14:paraId="288F68F0" w14:textId="77777777" w:rsidR="0057246C" w:rsidRDefault="00565738" w:rsidP="008D3124">
      <w:pPr>
        <w:spacing w:beforeLines="40" w:before="96" w:afterLines="40" w:after="96" w:line="360" w:lineRule="auto"/>
        <w:rPr>
          <w:ins w:id="1068" w:author="Editor/Reviewer" w:date="2022-09-30T15:14:00Z"/>
          <w:rFonts w:asciiTheme="majorBidi" w:hAnsiTheme="majorBidi" w:cstheme="majorBidi"/>
          <w:i/>
          <w:iCs/>
          <w:sz w:val="22"/>
          <w:szCs w:val="22"/>
        </w:rPr>
      </w:pPr>
      <w:commentRangeStart w:id="1069"/>
      <w:ins w:id="1070" w:author="Editor/Reviewer" w:date="2022-09-29T14:35:00Z">
        <w:r w:rsidRPr="00565738">
          <w:rPr>
            <w:rFonts w:asciiTheme="majorBidi" w:hAnsiTheme="majorBidi" w:cstheme="majorBidi"/>
            <w:i/>
            <w:iCs/>
            <w:sz w:val="22"/>
            <w:szCs w:val="22"/>
            <w:rPrChange w:id="1071" w:author="Editor/Reviewer" w:date="2022-09-29T14:35:00Z">
              <w:rPr>
                <w:rFonts w:asciiTheme="majorBidi" w:hAnsiTheme="majorBidi" w:cstheme="majorBidi"/>
                <w:sz w:val="22"/>
                <w:szCs w:val="22"/>
              </w:rPr>
            </w:rPrChange>
          </w:rPr>
          <w:t>The MMM modeling platfor</w:t>
        </w:r>
      </w:ins>
      <w:ins w:id="1072" w:author="Editor/Reviewer" w:date="2022-09-30T15:14:00Z">
        <w:r w:rsidR="0057246C">
          <w:rPr>
            <w:rFonts w:asciiTheme="majorBidi" w:hAnsiTheme="majorBidi" w:cstheme="majorBidi"/>
            <w:i/>
            <w:iCs/>
            <w:sz w:val="22"/>
            <w:szCs w:val="22"/>
          </w:rPr>
          <w:t xml:space="preserve">m </w:t>
        </w:r>
      </w:ins>
      <w:commentRangeEnd w:id="1069"/>
      <w:ins w:id="1073" w:author="Editor/Reviewer" w:date="2022-09-30T15:15:00Z">
        <w:r w:rsidR="0057246C">
          <w:rPr>
            <w:rStyle w:val="CommentReference"/>
          </w:rPr>
          <w:commentReference w:id="1069"/>
        </w:r>
      </w:ins>
    </w:p>
    <w:p w14:paraId="3FB973D6" w14:textId="03C60675" w:rsidR="00C45E17" w:rsidRPr="008D3124" w:rsidRDefault="008B119C" w:rsidP="008D3124">
      <w:pPr>
        <w:spacing w:beforeLines="40" w:before="96" w:afterLines="40" w:after="96" w:line="360" w:lineRule="auto"/>
        <w:rPr>
          <w:rFonts w:asciiTheme="majorBidi" w:hAnsiTheme="majorBidi" w:cstheme="majorBidi"/>
          <w:sz w:val="22"/>
          <w:szCs w:val="22"/>
        </w:rPr>
      </w:pPr>
      <w:ins w:id="1074" w:author="Editor/Reviewer" w:date="2022-10-03T11:11:00Z">
        <w:r>
          <w:rPr>
            <w:rFonts w:asciiTheme="majorBidi" w:hAnsiTheme="majorBidi" w:cstheme="majorBidi"/>
            <w:sz w:val="22"/>
            <w:szCs w:val="22"/>
          </w:rPr>
          <w:t>A programming platform was the</w:t>
        </w:r>
      </w:ins>
      <w:del w:id="1075" w:author="Editor/Reviewer" w:date="2022-09-29T13:32:00Z">
        <w:r w:rsidR="00F314AA" w:rsidRPr="008D3124" w:rsidDel="00B556B2">
          <w:rPr>
            <w:rFonts w:asciiTheme="majorBidi" w:hAnsiTheme="majorBidi" w:cstheme="majorBidi"/>
            <w:sz w:val="22"/>
            <w:szCs w:val="22"/>
          </w:rPr>
          <w:delText>A</w:delText>
        </w:r>
      </w:del>
      <w:r w:rsidR="00F314AA" w:rsidRPr="008D3124">
        <w:rPr>
          <w:rFonts w:asciiTheme="majorBidi" w:hAnsiTheme="majorBidi" w:cstheme="majorBidi"/>
          <w:sz w:val="22"/>
          <w:szCs w:val="22"/>
        </w:rPr>
        <w:t xml:space="preserve"> central component </w:t>
      </w:r>
      <w:ins w:id="1076" w:author="Editor/Reviewer" w:date="2022-09-29T13:32:00Z">
        <w:r w:rsidR="00B556B2">
          <w:rPr>
            <w:rFonts w:asciiTheme="majorBidi" w:hAnsiTheme="majorBidi" w:cstheme="majorBidi"/>
            <w:sz w:val="22"/>
            <w:szCs w:val="22"/>
          </w:rPr>
          <w:t xml:space="preserve">we </w:t>
        </w:r>
      </w:ins>
      <w:r w:rsidR="00B72354" w:rsidRPr="008D3124">
        <w:rPr>
          <w:rFonts w:asciiTheme="majorBidi" w:hAnsiTheme="majorBidi" w:cstheme="majorBidi"/>
          <w:sz w:val="22"/>
          <w:szCs w:val="22"/>
        </w:rPr>
        <w:t xml:space="preserve">needed to research the </w:t>
      </w:r>
      <w:ins w:id="1077" w:author="Editor/Reviewer" w:date="2022-09-29T13:32:00Z">
        <w:r w:rsidR="00B556B2">
          <w:rPr>
            <w:rFonts w:asciiTheme="majorBidi" w:hAnsiTheme="majorBidi" w:cstheme="majorBidi"/>
            <w:sz w:val="22"/>
            <w:szCs w:val="22"/>
          </w:rPr>
          <w:t>MM</w:t>
        </w:r>
      </w:ins>
      <w:ins w:id="1078" w:author="Editor/Reviewer" w:date="2022-09-29T13:33:00Z">
        <w:r w:rsidR="00B556B2">
          <w:rPr>
            <w:rFonts w:asciiTheme="majorBidi" w:hAnsiTheme="majorBidi" w:cstheme="majorBidi"/>
            <w:sz w:val="22"/>
            <w:szCs w:val="22"/>
          </w:rPr>
          <w:t xml:space="preserve">M </w:t>
        </w:r>
      </w:ins>
      <w:r w:rsidR="00B72354" w:rsidRPr="008D3124">
        <w:rPr>
          <w:rFonts w:asciiTheme="majorBidi" w:hAnsiTheme="majorBidi" w:cstheme="majorBidi"/>
          <w:sz w:val="22"/>
          <w:szCs w:val="22"/>
        </w:rPr>
        <w:t>conceptual structure</w:t>
      </w:r>
      <w:del w:id="1079" w:author="Editor/Reviewer" w:date="2022-10-03T11:11:00Z">
        <w:r w:rsidR="00B72354" w:rsidRPr="008D3124" w:rsidDel="008B119C">
          <w:rPr>
            <w:rFonts w:asciiTheme="majorBidi" w:hAnsiTheme="majorBidi" w:cstheme="majorBidi"/>
            <w:sz w:val="22"/>
            <w:szCs w:val="22"/>
          </w:rPr>
          <w:delText xml:space="preserve"> was </w:delText>
        </w:r>
      </w:del>
      <w:del w:id="1080" w:author="Editor/Reviewer" w:date="2022-09-29T13:33:00Z">
        <w:r w:rsidR="00B72354" w:rsidRPr="008D3124" w:rsidDel="00B556B2">
          <w:rPr>
            <w:rFonts w:asciiTheme="majorBidi" w:hAnsiTheme="majorBidi" w:cstheme="majorBidi"/>
            <w:sz w:val="22"/>
            <w:szCs w:val="22"/>
          </w:rPr>
          <w:delText>the</w:delText>
        </w:r>
        <w:r w:rsidR="00F314AA" w:rsidRPr="008D3124" w:rsidDel="00B556B2">
          <w:rPr>
            <w:rFonts w:asciiTheme="majorBidi" w:hAnsiTheme="majorBidi" w:cstheme="majorBidi"/>
            <w:sz w:val="22"/>
            <w:szCs w:val="22"/>
          </w:rPr>
          <w:delText xml:space="preserve"> development of </w:delText>
        </w:r>
      </w:del>
      <w:del w:id="1081" w:author="Editor/Reviewer" w:date="2022-10-03T11:11:00Z">
        <w:r w:rsidR="00F314AA" w:rsidRPr="008D3124" w:rsidDel="008B119C">
          <w:rPr>
            <w:rFonts w:asciiTheme="majorBidi" w:hAnsiTheme="majorBidi" w:cstheme="majorBidi"/>
            <w:sz w:val="22"/>
            <w:szCs w:val="22"/>
          </w:rPr>
          <w:delText>a programming platform</w:delText>
        </w:r>
      </w:del>
      <w:r w:rsidR="00F314AA" w:rsidRPr="008D3124">
        <w:rPr>
          <w:rFonts w:asciiTheme="majorBidi" w:hAnsiTheme="majorBidi" w:cstheme="majorBidi"/>
          <w:sz w:val="22"/>
          <w:szCs w:val="22"/>
        </w:rPr>
        <w:t xml:space="preserve">. </w:t>
      </w:r>
      <w:ins w:id="1082" w:author="Editor/Reviewer" w:date="2022-09-29T13:33:00Z">
        <w:r w:rsidR="00B556B2">
          <w:rPr>
            <w:rFonts w:asciiTheme="majorBidi" w:hAnsiTheme="majorBidi" w:cstheme="majorBidi"/>
            <w:sz w:val="22"/>
            <w:szCs w:val="22"/>
          </w:rPr>
          <w:t>Our</w:t>
        </w:r>
      </w:ins>
      <w:del w:id="1083" w:author="Editor/Reviewer" w:date="2022-09-29T13:33:00Z">
        <w:r w:rsidR="00F314AA" w:rsidRPr="008D3124" w:rsidDel="00B556B2">
          <w:rPr>
            <w:rFonts w:asciiTheme="majorBidi" w:hAnsiTheme="majorBidi" w:cstheme="majorBidi"/>
            <w:sz w:val="22"/>
            <w:szCs w:val="22"/>
          </w:rPr>
          <w:delText>The</w:delText>
        </w:r>
      </w:del>
      <w:r w:rsidR="00F314AA" w:rsidRPr="008D3124">
        <w:rPr>
          <w:rFonts w:asciiTheme="majorBidi" w:hAnsiTheme="majorBidi" w:cstheme="majorBidi"/>
          <w:sz w:val="22"/>
          <w:szCs w:val="22"/>
        </w:rPr>
        <w:t xml:space="preserve"> </w:t>
      </w:r>
      <w:proofErr w:type="spellStart"/>
      <w:ins w:id="1084" w:author="Editor/Reviewer" w:date="2022-09-29T13:41:00Z">
        <w:r w:rsidR="00A52C59">
          <w:rPr>
            <w:rFonts w:asciiTheme="majorBidi" w:hAnsiTheme="majorBidi" w:cstheme="majorBidi"/>
            <w:sz w:val="22"/>
            <w:szCs w:val="22"/>
          </w:rPr>
          <w:t>Much.Matter.in.Motion</w:t>
        </w:r>
        <w:proofErr w:type="spellEnd"/>
        <w:r w:rsidR="00A52C59">
          <w:rPr>
            <w:rFonts w:asciiTheme="majorBidi" w:hAnsiTheme="majorBidi" w:cstheme="majorBidi"/>
            <w:sz w:val="22"/>
            <w:szCs w:val="22"/>
          </w:rPr>
          <w:t xml:space="preserve"> </w:t>
        </w:r>
      </w:ins>
      <w:del w:id="1085" w:author="Editor/Reviewer" w:date="2022-09-29T13:33:00Z">
        <w:r w:rsidR="00F314AA" w:rsidRPr="008D3124" w:rsidDel="00B556B2">
          <w:rPr>
            <w:rFonts w:asciiTheme="majorBidi" w:hAnsiTheme="majorBidi" w:cstheme="majorBidi"/>
            <w:sz w:val="22"/>
            <w:szCs w:val="22"/>
          </w:rPr>
          <w:delText>Much.Matter.in.Motion (</w:delText>
        </w:r>
      </w:del>
      <w:del w:id="1086" w:author="Editor/Reviewer" w:date="2022-09-29T13:41:00Z">
        <w:r w:rsidR="00F314AA" w:rsidRPr="008D3124" w:rsidDel="00A52C59">
          <w:rPr>
            <w:rFonts w:asciiTheme="majorBidi" w:hAnsiTheme="majorBidi" w:cstheme="majorBidi"/>
            <w:sz w:val="22"/>
            <w:szCs w:val="22"/>
          </w:rPr>
          <w:delText>MMM</w:delText>
        </w:r>
      </w:del>
      <w:del w:id="1087" w:author="Editor/Reviewer" w:date="2022-09-29T13:33:00Z">
        <w:r w:rsidR="00F314AA" w:rsidRPr="008D3124" w:rsidDel="00B556B2">
          <w:rPr>
            <w:rFonts w:asciiTheme="majorBidi" w:hAnsiTheme="majorBidi" w:cstheme="majorBidi"/>
            <w:sz w:val="22"/>
            <w:szCs w:val="22"/>
          </w:rPr>
          <w:delText>)</w:delText>
        </w:r>
      </w:del>
      <w:ins w:id="1088" w:author="Editor/Reviewer" w:date="2022-09-29T13:43:00Z">
        <w:r w:rsidR="00A52C59">
          <w:rPr>
            <w:rFonts w:asciiTheme="majorBidi" w:hAnsiTheme="majorBidi" w:cstheme="majorBidi"/>
            <w:sz w:val="22"/>
            <w:szCs w:val="22"/>
          </w:rPr>
          <w:t xml:space="preserve">modeling </w:t>
        </w:r>
      </w:ins>
      <w:del w:id="1089" w:author="Editor/Reviewer" w:date="2022-09-29T13:41:00Z">
        <w:r w:rsidR="00F314AA" w:rsidRPr="008D3124" w:rsidDel="00A52C59">
          <w:rPr>
            <w:rFonts w:asciiTheme="majorBidi" w:hAnsiTheme="majorBidi" w:cstheme="majorBidi"/>
            <w:sz w:val="22"/>
            <w:szCs w:val="22"/>
          </w:rPr>
          <w:delText xml:space="preserve"> </w:delText>
        </w:r>
      </w:del>
      <w:del w:id="1090" w:author="Editor/Reviewer" w:date="2022-09-29T13:43:00Z">
        <w:r w:rsidR="00F314AA" w:rsidRPr="008D3124" w:rsidDel="00A52C59">
          <w:rPr>
            <w:rFonts w:asciiTheme="majorBidi" w:hAnsiTheme="majorBidi" w:cstheme="majorBidi"/>
            <w:sz w:val="22"/>
            <w:szCs w:val="22"/>
          </w:rPr>
          <w:delText xml:space="preserve">modeling </w:delText>
        </w:r>
      </w:del>
      <w:r w:rsidR="00F314AA" w:rsidRPr="008D3124">
        <w:rPr>
          <w:rFonts w:asciiTheme="majorBidi" w:hAnsiTheme="majorBidi" w:cstheme="majorBidi"/>
          <w:sz w:val="22"/>
          <w:szCs w:val="22"/>
        </w:rPr>
        <w:t xml:space="preserve">platform </w:t>
      </w:r>
      <w:ins w:id="1091" w:author="Editor/Reviewer" w:date="2022-09-29T13:43:00Z">
        <w:r w:rsidR="00A52C59">
          <w:rPr>
            <w:rFonts w:asciiTheme="majorBidi" w:hAnsiTheme="majorBidi" w:cstheme="majorBidi"/>
            <w:sz w:val="22"/>
            <w:szCs w:val="22"/>
          </w:rPr>
          <w:t xml:space="preserve">(MMM platform) </w:t>
        </w:r>
      </w:ins>
      <w:r w:rsidR="00F314AA" w:rsidRPr="008D3124">
        <w:rPr>
          <w:rFonts w:asciiTheme="majorBidi" w:hAnsiTheme="majorBidi" w:cstheme="majorBidi"/>
          <w:sz w:val="22"/>
          <w:szCs w:val="22"/>
        </w:rPr>
        <w:t xml:space="preserve">enables </w:t>
      </w:r>
      <w:del w:id="1092" w:author="Editor/Reviewer" w:date="2022-10-03T11:11:00Z">
        <w:r w:rsidR="00F314AA" w:rsidRPr="008D3124" w:rsidDel="008B119C">
          <w:rPr>
            <w:rFonts w:asciiTheme="majorBidi" w:hAnsiTheme="majorBidi" w:cstheme="majorBidi"/>
            <w:sz w:val="22"/>
            <w:szCs w:val="22"/>
          </w:rPr>
          <w:delText>construct</w:delText>
        </w:r>
      </w:del>
      <w:del w:id="1093" w:author="Editor/Reviewer" w:date="2022-09-29T13:33:00Z">
        <w:r w:rsidR="00F314AA" w:rsidRPr="008D3124" w:rsidDel="00B556B2">
          <w:rPr>
            <w:rFonts w:asciiTheme="majorBidi" w:hAnsiTheme="majorBidi" w:cstheme="majorBidi"/>
            <w:sz w:val="22"/>
            <w:szCs w:val="22"/>
          </w:rPr>
          <w:delText>ing</w:delText>
        </w:r>
      </w:del>
      <w:del w:id="1094" w:author="Editor/Reviewer" w:date="2022-10-03T11:11:00Z">
        <w:r w:rsidR="00F314AA" w:rsidRPr="008D3124" w:rsidDel="008B119C">
          <w:rPr>
            <w:rFonts w:asciiTheme="majorBidi" w:hAnsiTheme="majorBidi" w:cstheme="majorBidi"/>
            <w:sz w:val="22"/>
            <w:szCs w:val="22"/>
          </w:rPr>
          <w:delText xml:space="preserve"> </w:delText>
        </w:r>
      </w:del>
      <w:r w:rsidR="00F314AA" w:rsidRPr="008D3124">
        <w:rPr>
          <w:rFonts w:asciiTheme="majorBidi" w:hAnsiTheme="majorBidi" w:cstheme="majorBidi"/>
          <w:sz w:val="22"/>
          <w:szCs w:val="22"/>
        </w:rPr>
        <w:t xml:space="preserve">computational models of complex </w:t>
      </w:r>
      <w:r w:rsidR="00F314AA" w:rsidRPr="008D3124">
        <w:rPr>
          <w:rFonts w:asciiTheme="majorBidi" w:hAnsiTheme="majorBidi" w:cstheme="majorBidi"/>
          <w:sz w:val="22"/>
          <w:szCs w:val="22"/>
        </w:rPr>
        <w:lastRenderedPageBreak/>
        <w:t>systems in</w:t>
      </w:r>
      <w:ins w:id="1095" w:author="Editor/Reviewer" w:date="2022-09-29T13:34:00Z">
        <w:r w:rsidR="00B556B2">
          <w:rPr>
            <w:rFonts w:asciiTheme="majorBidi" w:hAnsiTheme="majorBidi" w:cstheme="majorBidi"/>
            <w:sz w:val="22"/>
            <w:szCs w:val="22"/>
          </w:rPr>
          <w:t xml:space="preserve"> </w:t>
        </w:r>
      </w:ins>
      <w:del w:id="1096" w:author="Editor/Reviewer" w:date="2022-09-29T13:34:00Z">
        <w:r w:rsidR="00F314AA" w:rsidRPr="008D3124" w:rsidDel="00B556B2">
          <w:rPr>
            <w:rFonts w:asciiTheme="majorBidi" w:hAnsiTheme="majorBidi" w:cstheme="majorBidi"/>
            <w:sz w:val="22"/>
            <w:szCs w:val="22"/>
          </w:rPr>
          <w:delText xml:space="preserve"> the domains of </w:delText>
        </w:r>
      </w:del>
      <w:r w:rsidR="00F314AA" w:rsidRPr="008D3124">
        <w:rPr>
          <w:rFonts w:asciiTheme="majorBidi" w:hAnsiTheme="majorBidi" w:cstheme="majorBidi"/>
          <w:sz w:val="22"/>
          <w:szCs w:val="22"/>
        </w:rPr>
        <w:t xml:space="preserve">chemistry and physics (Levy, Saba &amp; Hel-Or, 2018; Saba, Hel-Or &amp; Levy, 2021; Figure </w:t>
      </w:r>
      <w:r w:rsidR="009F4658" w:rsidRPr="008D3124">
        <w:rPr>
          <w:rFonts w:asciiTheme="majorBidi" w:hAnsiTheme="majorBidi" w:cstheme="majorBidi"/>
          <w:sz w:val="22"/>
          <w:szCs w:val="22"/>
        </w:rPr>
        <w:t>1</w:t>
      </w:r>
      <w:r w:rsidR="00F314AA" w:rsidRPr="008D3124">
        <w:rPr>
          <w:rFonts w:asciiTheme="majorBidi" w:hAnsiTheme="majorBidi" w:cstheme="majorBidi"/>
          <w:sz w:val="22"/>
          <w:szCs w:val="22"/>
        </w:rPr>
        <w:t>). Th</w:t>
      </w:r>
      <w:ins w:id="1097" w:author="Editor/Reviewer" w:date="2022-09-29T13:34:00Z">
        <w:r w:rsidR="00D46B6A">
          <w:rPr>
            <w:rFonts w:asciiTheme="majorBidi" w:hAnsiTheme="majorBidi" w:cstheme="majorBidi"/>
            <w:sz w:val="22"/>
            <w:szCs w:val="22"/>
          </w:rPr>
          <w:t>e</w:t>
        </w:r>
      </w:ins>
      <w:del w:id="1098" w:author="Editor/Reviewer" w:date="2022-09-29T13:34:00Z">
        <w:r w:rsidR="00F314AA" w:rsidRPr="008D3124" w:rsidDel="00D46B6A">
          <w:rPr>
            <w:rFonts w:asciiTheme="majorBidi" w:hAnsiTheme="majorBidi" w:cstheme="majorBidi"/>
            <w:sz w:val="22"/>
            <w:szCs w:val="22"/>
          </w:rPr>
          <w:delText>is</w:delText>
        </w:r>
      </w:del>
      <w:r w:rsidR="00F314AA" w:rsidRPr="008D3124">
        <w:rPr>
          <w:rFonts w:asciiTheme="majorBidi" w:hAnsiTheme="majorBidi" w:cstheme="majorBidi"/>
          <w:sz w:val="22"/>
          <w:szCs w:val="22"/>
        </w:rPr>
        <w:t xml:space="preserve"> platform allows students to create computational models by drawing</w:t>
      </w:r>
      <w:del w:id="1099" w:author="Editor/Reviewer" w:date="2022-09-29T13:35:00Z">
        <w:r w:rsidR="00F314AA" w:rsidRPr="008D3124" w:rsidDel="00D46B6A">
          <w:rPr>
            <w:rFonts w:asciiTheme="majorBidi" w:hAnsiTheme="majorBidi" w:cstheme="majorBidi"/>
            <w:sz w:val="22"/>
            <w:szCs w:val="22"/>
          </w:rPr>
          <w:delText xml:space="preserve"> the</w:delText>
        </w:r>
      </w:del>
      <w:r w:rsidR="00F314AA" w:rsidRPr="008D3124">
        <w:rPr>
          <w:rFonts w:asciiTheme="majorBidi" w:hAnsiTheme="majorBidi" w:cstheme="majorBidi"/>
          <w:sz w:val="22"/>
          <w:szCs w:val="22"/>
        </w:rPr>
        <w:t xml:space="preserve"> macro-level elements, such as wires and electric fields in an electric</w:t>
      </w:r>
      <w:ins w:id="1100" w:author="Editor/Reviewer" w:date="2022-09-29T13:35:00Z">
        <w:r w:rsidR="00D46B6A">
          <w:rPr>
            <w:rFonts w:asciiTheme="majorBidi" w:hAnsiTheme="majorBidi" w:cstheme="majorBidi"/>
            <w:sz w:val="22"/>
            <w:szCs w:val="22"/>
          </w:rPr>
          <w:t>al</w:t>
        </w:r>
      </w:ins>
      <w:r w:rsidR="00F314AA" w:rsidRPr="008D3124">
        <w:rPr>
          <w:rFonts w:asciiTheme="majorBidi" w:hAnsiTheme="majorBidi" w:cstheme="majorBidi"/>
          <w:sz w:val="22"/>
          <w:szCs w:val="22"/>
        </w:rPr>
        <w:t xml:space="preserve"> system, and coding</w:t>
      </w:r>
      <w:del w:id="1101" w:author="Editor/Reviewer" w:date="2022-09-29T13:35:00Z">
        <w:r w:rsidR="00F314AA" w:rsidRPr="008D3124" w:rsidDel="00D46B6A">
          <w:rPr>
            <w:rFonts w:asciiTheme="majorBidi" w:hAnsiTheme="majorBidi" w:cstheme="majorBidi"/>
            <w:sz w:val="22"/>
            <w:szCs w:val="22"/>
          </w:rPr>
          <w:delText xml:space="preserve"> the</w:delText>
        </w:r>
      </w:del>
      <w:r w:rsidR="00F314AA" w:rsidRPr="008D3124">
        <w:rPr>
          <w:rFonts w:asciiTheme="majorBidi" w:hAnsiTheme="majorBidi" w:cstheme="majorBidi"/>
          <w:sz w:val="22"/>
          <w:szCs w:val="22"/>
        </w:rPr>
        <w:t xml:space="preserve"> micro-level entities, such as electrons and atoms. Programming is done by dragging blocks (on the right side of the screen in Figure </w:t>
      </w:r>
      <w:r w:rsidR="009F4658" w:rsidRPr="008D3124">
        <w:rPr>
          <w:rFonts w:asciiTheme="majorBidi" w:hAnsiTheme="majorBidi" w:cstheme="majorBidi"/>
          <w:sz w:val="22"/>
          <w:szCs w:val="22"/>
        </w:rPr>
        <w:t>1</w:t>
      </w:r>
      <w:r w:rsidR="00F314AA" w:rsidRPr="008D3124">
        <w:rPr>
          <w:rFonts w:asciiTheme="majorBidi" w:hAnsiTheme="majorBidi" w:cstheme="majorBidi"/>
          <w:sz w:val="22"/>
          <w:szCs w:val="22"/>
        </w:rPr>
        <w:t>) that encapsulate</w:t>
      </w:r>
      <w:del w:id="1102" w:author="Editor/Reviewer" w:date="2022-09-29T13:36:00Z">
        <w:r w:rsidR="00F314AA" w:rsidRPr="008D3124" w:rsidDel="00D46B6A">
          <w:rPr>
            <w:rFonts w:asciiTheme="majorBidi" w:hAnsiTheme="majorBidi" w:cstheme="majorBidi"/>
            <w:sz w:val="22"/>
            <w:szCs w:val="22"/>
          </w:rPr>
          <w:delText xml:space="preserve"> underlying</w:delText>
        </w:r>
      </w:del>
      <w:r w:rsidR="00F314AA" w:rsidRPr="008D3124">
        <w:rPr>
          <w:rFonts w:asciiTheme="majorBidi" w:hAnsiTheme="majorBidi" w:cstheme="majorBidi"/>
          <w:sz w:val="22"/>
          <w:szCs w:val="22"/>
        </w:rPr>
        <w:t xml:space="preserve"> code onto a programming board</w:t>
      </w:r>
      <w:r w:rsidR="0089535A" w:rsidRPr="008D3124">
        <w:rPr>
          <w:rFonts w:asciiTheme="majorBidi" w:hAnsiTheme="majorBidi" w:cstheme="majorBidi"/>
          <w:sz w:val="22"/>
          <w:szCs w:val="22"/>
        </w:rPr>
        <w:t>.</w:t>
      </w:r>
      <w:r w:rsidR="0046617B" w:rsidRPr="008D3124">
        <w:rPr>
          <w:rFonts w:asciiTheme="majorBidi" w:hAnsiTheme="majorBidi" w:cstheme="majorBidi"/>
          <w:sz w:val="22"/>
          <w:szCs w:val="22"/>
        </w:rPr>
        <w:t xml:space="preserve"> </w:t>
      </w:r>
      <w:del w:id="1103" w:author="Editor/Reviewer" w:date="2022-09-29T13:37:00Z">
        <w:r w:rsidR="0046617B" w:rsidRPr="008D3124" w:rsidDel="00D46B6A">
          <w:rPr>
            <w:rFonts w:asciiTheme="majorBidi" w:hAnsiTheme="majorBidi" w:cstheme="majorBidi"/>
            <w:sz w:val="22"/>
            <w:szCs w:val="22"/>
          </w:rPr>
          <w:delText>This</w:delText>
        </w:r>
      </w:del>
      <w:del w:id="1104" w:author="Editor/Reviewer" w:date="2022-09-29T13:38:00Z">
        <w:r w:rsidR="0046617B" w:rsidRPr="008D3124" w:rsidDel="00D46B6A">
          <w:rPr>
            <w:rFonts w:asciiTheme="majorBidi" w:hAnsiTheme="majorBidi" w:cstheme="majorBidi"/>
            <w:sz w:val="22"/>
            <w:szCs w:val="22"/>
          </w:rPr>
          <w:delText xml:space="preserve"> block-based type</w:delText>
        </w:r>
      </w:del>
      <w:del w:id="1105" w:author="Editor/Reviewer" w:date="2022-09-29T13:37:00Z">
        <w:r w:rsidR="0046617B" w:rsidRPr="008D3124" w:rsidDel="00D46B6A">
          <w:rPr>
            <w:rFonts w:asciiTheme="majorBidi" w:hAnsiTheme="majorBidi" w:cstheme="majorBidi"/>
            <w:sz w:val="22"/>
            <w:szCs w:val="22"/>
          </w:rPr>
          <w:delText xml:space="preserve"> of </w:delText>
        </w:r>
      </w:del>
      <w:del w:id="1106" w:author="Editor/Reviewer" w:date="2022-09-29T13:38:00Z">
        <w:r w:rsidR="0089535A" w:rsidRPr="008D3124" w:rsidDel="00D46B6A">
          <w:rPr>
            <w:rFonts w:asciiTheme="majorBidi" w:hAnsiTheme="majorBidi" w:cstheme="majorBidi"/>
            <w:sz w:val="22"/>
            <w:szCs w:val="22"/>
          </w:rPr>
          <w:delText>coding</w:delText>
        </w:r>
        <w:r w:rsidR="0046617B" w:rsidRPr="008D3124" w:rsidDel="00D46B6A">
          <w:rPr>
            <w:rFonts w:asciiTheme="majorBidi" w:hAnsiTheme="majorBidi" w:cstheme="majorBidi"/>
            <w:sz w:val="22"/>
            <w:szCs w:val="22"/>
          </w:rPr>
          <w:delText xml:space="preserve"> is a common </w:delText>
        </w:r>
      </w:del>
      <w:del w:id="1107" w:author="Editor/Reviewer" w:date="2022-09-29T13:37:00Z">
        <w:r w:rsidR="0046617B" w:rsidRPr="008D3124" w:rsidDel="00D46B6A">
          <w:rPr>
            <w:rFonts w:asciiTheme="majorBidi" w:hAnsiTheme="majorBidi" w:cstheme="majorBidi"/>
            <w:sz w:val="22"/>
            <w:szCs w:val="22"/>
          </w:rPr>
          <w:delText>practice in</w:delText>
        </w:r>
      </w:del>
      <w:del w:id="1108" w:author="Editor/Reviewer" w:date="2022-09-29T13:38:00Z">
        <w:r w:rsidR="0046617B" w:rsidRPr="008D3124" w:rsidDel="00D46B6A">
          <w:rPr>
            <w:rFonts w:asciiTheme="majorBidi" w:hAnsiTheme="majorBidi" w:cstheme="majorBidi"/>
            <w:sz w:val="22"/>
            <w:szCs w:val="22"/>
          </w:rPr>
          <w:delText xml:space="preserve"> a variety of well</w:delText>
        </w:r>
      </w:del>
      <w:ins w:id="1109" w:author="Editor/Reviewer" w:date="2022-09-29T13:38:00Z">
        <w:r w:rsidR="00D46B6A">
          <w:rPr>
            <w:rFonts w:asciiTheme="majorBidi" w:hAnsiTheme="majorBidi" w:cstheme="majorBidi"/>
            <w:sz w:val="22"/>
            <w:szCs w:val="22"/>
          </w:rPr>
          <w:t>Well</w:t>
        </w:r>
      </w:ins>
      <w:r w:rsidR="0046617B" w:rsidRPr="008D3124">
        <w:rPr>
          <w:rFonts w:asciiTheme="majorBidi" w:hAnsiTheme="majorBidi" w:cstheme="majorBidi"/>
          <w:sz w:val="22"/>
          <w:szCs w:val="22"/>
        </w:rPr>
        <w:t>-known programming environments</w:t>
      </w:r>
      <w:del w:id="1110" w:author="Editor/Reviewer" w:date="2022-09-29T13:38:00Z">
        <w:r w:rsidR="0046617B" w:rsidRPr="008D3124" w:rsidDel="00D46B6A">
          <w:rPr>
            <w:rFonts w:asciiTheme="majorBidi" w:hAnsiTheme="majorBidi" w:cstheme="majorBidi"/>
            <w:sz w:val="22"/>
            <w:szCs w:val="22"/>
          </w:rPr>
          <w:delText>,</w:delText>
        </w:r>
      </w:del>
      <w:r w:rsidR="0046617B" w:rsidRPr="008D3124">
        <w:rPr>
          <w:rFonts w:asciiTheme="majorBidi" w:hAnsiTheme="majorBidi" w:cstheme="majorBidi"/>
          <w:sz w:val="22"/>
          <w:szCs w:val="22"/>
        </w:rPr>
        <w:t xml:space="preserve"> such as </w:t>
      </w:r>
      <w:r w:rsidR="009F4658" w:rsidRPr="008D3124">
        <w:rPr>
          <w:rFonts w:asciiTheme="majorBidi" w:hAnsiTheme="majorBidi" w:cstheme="majorBidi"/>
          <w:sz w:val="22"/>
          <w:szCs w:val="22"/>
        </w:rPr>
        <w:t>Scratch (Resnick</w:t>
      </w:r>
      <w:del w:id="1111" w:author="Editor/Reviewer" w:date="2022-10-03T11:12:00Z">
        <w:r w:rsidR="009F4658" w:rsidRPr="008D3124" w:rsidDel="008B119C">
          <w:rPr>
            <w:rFonts w:asciiTheme="majorBidi" w:hAnsiTheme="majorBidi" w:cstheme="majorBidi"/>
            <w:sz w:val="22"/>
            <w:szCs w:val="22"/>
          </w:rPr>
          <w:delText>,</w:delText>
        </w:r>
      </w:del>
      <w:r w:rsidR="009F4658" w:rsidRPr="008D3124">
        <w:rPr>
          <w:rFonts w:asciiTheme="majorBidi" w:hAnsiTheme="majorBidi" w:cstheme="majorBidi"/>
          <w:sz w:val="22"/>
          <w:szCs w:val="22"/>
        </w:rPr>
        <w:t xml:space="preserve"> et al., 2009) and Alice (Cooper</w:t>
      </w:r>
      <w:r w:rsidR="00B72354" w:rsidRPr="008D3124">
        <w:rPr>
          <w:rFonts w:asciiTheme="majorBidi" w:hAnsiTheme="majorBidi" w:cstheme="majorBidi"/>
          <w:sz w:val="22"/>
          <w:szCs w:val="22"/>
        </w:rPr>
        <w:t xml:space="preserve"> et al.</w:t>
      </w:r>
      <w:r w:rsidR="009F4658" w:rsidRPr="008D3124">
        <w:rPr>
          <w:rFonts w:asciiTheme="majorBidi" w:hAnsiTheme="majorBidi" w:cstheme="majorBidi"/>
          <w:sz w:val="22"/>
          <w:szCs w:val="22"/>
        </w:rPr>
        <w:t xml:space="preserve">, 2000) </w:t>
      </w:r>
      <w:ins w:id="1112" w:author="Editor/Reviewer" w:date="2022-09-29T13:38:00Z">
        <w:r w:rsidR="00D46B6A">
          <w:rPr>
            <w:rFonts w:asciiTheme="majorBidi" w:hAnsiTheme="majorBidi" w:cstheme="majorBidi"/>
            <w:sz w:val="22"/>
            <w:szCs w:val="22"/>
          </w:rPr>
          <w:t>utilize such</w:t>
        </w:r>
        <w:r w:rsidR="00D46B6A" w:rsidRPr="008D3124">
          <w:rPr>
            <w:rFonts w:asciiTheme="majorBidi" w:hAnsiTheme="majorBidi" w:cstheme="majorBidi"/>
            <w:sz w:val="22"/>
            <w:szCs w:val="22"/>
          </w:rPr>
          <w:t xml:space="preserve"> block-based</w:t>
        </w:r>
        <w:r w:rsidR="00D46B6A">
          <w:rPr>
            <w:rFonts w:asciiTheme="majorBidi" w:hAnsiTheme="majorBidi" w:cstheme="majorBidi"/>
            <w:sz w:val="22"/>
            <w:szCs w:val="22"/>
          </w:rPr>
          <w:t xml:space="preserve"> </w:t>
        </w:r>
        <w:r w:rsidR="00D46B6A" w:rsidRPr="008D3124">
          <w:rPr>
            <w:rFonts w:asciiTheme="majorBidi" w:hAnsiTheme="majorBidi" w:cstheme="majorBidi"/>
            <w:sz w:val="22"/>
            <w:szCs w:val="22"/>
          </w:rPr>
          <w:t xml:space="preserve">coding </w:t>
        </w:r>
      </w:ins>
      <w:ins w:id="1113" w:author="Editor/Reviewer" w:date="2022-09-29T13:39:00Z">
        <w:r w:rsidR="00D46B6A">
          <w:rPr>
            <w:rFonts w:asciiTheme="majorBidi" w:hAnsiTheme="majorBidi" w:cstheme="majorBidi"/>
            <w:sz w:val="22"/>
            <w:szCs w:val="22"/>
          </w:rPr>
          <w:t>t</w:t>
        </w:r>
        <w:r w:rsidR="00A52C59">
          <w:rPr>
            <w:rFonts w:asciiTheme="majorBidi" w:hAnsiTheme="majorBidi" w:cstheme="majorBidi"/>
            <w:sz w:val="22"/>
            <w:szCs w:val="22"/>
          </w:rPr>
          <w:t>o</w:t>
        </w:r>
      </w:ins>
      <w:del w:id="1114" w:author="Editor/Reviewer" w:date="2022-09-29T13:39:00Z">
        <w:r w:rsidR="0089535A" w:rsidRPr="008D3124" w:rsidDel="00D46B6A">
          <w:rPr>
            <w:rFonts w:asciiTheme="majorBidi" w:hAnsiTheme="majorBidi" w:cstheme="majorBidi"/>
            <w:sz w:val="22"/>
            <w:szCs w:val="22"/>
          </w:rPr>
          <w:delText>and is</w:delText>
        </w:r>
      </w:del>
      <w:ins w:id="1115" w:author="Editor/Reviewer" w:date="2022-09-29T13:39:00Z">
        <w:r w:rsidR="00D46B6A">
          <w:rPr>
            <w:rFonts w:asciiTheme="majorBidi" w:hAnsiTheme="majorBidi" w:cstheme="majorBidi"/>
            <w:sz w:val="22"/>
            <w:szCs w:val="22"/>
          </w:rPr>
          <w:t xml:space="preserve"> </w:t>
        </w:r>
      </w:ins>
      <w:del w:id="1116" w:author="Editor/Reviewer" w:date="2022-09-29T13:39:00Z">
        <w:r w:rsidR="0089535A" w:rsidRPr="008D3124" w:rsidDel="00D46B6A">
          <w:rPr>
            <w:rFonts w:asciiTheme="majorBidi" w:hAnsiTheme="majorBidi" w:cstheme="majorBidi"/>
            <w:sz w:val="22"/>
            <w:szCs w:val="22"/>
          </w:rPr>
          <w:delText xml:space="preserve"> meant to </w:delText>
        </w:r>
      </w:del>
      <w:r w:rsidR="0089535A" w:rsidRPr="008D3124">
        <w:rPr>
          <w:rFonts w:asciiTheme="majorBidi" w:hAnsiTheme="majorBidi" w:cstheme="majorBidi"/>
          <w:sz w:val="22"/>
          <w:szCs w:val="22"/>
        </w:rPr>
        <w:t>circumvent the</w:t>
      </w:r>
      <w:ins w:id="1117" w:author="Editor/Reviewer" w:date="2022-09-29T13:40:00Z">
        <w:r w:rsidR="00A52C59">
          <w:rPr>
            <w:rFonts w:asciiTheme="majorBidi" w:hAnsiTheme="majorBidi" w:cstheme="majorBidi"/>
            <w:sz w:val="22"/>
            <w:szCs w:val="22"/>
          </w:rPr>
          <w:t xml:space="preserve"> </w:t>
        </w:r>
      </w:ins>
      <w:del w:id="1118" w:author="Editor/Reviewer" w:date="2022-09-29T13:40:00Z">
        <w:r w:rsidR="0089535A" w:rsidRPr="008D3124" w:rsidDel="00A52C59">
          <w:rPr>
            <w:rFonts w:asciiTheme="majorBidi" w:hAnsiTheme="majorBidi" w:cstheme="majorBidi"/>
            <w:sz w:val="22"/>
            <w:szCs w:val="22"/>
          </w:rPr>
          <w:delText xml:space="preserve"> need for </w:delText>
        </w:r>
      </w:del>
      <w:r w:rsidR="0089535A" w:rsidRPr="008D3124">
        <w:rPr>
          <w:rFonts w:asciiTheme="majorBidi" w:hAnsiTheme="majorBidi" w:cstheme="majorBidi"/>
          <w:sz w:val="22"/>
          <w:szCs w:val="22"/>
        </w:rPr>
        <w:t xml:space="preserve">debugging </w:t>
      </w:r>
      <w:ins w:id="1119" w:author="Editor/Reviewer" w:date="2022-09-29T13:40:00Z">
        <w:r w:rsidR="00A52C59">
          <w:rPr>
            <w:rFonts w:asciiTheme="majorBidi" w:hAnsiTheme="majorBidi" w:cstheme="majorBidi"/>
            <w:sz w:val="22"/>
            <w:szCs w:val="22"/>
          </w:rPr>
          <w:t xml:space="preserve">of </w:t>
        </w:r>
      </w:ins>
      <w:r w:rsidR="0089535A" w:rsidRPr="008D3124">
        <w:rPr>
          <w:rFonts w:asciiTheme="majorBidi" w:hAnsiTheme="majorBidi" w:cstheme="majorBidi"/>
          <w:sz w:val="22"/>
          <w:szCs w:val="22"/>
        </w:rPr>
        <w:t>textual code, which requires much more support.</w:t>
      </w:r>
      <w:r w:rsidR="0002564E" w:rsidRPr="008D3124">
        <w:rPr>
          <w:rFonts w:asciiTheme="majorBidi" w:hAnsiTheme="majorBidi" w:cstheme="majorBidi"/>
          <w:sz w:val="22"/>
          <w:szCs w:val="22"/>
        </w:rPr>
        <w:t xml:space="preserve"> </w:t>
      </w:r>
      <w:r w:rsidR="0089535A" w:rsidRPr="008D3124">
        <w:rPr>
          <w:rFonts w:asciiTheme="majorBidi" w:hAnsiTheme="majorBidi" w:cstheme="majorBidi"/>
          <w:sz w:val="22"/>
          <w:szCs w:val="22"/>
        </w:rPr>
        <w:t>Student</w:t>
      </w:r>
      <w:del w:id="1120" w:author="Editor/Reviewer" w:date="2022-10-02T14:48:00Z">
        <w:r w:rsidR="0089535A" w:rsidRPr="008D3124" w:rsidDel="00E17B3C">
          <w:rPr>
            <w:rFonts w:asciiTheme="majorBidi" w:hAnsiTheme="majorBidi" w:cstheme="majorBidi"/>
            <w:sz w:val="22"/>
            <w:szCs w:val="22"/>
          </w:rPr>
          <w:delText>s’</w:delText>
        </w:r>
      </w:del>
      <w:r w:rsidR="0089535A" w:rsidRPr="008D3124">
        <w:rPr>
          <w:rFonts w:asciiTheme="majorBidi" w:hAnsiTheme="majorBidi" w:cstheme="majorBidi"/>
          <w:sz w:val="22"/>
          <w:szCs w:val="22"/>
        </w:rPr>
        <w:t xml:space="preserve"> and teacher</w:t>
      </w:r>
      <w:del w:id="1121" w:author="Editor/Reviewer" w:date="2022-10-02T14:48:00Z">
        <w:r w:rsidR="0089535A" w:rsidRPr="008D3124" w:rsidDel="00E17B3C">
          <w:rPr>
            <w:rFonts w:asciiTheme="majorBidi" w:hAnsiTheme="majorBidi" w:cstheme="majorBidi"/>
            <w:sz w:val="22"/>
            <w:szCs w:val="22"/>
          </w:rPr>
          <w:delText>s’</w:delText>
        </w:r>
      </w:del>
      <w:r w:rsidR="0089535A" w:rsidRPr="008D3124">
        <w:rPr>
          <w:rFonts w:asciiTheme="majorBidi" w:hAnsiTheme="majorBidi" w:cstheme="majorBidi"/>
          <w:sz w:val="22"/>
          <w:szCs w:val="22"/>
        </w:rPr>
        <w:t xml:space="preserve"> f</w:t>
      </w:r>
      <w:r w:rsidR="0002564E" w:rsidRPr="008D3124">
        <w:rPr>
          <w:rFonts w:asciiTheme="majorBidi" w:hAnsiTheme="majorBidi" w:cstheme="majorBidi"/>
          <w:sz w:val="22"/>
          <w:szCs w:val="22"/>
        </w:rPr>
        <w:t xml:space="preserve">amiliarity with this kind of programming </w:t>
      </w:r>
      <w:r w:rsidR="0089535A" w:rsidRPr="008D3124">
        <w:rPr>
          <w:rFonts w:asciiTheme="majorBidi" w:hAnsiTheme="majorBidi" w:cstheme="majorBidi"/>
          <w:sz w:val="22"/>
          <w:szCs w:val="22"/>
        </w:rPr>
        <w:t>is an additional consideration.</w:t>
      </w:r>
    </w:p>
    <w:p w14:paraId="1A7660D7" w14:textId="3474B4F5" w:rsidR="003134C1" w:rsidRPr="008D3124" w:rsidRDefault="00F32D6F"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noProof/>
          <w:sz w:val="22"/>
          <w:szCs w:val="22"/>
        </w:rPr>
        <mc:AlternateContent>
          <mc:Choice Requires="wps">
            <w:drawing>
              <wp:anchor distT="0" distB="0" distL="114300" distR="114300" simplePos="0" relativeHeight="251659264" behindDoc="0" locked="0" layoutInCell="1" allowOverlap="1" wp14:anchorId="7C4EDA9D" wp14:editId="75E753E7">
                <wp:simplePos x="0" y="0"/>
                <wp:positionH relativeFrom="column">
                  <wp:posOffset>5513369</wp:posOffset>
                </wp:positionH>
                <wp:positionV relativeFrom="paragraph">
                  <wp:posOffset>3337934</wp:posOffset>
                </wp:positionV>
                <wp:extent cx="600037" cy="305322"/>
                <wp:effectExtent l="0" t="0" r="0" b="0"/>
                <wp:wrapNone/>
                <wp:docPr id="3" name="Rectangle 3"/>
                <wp:cNvGraphicFramePr/>
                <a:graphic xmlns:a="http://schemas.openxmlformats.org/drawingml/2006/main">
                  <a:graphicData uri="http://schemas.microsoft.com/office/word/2010/wordprocessingShape">
                    <wps:wsp>
                      <wps:cNvSpPr/>
                      <wps:spPr>
                        <a:xfrm>
                          <a:off x="0" y="0"/>
                          <a:ext cx="600037" cy="305322"/>
                        </a:xfrm>
                        <a:prstGeom prst="rect">
                          <a:avLst/>
                        </a:prstGeom>
                        <a:solidFill>
                          <a:srgbClr val="ECEC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B7AAA" id="Rectangle 3" o:spid="_x0000_s1026" style="position:absolute;margin-left:434.1pt;margin-top:262.85pt;width:47.25pt;height:2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" fillcolor="#ececec" stroked="f" strokeweight="1pt"/>
            </w:pict>
          </mc:Fallback>
        </mc:AlternateContent>
      </w:r>
      <w:r w:rsidR="006A4F14" w:rsidRPr="008D3124">
        <w:rPr>
          <w:rFonts w:asciiTheme="majorBidi" w:hAnsiTheme="majorBidi" w:cstheme="majorBidi"/>
          <w:noProof/>
          <w:sz w:val="22"/>
          <w:szCs w:val="22"/>
        </w:rPr>
        <w:drawing>
          <wp:inline distT="0" distB="0" distL="0" distR="0" wp14:anchorId="11C2204C" wp14:editId="26E8DB6B">
            <wp:extent cx="6116320" cy="3646170"/>
            <wp:effectExtent l="0" t="0" r="508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16320" cy="3646170"/>
                    </a:xfrm>
                    <a:prstGeom prst="rect">
                      <a:avLst/>
                    </a:prstGeom>
                  </pic:spPr>
                </pic:pic>
              </a:graphicData>
            </a:graphic>
          </wp:inline>
        </w:drawing>
      </w:r>
    </w:p>
    <w:p w14:paraId="3A4059E7" w14:textId="3D52C7BF" w:rsidR="003134C1" w:rsidRPr="008D3124" w:rsidRDefault="003134C1"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sz w:val="22"/>
          <w:szCs w:val="22"/>
        </w:rPr>
        <w:t xml:space="preserve">Figure 1: </w:t>
      </w:r>
      <w:del w:id="1122" w:author="Editor/Reviewer" w:date="2022-09-29T13:43:00Z">
        <w:r w:rsidRPr="008D3124" w:rsidDel="00A52C59">
          <w:rPr>
            <w:rFonts w:asciiTheme="majorBidi" w:hAnsiTheme="majorBidi" w:cstheme="majorBidi"/>
            <w:sz w:val="22"/>
            <w:szCs w:val="22"/>
          </w:rPr>
          <w:delText xml:space="preserve">Much.Matter.in.Motion </w:delText>
        </w:r>
      </w:del>
      <w:ins w:id="1123" w:author="Editor/Reviewer" w:date="2022-09-29T13:40:00Z">
        <w:r w:rsidR="00A52C59">
          <w:rPr>
            <w:rFonts w:asciiTheme="majorBidi" w:hAnsiTheme="majorBidi" w:cstheme="majorBidi"/>
            <w:sz w:val="22"/>
            <w:szCs w:val="22"/>
          </w:rPr>
          <w:t xml:space="preserve">MMM </w:t>
        </w:r>
      </w:ins>
      <w:r w:rsidRPr="008D3124">
        <w:rPr>
          <w:rFonts w:asciiTheme="majorBidi" w:hAnsiTheme="majorBidi" w:cstheme="majorBidi"/>
          <w:sz w:val="22"/>
          <w:szCs w:val="22"/>
        </w:rPr>
        <w:t xml:space="preserve">platform </w:t>
      </w:r>
      <w:ins w:id="1124" w:author="Editor/Reviewer" w:date="2022-09-29T13:44:00Z">
        <w:r w:rsidR="00A52C59">
          <w:rPr>
            <w:rFonts w:asciiTheme="majorBidi" w:hAnsiTheme="majorBidi" w:cstheme="majorBidi"/>
            <w:sz w:val="22"/>
            <w:szCs w:val="22"/>
          </w:rPr>
          <w:t xml:space="preserve">screen </w:t>
        </w:r>
      </w:ins>
      <w:r w:rsidRPr="008D3124">
        <w:rPr>
          <w:rFonts w:asciiTheme="majorBidi" w:hAnsiTheme="majorBidi" w:cstheme="majorBidi"/>
          <w:sz w:val="22"/>
          <w:szCs w:val="22"/>
        </w:rPr>
        <w:t>with a</w:t>
      </w:r>
      <w:ins w:id="1125" w:author="Editor/Reviewer" w:date="2022-09-29T13:44:00Z">
        <w:r w:rsidR="00EA280D">
          <w:rPr>
            <w:rFonts w:asciiTheme="majorBidi" w:hAnsiTheme="majorBidi" w:cstheme="majorBidi"/>
            <w:sz w:val="22"/>
            <w:szCs w:val="22"/>
          </w:rPr>
          <w:t xml:space="preserve"> </w:t>
        </w:r>
      </w:ins>
      <w:del w:id="1126" w:author="Editor/Reviewer" w:date="2022-09-29T13:44:00Z">
        <w:r w:rsidRPr="008D3124" w:rsidDel="00EA280D">
          <w:rPr>
            <w:rFonts w:asciiTheme="majorBidi" w:hAnsiTheme="majorBidi" w:cstheme="majorBidi"/>
            <w:sz w:val="22"/>
            <w:szCs w:val="22"/>
          </w:rPr>
          <w:delText xml:space="preserve"> built </w:delText>
        </w:r>
      </w:del>
      <w:r w:rsidRPr="008D3124">
        <w:rPr>
          <w:rFonts w:asciiTheme="majorBidi" w:hAnsiTheme="majorBidi" w:cstheme="majorBidi"/>
          <w:sz w:val="22"/>
          <w:szCs w:val="22"/>
        </w:rPr>
        <w:t>model</w:t>
      </w:r>
      <w:del w:id="1127" w:author="Editor/Reviewer" w:date="2022-09-29T13:45:00Z">
        <w:r w:rsidRPr="008D3124" w:rsidDel="00EA280D">
          <w:rPr>
            <w:rFonts w:asciiTheme="majorBidi" w:hAnsiTheme="majorBidi" w:cstheme="majorBidi"/>
            <w:sz w:val="22"/>
            <w:szCs w:val="22"/>
          </w:rPr>
          <w:delText xml:space="preserve"> of </w:delText>
        </w:r>
      </w:del>
      <w:del w:id="1128" w:author="Editor/Reviewer" w:date="2022-09-29T13:44:00Z">
        <w:r w:rsidRPr="008D3124" w:rsidDel="00EA280D">
          <w:rPr>
            <w:rFonts w:asciiTheme="majorBidi" w:hAnsiTheme="majorBidi" w:cstheme="majorBidi"/>
            <w:sz w:val="22"/>
            <w:szCs w:val="22"/>
          </w:rPr>
          <w:delText>a gas</w:delText>
        </w:r>
      </w:del>
      <w:ins w:id="1129" w:author="Editor/Reviewer" w:date="2022-09-29T13:44:00Z">
        <w:r w:rsidR="00EA280D">
          <w:rPr>
            <w:rFonts w:asciiTheme="majorBidi" w:hAnsiTheme="majorBidi" w:cstheme="majorBidi"/>
            <w:sz w:val="22"/>
            <w:szCs w:val="22"/>
          </w:rPr>
          <w:t xml:space="preserve"> for </w:t>
        </w:r>
      </w:ins>
      <w:del w:id="1130" w:author="Editor/Reviewer" w:date="2022-09-29T13:44:00Z">
        <w:r w:rsidRPr="008D3124" w:rsidDel="00EA280D">
          <w:rPr>
            <w:rFonts w:asciiTheme="majorBidi" w:hAnsiTheme="majorBidi" w:cstheme="majorBidi"/>
            <w:sz w:val="22"/>
            <w:szCs w:val="22"/>
          </w:rPr>
          <w:delText xml:space="preserve">, </w:delText>
        </w:r>
      </w:del>
      <w:r w:rsidRPr="008D3124">
        <w:rPr>
          <w:rFonts w:asciiTheme="majorBidi" w:hAnsiTheme="majorBidi" w:cstheme="majorBidi"/>
          <w:sz w:val="22"/>
          <w:szCs w:val="22"/>
        </w:rPr>
        <w:t xml:space="preserve">exploring gas diffusion. On the left side </w:t>
      </w:r>
      <w:ins w:id="1131" w:author="Editor/Reviewer" w:date="2022-10-03T11:12:00Z">
        <w:r w:rsidR="008C7D3D">
          <w:rPr>
            <w:rFonts w:asciiTheme="majorBidi" w:hAnsiTheme="majorBidi" w:cstheme="majorBidi"/>
            <w:sz w:val="22"/>
            <w:szCs w:val="22"/>
          </w:rPr>
          <w:t>are</w:t>
        </w:r>
      </w:ins>
      <w:del w:id="1132" w:author="Editor/Reviewer" w:date="2022-10-03T11:12:00Z">
        <w:r w:rsidRPr="008D3124" w:rsidDel="008C7D3D">
          <w:rPr>
            <w:rFonts w:asciiTheme="majorBidi" w:hAnsiTheme="majorBidi" w:cstheme="majorBidi"/>
            <w:sz w:val="22"/>
            <w:szCs w:val="22"/>
          </w:rPr>
          <w:delText>is</w:delText>
        </w:r>
      </w:del>
      <w:r w:rsidRPr="008D3124">
        <w:rPr>
          <w:rFonts w:asciiTheme="majorBidi" w:hAnsiTheme="majorBidi" w:cstheme="majorBidi"/>
          <w:sz w:val="22"/>
          <w:szCs w:val="22"/>
        </w:rPr>
        <w:t xml:space="preserve"> the world (green square</w:t>
      </w:r>
      <w:ins w:id="1133" w:author="Editor/Reviewer" w:date="2022-09-29T13:45:00Z">
        <w:r w:rsidR="00EA280D">
          <w:rPr>
            <w:rFonts w:asciiTheme="majorBidi" w:hAnsiTheme="majorBidi" w:cstheme="majorBidi"/>
            <w:sz w:val="22"/>
            <w:szCs w:val="22"/>
          </w:rPr>
          <w:t>s</w:t>
        </w:r>
      </w:ins>
      <w:r w:rsidRPr="008D3124">
        <w:rPr>
          <w:rFonts w:asciiTheme="majorBidi" w:hAnsiTheme="majorBidi" w:cstheme="majorBidi"/>
          <w:sz w:val="22"/>
          <w:szCs w:val="22"/>
        </w:rPr>
        <w:t>), drawing (</w:t>
      </w:r>
      <w:ins w:id="1134" w:author="Editor/Reviewer" w:date="2022-09-29T13:47:00Z">
        <w:r w:rsidR="00EA280D">
          <w:rPr>
            <w:rFonts w:asciiTheme="majorBidi" w:hAnsiTheme="majorBidi" w:cstheme="majorBidi"/>
            <w:sz w:val="22"/>
            <w:szCs w:val="22"/>
          </w:rPr>
          <w:t>D</w:t>
        </w:r>
      </w:ins>
      <w:del w:id="1135" w:author="Editor/Reviewer" w:date="2022-09-29T13:47:00Z">
        <w:r w:rsidRPr="008D3124" w:rsidDel="00EA280D">
          <w:rPr>
            <w:rFonts w:asciiTheme="majorBidi" w:hAnsiTheme="majorBidi" w:cstheme="majorBidi"/>
            <w:sz w:val="22"/>
            <w:szCs w:val="22"/>
          </w:rPr>
          <w:delText>d</w:delText>
        </w:r>
      </w:del>
      <w:r w:rsidRPr="008D3124">
        <w:rPr>
          <w:rFonts w:asciiTheme="majorBidi" w:hAnsiTheme="majorBidi" w:cstheme="majorBidi"/>
          <w:sz w:val="22"/>
          <w:szCs w:val="22"/>
        </w:rPr>
        <w:t xml:space="preserve">raw, </w:t>
      </w:r>
      <w:ins w:id="1136" w:author="Editor/Reviewer" w:date="2022-09-29T13:47:00Z">
        <w:r w:rsidR="00EA280D">
          <w:rPr>
            <w:rFonts w:asciiTheme="majorBidi" w:hAnsiTheme="majorBidi" w:cstheme="majorBidi"/>
            <w:sz w:val="22"/>
            <w:szCs w:val="22"/>
          </w:rPr>
          <w:t>B</w:t>
        </w:r>
      </w:ins>
      <w:del w:id="1137" w:author="Editor/Reviewer" w:date="2022-09-29T13:47:00Z">
        <w:r w:rsidRPr="008D3124" w:rsidDel="00EA280D">
          <w:rPr>
            <w:rFonts w:asciiTheme="majorBidi" w:hAnsiTheme="majorBidi" w:cstheme="majorBidi"/>
            <w:sz w:val="22"/>
            <w:szCs w:val="22"/>
          </w:rPr>
          <w:delText>b</w:delText>
        </w:r>
      </w:del>
      <w:r w:rsidRPr="008D3124">
        <w:rPr>
          <w:rFonts w:asciiTheme="majorBidi" w:hAnsiTheme="majorBidi" w:cstheme="majorBidi"/>
          <w:sz w:val="22"/>
          <w:szCs w:val="22"/>
        </w:rPr>
        <w:t>alls</w:t>
      </w:r>
      <w:del w:id="1138" w:author="Editor/Reviewer" w:date="2022-10-03T11:12:00Z">
        <w:r w:rsidRPr="008D3124" w:rsidDel="008C7D3D">
          <w:rPr>
            <w:rFonts w:asciiTheme="majorBidi" w:hAnsiTheme="majorBidi" w:cstheme="majorBidi"/>
            <w:sz w:val="22"/>
            <w:szCs w:val="22"/>
          </w:rPr>
          <w:delText>) and</w:delText>
        </w:r>
      </w:del>
      <w:ins w:id="1139" w:author="Editor/Reviewer" w:date="2022-10-03T11:12:00Z">
        <w:r w:rsidR="008C7D3D" w:rsidRPr="008D3124">
          <w:rPr>
            <w:rFonts w:asciiTheme="majorBidi" w:hAnsiTheme="majorBidi" w:cstheme="majorBidi"/>
            <w:sz w:val="22"/>
            <w:szCs w:val="22"/>
          </w:rPr>
          <w:t>), and</w:t>
        </w:r>
      </w:ins>
      <w:r w:rsidRPr="008D3124">
        <w:rPr>
          <w:rFonts w:asciiTheme="majorBidi" w:hAnsiTheme="majorBidi" w:cstheme="majorBidi"/>
          <w:sz w:val="22"/>
          <w:szCs w:val="22"/>
        </w:rPr>
        <w:t xml:space="preserve"> visualization (</w:t>
      </w:r>
      <w:ins w:id="1140" w:author="Editor/Reviewer" w:date="2022-09-29T13:47:00Z">
        <w:r w:rsidR="00EA280D">
          <w:rPr>
            <w:rFonts w:asciiTheme="majorBidi" w:hAnsiTheme="majorBidi" w:cstheme="majorBidi"/>
            <w:sz w:val="22"/>
            <w:szCs w:val="22"/>
          </w:rPr>
          <w:t>M</w:t>
        </w:r>
      </w:ins>
      <w:del w:id="1141" w:author="Editor/Reviewer" w:date="2022-09-29T13:47:00Z">
        <w:r w:rsidRPr="008D3124" w:rsidDel="00EA280D">
          <w:rPr>
            <w:rFonts w:asciiTheme="majorBidi" w:hAnsiTheme="majorBidi" w:cstheme="majorBidi"/>
            <w:sz w:val="22"/>
            <w:szCs w:val="22"/>
          </w:rPr>
          <w:delText>m</w:delText>
        </w:r>
      </w:del>
      <w:r w:rsidRPr="008D3124">
        <w:rPr>
          <w:rFonts w:asciiTheme="majorBidi" w:hAnsiTheme="majorBidi" w:cstheme="majorBidi"/>
          <w:sz w:val="22"/>
          <w:szCs w:val="22"/>
        </w:rPr>
        <w:t>arker) tools</w:t>
      </w:r>
      <w:ins w:id="1142" w:author="Editor/Reviewer" w:date="2022-09-29T13:45:00Z">
        <w:r w:rsidR="00EA280D">
          <w:rPr>
            <w:rFonts w:asciiTheme="majorBidi" w:hAnsiTheme="majorBidi" w:cstheme="majorBidi"/>
            <w:sz w:val="22"/>
            <w:szCs w:val="22"/>
          </w:rPr>
          <w:t xml:space="preserve"> and</w:t>
        </w:r>
      </w:ins>
      <w:del w:id="1143" w:author="Editor/Reviewer" w:date="2022-09-29T13:45:00Z">
        <w:r w:rsidRPr="008D3124" w:rsidDel="00EA280D">
          <w:rPr>
            <w:rFonts w:asciiTheme="majorBidi" w:hAnsiTheme="majorBidi" w:cstheme="majorBidi"/>
            <w:sz w:val="22"/>
            <w:szCs w:val="22"/>
          </w:rPr>
          <w:delText>, as well as</w:delText>
        </w:r>
      </w:del>
      <w:r w:rsidRPr="008D3124">
        <w:rPr>
          <w:rFonts w:asciiTheme="majorBidi" w:hAnsiTheme="majorBidi" w:cstheme="majorBidi"/>
          <w:sz w:val="22"/>
          <w:szCs w:val="22"/>
        </w:rPr>
        <w:t xml:space="preserve"> monitors providing numerical information. On the right side is the programming board, where the </w:t>
      </w:r>
      <w:ins w:id="1144" w:author="Editor/Reviewer" w:date="2022-09-29T13:46:00Z">
        <w:r w:rsidR="00EA280D">
          <w:rPr>
            <w:rFonts w:asciiTheme="majorBidi" w:hAnsiTheme="majorBidi" w:cstheme="majorBidi"/>
            <w:sz w:val="22"/>
            <w:szCs w:val="22"/>
          </w:rPr>
          <w:t xml:space="preserve">large </w:t>
        </w:r>
      </w:ins>
      <w:r w:rsidRPr="008D3124">
        <w:rPr>
          <w:rFonts w:asciiTheme="majorBidi" w:hAnsiTheme="majorBidi" w:cstheme="majorBidi"/>
          <w:sz w:val="22"/>
          <w:szCs w:val="22"/>
        </w:rPr>
        <w:t xml:space="preserve">green </w:t>
      </w:r>
      <w:ins w:id="1145" w:author="Editor/Reviewer" w:date="2022-09-29T13:46:00Z">
        <w:r w:rsidR="00EA280D">
          <w:rPr>
            <w:rFonts w:asciiTheme="majorBidi" w:hAnsiTheme="majorBidi" w:cstheme="majorBidi"/>
            <w:sz w:val="22"/>
            <w:szCs w:val="22"/>
          </w:rPr>
          <w:t>box</w:t>
        </w:r>
      </w:ins>
      <w:del w:id="1146" w:author="Editor/Reviewer" w:date="2022-09-29T13:46:00Z">
        <w:r w:rsidRPr="008D3124" w:rsidDel="00EA280D">
          <w:rPr>
            <w:rFonts w:asciiTheme="majorBidi" w:hAnsiTheme="majorBidi" w:cstheme="majorBidi"/>
            <w:sz w:val="22"/>
            <w:szCs w:val="22"/>
          </w:rPr>
          <w:delText>structure</w:delText>
        </w:r>
      </w:del>
      <w:r w:rsidRPr="008D3124">
        <w:rPr>
          <w:rFonts w:asciiTheme="majorBidi" w:hAnsiTheme="majorBidi" w:cstheme="majorBidi"/>
          <w:sz w:val="22"/>
          <w:szCs w:val="22"/>
        </w:rPr>
        <w:t xml:space="preserve"> is filled by dragging </w:t>
      </w:r>
      <w:ins w:id="1147" w:author="Editor/Reviewer" w:date="2022-09-29T13:46:00Z">
        <w:r w:rsidR="00EA280D">
          <w:rPr>
            <w:rFonts w:asciiTheme="majorBidi" w:hAnsiTheme="majorBidi" w:cstheme="majorBidi"/>
            <w:sz w:val="22"/>
            <w:szCs w:val="22"/>
          </w:rPr>
          <w:t>colo</w:t>
        </w:r>
      </w:ins>
      <w:ins w:id="1148" w:author="Editor/Reviewer" w:date="2022-09-29T13:47:00Z">
        <w:r w:rsidR="00EA280D">
          <w:rPr>
            <w:rFonts w:asciiTheme="majorBidi" w:hAnsiTheme="majorBidi" w:cstheme="majorBidi"/>
            <w:sz w:val="22"/>
            <w:szCs w:val="22"/>
          </w:rPr>
          <w:t xml:space="preserve">red </w:t>
        </w:r>
      </w:ins>
      <w:r w:rsidRPr="008D3124">
        <w:rPr>
          <w:rFonts w:asciiTheme="majorBidi" w:hAnsiTheme="majorBidi" w:cstheme="majorBidi"/>
          <w:sz w:val="22"/>
          <w:szCs w:val="22"/>
        </w:rPr>
        <w:t>blocks</w:t>
      </w:r>
      <w:del w:id="1149" w:author="Editor/Reviewer" w:date="2022-09-29T13:47:00Z">
        <w:r w:rsidRPr="008D3124" w:rsidDel="00EA280D">
          <w:rPr>
            <w:rFonts w:asciiTheme="majorBidi" w:hAnsiTheme="majorBidi" w:cstheme="majorBidi"/>
            <w:sz w:val="22"/>
            <w:szCs w:val="22"/>
          </w:rPr>
          <w:delText xml:space="preserve"> with by color</w:delText>
        </w:r>
      </w:del>
      <w:r w:rsidRPr="008D3124">
        <w:rPr>
          <w:rFonts w:asciiTheme="majorBidi" w:hAnsiTheme="majorBidi" w:cstheme="majorBidi"/>
          <w:sz w:val="22"/>
          <w:szCs w:val="22"/>
        </w:rPr>
        <w:t xml:space="preserve"> into one of the three cavities</w:t>
      </w:r>
      <w:ins w:id="1150" w:author="Editor/Reviewer" w:date="2022-09-29T13:47:00Z">
        <w:r w:rsidR="00EA280D">
          <w:rPr>
            <w:rFonts w:asciiTheme="majorBidi" w:hAnsiTheme="majorBidi" w:cstheme="majorBidi"/>
            <w:sz w:val="22"/>
            <w:szCs w:val="22"/>
          </w:rPr>
          <w:t xml:space="preserve"> (Properties, Actions, Interactions)</w:t>
        </w:r>
      </w:ins>
      <w:r w:rsidRPr="008D3124">
        <w:rPr>
          <w:rFonts w:asciiTheme="majorBidi" w:hAnsiTheme="majorBidi" w:cstheme="majorBidi"/>
          <w:sz w:val="22"/>
          <w:szCs w:val="22"/>
        </w:rPr>
        <w:t>.</w:t>
      </w:r>
    </w:p>
    <w:p w14:paraId="60BE6F8C" w14:textId="0A418AE4" w:rsidR="00B231FD" w:rsidRDefault="00EA280D" w:rsidP="008D3124">
      <w:pPr>
        <w:spacing w:beforeLines="40" w:before="96" w:afterLines="40" w:after="96" w:line="360" w:lineRule="auto"/>
        <w:rPr>
          <w:ins w:id="1151" w:author="Editor/Reviewer" w:date="2022-09-29T14:14:00Z"/>
          <w:rFonts w:asciiTheme="majorBidi" w:hAnsiTheme="majorBidi" w:cstheme="majorBidi"/>
          <w:sz w:val="22"/>
          <w:szCs w:val="22"/>
        </w:rPr>
      </w:pPr>
      <w:commentRangeStart w:id="1152"/>
      <w:ins w:id="1153" w:author="Editor/Reviewer" w:date="2022-09-29T13:48:00Z">
        <w:r>
          <w:rPr>
            <w:rFonts w:asciiTheme="majorBidi" w:hAnsiTheme="majorBidi" w:cstheme="majorBidi"/>
            <w:sz w:val="22"/>
            <w:szCs w:val="22"/>
          </w:rPr>
          <w:t>Our MMM</w:t>
        </w:r>
      </w:ins>
      <w:del w:id="1154" w:author="Editor/Reviewer" w:date="2022-09-29T13:48:00Z">
        <w:r w:rsidR="00C45E17" w:rsidRPr="008D3124" w:rsidDel="00EA280D">
          <w:rPr>
            <w:rFonts w:asciiTheme="majorBidi" w:hAnsiTheme="majorBidi" w:cstheme="majorBidi"/>
            <w:sz w:val="22"/>
            <w:szCs w:val="22"/>
          </w:rPr>
          <w:delText>The</w:delText>
        </w:r>
      </w:del>
      <w:r w:rsidR="00C45E17" w:rsidRPr="008D3124">
        <w:rPr>
          <w:rFonts w:asciiTheme="majorBidi" w:hAnsiTheme="majorBidi" w:cstheme="majorBidi"/>
          <w:sz w:val="22"/>
          <w:szCs w:val="22"/>
        </w:rPr>
        <w:t xml:space="preserve"> platform was designed to highlight</w:t>
      </w:r>
      <w:ins w:id="1155" w:author="Editor/Reviewer" w:date="2022-09-29T13:48:00Z">
        <w:r>
          <w:rPr>
            <w:rFonts w:asciiTheme="majorBidi" w:hAnsiTheme="majorBidi" w:cstheme="majorBidi"/>
            <w:sz w:val="22"/>
            <w:szCs w:val="22"/>
          </w:rPr>
          <w:t xml:space="preserve"> </w:t>
        </w:r>
      </w:ins>
      <w:del w:id="1156" w:author="Editor/Reviewer" w:date="2022-09-29T13:48:00Z">
        <w:r w:rsidR="00C45E17" w:rsidRPr="008D3124" w:rsidDel="00EA280D">
          <w:rPr>
            <w:rFonts w:asciiTheme="majorBidi" w:hAnsiTheme="majorBidi" w:cstheme="majorBidi"/>
            <w:sz w:val="22"/>
            <w:szCs w:val="22"/>
          </w:rPr>
          <w:delText xml:space="preserve"> both </w:delText>
        </w:r>
      </w:del>
      <w:r w:rsidR="007D01C4" w:rsidRPr="008D3124">
        <w:rPr>
          <w:rFonts w:asciiTheme="majorBidi" w:hAnsiTheme="majorBidi" w:cstheme="majorBidi"/>
          <w:sz w:val="22"/>
          <w:szCs w:val="22"/>
        </w:rPr>
        <w:t xml:space="preserve">(a) </w:t>
      </w:r>
      <w:r w:rsidR="00C45E17" w:rsidRPr="008D3124">
        <w:rPr>
          <w:rFonts w:asciiTheme="majorBidi" w:hAnsiTheme="majorBidi" w:cstheme="majorBidi"/>
          <w:sz w:val="22"/>
          <w:szCs w:val="22"/>
        </w:rPr>
        <w:t xml:space="preserve">a complex systems </w:t>
      </w:r>
      <w:ins w:id="1157" w:author="Editor/Reviewer" w:date="2022-09-29T13:49:00Z">
        <w:r>
          <w:rPr>
            <w:rFonts w:asciiTheme="majorBidi" w:hAnsiTheme="majorBidi" w:cstheme="majorBidi"/>
            <w:sz w:val="22"/>
            <w:szCs w:val="22"/>
          </w:rPr>
          <w:t xml:space="preserve">approach </w:t>
        </w:r>
        <w:r w:rsidR="006D3466">
          <w:rPr>
            <w:rFonts w:asciiTheme="majorBidi" w:hAnsiTheme="majorBidi" w:cstheme="majorBidi"/>
            <w:sz w:val="22"/>
            <w:szCs w:val="22"/>
          </w:rPr>
          <w:t xml:space="preserve">to </w:t>
        </w:r>
      </w:ins>
      <w:del w:id="1158" w:author="Editor/Reviewer" w:date="2022-09-29T13:49:00Z">
        <w:r w:rsidR="00C45E17" w:rsidRPr="008D3124" w:rsidDel="00EA280D">
          <w:rPr>
            <w:rFonts w:asciiTheme="majorBidi" w:hAnsiTheme="majorBidi" w:cstheme="majorBidi"/>
            <w:sz w:val="22"/>
            <w:szCs w:val="22"/>
          </w:rPr>
          <w:delText xml:space="preserve">way of </w:delText>
        </w:r>
      </w:del>
      <w:r w:rsidR="00C45E17" w:rsidRPr="008D3124">
        <w:rPr>
          <w:rFonts w:asciiTheme="majorBidi" w:hAnsiTheme="majorBidi" w:cstheme="majorBidi"/>
          <w:sz w:val="22"/>
          <w:szCs w:val="22"/>
        </w:rPr>
        <w:t>thinking</w:t>
      </w:r>
      <w:del w:id="1159" w:author="Editor/Reviewer" w:date="2022-09-29T13:49:00Z">
        <w:r w:rsidR="00C45E17" w:rsidRPr="008D3124" w:rsidDel="006D3466">
          <w:rPr>
            <w:rFonts w:asciiTheme="majorBidi" w:hAnsiTheme="majorBidi" w:cstheme="majorBidi"/>
            <w:sz w:val="22"/>
            <w:szCs w:val="22"/>
          </w:rPr>
          <w:delText xml:space="preserve"> about systems</w:delText>
        </w:r>
      </w:del>
      <w:ins w:id="1160" w:author="Editor/Reviewer" w:date="2022-09-29T13:50:00Z">
        <w:r w:rsidR="006D3466">
          <w:rPr>
            <w:rFonts w:asciiTheme="majorBidi" w:hAnsiTheme="majorBidi" w:cstheme="majorBidi"/>
            <w:sz w:val="22"/>
            <w:szCs w:val="22"/>
          </w:rPr>
          <w:t xml:space="preserve"> with </w:t>
        </w:r>
      </w:ins>
      <w:del w:id="1161" w:author="Editor/Reviewer" w:date="2022-09-29T13:50:00Z">
        <w:r w:rsidR="00C45E17" w:rsidRPr="008D3124" w:rsidDel="006D3466">
          <w:rPr>
            <w:rFonts w:asciiTheme="majorBidi" w:hAnsiTheme="majorBidi" w:cstheme="majorBidi"/>
            <w:sz w:val="22"/>
            <w:szCs w:val="22"/>
          </w:rPr>
          <w:delText>,</w:delText>
        </w:r>
        <w:r w:rsidR="007D01C4" w:rsidRPr="008D3124" w:rsidDel="006D3466">
          <w:rPr>
            <w:rFonts w:asciiTheme="majorBidi" w:hAnsiTheme="majorBidi" w:cstheme="majorBidi"/>
            <w:sz w:val="22"/>
            <w:szCs w:val="22"/>
          </w:rPr>
          <w:delText xml:space="preserve"> </w:delText>
        </w:r>
      </w:del>
      <w:r w:rsidR="007D01C4" w:rsidRPr="008D3124">
        <w:rPr>
          <w:rFonts w:asciiTheme="majorBidi" w:hAnsiTheme="majorBidi" w:cstheme="majorBidi"/>
          <w:sz w:val="22"/>
          <w:szCs w:val="22"/>
        </w:rPr>
        <w:t>agent-based modeling</w:t>
      </w:r>
      <w:del w:id="1162" w:author="Editor/Reviewer" w:date="2022-09-29T13:50:00Z">
        <w:r w:rsidR="007D01C4" w:rsidRPr="008D3124" w:rsidDel="006D3466">
          <w:rPr>
            <w:rFonts w:asciiTheme="majorBidi" w:hAnsiTheme="majorBidi" w:cstheme="majorBidi"/>
            <w:sz w:val="22"/>
            <w:szCs w:val="22"/>
          </w:rPr>
          <w:delText>,</w:delText>
        </w:r>
      </w:del>
      <w:r w:rsidR="00C45E17" w:rsidRPr="008D3124">
        <w:rPr>
          <w:rFonts w:asciiTheme="majorBidi" w:hAnsiTheme="majorBidi" w:cstheme="majorBidi"/>
          <w:sz w:val="22"/>
          <w:szCs w:val="22"/>
        </w:rPr>
        <w:t xml:space="preserve"> from the micro-level</w:t>
      </w:r>
      <w:del w:id="1163" w:author="Editor/Reviewer" w:date="2022-09-29T13:50:00Z">
        <w:r w:rsidR="00C45E17" w:rsidRPr="008D3124" w:rsidDel="006D3466">
          <w:rPr>
            <w:rFonts w:asciiTheme="majorBidi" w:hAnsiTheme="majorBidi" w:cstheme="majorBidi"/>
            <w:sz w:val="22"/>
            <w:szCs w:val="22"/>
          </w:rPr>
          <w:delText xml:space="preserve"> object up</w:delText>
        </w:r>
      </w:del>
      <w:r w:rsidR="00C45E17" w:rsidRPr="008D3124">
        <w:rPr>
          <w:rFonts w:asciiTheme="majorBidi" w:hAnsiTheme="majorBidi" w:cstheme="majorBidi"/>
          <w:sz w:val="22"/>
          <w:szCs w:val="22"/>
        </w:rPr>
        <w:t xml:space="preserve"> to the </w:t>
      </w:r>
      <w:commentRangeStart w:id="1164"/>
      <w:r w:rsidR="00C45E17" w:rsidRPr="008D3124">
        <w:rPr>
          <w:rFonts w:asciiTheme="majorBidi" w:hAnsiTheme="majorBidi" w:cstheme="majorBidi"/>
          <w:sz w:val="22"/>
          <w:szCs w:val="22"/>
        </w:rPr>
        <w:t>group</w:t>
      </w:r>
      <w:commentRangeEnd w:id="1164"/>
      <w:r w:rsidR="006D3466">
        <w:rPr>
          <w:rStyle w:val="CommentReference"/>
        </w:rPr>
        <w:commentReference w:id="1164"/>
      </w:r>
      <w:ins w:id="1165" w:author="Editor/Reviewer" w:date="2022-09-29T13:50:00Z">
        <w:r w:rsidR="006D3466">
          <w:rPr>
            <w:rFonts w:asciiTheme="majorBidi" w:hAnsiTheme="majorBidi" w:cstheme="majorBidi"/>
            <w:sz w:val="22"/>
            <w:szCs w:val="22"/>
          </w:rPr>
          <w:t xml:space="preserve"> level</w:t>
        </w:r>
      </w:ins>
      <w:r w:rsidR="00C45E17" w:rsidRPr="008D3124">
        <w:rPr>
          <w:rFonts w:asciiTheme="majorBidi" w:hAnsiTheme="majorBidi" w:cstheme="majorBidi"/>
          <w:sz w:val="22"/>
          <w:szCs w:val="22"/>
        </w:rPr>
        <w:t xml:space="preserve">, and </w:t>
      </w:r>
      <w:r w:rsidR="007D01C4" w:rsidRPr="008D3124">
        <w:rPr>
          <w:rFonts w:asciiTheme="majorBidi" w:hAnsiTheme="majorBidi" w:cstheme="majorBidi"/>
          <w:sz w:val="22"/>
          <w:szCs w:val="22"/>
        </w:rPr>
        <w:t xml:space="preserve">(b) </w:t>
      </w:r>
      <w:ins w:id="1166" w:author="Editor/Reviewer" w:date="2022-09-29T13:50:00Z">
        <w:r w:rsidR="006D3466">
          <w:rPr>
            <w:rFonts w:asciiTheme="majorBidi" w:hAnsiTheme="majorBidi" w:cstheme="majorBidi"/>
            <w:sz w:val="22"/>
            <w:szCs w:val="22"/>
          </w:rPr>
          <w:t>a</w:t>
        </w:r>
      </w:ins>
      <w:del w:id="1167" w:author="Editor/Reviewer" w:date="2022-09-29T13:50:00Z">
        <w:r w:rsidR="00C45E17" w:rsidRPr="008D3124" w:rsidDel="006D3466">
          <w:rPr>
            <w:rFonts w:asciiTheme="majorBidi" w:hAnsiTheme="majorBidi" w:cstheme="majorBidi"/>
            <w:sz w:val="22"/>
            <w:szCs w:val="22"/>
          </w:rPr>
          <w:delText>the</w:delText>
        </w:r>
      </w:del>
      <w:r w:rsidR="00C45E17" w:rsidRPr="008D3124">
        <w:rPr>
          <w:rFonts w:asciiTheme="majorBidi" w:hAnsiTheme="majorBidi" w:cstheme="majorBidi"/>
          <w:sz w:val="22"/>
          <w:szCs w:val="22"/>
        </w:rPr>
        <w:t xml:space="preserve"> specific condensed view of physical and chemical systems. </w:t>
      </w:r>
      <w:commentRangeEnd w:id="1152"/>
      <w:r w:rsidR="006D3466">
        <w:rPr>
          <w:rStyle w:val="CommentReference"/>
        </w:rPr>
        <w:commentReference w:id="1152"/>
      </w:r>
      <w:r w:rsidR="00F314AA" w:rsidRPr="008D3124">
        <w:rPr>
          <w:rFonts w:asciiTheme="majorBidi" w:hAnsiTheme="majorBidi" w:cstheme="majorBidi"/>
          <w:sz w:val="22"/>
          <w:szCs w:val="22"/>
        </w:rPr>
        <w:t>The basic entity in the models is a circle</w:t>
      </w:r>
      <w:del w:id="1168" w:author="Editor/Reviewer" w:date="2022-10-03T11:12:00Z">
        <w:r w:rsidR="006348A5" w:rsidRPr="008D3124" w:rsidDel="008C7D3D">
          <w:rPr>
            <w:rFonts w:asciiTheme="majorBidi" w:hAnsiTheme="majorBidi" w:cstheme="majorBidi"/>
            <w:sz w:val="22"/>
            <w:szCs w:val="22"/>
          </w:rPr>
          <w:delText>,</w:delText>
        </w:r>
      </w:del>
      <w:r w:rsidR="006348A5" w:rsidRPr="008D3124">
        <w:rPr>
          <w:rFonts w:asciiTheme="majorBidi" w:hAnsiTheme="majorBidi" w:cstheme="majorBidi"/>
          <w:sz w:val="22"/>
          <w:szCs w:val="22"/>
        </w:rPr>
        <w:t xml:space="preserve"> named </w:t>
      </w:r>
      <w:ins w:id="1169" w:author="Editor/Reviewer" w:date="2022-10-03T11:44:00Z">
        <w:r w:rsidR="00AC5909">
          <w:rPr>
            <w:rFonts w:asciiTheme="majorBidi" w:hAnsiTheme="majorBidi" w:cstheme="majorBidi"/>
            <w:sz w:val="22"/>
            <w:szCs w:val="22"/>
          </w:rPr>
          <w:t>“</w:t>
        </w:r>
      </w:ins>
      <w:del w:id="1170" w:author="Editor/Reviewer" w:date="2022-10-03T10:54:00Z">
        <w:r w:rsidR="006348A5" w:rsidRPr="008D3124" w:rsidDel="00AE5280">
          <w:rPr>
            <w:rFonts w:asciiTheme="majorBidi" w:hAnsiTheme="majorBidi" w:cstheme="majorBidi"/>
            <w:sz w:val="22"/>
            <w:szCs w:val="22"/>
          </w:rPr>
          <w:delText>“</w:delText>
        </w:r>
      </w:del>
      <w:r w:rsidR="006348A5" w:rsidRPr="008D3124">
        <w:rPr>
          <w:rFonts w:asciiTheme="majorBidi" w:hAnsiTheme="majorBidi" w:cstheme="majorBidi"/>
          <w:sz w:val="22"/>
          <w:szCs w:val="22"/>
        </w:rPr>
        <w:t>ball</w:t>
      </w:r>
      <w:ins w:id="1171" w:author="Editor/Reviewer" w:date="2022-10-03T11:13:00Z">
        <w:r w:rsidR="008C7D3D">
          <w:rPr>
            <w:rFonts w:asciiTheme="majorBidi" w:hAnsiTheme="majorBidi" w:cstheme="majorBidi"/>
            <w:sz w:val="22"/>
            <w:szCs w:val="22"/>
          </w:rPr>
          <w:t>,</w:t>
        </w:r>
      </w:ins>
      <w:del w:id="1172" w:author="Editor/Reviewer" w:date="2022-10-03T11:13:00Z">
        <w:r w:rsidR="00F314AA" w:rsidRPr="008D3124" w:rsidDel="008C7D3D">
          <w:rPr>
            <w:rFonts w:asciiTheme="majorBidi" w:hAnsiTheme="majorBidi" w:cstheme="majorBidi"/>
            <w:sz w:val="22"/>
            <w:szCs w:val="22"/>
          </w:rPr>
          <w:delText>,</w:delText>
        </w:r>
      </w:del>
      <w:ins w:id="1173" w:author="Editor/Reviewer" w:date="2022-09-29T13:52:00Z">
        <w:r w:rsidR="006D3466">
          <w:rPr>
            <w:rFonts w:asciiTheme="majorBidi" w:hAnsiTheme="majorBidi" w:cstheme="majorBidi"/>
            <w:sz w:val="22"/>
            <w:szCs w:val="22"/>
          </w:rPr>
          <w:t xml:space="preserve"> </w:t>
        </w:r>
      </w:ins>
      <w:ins w:id="1174" w:author="Editor/Reviewer" w:date="2022-10-03T11:13:00Z">
        <w:r w:rsidR="008C7D3D">
          <w:rPr>
            <w:rFonts w:asciiTheme="majorBidi" w:hAnsiTheme="majorBidi" w:cstheme="majorBidi"/>
            <w:sz w:val="22"/>
            <w:szCs w:val="22"/>
          </w:rPr>
          <w:t>which</w:t>
        </w:r>
      </w:ins>
      <w:del w:id="1175" w:author="Editor/Reviewer" w:date="2022-09-29T13:52:00Z">
        <w:r w:rsidR="00F314AA" w:rsidRPr="008D3124" w:rsidDel="006D3466">
          <w:rPr>
            <w:rFonts w:asciiTheme="majorBidi" w:hAnsiTheme="majorBidi" w:cstheme="majorBidi"/>
            <w:sz w:val="22"/>
            <w:szCs w:val="22"/>
          </w:rPr>
          <w:delText xml:space="preserve"> which</w:delText>
        </w:r>
      </w:del>
      <w:r w:rsidR="00F314AA" w:rsidRPr="008D3124">
        <w:rPr>
          <w:rFonts w:asciiTheme="majorBidi" w:hAnsiTheme="majorBidi" w:cstheme="majorBidi"/>
          <w:sz w:val="22"/>
          <w:szCs w:val="22"/>
        </w:rPr>
        <w:t xml:space="preserve"> represents </w:t>
      </w:r>
      <w:r w:rsidR="00C45E17" w:rsidRPr="008D3124">
        <w:rPr>
          <w:rFonts w:asciiTheme="majorBidi" w:hAnsiTheme="majorBidi" w:cstheme="majorBidi"/>
          <w:sz w:val="22"/>
          <w:szCs w:val="22"/>
        </w:rPr>
        <w:t>one</w:t>
      </w:r>
      <w:del w:id="1176" w:author="Editor/Reviewer" w:date="2022-09-29T13:52:00Z">
        <w:r w:rsidR="0089535A" w:rsidRPr="008D3124" w:rsidDel="006D3466">
          <w:rPr>
            <w:rFonts w:asciiTheme="majorBidi" w:hAnsiTheme="majorBidi" w:cstheme="majorBidi"/>
            <w:sz w:val="22"/>
            <w:szCs w:val="22"/>
          </w:rPr>
          <w:delText xml:space="preserve"> of </w:delText>
        </w:r>
        <w:r w:rsidR="00F314AA" w:rsidRPr="008D3124" w:rsidDel="006D3466">
          <w:rPr>
            <w:rFonts w:asciiTheme="majorBidi" w:hAnsiTheme="majorBidi" w:cstheme="majorBidi"/>
            <w:sz w:val="22"/>
            <w:szCs w:val="22"/>
          </w:rPr>
          <w:delText>the</w:delText>
        </w:r>
      </w:del>
      <w:r w:rsidR="00F314AA" w:rsidRPr="008D3124">
        <w:rPr>
          <w:rFonts w:asciiTheme="majorBidi" w:hAnsiTheme="majorBidi" w:cstheme="majorBidi"/>
          <w:sz w:val="22"/>
          <w:szCs w:val="22"/>
        </w:rPr>
        <w:t xml:space="preserve"> micro-level entit</w:t>
      </w:r>
      <w:ins w:id="1177" w:author="Editor/Reviewer" w:date="2022-09-29T13:52:00Z">
        <w:r w:rsidR="006D3466">
          <w:rPr>
            <w:rFonts w:asciiTheme="majorBidi" w:hAnsiTheme="majorBidi" w:cstheme="majorBidi"/>
            <w:sz w:val="22"/>
            <w:szCs w:val="22"/>
          </w:rPr>
          <w:t>y</w:t>
        </w:r>
      </w:ins>
      <w:del w:id="1178" w:author="Editor/Reviewer" w:date="2022-09-29T13:52:00Z">
        <w:r w:rsidR="00F314AA" w:rsidRPr="008D3124" w:rsidDel="006D3466">
          <w:rPr>
            <w:rFonts w:asciiTheme="majorBidi" w:hAnsiTheme="majorBidi" w:cstheme="majorBidi"/>
            <w:sz w:val="22"/>
            <w:szCs w:val="22"/>
          </w:rPr>
          <w:delText>ies</w:delText>
        </w:r>
      </w:del>
      <w:r w:rsidR="00F314AA" w:rsidRPr="008D3124">
        <w:rPr>
          <w:rFonts w:asciiTheme="majorBidi" w:hAnsiTheme="majorBidi" w:cstheme="majorBidi"/>
          <w:sz w:val="22"/>
          <w:szCs w:val="22"/>
        </w:rPr>
        <w:t xml:space="preserve">. The </w:t>
      </w:r>
      <w:r w:rsidR="006348A5" w:rsidRPr="008D3124">
        <w:rPr>
          <w:rFonts w:asciiTheme="majorBidi" w:hAnsiTheme="majorBidi" w:cstheme="majorBidi"/>
          <w:sz w:val="22"/>
          <w:szCs w:val="22"/>
        </w:rPr>
        <w:t>ball</w:t>
      </w:r>
      <w:r w:rsidR="00F314AA" w:rsidRPr="008D3124">
        <w:rPr>
          <w:rFonts w:asciiTheme="majorBidi" w:hAnsiTheme="majorBidi" w:cstheme="majorBidi"/>
          <w:sz w:val="22"/>
          <w:szCs w:val="22"/>
        </w:rPr>
        <w:t xml:space="preserve"> can be an </w:t>
      </w:r>
      <w:r w:rsidR="00A87921" w:rsidRPr="008D3124">
        <w:rPr>
          <w:rFonts w:asciiTheme="majorBidi" w:hAnsiTheme="majorBidi" w:cstheme="majorBidi"/>
          <w:sz w:val="22"/>
          <w:szCs w:val="22"/>
        </w:rPr>
        <w:t xml:space="preserve">electron, </w:t>
      </w:r>
      <w:r w:rsidR="00F314AA" w:rsidRPr="008D3124">
        <w:rPr>
          <w:rFonts w:asciiTheme="majorBidi" w:hAnsiTheme="majorBidi" w:cstheme="majorBidi"/>
          <w:sz w:val="22"/>
          <w:szCs w:val="22"/>
        </w:rPr>
        <w:t xml:space="preserve">atom, </w:t>
      </w:r>
      <w:r w:rsidR="006348A5" w:rsidRPr="008D3124">
        <w:rPr>
          <w:rFonts w:asciiTheme="majorBidi" w:hAnsiTheme="majorBidi" w:cstheme="majorBidi"/>
          <w:sz w:val="22"/>
          <w:szCs w:val="22"/>
        </w:rPr>
        <w:t xml:space="preserve">particle, </w:t>
      </w:r>
      <w:r w:rsidR="00A87921" w:rsidRPr="008D3124">
        <w:rPr>
          <w:rFonts w:asciiTheme="majorBidi" w:hAnsiTheme="majorBidi" w:cstheme="majorBidi"/>
          <w:sz w:val="22"/>
          <w:szCs w:val="22"/>
        </w:rPr>
        <w:t>marble</w:t>
      </w:r>
      <w:r w:rsidR="00F314AA" w:rsidRPr="008D3124">
        <w:rPr>
          <w:rFonts w:asciiTheme="majorBidi" w:hAnsiTheme="majorBidi" w:cstheme="majorBidi"/>
          <w:sz w:val="22"/>
          <w:szCs w:val="22"/>
        </w:rPr>
        <w:t xml:space="preserve">, or </w:t>
      </w:r>
      <w:del w:id="1179" w:author="Editor/Reviewer" w:date="2022-10-03T11:14:00Z">
        <w:r w:rsidR="00F314AA" w:rsidRPr="008D3124" w:rsidDel="008C7D3D">
          <w:rPr>
            <w:rFonts w:asciiTheme="majorBidi" w:hAnsiTheme="majorBidi" w:cstheme="majorBidi"/>
            <w:sz w:val="22"/>
            <w:szCs w:val="22"/>
          </w:rPr>
          <w:delText xml:space="preserve">a </w:delText>
        </w:r>
      </w:del>
      <w:r w:rsidR="00F314AA" w:rsidRPr="008D3124">
        <w:rPr>
          <w:rFonts w:asciiTheme="majorBidi" w:hAnsiTheme="majorBidi" w:cstheme="majorBidi"/>
          <w:sz w:val="22"/>
          <w:szCs w:val="22"/>
        </w:rPr>
        <w:t xml:space="preserve">planet. The code </w:t>
      </w:r>
      <w:r w:rsidR="006348A5" w:rsidRPr="008D3124">
        <w:rPr>
          <w:rFonts w:asciiTheme="majorBidi" w:hAnsiTheme="majorBidi" w:cstheme="majorBidi"/>
          <w:sz w:val="22"/>
          <w:szCs w:val="22"/>
        </w:rPr>
        <w:t xml:space="preserve">students </w:t>
      </w:r>
      <w:r w:rsidR="00F314AA" w:rsidRPr="008D3124">
        <w:rPr>
          <w:rFonts w:asciiTheme="majorBidi" w:hAnsiTheme="majorBidi" w:cstheme="majorBidi"/>
          <w:sz w:val="22"/>
          <w:szCs w:val="22"/>
        </w:rPr>
        <w:t>create operates on the</w:t>
      </w:r>
      <w:del w:id="1180" w:author="Editor/Reviewer" w:date="2022-09-29T13:53:00Z">
        <w:r w:rsidR="00F314AA" w:rsidRPr="008D3124" w:rsidDel="006D3466">
          <w:rPr>
            <w:rFonts w:asciiTheme="majorBidi" w:hAnsiTheme="majorBidi" w:cstheme="majorBidi"/>
            <w:sz w:val="22"/>
            <w:szCs w:val="22"/>
          </w:rPr>
          <w:delText>se</w:delText>
        </w:r>
      </w:del>
      <w:r w:rsidR="00F314AA" w:rsidRPr="008D3124">
        <w:rPr>
          <w:rFonts w:asciiTheme="majorBidi" w:hAnsiTheme="majorBidi" w:cstheme="majorBidi"/>
          <w:sz w:val="22"/>
          <w:szCs w:val="22"/>
        </w:rPr>
        <w:t xml:space="preserve"> balls</w:t>
      </w:r>
      <w:r w:rsidR="006348A5" w:rsidRPr="008D3124">
        <w:rPr>
          <w:rFonts w:asciiTheme="majorBidi" w:hAnsiTheme="majorBidi" w:cstheme="majorBidi"/>
          <w:sz w:val="22"/>
          <w:szCs w:val="22"/>
        </w:rPr>
        <w:t xml:space="preserve"> independently</w:t>
      </w:r>
      <w:ins w:id="1181" w:author="Editor/Reviewer" w:date="2022-09-29T13:53:00Z">
        <w:r w:rsidR="006D3466">
          <w:rPr>
            <w:rFonts w:asciiTheme="majorBidi" w:hAnsiTheme="majorBidi" w:cstheme="majorBidi"/>
            <w:sz w:val="22"/>
            <w:szCs w:val="22"/>
          </w:rPr>
          <w:t xml:space="preserve"> and</w:t>
        </w:r>
      </w:ins>
      <w:del w:id="1182" w:author="Editor/Reviewer" w:date="2022-09-29T13:53:00Z">
        <w:r w:rsidR="00F314AA" w:rsidRPr="008D3124" w:rsidDel="006D3466">
          <w:rPr>
            <w:rFonts w:asciiTheme="majorBidi" w:hAnsiTheme="majorBidi" w:cstheme="majorBidi"/>
            <w:sz w:val="22"/>
            <w:szCs w:val="22"/>
          </w:rPr>
          <w:delText>,</w:delText>
        </w:r>
      </w:del>
      <w:r w:rsidR="00F314AA" w:rsidRPr="008D3124">
        <w:rPr>
          <w:rFonts w:asciiTheme="majorBidi" w:hAnsiTheme="majorBidi" w:cstheme="majorBidi"/>
          <w:sz w:val="22"/>
          <w:szCs w:val="22"/>
        </w:rPr>
        <w:t xml:space="preserve"> guid</w:t>
      </w:r>
      <w:ins w:id="1183" w:author="Editor/Reviewer" w:date="2022-09-29T13:53:00Z">
        <w:r w:rsidR="006D3466">
          <w:rPr>
            <w:rFonts w:asciiTheme="majorBidi" w:hAnsiTheme="majorBidi" w:cstheme="majorBidi"/>
            <w:sz w:val="22"/>
            <w:szCs w:val="22"/>
          </w:rPr>
          <w:t>es</w:t>
        </w:r>
      </w:ins>
      <w:del w:id="1184" w:author="Editor/Reviewer" w:date="2022-09-29T13:53:00Z">
        <w:r w:rsidR="00F314AA" w:rsidRPr="008D3124" w:rsidDel="006D3466">
          <w:rPr>
            <w:rFonts w:asciiTheme="majorBidi" w:hAnsiTheme="majorBidi" w:cstheme="majorBidi"/>
            <w:sz w:val="22"/>
            <w:szCs w:val="22"/>
          </w:rPr>
          <w:delText>ing</w:delText>
        </w:r>
      </w:del>
      <w:r w:rsidR="00F314AA" w:rsidRPr="008D3124">
        <w:rPr>
          <w:rFonts w:asciiTheme="majorBidi" w:hAnsiTheme="majorBidi" w:cstheme="majorBidi"/>
          <w:sz w:val="22"/>
          <w:szCs w:val="22"/>
        </w:rPr>
        <w:t xml:space="preserve"> them to move and interact in particular ways. Each </w:t>
      </w:r>
      <w:r w:rsidR="00F314AA" w:rsidRPr="008D3124">
        <w:rPr>
          <w:rFonts w:asciiTheme="majorBidi" w:hAnsiTheme="majorBidi" w:cstheme="majorBidi"/>
          <w:i/>
          <w:iCs/>
          <w:sz w:val="22"/>
          <w:szCs w:val="22"/>
        </w:rPr>
        <w:t>kind</w:t>
      </w:r>
      <w:r w:rsidR="00F314AA" w:rsidRPr="008D3124">
        <w:rPr>
          <w:rFonts w:asciiTheme="majorBidi" w:hAnsiTheme="majorBidi" w:cstheme="majorBidi"/>
          <w:sz w:val="22"/>
          <w:szCs w:val="22"/>
        </w:rPr>
        <w:t xml:space="preserve"> of ball</w:t>
      </w:r>
      <w:r w:rsidR="001B40A7" w:rsidRPr="008D3124">
        <w:rPr>
          <w:rFonts w:asciiTheme="majorBidi" w:hAnsiTheme="majorBidi" w:cstheme="majorBidi"/>
          <w:sz w:val="22"/>
          <w:szCs w:val="22"/>
        </w:rPr>
        <w:t>,</w:t>
      </w:r>
      <w:r w:rsidR="00F314AA" w:rsidRPr="008D3124">
        <w:rPr>
          <w:rFonts w:asciiTheme="majorBidi" w:hAnsiTheme="majorBidi" w:cstheme="majorBidi"/>
          <w:sz w:val="22"/>
          <w:szCs w:val="22"/>
        </w:rPr>
        <w:t xml:space="preserve"> or population</w:t>
      </w:r>
      <w:r w:rsidR="0089535A" w:rsidRPr="008D3124">
        <w:rPr>
          <w:rFonts w:asciiTheme="majorBidi" w:hAnsiTheme="majorBidi" w:cstheme="majorBidi"/>
          <w:sz w:val="22"/>
          <w:szCs w:val="22"/>
        </w:rPr>
        <w:t xml:space="preserve"> in complex systems</w:t>
      </w:r>
      <w:r w:rsidR="00A87921" w:rsidRPr="008D3124">
        <w:rPr>
          <w:rFonts w:asciiTheme="majorBidi" w:hAnsiTheme="majorBidi" w:cstheme="majorBidi"/>
          <w:sz w:val="22"/>
          <w:szCs w:val="22"/>
        </w:rPr>
        <w:t xml:space="preserve"> terms</w:t>
      </w:r>
      <w:r w:rsidR="001B40A7" w:rsidRPr="008D3124">
        <w:rPr>
          <w:rFonts w:asciiTheme="majorBidi" w:hAnsiTheme="majorBidi" w:cstheme="majorBidi"/>
          <w:sz w:val="22"/>
          <w:szCs w:val="22"/>
        </w:rPr>
        <w:t>,</w:t>
      </w:r>
      <w:r w:rsidR="00F314AA" w:rsidRPr="008D3124">
        <w:rPr>
          <w:rFonts w:asciiTheme="majorBidi" w:hAnsiTheme="majorBidi" w:cstheme="majorBidi"/>
          <w:sz w:val="22"/>
          <w:szCs w:val="22"/>
        </w:rPr>
        <w:t xml:space="preserve"> has </w:t>
      </w:r>
      <w:commentRangeStart w:id="1185"/>
      <w:r w:rsidR="00F314AA" w:rsidRPr="008D3124">
        <w:rPr>
          <w:rFonts w:asciiTheme="majorBidi" w:hAnsiTheme="majorBidi" w:cstheme="majorBidi"/>
          <w:sz w:val="22"/>
          <w:szCs w:val="22"/>
        </w:rPr>
        <w:t xml:space="preserve">its own </w:t>
      </w:r>
      <w:commentRangeEnd w:id="1185"/>
      <w:r w:rsidR="00C94FCB">
        <w:rPr>
          <w:rStyle w:val="CommentReference"/>
        </w:rPr>
        <w:commentReference w:id="1185"/>
      </w:r>
      <w:del w:id="1186" w:author="Editor/Reviewer" w:date="2022-10-03T11:14:00Z">
        <w:r w:rsidR="00F314AA" w:rsidRPr="008D3124" w:rsidDel="008C7D3D">
          <w:rPr>
            <w:rFonts w:asciiTheme="majorBidi" w:hAnsiTheme="majorBidi" w:cstheme="majorBidi"/>
            <w:sz w:val="22"/>
            <w:szCs w:val="22"/>
          </w:rPr>
          <w:delText xml:space="preserve">set of </w:delText>
        </w:r>
      </w:del>
      <w:r w:rsidR="00F314AA" w:rsidRPr="008D3124">
        <w:rPr>
          <w:rFonts w:asciiTheme="majorBidi" w:hAnsiTheme="majorBidi" w:cstheme="majorBidi"/>
          <w:sz w:val="22"/>
          <w:szCs w:val="22"/>
        </w:rPr>
        <w:t>instructions. To guide student</w:t>
      </w:r>
      <w:del w:id="1187" w:author="Editor/Reviewer" w:date="2022-09-29T13:55:00Z">
        <w:r w:rsidR="00F314AA" w:rsidRPr="008D3124" w:rsidDel="00C94FCB">
          <w:rPr>
            <w:rFonts w:asciiTheme="majorBidi" w:hAnsiTheme="majorBidi" w:cstheme="majorBidi"/>
            <w:sz w:val="22"/>
            <w:szCs w:val="22"/>
          </w:rPr>
          <w:delText>s’</w:delText>
        </w:r>
      </w:del>
      <w:r w:rsidR="00F314AA" w:rsidRPr="008D3124">
        <w:rPr>
          <w:rFonts w:asciiTheme="majorBidi" w:hAnsiTheme="majorBidi" w:cstheme="majorBidi"/>
          <w:sz w:val="22"/>
          <w:szCs w:val="22"/>
        </w:rPr>
        <w:t xml:space="preserve"> modeling, the coding board is prepared with a</w:t>
      </w:r>
      <w:r w:rsidR="00301269" w:rsidRPr="008D3124">
        <w:rPr>
          <w:rFonts w:asciiTheme="majorBidi" w:hAnsiTheme="majorBidi" w:cstheme="majorBidi"/>
          <w:sz w:val="22"/>
          <w:szCs w:val="22"/>
        </w:rPr>
        <w:t xml:space="preserve"> pre-existing</w:t>
      </w:r>
      <w:r w:rsidR="00F314AA" w:rsidRPr="008D3124">
        <w:rPr>
          <w:rFonts w:asciiTheme="majorBidi" w:hAnsiTheme="majorBidi" w:cstheme="majorBidi"/>
          <w:sz w:val="22"/>
          <w:szCs w:val="22"/>
        </w:rPr>
        <w:t xml:space="preserve"> object that represents a population</w:t>
      </w:r>
      <w:ins w:id="1188" w:author="Editor/Reviewer" w:date="2022-09-29T13:56:00Z">
        <w:r w:rsidR="00C94FCB">
          <w:rPr>
            <w:rFonts w:asciiTheme="majorBidi" w:hAnsiTheme="majorBidi" w:cstheme="majorBidi"/>
            <w:sz w:val="22"/>
            <w:szCs w:val="22"/>
          </w:rPr>
          <w:t xml:space="preserve"> which is</w:t>
        </w:r>
      </w:ins>
      <w:del w:id="1189" w:author="Editor/Reviewer" w:date="2022-09-29T13:56:00Z">
        <w:r w:rsidR="00F314AA" w:rsidRPr="008D3124" w:rsidDel="00C94FCB">
          <w:rPr>
            <w:rFonts w:asciiTheme="majorBidi" w:hAnsiTheme="majorBidi" w:cstheme="majorBidi"/>
            <w:sz w:val="22"/>
            <w:szCs w:val="22"/>
          </w:rPr>
          <w:delText>,</w:delText>
        </w:r>
      </w:del>
      <w:r w:rsidR="00F314AA" w:rsidRPr="008D3124">
        <w:rPr>
          <w:rFonts w:asciiTheme="majorBidi" w:hAnsiTheme="majorBidi" w:cstheme="majorBidi"/>
          <w:sz w:val="22"/>
          <w:szCs w:val="22"/>
        </w:rPr>
        <w:t xml:space="preserve"> a green shape with three cavities</w:t>
      </w:r>
      <w:ins w:id="1190" w:author="Editor/Reviewer" w:date="2022-09-29T13:56:00Z">
        <w:r w:rsidR="00C94FCB">
          <w:rPr>
            <w:rFonts w:asciiTheme="majorBidi" w:hAnsiTheme="majorBidi" w:cstheme="majorBidi"/>
            <w:sz w:val="22"/>
            <w:szCs w:val="22"/>
          </w:rPr>
          <w:t xml:space="preserve">. </w:t>
        </w:r>
      </w:ins>
      <w:ins w:id="1191" w:author="Editor/Reviewer" w:date="2022-09-29T13:59:00Z">
        <w:r w:rsidR="00C94FCB">
          <w:rPr>
            <w:rFonts w:asciiTheme="majorBidi" w:hAnsiTheme="majorBidi" w:cstheme="majorBidi"/>
            <w:sz w:val="22"/>
            <w:szCs w:val="22"/>
          </w:rPr>
          <w:t xml:space="preserve">The </w:t>
        </w:r>
      </w:ins>
      <w:ins w:id="1192" w:author="Editor/Reviewer" w:date="2022-09-29T13:58:00Z">
        <w:r w:rsidR="00C94FCB">
          <w:rPr>
            <w:rFonts w:asciiTheme="majorBidi" w:hAnsiTheme="majorBidi" w:cstheme="majorBidi"/>
            <w:sz w:val="22"/>
            <w:szCs w:val="22"/>
          </w:rPr>
          <w:t>cavities encode</w:t>
        </w:r>
      </w:ins>
      <w:del w:id="1193" w:author="Editor/Reviewer" w:date="2022-09-29T13:56:00Z">
        <w:r w:rsidR="00F314AA" w:rsidRPr="008D3124" w:rsidDel="00C94FCB">
          <w:rPr>
            <w:rFonts w:asciiTheme="majorBidi" w:hAnsiTheme="majorBidi" w:cstheme="majorBidi"/>
            <w:sz w:val="22"/>
            <w:szCs w:val="22"/>
          </w:rPr>
          <w:delText>, o</w:delText>
        </w:r>
      </w:del>
      <w:del w:id="1194" w:author="Editor/Reviewer" w:date="2022-09-29T13:58:00Z">
        <w:r w:rsidR="00F314AA" w:rsidRPr="008D3124" w:rsidDel="00C94FCB">
          <w:rPr>
            <w:rFonts w:asciiTheme="majorBidi" w:hAnsiTheme="majorBidi" w:cstheme="majorBidi"/>
            <w:sz w:val="22"/>
            <w:szCs w:val="22"/>
          </w:rPr>
          <w:delText xml:space="preserve">ne </w:delText>
        </w:r>
        <w:r w:rsidR="00F314AA" w:rsidRPr="002D6592" w:rsidDel="00C94FCB">
          <w:rPr>
            <w:rFonts w:asciiTheme="majorBidi" w:hAnsiTheme="majorBidi" w:cstheme="majorBidi"/>
            <w:sz w:val="22"/>
            <w:szCs w:val="22"/>
          </w:rPr>
          <w:delText>fo</w:delText>
        </w:r>
      </w:del>
      <w:del w:id="1195" w:author="Editor/Reviewer" w:date="2022-09-29T13:57:00Z">
        <w:r w:rsidR="00F314AA" w:rsidRPr="002D6592" w:rsidDel="00C94FCB">
          <w:rPr>
            <w:rFonts w:asciiTheme="majorBidi" w:hAnsiTheme="majorBidi" w:cstheme="majorBidi"/>
            <w:sz w:val="22"/>
            <w:szCs w:val="22"/>
          </w:rPr>
          <w:delText>r</w:delText>
        </w:r>
      </w:del>
      <w:del w:id="1196" w:author="Editor/Reviewer" w:date="2022-09-29T13:59:00Z">
        <w:r w:rsidR="00F314AA" w:rsidRPr="002D6592" w:rsidDel="00C94FCB">
          <w:rPr>
            <w:rFonts w:asciiTheme="majorBidi" w:hAnsiTheme="majorBidi" w:cstheme="majorBidi"/>
            <w:sz w:val="22"/>
            <w:szCs w:val="22"/>
          </w:rPr>
          <w:delText xml:space="preserve"> </w:delText>
        </w:r>
      </w:del>
      <w:ins w:id="1197" w:author="Editor/Reviewer" w:date="2022-09-29T13:59:00Z">
        <w:r w:rsidR="00C94FCB">
          <w:rPr>
            <w:rFonts w:asciiTheme="majorBidi" w:hAnsiTheme="majorBidi" w:cstheme="majorBidi"/>
            <w:sz w:val="22"/>
            <w:szCs w:val="22"/>
          </w:rPr>
          <w:t xml:space="preserve"> </w:t>
        </w:r>
      </w:ins>
      <w:r w:rsidR="00F314AA" w:rsidRPr="002D6592">
        <w:rPr>
          <w:rFonts w:asciiTheme="majorBidi" w:hAnsiTheme="majorBidi" w:cstheme="majorBidi"/>
          <w:sz w:val="22"/>
          <w:szCs w:val="22"/>
        </w:rPr>
        <w:t xml:space="preserve">the </w:t>
      </w:r>
      <w:ins w:id="1198" w:author="Editor/Reviewer" w:date="2022-10-03T11:44:00Z">
        <w:r w:rsidR="00AC5909">
          <w:rPr>
            <w:rFonts w:asciiTheme="majorBidi" w:hAnsiTheme="majorBidi" w:cstheme="majorBidi"/>
            <w:sz w:val="22"/>
            <w:szCs w:val="22"/>
          </w:rPr>
          <w:t>population’s</w:t>
        </w:r>
      </w:ins>
      <w:del w:id="1199" w:author="Editor/Reviewer" w:date="2022-10-03T10:54:00Z">
        <w:r w:rsidR="00F314AA" w:rsidRPr="002D6592" w:rsidDel="00AE5280">
          <w:rPr>
            <w:rFonts w:asciiTheme="majorBidi" w:hAnsiTheme="majorBidi" w:cstheme="majorBidi"/>
            <w:sz w:val="22"/>
            <w:szCs w:val="22"/>
          </w:rPr>
          <w:delText>population’s</w:delText>
        </w:r>
      </w:del>
      <w:r w:rsidR="00F314AA" w:rsidRPr="002D6592">
        <w:rPr>
          <w:rFonts w:asciiTheme="majorBidi" w:hAnsiTheme="majorBidi" w:cstheme="majorBidi"/>
          <w:sz w:val="22"/>
          <w:szCs w:val="22"/>
        </w:rPr>
        <w:t xml:space="preserve"> properties (</w:t>
      </w:r>
      <w:ins w:id="1200" w:author="Editor/Reviewer" w:date="2022-09-29T13:58:00Z">
        <w:r w:rsidR="00C94FCB">
          <w:rPr>
            <w:rFonts w:asciiTheme="majorBidi" w:hAnsiTheme="majorBidi" w:cstheme="majorBidi"/>
            <w:sz w:val="22"/>
            <w:szCs w:val="22"/>
          </w:rPr>
          <w:t>i.e.</w:t>
        </w:r>
      </w:ins>
      <w:del w:id="1201" w:author="Editor/Reviewer" w:date="2022-09-29T13:58:00Z">
        <w:r w:rsidR="006348A5" w:rsidRPr="002D6592" w:rsidDel="00C94FCB">
          <w:rPr>
            <w:rFonts w:asciiTheme="majorBidi" w:hAnsiTheme="majorBidi" w:cstheme="majorBidi"/>
            <w:sz w:val="22"/>
            <w:szCs w:val="22"/>
          </w:rPr>
          <w:delText>e.g.</w:delText>
        </w:r>
      </w:del>
      <w:r w:rsidR="006348A5" w:rsidRPr="002D6592">
        <w:rPr>
          <w:rFonts w:asciiTheme="majorBidi" w:hAnsiTheme="majorBidi" w:cstheme="majorBidi"/>
          <w:sz w:val="22"/>
          <w:szCs w:val="22"/>
        </w:rPr>
        <w:t>,</w:t>
      </w:r>
      <w:r w:rsidR="00F314AA" w:rsidRPr="002D6592">
        <w:rPr>
          <w:rFonts w:asciiTheme="majorBidi" w:hAnsiTheme="majorBidi" w:cstheme="majorBidi"/>
          <w:sz w:val="22"/>
          <w:szCs w:val="22"/>
        </w:rPr>
        <w:t xml:space="preserve"> color, size, initial speed),</w:t>
      </w:r>
      <w:ins w:id="1202" w:author="Editor/Reviewer" w:date="2022-09-29T13:58:00Z">
        <w:r w:rsidR="00C94FCB">
          <w:rPr>
            <w:rFonts w:asciiTheme="majorBidi" w:hAnsiTheme="majorBidi" w:cstheme="majorBidi"/>
            <w:sz w:val="22"/>
            <w:szCs w:val="22"/>
          </w:rPr>
          <w:t xml:space="preserve"> </w:t>
        </w:r>
      </w:ins>
      <w:del w:id="1203" w:author="Editor/Reviewer" w:date="2022-09-29T13:58:00Z">
        <w:r w:rsidR="00F314AA" w:rsidRPr="002D6592" w:rsidDel="00C94FCB">
          <w:rPr>
            <w:rFonts w:asciiTheme="majorBidi" w:hAnsiTheme="majorBidi" w:cstheme="majorBidi"/>
            <w:sz w:val="22"/>
            <w:szCs w:val="22"/>
          </w:rPr>
          <w:delText xml:space="preserve"> one for </w:delText>
        </w:r>
      </w:del>
      <w:r w:rsidR="00F314AA" w:rsidRPr="002D6592">
        <w:rPr>
          <w:rFonts w:asciiTheme="majorBidi" w:hAnsiTheme="majorBidi" w:cstheme="majorBidi"/>
          <w:sz w:val="22"/>
          <w:szCs w:val="22"/>
        </w:rPr>
        <w:t>its actions (</w:t>
      </w:r>
      <w:ins w:id="1204" w:author="Editor/Reviewer" w:date="2022-09-29T13:58:00Z">
        <w:r w:rsidR="00C94FCB">
          <w:rPr>
            <w:rFonts w:asciiTheme="majorBidi" w:hAnsiTheme="majorBidi" w:cstheme="majorBidi"/>
            <w:sz w:val="22"/>
            <w:szCs w:val="22"/>
          </w:rPr>
          <w:t xml:space="preserve">i.e., </w:t>
        </w:r>
      </w:ins>
      <w:r w:rsidR="00F314AA" w:rsidRPr="002D6592">
        <w:rPr>
          <w:rFonts w:asciiTheme="majorBidi" w:hAnsiTheme="majorBidi" w:cstheme="majorBidi"/>
          <w:sz w:val="22"/>
          <w:szCs w:val="22"/>
        </w:rPr>
        <w:t>moving in a straight line)</w:t>
      </w:r>
      <w:ins w:id="1205" w:author="Editor/Reviewer" w:date="2022-09-29T14:00:00Z">
        <w:r w:rsidR="006D3621">
          <w:rPr>
            <w:rFonts w:asciiTheme="majorBidi" w:hAnsiTheme="majorBidi" w:cstheme="majorBidi"/>
            <w:sz w:val="22"/>
            <w:szCs w:val="22"/>
          </w:rPr>
          <w:t>,</w:t>
        </w:r>
      </w:ins>
      <w:r w:rsidR="00F314AA" w:rsidRPr="002D6592">
        <w:rPr>
          <w:rFonts w:asciiTheme="majorBidi" w:hAnsiTheme="majorBidi" w:cstheme="majorBidi"/>
          <w:sz w:val="22"/>
          <w:szCs w:val="22"/>
        </w:rPr>
        <w:t xml:space="preserve"> </w:t>
      </w:r>
      <w:ins w:id="1206" w:author="Editor/Reviewer" w:date="2022-09-29T14:00:00Z">
        <w:r w:rsidR="006D3621">
          <w:rPr>
            <w:rFonts w:asciiTheme="majorBidi" w:hAnsiTheme="majorBidi" w:cstheme="majorBidi"/>
            <w:sz w:val="22"/>
            <w:szCs w:val="22"/>
          </w:rPr>
          <w:t>or</w:t>
        </w:r>
      </w:ins>
      <w:del w:id="1207" w:author="Editor/Reviewer" w:date="2022-09-29T14:00:00Z">
        <w:r w:rsidR="00F314AA" w:rsidRPr="002D6592" w:rsidDel="006D3621">
          <w:rPr>
            <w:rFonts w:asciiTheme="majorBidi" w:hAnsiTheme="majorBidi" w:cstheme="majorBidi"/>
            <w:sz w:val="22"/>
            <w:szCs w:val="22"/>
          </w:rPr>
          <w:delText>and</w:delText>
        </w:r>
      </w:del>
      <w:ins w:id="1208" w:author="Editor/Reviewer" w:date="2022-09-29T13:58:00Z">
        <w:r w:rsidR="00C94FCB">
          <w:rPr>
            <w:rFonts w:asciiTheme="majorBidi" w:hAnsiTheme="majorBidi" w:cstheme="majorBidi"/>
            <w:sz w:val="22"/>
            <w:szCs w:val="22"/>
          </w:rPr>
          <w:t xml:space="preserve"> </w:t>
        </w:r>
      </w:ins>
      <w:del w:id="1209" w:author="Editor/Reviewer" w:date="2022-09-29T13:58:00Z">
        <w:r w:rsidR="00F314AA" w:rsidRPr="002D6592" w:rsidDel="00C94FCB">
          <w:rPr>
            <w:rFonts w:asciiTheme="majorBidi" w:hAnsiTheme="majorBidi" w:cstheme="majorBidi"/>
            <w:sz w:val="22"/>
            <w:szCs w:val="22"/>
          </w:rPr>
          <w:delText xml:space="preserve"> one for </w:delText>
        </w:r>
      </w:del>
      <w:r w:rsidR="00F314AA" w:rsidRPr="002D6592">
        <w:rPr>
          <w:rFonts w:asciiTheme="majorBidi" w:hAnsiTheme="majorBidi" w:cstheme="majorBidi"/>
          <w:sz w:val="22"/>
          <w:szCs w:val="22"/>
        </w:rPr>
        <w:t>its interactions</w:t>
      </w:r>
      <w:ins w:id="1210" w:author="Editor/Reviewer" w:date="2022-09-29T13:59:00Z">
        <w:r w:rsidR="00C94FCB">
          <w:rPr>
            <w:rFonts w:asciiTheme="majorBidi" w:hAnsiTheme="majorBidi" w:cstheme="majorBidi"/>
            <w:sz w:val="22"/>
            <w:szCs w:val="22"/>
          </w:rPr>
          <w:t>, which</w:t>
        </w:r>
      </w:ins>
      <w:del w:id="1211" w:author="Editor/Reviewer" w:date="2022-09-29T13:58:00Z">
        <w:r w:rsidR="007D01C4" w:rsidRPr="002D6592" w:rsidDel="00C94FCB">
          <w:rPr>
            <w:rFonts w:asciiTheme="majorBidi" w:hAnsiTheme="majorBidi" w:cstheme="majorBidi"/>
            <w:sz w:val="22"/>
            <w:szCs w:val="22"/>
          </w:rPr>
          <w:delText>,</w:delText>
        </w:r>
      </w:del>
      <w:r w:rsidR="007D01C4" w:rsidRPr="002D6592">
        <w:rPr>
          <w:rFonts w:asciiTheme="majorBidi" w:hAnsiTheme="majorBidi" w:cstheme="majorBidi"/>
          <w:sz w:val="22"/>
          <w:szCs w:val="22"/>
        </w:rPr>
        <w:t xml:space="preserve"> </w:t>
      </w:r>
      <w:ins w:id="1212" w:author="Editor/Reviewer" w:date="2022-10-03T11:15:00Z">
        <w:r w:rsidR="008C7D3D">
          <w:rPr>
            <w:rFonts w:asciiTheme="majorBidi" w:hAnsiTheme="majorBidi" w:cstheme="majorBidi"/>
            <w:sz w:val="22"/>
            <w:szCs w:val="22"/>
          </w:rPr>
          <w:t xml:space="preserve">are </w:t>
        </w:r>
      </w:ins>
      <w:r w:rsidR="007D01C4" w:rsidRPr="002D6592">
        <w:rPr>
          <w:rFonts w:asciiTheme="majorBidi" w:hAnsiTheme="majorBidi" w:cstheme="majorBidi"/>
          <w:sz w:val="22"/>
          <w:szCs w:val="22"/>
        </w:rPr>
        <w:t xml:space="preserve">typical of </w:t>
      </w:r>
      <w:ins w:id="1213" w:author="Editor/Reviewer" w:date="2022-09-29T14:00:00Z">
        <w:r w:rsidR="006D3621">
          <w:rPr>
            <w:rFonts w:asciiTheme="majorBidi" w:hAnsiTheme="majorBidi" w:cstheme="majorBidi"/>
            <w:sz w:val="22"/>
            <w:szCs w:val="22"/>
          </w:rPr>
          <w:t xml:space="preserve">the reasoning in </w:t>
        </w:r>
      </w:ins>
      <w:r w:rsidR="007D01C4" w:rsidRPr="002D6592">
        <w:rPr>
          <w:rFonts w:asciiTheme="majorBidi" w:hAnsiTheme="majorBidi" w:cstheme="majorBidi"/>
          <w:sz w:val="22"/>
          <w:szCs w:val="22"/>
        </w:rPr>
        <w:t>agent-based modeling</w:t>
      </w:r>
      <w:del w:id="1214" w:author="Editor/Reviewer" w:date="2022-09-29T14:01:00Z">
        <w:r w:rsidR="007D01C4" w:rsidRPr="002D6592" w:rsidDel="006D3621">
          <w:rPr>
            <w:rFonts w:asciiTheme="majorBidi" w:hAnsiTheme="majorBidi" w:cstheme="majorBidi"/>
            <w:sz w:val="22"/>
            <w:szCs w:val="22"/>
          </w:rPr>
          <w:delText xml:space="preserve"> ty</w:delText>
        </w:r>
      </w:del>
      <w:del w:id="1215" w:author="Editor/Reviewer" w:date="2022-09-29T14:00:00Z">
        <w:r w:rsidR="007D01C4" w:rsidRPr="002D6592" w:rsidDel="006D3621">
          <w:rPr>
            <w:rFonts w:asciiTheme="majorBidi" w:hAnsiTheme="majorBidi" w:cstheme="majorBidi"/>
            <w:sz w:val="22"/>
            <w:szCs w:val="22"/>
          </w:rPr>
          <w:delText>pe of reasoning</w:delText>
        </w:r>
      </w:del>
      <w:r w:rsidR="007D01C4" w:rsidRPr="002D6592">
        <w:rPr>
          <w:rFonts w:asciiTheme="majorBidi" w:hAnsiTheme="majorBidi" w:cstheme="majorBidi"/>
          <w:sz w:val="22"/>
          <w:szCs w:val="22"/>
        </w:rPr>
        <w:t xml:space="preserve"> (Wilensky &amp; Rand, </w:t>
      </w:r>
      <w:r w:rsidR="002D6592" w:rsidRPr="002D6592">
        <w:rPr>
          <w:rFonts w:asciiTheme="majorBidi" w:hAnsiTheme="majorBidi" w:cstheme="majorBidi"/>
          <w:sz w:val="22"/>
          <w:szCs w:val="22"/>
        </w:rPr>
        <w:t>2015</w:t>
      </w:r>
      <w:r w:rsidR="007D01C4" w:rsidRPr="002D6592">
        <w:rPr>
          <w:rFonts w:asciiTheme="majorBidi" w:hAnsiTheme="majorBidi" w:cstheme="majorBidi"/>
          <w:sz w:val="22"/>
          <w:szCs w:val="22"/>
        </w:rPr>
        <w:t>)</w:t>
      </w:r>
      <w:r w:rsidR="00F314AA" w:rsidRPr="002D6592">
        <w:rPr>
          <w:rFonts w:asciiTheme="majorBidi" w:hAnsiTheme="majorBidi" w:cstheme="majorBidi"/>
          <w:sz w:val="22"/>
          <w:szCs w:val="22"/>
        </w:rPr>
        <w:t xml:space="preserve">. </w:t>
      </w:r>
      <w:r w:rsidR="00A87921" w:rsidRPr="002D6592">
        <w:rPr>
          <w:rFonts w:asciiTheme="majorBidi" w:hAnsiTheme="majorBidi" w:cstheme="majorBidi"/>
          <w:sz w:val="22"/>
          <w:szCs w:val="22"/>
        </w:rPr>
        <w:t>Interactions</w:t>
      </w:r>
      <w:r w:rsidR="00A87921" w:rsidRPr="008D3124">
        <w:rPr>
          <w:rFonts w:asciiTheme="majorBidi" w:hAnsiTheme="majorBidi" w:cstheme="majorBidi"/>
          <w:sz w:val="22"/>
          <w:szCs w:val="22"/>
        </w:rPr>
        <w:t xml:space="preserve"> can take place between members of the population (electron-electron), with members of another </w:t>
      </w:r>
      <w:r w:rsidR="00A87921" w:rsidRPr="008D3124">
        <w:rPr>
          <w:rFonts w:asciiTheme="majorBidi" w:hAnsiTheme="majorBidi" w:cstheme="majorBidi"/>
          <w:sz w:val="22"/>
          <w:szCs w:val="22"/>
        </w:rPr>
        <w:lastRenderedPageBreak/>
        <w:t>population (electron-atom), with the macro-level objects (electron-conductor wall)</w:t>
      </w:r>
      <w:ins w:id="1216" w:author="Editor/Reviewer" w:date="2022-09-29T14:01:00Z">
        <w:r w:rsidR="006D3621">
          <w:rPr>
            <w:rFonts w:asciiTheme="majorBidi" w:hAnsiTheme="majorBidi" w:cstheme="majorBidi"/>
            <w:sz w:val="22"/>
            <w:szCs w:val="22"/>
          </w:rPr>
          <w:t>,</w:t>
        </w:r>
      </w:ins>
      <w:r w:rsidR="00A87921" w:rsidRPr="008D3124">
        <w:rPr>
          <w:rFonts w:asciiTheme="majorBidi" w:hAnsiTheme="majorBidi" w:cstheme="majorBidi"/>
          <w:sz w:val="22"/>
          <w:szCs w:val="22"/>
        </w:rPr>
        <w:t xml:space="preserve"> or with fields (electrons accelerating along the field vectors). </w:t>
      </w:r>
      <w:r w:rsidR="0089535A" w:rsidRPr="008D3124">
        <w:rPr>
          <w:rFonts w:asciiTheme="majorBidi" w:hAnsiTheme="majorBidi" w:cstheme="majorBidi"/>
          <w:sz w:val="22"/>
          <w:szCs w:val="22"/>
        </w:rPr>
        <w:t>This</w:t>
      </w:r>
      <w:ins w:id="1217" w:author="Editor/Reviewer" w:date="2022-09-29T14:06:00Z">
        <w:r w:rsidR="00307ADD">
          <w:rPr>
            <w:rFonts w:asciiTheme="majorBidi" w:hAnsiTheme="majorBidi" w:cstheme="majorBidi"/>
            <w:sz w:val="22"/>
            <w:szCs w:val="22"/>
          </w:rPr>
          <w:t xml:space="preserve"> explicit </w:t>
        </w:r>
      </w:ins>
      <w:del w:id="1218" w:author="Editor/Reviewer" w:date="2022-09-29T14:06:00Z">
        <w:r w:rsidR="0089535A" w:rsidRPr="008D3124" w:rsidDel="00307ADD">
          <w:rPr>
            <w:rFonts w:asciiTheme="majorBidi" w:hAnsiTheme="majorBidi" w:cstheme="majorBidi"/>
            <w:sz w:val="22"/>
            <w:szCs w:val="22"/>
          </w:rPr>
          <w:delText xml:space="preserve"> </w:delText>
        </w:r>
      </w:del>
      <w:r w:rsidR="0089535A" w:rsidRPr="008D3124">
        <w:rPr>
          <w:rFonts w:asciiTheme="majorBidi" w:hAnsiTheme="majorBidi" w:cstheme="majorBidi"/>
          <w:sz w:val="22"/>
          <w:szCs w:val="22"/>
        </w:rPr>
        <w:t xml:space="preserve">visual </w:t>
      </w:r>
      <w:r w:rsidR="00C45E17" w:rsidRPr="008D3124">
        <w:rPr>
          <w:rFonts w:asciiTheme="majorBidi" w:hAnsiTheme="majorBidi" w:cstheme="majorBidi"/>
          <w:sz w:val="22"/>
          <w:szCs w:val="22"/>
        </w:rPr>
        <w:t xml:space="preserve">and </w:t>
      </w:r>
      <w:r w:rsidR="007D01C4" w:rsidRPr="008D3124">
        <w:rPr>
          <w:rFonts w:asciiTheme="majorBidi" w:hAnsiTheme="majorBidi" w:cstheme="majorBidi"/>
          <w:sz w:val="22"/>
          <w:szCs w:val="22"/>
        </w:rPr>
        <w:t>en</w:t>
      </w:r>
      <w:r w:rsidR="00C45E17" w:rsidRPr="008D3124">
        <w:rPr>
          <w:rFonts w:asciiTheme="majorBidi" w:hAnsiTheme="majorBidi" w:cstheme="majorBidi"/>
          <w:sz w:val="22"/>
          <w:szCs w:val="22"/>
        </w:rPr>
        <w:t xml:space="preserve">active </w:t>
      </w:r>
      <w:r w:rsidR="0089535A" w:rsidRPr="008D3124">
        <w:rPr>
          <w:rFonts w:asciiTheme="majorBidi" w:hAnsiTheme="majorBidi" w:cstheme="majorBidi"/>
          <w:sz w:val="22"/>
          <w:szCs w:val="22"/>
        </w:rPr>
        <w:t xml:space="preserve">structure </w:t>
      </w:r>
      <w:ins w:id="1219" w:author="Editor/Reviewer" w:date="2022-09-29T14:07:00Z">
        <w:r w:rsidR="00307ADD">
          <w:rPr>
            <w:rFonts w:asciiTheme="majorBidi" w:hAnsiTheme="majorBidi" w:cstheme="majorBidi"/>
            <w:sz w:val="22"/>
            <w:szCs w:val="22"/>
          </w:rPr>
          <w:t xml:space="preserve">of </w:t>
        </w:r>
      </w:ins>
      <w:del w:id="1220" w:author="Editor/Reviewer" w:date="2022-09-29T14:07:00Z">
        <w:r w:rsidR="00301269" w:rsidRPr="008D3124" w:rsidDel="00307ADD">
          <w:rPr>
            <w:rFonts w:asciiTheme="majorBidi" w:hAnsiTheme="majorBidi" w:cstheme="majorBidi"/>
            <w:sz w:val="22"/>
            <w:szCs w:val="22"/>
          </w:rPr>
          <w:delText>makes</w:delText>
        </w:r>
        <w:r w:rsidR="0089535A" w:rsidRPr="008D3124" w:rsidDel="00307ADD">
          <w:rPr>
            <w:rFonts w:asciiTheme="majorBidi" w:hAnsiTheme="majorBidi" w:cstheme="majorBidi"/>
            <w:sz w:val="22"/>
            <w:szCs w:val="22"/>
          </w:rPr>
          <w:delText xml:space="preserve"> the </w:delText>
        </w:r>
        <w:commentRangeStart w:id="1221"/>
        <w:r w:rsidR="0089535A" w:rsidRPr="008D3124" w:rsidDel="00307ADD">
          <w:rPr>
            <w:rFonts w:asciiTheme="majorBidi" w:hAnsiTheme="majorBidi" w:cstheme="majorBidi"/>
            <w:sz w:val="22"/>
            <w:szCs w:val="22"/>
          </w:rPr>
          <w:delText>epistemology</w:delText>
        </w:r>
      </w:del>
      <w:commentRangeEnd w:id="1221"/>
      <w:r w:rsidR="00307ADD">
        <w:rPr>
          <w:rStyle w:val="CommentReference"/>
        </w:rPr>
        <w:commentReference w:id="1221"/>
      </w:r>
      <w:del w:id="1222" w:author="Editor/Reviewer" w:date="2022-09-29T14:07:00Z">
        <w:r w:rsidR="0089535A" w:rsidRPr="008D3124" w:rsidDel="00307ADD">
          <w:rPr>
            <w:rFonts w:asciiTheme="majorBidi" w:hAnsiTheme="majorBidi" w:cstheme="majorBidi"/>
            <w:sz w:val="22"/>
            <w:szCs w:val="22"/>
          </w:rPr>
          <w:delText xml:space="preserve"> of modeling </w:delText>
        </w:r>
      </w:del>
      <w:r w:rsidR="0089535A" w:rsidRPr="008D3124">
        <w:rPr>
          <w:rFonts w:asciiTheme="majorBidi" w:hAnsiTheme="majorBidi" w:cstheme="majorBidi"/>
          <w:sz w:val="22"/>
          <w:szCs w:val="22"/>
        </w:rPr>
        <w:t xml:space="preserve">complex systems </w:t>
      </w:r>
      <w:del w:id="1223" w:author="Editor/Reviewer" w:date="2022-09-29T14:09:00Z">
        <w:r w:rsidR="0089535A" w:rsidRPr="008D3124" w:rsidDel="00307ADD">
          <w:rPr>
            <w:rFonts w:asciiTheme="majorBidi" w:hAnsiTheme="majorBidi" w:cstheme="majorBidi"/>
            <w:sz w:val="22"/>
            <w:szCs w:val="22"/>
          </w:rPr>
          <w:delText>explicit</w:delText>
        </w:r>
      </w:del>
      <w:ins w:id="1224" w:author="Editor/Reviewer" w:date="2022-09-29T14:07:00Z">
        <w:r w:rsidR="00307ADD">
          <w:rPr>
            <w:rFonts w:asciiTheme="majorBidi" w:hAnsiTheme="majorBidi" w:cstheme="majorBidi"/>
            <w:sz w:val="22"/>
            <w:szCs w:val="22"/>
          </w:rPr>
          <w:t xml:space="preserve">is </w:t>
        </w:r>
      </w:ins>
      <w:del w:id="1225" w:author="Editor/Reviewer" w:date="2022-09-29T14:07:00Z">
        <w:r w:rsidR="00A87921" w:rsidRPr="008D3124" w:rsidDel="00307ADD">
          <w:rPr>
            <w:rFonts w:asciiTheme="majorBidi" w:hAnsiTheme="majorBidi" w:cstheme="majorBidi"/>
            <w:sz w:val="22"/>
            <w:szCs w:val="22"/>
          </w:rPr>
          <w:delText xml:space="preserve">, </w:delText>
        </w:r>
      </w:del>
      <w:del w:id="1226" w:author="Editor/Reviewer" w:date="2022-10-03T11:16:00Z">
        <w:r w:rsidR="00A87921" w:rsidRPr="008D3124" w:rsidDel="008C7D3D">
          <w:rPr>
            <w:rFonts w:asciiTheme="majorBidi" w:hAnsiTheme="majorBidi" w:cstheme="majorBidi"/>
            <w:sz w:val="22"/>
            <w:szCs w:val="22"/>
          </w:rPr>
          <w:delText xml:space="preserve">an </w:delText>
        </w:r>
      </w:del>
      <w:r w:rsidR="00A87921" w:rsidRPr="008D3124">
        <w:rPr>
          <w:rFonts w:asciiTheme="majorBidi" w:hAnsiTheme="majorBidi" w:cstheme="majorBidi"/>
          <w:sz w:val="22"/>
          <w:szCs w:val="22"/>
        </w:rPr>
        <w:t>important</w:t>
      </w:r>
      <w:del w:id="1227" w:author="Editor/Reviewer" w:date="2022-10-03T11:16:00Z">
        <w:r w:rsidR="00A87921" w:rsidRPr="008D3124" w:rsidDel="008C7D3D">
          <w:rPr>
            <w:rFonts w:asciiTheme="majorBidi" w:hAnsiTheme="majorBidi" w:cstheme="majorBidi"/>
            <w:sz w:val="22"/>
            <w:szCs w:val="22"/>
          </w:rPr>
          <w:delText xml:space="preserve"> </w:delText>
        </w:r>
        <w:commentRangeStart w:id="1228"/>
        <w:r w:rsidR="00A87921" w:rsidRPr="008D3124" w:rsidDel="008C7D3D">
          <w:rPr>
            <w:rFonts w:asciiTheme="majorBidi" w:hAnsiTheme="majorBidi" w:cstheme="majorBidi"/>
            <w:sz w:val="22"/>
            <w:szCs w:val="22"/>
          </w:rPr>
          <w:delText>consideration</w:delText>
        </w:r>
      </w:del>
      <w:commentRangeEnd w:id="1228"/>
      <w:r w:rsidR="00307ADD">
        <w:rPr>
          <w:rStyle w:val="CommentReference"/>
        </w:rPr>
        <w:commentReference w:id="1228"/>
      </w:r>
      <w:r w:rsidR="00A87921" w:rsidRPr="008D3124">
        <w:rPr>
          <w:rFonts w:asciiTheme="majorBidi" w:hAnsiTheme="majorBidi" w:cstheme="majorBidi"/>
          <w:sz w:val="22"/>
          <w:szCs w:val="22"/>
        </w:rPr>
        <w:t xml:space="preserve"> </w:t>
      </w:r>
      <w:ins w:id="1229" w:author="Editor/Reviewer" w:date="2022-09-29T14:09:00Z">
        <w:r w:rsidR="00307ADD">
          <w:rPr>
            <w:rFonts w:asciiTheme="majorBidi" w:hAnsiTheme="majorBidi" w:cstheme="majorBidi"/>
            <w:sz w:val="22"/>
            <w:szCs w:val="22"/>
          </w:rPr>
          <w:t>for</w:t>
        </w:r>
      </w:ins>
      <w:del w:id="1230" w:author="Editor/Reviewer" w:date="2022-09-29T14:09:00Z">
        <w:r w:rsidR="00A87921" w:rsidRPr="008D3124" w:rsidDel="00307ADD">
          <w:rPr>
            <w:rFonts w:asciiTheme="majorBidi" w:hAnsiTheme="majorBidi" w:cstheme="majorBidi"/>
            <w:sz w:val="22"/>
            <w:szCs w:val="22"/>
          </w:rPr>
          <w:delText>in</w:delText>
        </w:r>
      </w:del>
      <w:r w:rsidR="00A87921" w:rsidRPr="008D3124">
        <w:rPr>
          <w:rFonts w:asciiTheme="majorBidi" w:hAnsiTheme="majorBidi" w:cstheme="majorBidi"/>
          <w:sz w:val="22"/>
          <w:szCs w:val="22"/>
        </w:rPr>
        <w:t xml:space="preserve"> helping students generalize from </w:t>
      </w:r>
      <w:del w:id="1231" w:author="Editor/Reviewer" w:date="2022-09-29T14:07:00Z">
        <w:r w:rsidR="00A87921" w:rsidRPr="008D3124" w:rsidDel="00307ADD">
          <w:rPr>
            <w:rFonts w:asciiTheme="majorBidi" w:hAnsiTheme="majorBidi" w:cstheme="majorBidi"/>
            <w:sz w:val="22"/>
            <w:szCs w:val="22"/>
          </w:rPr>
          <w:delText xml:space="preserve">the </w:delText>
        </w:r>
      </w:del>
      <w:ins w:id="1232" w:author="Editor/Reviewer" w:date="2022-09-29T14:07:00Z">
        <w:r w:rsidR="00307ADD" w:rsidRPr="008D3124">
          <w:rPr>
            <w:rFonts w:asciiTheme="majorBidi" w:hAnsiTheme="majorBidi" w:cstheme="majorBidi"/>
            <w:sz w:val="22"/>
            <w:szCs w:val="22"/>
          </w:rPr>
          <w:t>the</w:t>
        </w:r>
        <w:r w:rsidR="00307ADD">
          <w:rPr>
            <w:rFonts w:asciiTheme="majorBidi" w:hAnsiTheme="majorBidi" w:cstheme="majorBidi"/>
            <w:sz w:val="22"/>
            <w:szCs w:val="22"/>
          </w:rPr>
          <w:t xml:space="preserve">ir </w:t>
        </w:r>
      </w:ins>
      <w:r w:rsidR="00A87921" w:rsidRPr="008D3124">
        <w:rPr>
          <w:rFonts w:asciiTheme="majorBidi" w:hAnsiTheme="majorBidi" w:cstheme="majorBidi"/>
          <w:sz w:val="22"/>
          <w:szCs w:val="22"/>
        </w:rPr>
        <w:t>specific model</w:t>
      </w:r>
      <w:ins w:id="1233" w:author="Editor/Reviewer" w:date="2022-09-29T14:07:00Z">
        <w:r w:rsidR="00307ADD">
          <w:rPr>
            <w:rFonts w:asciiTheme="majorBidi" w:hAnsiTheme="majorBidi" w:cstheme="majorBidi"/>
            <w:sz w:val="22"/>
            <w:szCs w:val="22"/>
          </w:rPr>
          <w:t>s</w:t>
        </w:r>
      </w:ins>
      <w:del w:id="1234" w:author="Editor/Reviewer" w:date="2022-09-29T14:07:00Z">
        <w:r w:rsidR="00A87921" w:rsidRPr="008D3124" w:rsidDel="00307ADD">
          <w:rPr>
            <w:rFonts w:asciiTheme="majorBidi" w:hAnsiTheme="majorBidi" w:cstheme="majorBidi"/>
            <w:sz w:val="22"/>
            <w:szCs w:val="22"/>
          </w:rPr>
          <w:delText xml:space="preserve"> they are making</w:delText>
        </w:r>
      </w:del>
      <w:r w:rsidR="00A87921" w:rsidRPr="008D3124">
        <w:rPr>
          <w:rFonts w:asciiTheme="majorBidi" w:hAnsiTheme="majorBidi" w:cstheme="majorBidi"/>
          <w:sz w:val="22"/>
          <w:szCs w:val="22"/>
        </w:rPr>
        <w:t xml:space="preserve">. </w:t>
      </w:r>
      <w:ins w:id="1235" w:author="Editor/Reviewer" w:date="2022-09-29T14:09:00Z">
        <w:r w:rsidR="00307ADD">
          <w:rPr>
            <w:rFonts w:asciiTheme="majorBidi" w:hAnsiTheme="majorBidi" w:cstheme="majorBidi"/>
            <w:sz w:val="22"/>
            <w:szCs w:val="22"/>
          </w:rPr>
          <w:t>This str</w:t>
        </w:r>
      </w:ins>
      <w:ins w:id="1236" w:author="Editor/Reviewer" w:date="2022-09-29T14:10:00Z">
        <w:r w:rsidR="00307ADD">
          <w:rPr>
            <w:rFonts w:asciiTheme="majorBidi" w:hAnsiTheme="majorBidi" w:cstheme="majorBidi"/>
            <w:sz w:val="22"/>
            <w:szCs w:val="22"/>
          </w:rPr>
          <w:t>ucture</w:t>
        </w:r>
      </w:ins>
      <w:del w:id="1237" w:author="Editor/Reviewer" w:date="2022-09-29T14:09:00Z">
        <w:r w:rsidR="00A87921" w:rsidRPr="008D3124" w:rsidDel="00307ADD">
          <w:rPr>
            <w:rFonts w:asciiTheme="majorBidi" w:hAnsiTheme="majorBidi" w:cstheme="majorBidi"/>
            <w:sz w:val="22"/>
            <w:szCs w:val="22"/>
          </w:rPr>
          <w:delText>It</w:delText>
        </w:r>
      </w:del>
      <w:r w:rsidR="00A87921" w:rsidRPr="008D3124">
        <w:rPr>
          <w:rFonts w:asciiTheme="majorBidi" w:hAnsiTheme="majorBidi" w:cstheme="majorBidi"/>
          <w:sz w:val="22"/>
          <w:szCs w:val="22"/>
        </w:rPr>
        <w:t xml:space="preserve"> </w:t>
      </w:r>
      <w:ins w:id="1238" w:author="Editor/Reviewer" w:date="2022-09-29T14:10:00Z">
        <w:r w:rsidR="00307ADD">
          <w:rPr>
            <w:rFonts w:asciiTheme="majorBidi" w:hAnsiTheme="majorBidi" w:cstheme="majorBidi"/>
            <w:sz w:val="22"/>
            <w:szCs w:val="22"/>
          </w:rPr>
          <w:t xml:space="preserve">simplifies </w:t>
        </w:r>
      </w:ins>
      <w:del w:id="1239" w:author="Editor/Reviewer" w:date="2022-09-29T14:10:00Z">
        <w:r w:rsidR="00A87921" w:rsidRPr="008D3124" w:rsidDel="00307ADD">
          <w:rPr>
            <w:rFonts w:asciiTheme="majorBidi" w:hAnsiTheme="majorBidi" w:cstheme="majorBidi"/>
            <w:sz w:val="22"/>
            <w:szCs w:val="22"/>
          </w:rPr>
          <w:delText>also</w:delText>
        </w:r>
        <w:r w:rsidR="0089535A" w:rsidRPr="008D3124" w:rsidDel="00307ADD">
          <w:rPr>
            <w:rFonts w:asciiTheme="majorBidi" w:hAnsiTheme="majorBidi" w:cstheme="majorBidi"/>
            <w:sz w:val="22"/>
            <w:szCs w:val="22"/>
          </w:rPr>
          <w:delText xml:space="preserve"> makes </w:delText>
        </w:r>
        <w:r w:rsidR="00A87921" w:rsidRPr="008D3124" w:rsidDel="00307ADD">
          <w:rPr>
            <w:rFonts w:asciiTheme="majorBidi" w:hAnsiTheme="majorBidi" w:cstheme="majorBidi"/>
            <w:sz w:val="22"/>
            <w:szCs w:val="22"/>
          </w:rPr>
          <w:delText xml:space="preserve">the </w:delText>
        </w:r>
      </w:del>
      <w:r w:rsidR="00A87921" w:rsidRPr="008D3124">
        <w:rPr>
          <w:rFonts w:asciiTheme="majorBidi" w:hAnsiTheme="majorBidi" w:cstheme="majorBidi"/>
          <w:sz w:val="22"/>
          <w:szCs w:val="22"/>
        </w:rPr>
        <w:t>coding choices</w:t>
      </w:r>
      <w:del w:id="1240" w:author="Editor/Reviewer" w:date="2022-09-29T14:10:00Z">
        <w:r w:rsidR="00A87921" w:rsidRPr="008D3124" w:rsidDel="00307ADD">
          <w:rPr>
            <w:rFonts w:asciiTheme="majorBidi" w:hAnsiTheme="majorBidi" w:cstheme="majorBidi"/>
            <w:sz w:val="22"/>
            <w:szCs w:val="22"/>
          </w:rPr>
          <w:delText xml:space="preserve"> simpler</w:delText>
        </w:r>
      </w:del>
      <w:ins w:id="1241" w:author="Editor/Reviewer" w:date="2022-09-29T14:10:00Z">
        <w:r w:rsidR="00B231FD">
          <w:rPr>
            <w:rFonts w:asciiTheme="majorBidi" w:hAnsiTheme="majorBidi" w:cstheme="majorBidi"/>
            <w:sz w:val="22"/>
            <w:szCs w:val="22"/>
          </w:rPr>
          <w:t xml:space="preserve"> because </w:t>
        </w:r>
      </w:ins>
      <w:del w:id="1242" w:author="Editor/Reviewer" w:date="2022-09-29T14:10:00Z">
        <w:r w:rsidR="00A87921" w:rsidRPr="008D3124" w:rsidDel="00B231FD">
          <w:rPr>
            <w:rFonts w:asciiTheme="majorBidi" w:hAnsiTheme="majorBidi" w:cstheme="majorBidi"/>
            <w:sz w:val="22"/>
            <w:szCs w:val="22"/>
          </w:rPr>
          <w:delText xml:space="preserve">, as </w:delText>
        </w:r>
      </w:del>
      <w:r w:rsidR="00A87921" w:rsidRPr="008D3124">
        <w:rPr>
          <w:rFonts w:asciiTheme="majorBidi" w:hAnsiTheme="majorBidi" w:cstheme="majorBidi"/>
          <w:sz w:val="22"/>
          <w:szCs w:val="22"/>
        </w:rPr>
        <w:t>eac</w:t>
      </w:r>
      <w:ins w:id="1243" w:author="Editor/Reviewer" w:date="2022-09-29T14:12:00Z">
        <w:r w:rsidR="00B231FD">
          <w:rPr>
            <w:rFonts w:asciiTheme="majorBidi" w:hAnsiTheme="majorBidi" w:cstheme="majorBidi"/>
            <w:sz w:val="22"/>
            <w:szCs w:val="22"/>
          </w:rPr>
          <w:t>h</w:t>
        </w:r>
      </w:ins>
      <w:del w:id="1244" w:author="Editor/Reviewer" w:date="2022-09-29T14:12:00Z">
        <w:r w:rsidR="00A87921" w:rsidRPr="008D3124" w:rsidDel="00B231FD">
          <w:rPr>
            <w:rFonts w:asciiTheme="majorBidi" w:hAnsiTheme="majorBidi" w:cstheme="majorBidi"/>
            <w:sz w:val="22"/>
            <w:szCs w:val="22"/>
          </w:rPr>
          <w:delText xml:space="preserve">h </w:delText>
        </w:r>
      </w:del>
      <w:ins w:id="1245" w:author="Editor/Reviewer" w:date="2022-09-29T14:12:00Z">
        <w:r w:rsidR="00B231FD">
          <w:rPr>
            <w:rFonts w:asciiTheme="majorBidi" w:hAnsiTheme="majorBidi" w:cstheme="majorBidi"/>
            <w:sz w:val="22"/>
            <w:szCs w:val="22"/>
          </w:rPr>
          <w:t xml:space="preserve"> </w:t>
        </w:r>
      </w:ins>
      <w:ins w:id="1246" w:author="Editor/Reviewer" w:date="2022-09-29T14:11:00Z">
        <w:r w:rsidR="00B231FD">
          <w:rPr>
            <w:rFonts w:asciiTheme="majorBidi" w:hAnsiTheme="majorBidi" w:cstheme="majorBidi"/>
            <w:sz w:val="22"/>
            <w:szCs w:val="22"/>
          </w:rPr>
          <w:t>type</w:t>
        </w:r>
      </w:ins>
      <w:del w:id="1247" w:author="Editor/Reviewer" w:date="2022-09-29T14:11:00Z">
        <w:r w:rsidR="00A87921" w:rsidRPr="008D3124" w:rsidDel="00B231FD">
          <w:rPr>
            <w:rFonts w:asciiTheme="majorBidi" w:hAnsiTheme="majorBidi" w:cstheme="majorBidi"/>
            <w:sz w:val="22"/>
            <w:szCs w:val="22"/>
          </w:rPr>
          <w:delText>kind</w:delText>
        </w:r>
      </w:del>
      <w:r w:rsidR="00A87921" w:rsidRPr="008D3124">
        <w:rPr>
          <w:rFonts w:asciiTheme="majorBidi" w:hAnsiTheme="majorBidi" w:cstheme="majorBidi"/>
          <w:sz w:val="22"/>
          <w:szCs w:val="22"/>
        </w:rPr>
        <w:t xml:space="preserve"> of code block</w:t>
      </w:r>
      <w:ins w:id="1248" w:author="Editor/Reviewer" w:date="2022-09-29T14:11:00Z">
        <w:r w:rsidR="00B231FD">
          <w:rPr>
            <w:rFonts w:asciiTheme="majorBidi" w:hAnsiTheme="majorBidi" w:cstheme="majorBidi"/>
            <w:sz w:val="22"/>
            <w:szCs w:val="22"/>
          </w:rPr>
          <w:t xml:space="preserve"> can popula</w:t>
        </w:r>
      </w:ins>
      <w:ins w:id="1249" w:author="Editor/Reviewer" w:date="2022-09-29T14:12:00Z">
        <w:r w:rsidR="00B231FD">
          <w:rPr>
            <w:rFonts w:asciiTheme="majorBidi" w:hAnsiTheme="majorBidi" w:cstheme="majorBidi"/>
            <w:sz w:val="22"/>
            <w:szCs w:val="22"/>
          </w:rPr>
          <w:t xml:space="preserve">te </w:t>
        </w:r>
      </w:ins>
      <w:del w:id="1250" w:author="Editor/Reviewer" w:date="2022-09-29T14:11:00Z">
        <w:r w:rsidR="00A87921" w:rsidRPr="008D3124" w:rsidDel="00B231FD">
          <w:rPr>
            <w:rFonts w:asciiTheme="majorBidi" w:hAnsiTheme="majorBidi" w:cstheme="majorBidi"/>
            <w:sz w:val="22"/>
            <w:szCs w:val="22"/>
          </w:rPr>
          <w:delText xml:space="preserve"> can go into </w:delText>
        </w:r>
      </w:del>
      <w:r w:rsidR="00A87921" w:rsidRPr="008D3124">
        <w:rPr>
          <w:rFonts w:asciiTheme="majorBidi" w:hAnsiTheme="majorBidi" w:cstheme="majorBidi"/>
          <w:sz w:val="22"/>
          <w:szCs w:val="22"/>
        </w:rPr>
        <w:t>only one</w:t>
      </w:r>
      <w:del w:id="1251" w:author="Editor/Reviewer" w:date="2022-09-29T14:12:00Z">
        <w:r w:rsidR="00A87921" w:rsidRPr="008D3124" w:rsidDel="00B231FD">
          <w:rPr>
            <w:rFonts w:asciiTheme="majorBidi" w:hAnsiTheme="majorBidi" w:cstheme="majorBidi"/>
            <w:sz w:val="22"/>
            <w:szCs w:val="22"/>
          </w:rPr>
          <w:delText xml:space="preserve"> of those</w:delText>
        </w:r>
      </w:del>
      <w:r w:rsidR="00A87921" w:rsidRPr="008D3124">
        <w:rPr>
          <w:rFonts w:asciiTheme="majorBidi" w:hAnsiTheme="majorBidi" w:cstheme="majorBidi"/>
          <w:sz w:val="22"/>
          <w:szCs w:val="22"/>
        </w:rPr>
        <w:t xml:space="preserve"> cavit</w:t>
      </w:r>
      <w:ins w:id="1252" w:author="Editor/Reviewer" w:date="2022-09-29T14:12:00Z">
        <w:r w:rsidR="00B231FD">
          <w:rPr>
            <w:rFonts w:asciiTheme="majorBidi" w:hAnsiTheme="majorBidi" w:cstheme="majorBidi"/>
            <w:sz w:val="22"/>
            <w:szCs w:val="22"/>
          </w:rPr>
          <w:t>y</w:t>
        </w:r>
      </w:ins>
      <w:del w:id="1253" w:author="Editor/Reviewer" w:date="2022-09-29T14:12:00Z">
        <w:r w:rsidR="00A87921" w:rsidRPr="008D3124" w:rsidDel="00B231FD">
          <w:rPr>
            <w:rFonts w:asciiTheme="majorBidi" w:hAnsiTheme="majorBidi" w:cstheme="majorBidi"/>
            <w:sz w:val="22"/>
            <w:szCs w:val="22"/>
          </w:rPr>
          <w:delText>ies</w:delText>
        </w:r>
      </w:del>
      <w:r w:rsidR="00A87921" w:rsidRPr="008D3124">
        <w:rPr>
          <w:rFonts w:asciiTheme="majorBidi" w:hAnsiTheme="majorBidi" w:cstheme="majorBidi"/>
          <w:sz w:val="22"/>
          <w:szCs w:val="22"/>
        </w:rPr>
        <w:t xml:space="preserve">. </w:t>
      </w:r>
      <w:ins w:id="1254" w:author="Editor/Reviewer" w:date="2022-09-29T14:13:00Z">
        <w:r w:rsidR="00B231FD">
          <w:rPr>
            <w:rFonts w:asciiTheme="majorBidi" w:hAnsiTheme="majorBidi" w:cstheme="majorBidi"/>
            <w:sz w:val="22"/>
            <w:szCs w:val="22"/>
          </w:rPr>
          <w:t>Thus, e</w:t>
        </w:r>
      </w:ins>
      <w:del w:id="1255" w:author="Editor/Reviewer" w:date="2022-09-29T14:13:00Z">
        <w:r w:rsidR="00F314AA" w:rsidRPr="008D3124" w:rsidDel="00B231FD">
          <w:rPr>
            <w:rFonts w:asciiTheme="majorBidi" w:hAnsiTheme="majorBidi" w:cstheme="majorBidi"/>
            <w:sz w:val="22"/>
            <w:szCs w:val="22"/>
          </w:rPr>
          <w:delText>E</w:delText>
        </w:r>
      </w:del>
      <w:r w:rsidR="00F314AA" w:rsidRPr="008D3124">
        <w:rPr>
          <w:rFonts w:asciiTheme="majorBidi" w:hAnsiTheme="majorBidi" w:cstheme="majorBidi"/>
          <w:sz w:val="22"/>
          <w:szCs w:val="22"/>
        </w:rPr>
        <w:t xml:space="preserve">ach population, such as electrons versus atoms, has its own </w:t>
      </w:r>
      <w:r w:rsidR="00A87921" w:rsidRPr="008D3124">
        <w:rPr>
          <w:rFonts w:asciiTheme="majorBidi" w:hAnsiTheme="majorBidi" w:cstheme="majorBidi"/>
          <w:sz w:val="22"/>
          <w:szCs w:val="22"/>
        </w:rPr>
        <w:t xml:space="preserve">green programming </w:t>
      </w:r>
      <w:r w:rsidR="00F314AA" w:rsidRPr="008D3124">
        <w:rPr>
          <w:rFonts w:asciiTheme="majorBidi" w:hAnsiTheme="majorBidi" w:cstheme="majorBidi"/>
          <w:sz w:val="22"/>
          <w:szCs w:val="22"/>
        </w:rPr>
        <w:t xml:space="preserve">object. </w:t>
      </w:r>
    </w:p>
    <w:p w14:paraId="647A023F" w14:textId="37E3EA99" w:rsidR="00A87921" w:rsidRPr="008D3124" w:rsidDel="00143965" w:rsidRDefault="00F314AA" w:rsidP="008D3124">
      <w:pPr>
        <w:spacing w:beforeLines="40" w:before="96" w:afterLines="40" w:after="96" w:line="360" w:lineRule="auto"/>
        <w:rPr>
          <w:del w:id="1256" w:author="Editor/Reviewer" w:date="2022-09-29T14:37:00Z"/>
          <w:rFonts w:asciiTheme="majorBidi" w:hAnsiTheme="majorBidi" w:cstheme="majorBidi"/>
          <w:sz w:val="22"/>
          <w:szCs w:val="22"/>
        </w:rPr>
      </w:pPr>
      <w:commentRangeStart w:id="1257"/>
      <w:commentRangeStart w:id="1258"/>
      <w:del w:id="1259" w:author="Editor/Reviewer" w:date="2022-09-29T14:37:00Z">
        <w:r w:rsidRPr="008D3124" w:rsidDel="00143965">
          <w:rPr>
            <w:rFonts w:asciiTheme="majorBidi" w:hAnsiTheme="majorBidi" w:cstheme="majorBidi"/>
            <w:sz w:val="22"/>
            <w:szCs w:val="22"/>
          </w:rPr>
          <w:delText>We</w:delText>
        </w:r>
        <w:commentRangeEnd w:id="1257"/>
        <w:r w:rsidR="00B231FD" w:rsidDel="00143965">
          <w:rPr>
            <w:rStyle w:val="CommentReference"/>
          </w:rPr>
          <w:commentReference w:id="1257"/>
        </w:r>
        <w:r w:rsidRPr="008D3124" w:rsidDel="00143965">
          <w:rPr>
            <w:rFonts w:asciiTheme="majorBidi" w:hAnsiTheme="majorBidi" w:cstheme="majorBidi"/>
            <w:sz w:val="22"/>
            <w:szCs w:val="22"/>
          </w:rPr>
          <w:delText xml:space="preserve"> have used MMM </w:delText>
        </w:r>
      </w:del>
      <w:del w:id="1260" w:author="Editor/Reviewer" w:date="2022-09-29T14:15:00Z">
        <w:r w:rsidRPr="008D3124" w:rsidDel="00B231FD">
          <w:rPr>
            <w:rFonts w:asciiTheme="majorBidi" w:hAnsiTheme="majorBidi" w:cstheme="majorBidi"/>
            <w:sz w:val="22"/>
            <w:szCs w:val="22"/>
          </w:rPr>
          <w:delText xml:space="preserve">all the way </w:delText>
        </w:r>
      </w:del>
      <w:del w:id="1261" w:author="Editor/Reviewer" w:date="2022-09-29T14:37:00Z">
        <w:r w:rsidRPr="008D3124" w:rsidDel="00143965">
          <w:rPr>
            <w:rFonts w:asciiTheme="majorBidi" w:hAnsiTheme="majorBidi" w:cstheme="majorBidi"/>
            <w:sz w:val="22"/>
            <w:szCs w:val="22"/>
          </w:rPr>
          <w:delText>up to four populations</w:delText>
        </w:r>
      </w:del>
      <w:del w:id="1262" w:author="Editor/Reviewer" w:date="2022-09-29T14:15:00Z">
        <w:r w:rsidRPr="008D3124" w:rsidDel="00D82B97">
          <w:rPr>
            <w:rFonts w:asciiTheme="majorBidi" w:hAnsiTheme="majorBidi" w:cstheme="majorBidi"/>
            <w:sz w:val="22"/>
            <w:szCs w:val="22"/>
          </w:rPr>
          <w:delText xml:space="preserve">, </w:delText>
        </w:r>
        <w:r w:rsidR="001B40A7" w:rsidRPr="008D3124" w:rsidDel="00D82B97">
          <w:rPr>
            <w:rFonts w:asciiTheme="majorBidi" w:hAnsiTheme="majorBidi" w:cstheme="majorBidi"/>
            <w:sz w:val="22"/>
            <w:szCs w:val="22"/>
          </w:rPr>
          <w:delText>for</w:delText>
        </w:r>
        <w:r w:rsidRPr="008D3124" w:rsidDel="00D82B97">
          <w:rPr>
            <w:rFonts w:asciiTheme="majorBidi" w:hAnsiTheme="majorBidi" w:cstheme="majorBidi"/>
            <w:sz w:val="22"/>
            <w:szCs w:val="22"/>
          </w:rPr>
          <w:delText xml:space="preserve"> </w:delText>
        </w:r>
      </w:del>
      <w:del w:id="1263" w:author="Editor/Reviewer" w:date="2022-09-29T14:37:00Z">
        <w:r w:rsidRPr="008D3124" w:rsidDel="00143965">
          <w:rPr>
            <w:rFonts w:asciiTheme="majorBidi" w:hAnsiTheme="majorBidi" w:cstheme="majorBidi"/>
            <w:sz w:val="22"/>
            <w:szCs w:val="22"/>
          </w:rPr>
          <w:delText>chemical reactions</w:delText>
        </w:r>
      </w:del>
      <w:del w:id="1264" w:author="Editor/Reviewer" w:date="2022-09-29T14:16:00Z">
        <w:r w:rsidRPr="008D3124" w:rsidDel="00D82B97">
          <w:rPr>
            <w:rFonts w:asciiTheme="majorBidi" w:hAnsiTheme="majorBidi" w:cstheme="majorBidi"/>
            <w:sz w:val="22"/>
            <w:szCs w:val="22"/>
          </w:rPr>
          <w:delText xml:space="preserve"> that include </w:delText>
        </w:r>
        <w:r w:rsidR="006348A5" w:rsidRPr="008D3124" w:rsidDel="00D82B97">
          <w:rPr>
            <w:rFonts w:asciiTheme="majorBidi" w:hAnsiTheme="majorBidi" w:cstheme="majorBidi"/>
            <w:sz w:val="22"/>
            <w:szCs w:val="22"/>
          </w:rPr>
          <w:delText>several</w:delText>
        </w:r>
      </w:del>
      <w:del w:id="1265" w:author="Editor/Reviewer" w:date="2022-09-29T14:37:00Z">
        <w:r w:rsidR="006348A5" w:rsidRPr="008D3124" w:rsidDel="00143965">
          <w:rPr>
            <w:rFonts w:asciiTheme="majorBidi" w:hAnsiTheme="majorBidi" w:cstheme="majorBidi"/>
            <w:sz w:val="22"/>
            <w:szCs w:val="22"/>
          </w:rPr>
          <w:delText xml:space="preserve"> </w:delText>
        </w:r>
        <w:r w:rsidRPr="008D3124" w:rsidDel="00143965">
          <w:rPr>
            <w:rFonts w:asciiTheme="majorBidi" w:hAnsiTheme="majorBidi" w:cstheme="majorBidi"/>
            <w:sz w:val="22"/>
            <w:szCs w:val="22"/>
          </w:rPr>
          <w:delText>reactants and products</w:delText>
        </w:r>
      </w:del>
      <w:del w:id="1266" w:author="Editor/Reviewer" w:date="2022-09-29T14:16:00Z">
        <w:r w:rsidR="006348A5" w:rsidRPr="008D3124" w:rsidDel="00D82B97">
          <w:rPr>
            <w:rFonts w:asciiTheme="majorBidi" w:hAnsiTheme="majorBidi" w:cstheme="majorBidi"/>
            <w:sz w:val="22"/>
            <w:szCs w:val="22"/>
          </w:rPr>
          <w:delText>,</w:delText>
        </w:r>
      </w:del>
      <w:del w:id="1267" w:author="Editor/Reviewer" w:date="2022-09-29T14:37:00Z">
        <w:r w:rsidR="006348A5" w:rsidRPr="008D3124" w:rsidDel="00143965">
          <w:rPr>
            <w:rFonts w:asciiTheme="majorBidi" w:hAnsiTheme="majorBidi" w:cstheme="majorBidi"/>
            <w:sz w:val="22"/>
            <w:szCs w:val="22"/>
          </w:rPr>
          <w:delText xml:space="preserve"> </w:delText>
        </w:r>
        <w:r w:rsidRPr="008D3124" w:rsidDel="00143965">
          <w:rPr>
            <w:rFonts w:asciiTheme="majorBidi" w:hAnsiTheme="majorBidi" w:cstheme="majorBidi"/>
            <w:sz w:val="22"/>
            <w:szCs w:val="22"/>
          </w:rPr>
          <w:delText>such as methane combustion CH4 + 2O2 </w:delText>
        </w:r>
        <w:r w:rsidRPr="008D3124" w:rsidDel="00143965">
          <w:rPr>
            <w:rFonts w:asciiTheme="majorBidi" w:hAnsiTheme="majorBidi" w:cstheme="majorBidi"/>
            <w:sz w:val="22"/>
            <w:szCs w:val="22"/>
          </w:rPr>
          <w:sym w:font="Wingdings" w:char="F0E0"/>
        </w:r>
        <w:r w:rsidRPr="008D3124" w:rsidDel="00143965">
          <w:rPr>
            <w:rFonts w:asciiTheme="majorBidi" w:hAnsiTheme="majorBidi" w:cstheme="majorBidi"/>
            <w:sz w:val="22"/>
            <w:szCs w:val="22"/>
          </w:rPr>
          <w:delText> CO2 + 2H2O</w:delText>
        </w:r>
        <w:commentRangeEnd w:id="1258"/>
        <w:r w:rsidR="00D82B97" w:rsidDel="00143965">
          <w:rPr>
            <w:rStyle w:val="CommentReference"/>
          </w:rPr>
          <w:commentReference w:id="1258"/>
        </w:r>
        <w:r w:rsidRPr="008D3124" w:rsidDel="00143965">
          <w:rPr>
            <w:rFonts w:asciiTheme="majorBidi" w:hAnsiTheme="majorBidi" w:cstheme="majorBidi"/>
            <w:sz w:val="22"/>
            <w:szCs w:val="22"/>
          </w:rPr>
          <w:delText xml:space="preserve">. </w:delText>
        </w:r>
      </w:del>
      <w:del w:id="1268" w:author="Editor/Reviewer" w:date="2022-09-29T14:17:00Z">
        <w:r w:rsidR="00C45E17" w:rsidRPr="008D3124" w:rsidDel="00D82B97">
          <w:rPr>
            <w:rFonts w:asciiTheme="majorBidi" w:hAnsiTheme="majorBidi" w:cstheme="majorBidi"/>
            <w:sz w:val="22"/>
            <w:szCs w:val="22"/>
          </w:rPr>
          <w:delText>T</w:delText>
        </w:r>
      </w:del>
      <w:del w:id="1269" w:author="Editor/Reviewer" w:date="2022-09-29T14:37:00Z">
        <w:r w:rsidR="00C45E17" w:rsidRPr="008D3124" w:rsidDel="00143965">
          <w:rPr>
            <w:rFonts w:asciiTheme="majorBidi" w:hAnsiTheme="majorBidi" w:cstheme="majorBidi"/>
            <w:sz w:val="22"/>
            <w:szCs w:val="22"/>
          </w:rPr>
          <w:delText>he similarity among chemistry and physics systems</w:delText>
        </w:r>
      </w:del>
      <w:del w:id="1270" w:author="Editor/Reviewer" w:date="2022-09-29T14:18:00Z">
        <w:r w:rsidR="00C45E17" w:rsidRPr="008D3124" w:rsidDel="00D82B97">
          <w:rPr>
            <w:rFonts w:asciiTheme="majorBidi" w:hAnsiTheme="majorBidi" w:cstheme="majorBidi"/>
            <w:sz w:val="22"/>
            <w:szCs w:val="22"/>
          </w:rPr>
          <w:delText>,</w:delText>
        </w:r>
      </w:del>
      <w:del w:id="1271" w:author="Editor/Reviewer" w:date="2022-09-29T14:17:00Z">
        <w:r w:rsidR="00C45E17" w:rsidRPr="008D3124" w:rsidDel="00D82B97">
          <w:rPr>
            <w:rFonts w:asciiTheme="majorBidi" w:hAnsiTheme="majorBidi" w:cstheme="majorBidi"/>
            <w:sz w:val="22"/>
            <w:szCs w:val="22"/>
          </w:rPr>
          <w:delText xml:space="preserve"> beyond their complex structure, </w:delText>
        </w:r>
      </w:del>
      <w:del w:id="1272" w:author="Editor/Reviewer" w:date="2022-09-29T14:37:00Z">
        <w:r w:rsidR="00C45E17" w:rsidRPr="008D3124" w:rsidDel="00143965">
          <w:rPr>
            <w:rFonts w:asciiTheme="majorBidi" w:hAnsiTheme="majorBidi" w:cstheme="majorBidi"/>
            <w:sz w:val="22"/>
            <w:szCs w:val="22"/>
          </w:rPr>
          <w:delText>is seen in the coding blocks</w:delText>
        </w:r>
      </w:del>
      <w:del w:id="1273" w:author="Editor/Reviewer" w:date="2022-09-29T14:18:00Z">
        <w:r w:rsidR="00C45E17" w:rsidRPr="008D3124" w:rsidDel="00D82B97">
          <w:rPr>
            <w:rFonts w:asciiTheme="majorBidi" w:hAnsiTheme="majorBidi" w:cstheme="majorBidi"/>
            <w:sz w:val="22"/>
            <w:szCs w:val="22"/>
          </w:rPr>
          <w:delText xml:space="preserve"> themselves</w:delText>
        </w:r>
      </w:del>
      <w:del w:id="1274" w:author="Editor/Reviewer" w:date="2022-09-29T14:37:00Z">
        <w:r w:rsidR="00C45E17" w:rsidRPr="008D3124" w:rsidDel="00143965">
          <w:rPr>
            <w:rFonts w:asciiTheme="majorBidi" w:hAnsiTheme="majorBidi" w:cstheme="majorBidi"/>
            <w:sz w:val="22"/>
            <w:szCs w:val="22"/>
          </w:rPr>
          <w:delText>.</w:delText>
        </w:r>
        <w:r w:rsidR="0002634B" w:rsidRPr="008D3124" w:rsidDel="00143965">
          <w:rPr>
            <w:rFonts w:asciiTheme="majorBidi" w:hAnsiTheme="majorBidi" w:cstheme="majorBidi"/>
            <w:sz w:val="22"/>
            <w:szCs w:val="22"/>
          </w:rPr>
          <w:delText xml:space="preserve"> Cod</w:delText>
        </w:r>
      </w:del>
      <w:del w:id="1275" w:author="Editor/Reviewer" w:date="2022-09-29T14:18:00Z">
        <w:r w:rsidR="0002634B" w:rsidRPr="008D3124" w:rsidDel="00D82B97">
          <w:rPr>
            <w:rFonts w:asciiTheme="majorBidi" w:hAnsiTheme="majorBidi" w:cstheme="majorBidi"/>
            <w:sz w:val="22"/>
            <w:szCs w:val="22"/>
          </w:rPr>
          <w:delText>e</w:delText>
        </w:r>
      </w:del>
      <w:del w:id="1276" w:author="Editor/Reviewer" w:date="2022-09-29T14:37:00Z">
        <w:r w:rsidR="0002634B" w:rsidRPr="008D3124" w:rsidDel="00143965">
          <w:rPr>
            <w:rFonts w:asciiTheme="majorBidi" w:hAnsiTheme="majorBidi" w:cstheme="majorBidi"/>
            <w:sz w:val="22"/>
            <w:szCs w:val="22"/>
          </w:rPr>
          <w:delText xml:space="preserve"> blocks for the </w:delText>
        </w:r>
      </w:del>
      <w:del w:id="1277" w:author="Editor/Reviewer" w:date="2022-09-29T14:19:00Z">
        <w:r w:rsidR="0002634B" w:rsidRPr="008D3124" w:rsidDel="00D82B97">
          <w:rPr>
            <w:rFonts w:asciiTheme="majorBidi" w:hAnsiTheme="majorBidi" w:cstheme="majorBidi"/>
            <w:sz w:val="22"/>
            <w:szCs w:val="22"/>
          </w:rPr>
          <w:delText xml:space="preserve">balls’ </w:delText>
        </w:r>
      </w:del>
      <w:del w:id="1278" w:author="Editor/Reviewer" w:date="2022-09-29T14:37:00Z">
        <w:r w:rsidR="0002634B" w:rsidRPr="008D3124" w:rsidDel="00143965">
          <w:rPr>
            <w:rFonts w:asciiTheme="majorBidi" w:hAnsiTheme="majorBidi" w:cstheme="majorBidi"/>
            <w:sz w:val="22"/>
            <w:szCs w:val="22"/>
          </w:rPr>
          <w:delText xml:space="preserve">properties </w:delText>
        </w:r>
      </w:del>
      <w:del w:id="1279" w:author="Editor/Reviewer" w:date="2022-09-29T14:19:00Z">
        <w:r w:rsidR="0002634B" w:rsidRPr="008D3124" w:rsidDel="00D82B97">
          <w:rPr>
            <w:rFonts w:asciiTheme="majorBidi" w:hAnsiTheme="majorBidi" w:cstheme="majorBidi"/>
            <w:sz w:val="22"/>
            <w:szCs w:val="22"/>
          </w:rPr>
          <w:delText xml:space="preserve">are those one would </w:delText>
        </w:r>
      </w:del>
      <w:del w:id="1280" w:author="Editor/Reviewer" w:date="2022-09-29T14:37:00Z">
        <w:r w:rsidR="0002634B" w:rsidRPr="008D3124" w:rsidDel="00143965">
          <w:rPr>
            <w:rFonts w:asciiTheme="majorBidi" w:hAnsiTheme="majorBidi" w:cstheme="majorBidi"/>
            <w:sz w:val="22"/>
            <w:szCs w:val="22"/>
          </w:rPr>
          <w:delText>use</w:delText>
        </w:r>
      </w:del>
      <w:del w:id="1281" w:author="Editor/Reviewer" w:date="2022-09-29T14:19:00Z">
        <w:r w:rsidR="0002634B" w:rsidRPr="008D3124" w:rsidDel="00D82B97">
          <w:rPr>
            <w:rFonts w:asciiTheme="majorBidi" w:hAnsiTheme="majorBidi" w:cstheme="majorBidi"/>
            <w:sz w:val="22"/>
            <w:szCs w:val="22"/>
          </w:rPr>
          <w:delText xml:space="preserve"> in </w:delText>
        </w:r>
      </w:del>
      <w:del w:id="1282" w:author="Editor/Reviewer" w:date="2022-09-29T14:37:00Z">
        <w:r w:rsidR="0002634B" w:rsidRPr="008D3124" w:rsidDel="00143965">
          <w:rPr>
            <w:rFonts w:asciiTheme="majorBidi" w:hAnsiTheme="majorBidi" w:cstheme="majorBidi"/>
            <w:sz w:val="22"/>
            <w:szCs w:val="22"/>
          </w:rPr>
          <w:delText>develop</w:delText>
        </w:r>
      </w:del>
      <w:del w:id="1283" w:author="Editor/Reviewer" w:date="2022-09-29T14:19:00Z">
        <w:r w:rsidR="0002634B" w:rsidRPr="008D3124" w:rsidDel="00D82B97">
          <w:rPr>
            <w:rFonts w:asciiTheme="majorBidi" w:hAnsiTheme="majorBidi" w:cstheme="majorBidi"/>
            <w:sz w:val="22"/>
            <w:szCs w:val="22"/>
          </w:rPr>
          <w:delText>ing</w:delText>
        </w:r>
      </w:del>
      <w:del w:id="1284" w:author="Editor/Reviewer" w:date="2022-09-29T14:37:00Z">
        <w:r w:rsidR="0002634B" w:rsidRPr="008D3124" w:rsidDel="00143965">
          <w:rPr>
            <w:rFonts w:asciiTheme="majorBidi" w:hAnsiTheme="majorBidi" w:cstheme="majorBidi"/>
            <w:sz w:val="22"/>
            <w:szCs w:val="22"/>
          </w:rPr>
          <w:delText xml:space="preserve"> many models, </w:delText>
        </w:r>
      </w:del>
      <w:del w:id="1285" w:author="Editor/Reviewer" w:date="2022-09-29T14:20:00Z">
        <w:r w:rsidR="0002634B" w:rsidRPr="008D3124" w:rsidDel="00D82B97">
          <w:rPr>
            <w:rFonts w:asciiTheme="majorBidi" w:hAnsiTheme="majorBidi" w:cstheme="majorBidi"/>
            <w:sz w:val="22"/>
            <w:szCs w:val="22"/>
          </w:rPr>
          <w:delText>such as</w:delText>
        </w:r>
      </w:del>
      <w:del w:id="1286" w:author="Editor/Reviewer" w:date="2022-09-29T14:37:00Z">
        <w:r w:rsidR="0002634B" w:rsidRPr="008D3124" w:rsidDel="00143965">
          <w:rPr>
            <w:rFonts w:asciiTheme="majorBidi" w:hAnsiTheme="majorBidi" w:cstheme="majorBidi"/>
            <w:sz w:val="22"/>
            <w:szCs w:val="22"/>
          </w:rPr>
          <w:delText xml:space="preserve"> size (</w:delText>
        </w:r>
      </w:del>
      <w:del w:id="1287" w:author="Editor/Reviewer" w:date="2022-09-29T14:20:00Z">
        <w:r w:rsidR="00C71729" w:rsidRPr="008D3124" w:rsidDel="002542CD">
          <w:rPr>
            <w:rFonts w:asciiTheme="majorBidi" w:hAnsiTheme="majorBidi" w:cstheme="majorBidi"/>
            <w:sz w:val="22"/>
            <w:szCs w:val="22"/>
          </w:rPr>
          <w:delText>representing</w:delText>
        </w:r>
        <w:r w:rsidR="0002634B" w:rsidRPr="008D3124" w:rsidDel="002542CD">
          <w:rPr>
            <w:rFonts w:asciiTheme="majorBidi" w:hAnsiTheme="majorBidi" w:cstheme="majorBidi"/>
            <w:sz w:val="22"/>
            <w:szCs w:val="22"/>
          </w:rPr>
          <w:delText xml:space="preserve"> </w:delText>
        </w:r>
      </w:del>
      <w:del w:id="1288" w:author="Editor/Reviewer" w:date="2022-09-29T14:37:00Z">
        <w:r w:rsidR="0002634B" w:rsidRPr="008D3124" w:rsidDel="00143965">
          <w:rPr>
            <w:rFonts w:asciiTheme="majorBidi" w:hAnsiTheme="majorBidi" w:cstheme="majorBidi"/>
            <w:sz w:val="22"/>
            <w:szCs w:val="22"/>
          </w:rPr>
          <w:delText>mass), initial speed and heading. Cod</w:delText>
        </w:r>
      </w:del>
      <w:del w:id="1289" w:author="Editor/Reviewer" w:date="2022-09-29T14:20:00Z">
        <w:r w:rsidR="0002634B" w:rsidRPr="008D3124" w:rsidDel="002542CD">
          <w:rPr>
            <w:rFonts w:asciiTheme="majorBidi" w:hAnsiTheme="majorBidi" w:cstheme="majorBidi"/>
            <w:sz w:val="22"/>
            <w:szCs w:val="22"/>
          </w:rPr>
          <w:delText>e</w:delText>
        </w:r>
      </w:del>
      <w:del w:id="1290" w:author="Editor/Reviewer" w:date="2022-09-29T14:37:00Z">
        <w:r w:rsidR="0002634B" w:rsidRPr="008D3124" w:rsidDel="00143965">
          <w:rPr>
            <w:rFonts w:asciiTheme="majorBidi" w:hAnsiTheme="majorBidi" w:cstheme="majorBidi"/>
            <w:sz w:val="22"/>
            <w:szCs w:val="22"/>
          </w:rPr>
          <w:delText xml:space="preserve"> blocks for actions are straight-line motion forever</w:delText>
        </w:r>
      </w:del>
      <w:del w:id="1291" w:author="Editor/Reviewer" w:date="2022-09-29T14:21:00Z">
        <w:r w:rsidR="0002634B" w:rsidRPr="008D3124" w:rsidDel="002542CD">
          <w:rPr>
            <w:rFonts w:asciiTheme="majorBidi" w:hAnsiTheme="majorBidi" w:cstheme="majorBidi"/>
            <w:sz w:val="22"/>
            <w:szCs w:val="22"/>
          </w:rPr>
          <w:delText xml:space="preserve"> or for a limited time,</w:delText>
        </w:r>
      </w:del>
      <w:del w:id="1292" w:author="Editor/Reviewer" w:date="2022-09-29T14:37:00Z">
        <w:r w:rsidR="0002634B" w:rsidRPr="008D3124" w:rsidDel="00143965">
          <w:rPr>
            <w:rFonts w:asciiTheme="majorBidi" w:hAnsiTheme="majorBidi" w:cstheme="majorBidi"/>
            <w:sz w:val="22"/>
            <w:szCs w:val="22"/>
          </w:rPr>
          <w:delText xml:space="preserve"> </w:delText>
        </w:r>
      </w:del>
      <w:del w:id="1293" w:author="Editor/Reviewer" w:date="2022-09-29T14:21:00Z">
        <w:r w:rsidR="0002634B" w:rsidRPr="008D3124" w:rsidDel="002542CD">
          <w:rPr>
            <w:rFonts w:asciiTheme="majorBidi" w:hAnsiTheme="majorBidi" w:cstheme="majorBidi"/>
            <w:sz w:val="22"/>
            <w:szCs w:val="22"/>
          </w:rPr>
          <w:delText>in accord with</w:delText>
        </w:r>
      </w:del>
      <w:del w:id="1294" w:author="Editor/Reviewer" w:date="2022-09-29T14:37:00Z">
        <w:r w:rsidR="0002634B" w:rsidRPr="008D3124" w:rsidDel="00143965">
          <w:rPr>
            <w:rFonts w:asciiTheme="majorBidi" w:hAnsiTheme="majorBidi" w:cstheme="majorBidi"/>
            <w:sz w:val="22"/>
            <w:szCs w:val="22"/>
          </w:rPr>
          <w:delText xml:space="preserve"> Newton’s laws of motion. Cod</w:delText>
        </w:r>
      </w:del>
      <w:del w:id="1295" w:author="Editor/Reviewer" w:date="2022-09-29T14:22:00Z">
        <w:r w:rsidR="0002634B" w:rsidRPr="008D3124" w:rsidDel="002542CD">
          <w:rPr>
            <w:rFonts w:asciiTheme="majorBidi" w:hAnsiTheme="majorBidi" w:cstheme="majorBidi"/>
            <w:sz w:val="22"/>
            <w:szCs w:val="22"/>
          </w:rPr>
          <w:delText>e</w:delText>
        </w:r>
      </w:del>
      <w:del w:id="1296" w:author="Editor/Reviewer" w:date="2022-09-29T14:37:00Z">
        <w:r w:rsidR="0002634B" w:rsidRPr="008D3124" w:rsidDel="00143965">
          <w:rPr>
            <w:rFonts w:asciiTheme="majorBidi" w:hAnsiTheme="majorBidi" w:cstheme="majorBidi"/>
            <w:sz w:val="22"/>
            <w:szCs w:val="22"/>
          </w:rPr>
          <w:delText xml:space="preserve"> blocks for interactions are “if-then” statements regarding interactions with other balls (same or different kind), with macro-level walls or with fields. The </w:delText>
        </w:r>
        <w:r w:rsidR="00674E7C" w:rsidRPr="008D3124" w:rsidDel="00143965">
          <w:rPr>
            <w:rFonts w:asciiTheme="majorBidi" w:hAnsiTheme="majorBidi" w:cstheme="majorBidi"/>
            <w:sz w:val="22"/>
            <w:szCs w:val="22"/>
          </w:rPr>
          <w:delText>action</w:delText>
        </w:r>
        <w:r w:rsidR="0002634B" w:rsidRPr="008D3124" w:rsidDel="00143965">
          <w:rPr>
            <w:rFonts w:asciiTheme="majorBidi" w:hAnsiTheme="majorBidi" w:cstheme="majorBidi"/>
            <w:sz w:val="22"/>
            <w:szCs w:val="22"/>
          </w:rPr>
          <w:delText xml:space="preserve"> part of the statement is </w:delText>
        </w:r>
        <w:r w:rsidR="007D01C4" w:rsidRPr="008D3124" w:rsidDel="00143965">
          <w:rPr>
            <w:rFonts w:asciiTheme="majorBidi" w:hAnsiTheme="majorBidi" w:cstheme="majorBidi"/>
            <w:sz w:val="22"/>
            <w:szCs w:val="22"/>
          </w:rPr>
          <w:delText>a menu that opens</w:delText>
        </w:r>
      </w:del>
      <w:del w:id="1297" w:author="Editor/Reviewer" w:date="2022-09-29T14:23:00Z">
        <w:r w:rsidR="007D01C4" w:rsidRPr="008D3124" w:rsidDel="002542CD">
          <w:rPr>
            <w:rFonts w:asciiTheme="majorBidi" w:hAnsiTheme="majorBidi" w:cstheme="majorBidi"/>
            <w:sz w:val="22"/>
            <w:szCs w:val="22"/>
          </w:rPr>
          <w:delText xml:space="preserve"> up</w:delText>
        </w:r>
      </w:del>
      <w:del w:id="1298" w:author="Editor/Reviewer" w:date="2022-09-29T14:37:00Z">
        <w:r w:rsidR="007D01C4" w:rsidRPr="008D3124" w:rsidDel="00143965">
          <w:rPr>
            <w:rFonts w:asciiTheme="majorBidi" w:hAnsiTheme="majorBidi" w:cstheme="majorBidi"/>
            <w:sz w:val="22"/>
            <w:szCs w:val="22"/>
          </w:rPr>
          <w:delText xml:space="preserve"> with a limited set of choices</w:delText>
        </w:r>
        <w:r w:rsidR="0002634B" w:rsidRPr="008D3124" w:rsidDel="00143965">
          <w:rPr>
            <w:rFonts w:asciiTheme="majorBidi" w:hAnsiTheme="majorBidi" w:cstheme="majorBidi"/>
            <w:sz w:val="22"/>
            <w:szCs w:val="22"/>
          </w:rPr>
          <w:delText xml:space="preserve">: </w:delText>
        </w:r>
        <w:r w:rsidR="00674E7C" w:rsidRPr="008D3124" w:rsidDel="00143965">
          <w:rPr>
            <w:rFonts w:asciiTheme="majorBidi" w:hAnsiTheme="majorBidi" w:cstheme="majorBidi"/>
            <w:sz w:val="22"/>
            <w:szCs w:val="22"/>
          </w:rPr>
          <w:delText xml:space="preserve">nothing, </w:delText>
        </w:r>
        <w:r w:rsidR="0002634B" w:rsidRPr="008D3124" w:rsidDel="00143965">
          <w:rPr>
            <w:rFonts w:asciiTheme="majorBidi" w:hAnsiTheme="majorBidi" w:cstheme="majorBidi"/>
            <w:sz w:val="22"/>
            <w:szCs w:val="22"/>
          </w:rPr>
          <w:delText xml:space="preserve">collide, </w:delText>
        </w:r>
        <w:r w:rsidR="00674E7C" w:rsidRPr="008D3124" w:rsidDel="00143965">
          <w:rPr>
            <w:rFonts w:asciiTheme="majorBidi" w:hAnsiTheme="majorBidi" w:cstheme="majorBidi"/>
            <w:sz w:val="22"/>
            <w:szCs w:val="22"/>
          </w:rPr>
          <w:delText xml:space="preserve">stop, accelerate, decelerate, </w:delText>
        </w:r>
        <w:r w:rsidR="007D01C4" w:rsidRPr="008D3124" w:rsidDel="00143965">
          <w:rPr>
            <w:rFonts w:asciiTheme="majorBidi" w:hAnsiTheme="majorBidi" w:cstheme="majorBidi"/>
            <w:sz w:val="22"/>
            <w:szCs w:val="22"/>
          </w:rPr>
          <w:delText xml:space="preserve">attract, repel, </w:delText>
        </w:r>
      </w:del>
      <w:del w:id="1299" w:author="Editor/Reviewer" w:date="2022-09-29T14:23:00Z">
        <w:r w:rsidR="00674E7C" w:rsidRPr="008D3124" w:rsidDel="002542CD">
          <w:rPr>
            <w:rFonts w:asciiTheme="majorBidi" w:hAnsiTheme="majorBidi" w:cstheme="majorBidi"/>
            <w:sz w:val="22"/>
            <w:szCs w:val="22"/>
          </w:rPr>
          <w:delText>and</w:delText>
        </w:r>
      </w:del>
      <w:del w:id="1300" w:author="Editor/Reviewer" w:date="2022-09-29T14:37:00Z">
        <w:r w:rsidR="00674E7C" w:rsidRPr="008D3124" w:rsidDel="00143965">
          <w:rPr>
            <w:rFonts w:asciiTheme="majorBidi" w:hAnsiTheme="majorBidi" w:cstheme="majorBidi"/>
            <w:sz w:val="22"/>
            <w:szCs w:val="22"/>
          </w:rPr>
          <w:delText xml:space="preserve"> </w:delText>
        </w:r>
        <w:r w:rsidR="007D01C4" w:rsidRPr="008D3124" w:rsidDel="00143965">
          <w:rPr>
            <w:rFonts w:asciiTheme="majorBidi" w:hAnsiTheme="majorBidi" w:cstheme="majorBidi"/>
            <w:sz w:val="22"/>
            <w:szCs w:val="22"/>
          </w:rPr>
          <w:delText>attract-repel (Lennard-Jones interactions).</w:delText>
        </w:r>
      </w:del>
    </w:p>
    <w:p w14:paraId="67E5ADBE" w14:textId="53123EA3" w:rsidR="00F314AA" w:rsidRDefault="00F314AA" w:rsidP="008D3124">
      <w:pPr>
        <w:spacing w:beforeLines="40" w:before="96" w:afterLines="40" w:after="96" w:line="360" w:lineRule="auto"/>
        <w:rPr>
          <w:ins w:id="1301" w:author="Editor/Reviewer" w:date="2022-09-29T14:37:00Z"/>
          <w:rFonts w:asciiTheme="majorBidi" w:hAnsiTheme="majorBidi" w:cstheme="majorBidi"/>
          <w:sz w:val="22"/>
          <w:szCs w:val="22"/>
        </w:rPr>
      </w:pPr>
      <w:r w:rsidRPr="008D3124">
        <w:rPr>
          <w:rFonts w:asciiTheme="majorBidi" w:hAnsiTheme="majorBidi" w:cstheme="majorBidi"/>
          <w:sz w:val="22"/>
          <w:szCs w:val="22"/>
        </w:rPr>
        <w:t xml:space="preserve">The MMM platform </w:t>
      </w:r>
      <w:r w:rsidR="00A87921" w:rsidRPr="008D3124">
        <w:rPr>
          <w:rFonts w:asciiTheme="majorBidi" w:hAnsiTheme="majorBidi" w:cstheme="majorBidi"/>
          <w:sz w:val="22"/>
          <w:szCs w:val="22"/>
        </w:rPr>
        <w:t>is based on a model we programmed with</w:t>
      </w:r>
      <w:r w:rsidRPr="008D3124">
        <w:rPr>
          <w:rFonts w:asciiTheme="majorBidi" w:hAnsiTheme="majorBidi" w:cstheme="majorBidi"/>
          <w:sz w:val="22"/>
          <w:szCs w:val="22"/>
        </w:rPr>
        <w:t xml:space="preserve"> </w:t>
      </w:r>
      <w:proofErr w:type="spellStart"/>
      <w:r w:rsidRPr="008D3124">
        <w:rPr>
          <w:rFonts w:asciiTheme="majorBidi" w:hAnsiTheme="majorBidi" w:cstheme="majorBidi"/>
          <w:sz w:val="22"/>
          <w:szCs w:val="22"/>
        </w:rPr>
        <w:t>NetLogo</w:t>
      </w:r>
      <w:proofErr w:type="spellEnd"/>
      <w:r w:rsidRPr="008D3124">
        <w:rPr>
          <w:rFonts w:asciiTheme="majorBidi" w:hAnsiTheme="majorBidi" w:cstheme="majorBidi"/>
          <w:sz w:val="22"/>
          <w:szCs w:val="22"/>
        </w:rPr>
        <w:t xml:space="preserve"> (Wilensky, 1999)</w:t>
      </w:r>
      <w:ins w:id="1302" w:author="Editor/Reviewer" w:date="2022-09-29T14:24:00Z">
        <w:r w:rsidR="002542CD">
          <w:rPr>
            <w:rFonts w:asciiTheme="majorBidi" w:hAnsiTheme="majorBidi" w:cstheme="majorBidi"/>
            <w:sz w:val="22"/>
            <w:szCs w:val="22"/>
          </w:rPr>
          <w:t xml:space="preserve"> that</w:t>
        </w:r>
      </w:ins>
      <w:del w:id="1303" w:author="Editor/Reviewer" w:date="2022-09-29T14:24:00Z">
        <w:r w:rsidR="00A87921" w:rsidRPr="008D3124" w:rsidDel="002542CD">
          <w:rPr>
            <w:rFonts w:asciiTheme="majorBidi" w:hAnsiTheme="majorBidi" w:cstheme="majorBidi"/>
            <w:sz w:val="22"/>
            <w:szCs w:val="22"/>
          </w:rPr>
          <w:delText>,</w:delText>
        </w:r>
        <w:r w:rsidRPr="008D3124" w:rsidDel="002542CD">
          <w:rPr>
            <w:rFonts w:asciiTheme="majorBidi" w:hAnsiTheme="majorBidi" w:cstheme="majorBidi"/>
            <w:sz w:val="22"/>
            <w:szCs w:val="22"/>
          </w:rPr>
          <w:delText xml:space="preserve"> </w:delText>
        </w:r>
        <w:r w:rsidR="00A87921" w:rsidRPr="008D3124" w:rsidDel="002542CD">
          <w:rPr>
            <w:rFonts w:asciiTheme="majorBidi" w:hAnsiTheme="majorBidi" w:cstheme="majorBidi"/>
            <w:sz w:val="22"/>
            <w:szCs w:val="22"/>
          </w:rPr>
          <w:delText>which</w:delText>
        </w:r>
      </w:del>
      <w:r w:rsidRPr="008D3124">
        <w:rPr>
          <w:rFonts w:asciiTheme="majorBidi" w:hAnsiTheme="majorBidi" w:cstheme="majorBidi"/>
          <w:sz w:val="22"/>
          <w:szCs w:val="22"/>
        </w:rPr>
        <w:t xml:space="preserve"> includes </w:t>
      </w:r>
      <w:ins w:id="1304" w:author="Editor/Reviewer" w:date="2022-09-29T14:24:00Z">
        <w:r w:rsidR="002542CD">
          <w:rPr>
            <w:rFonts w:asciiTheme="majorBidi" w:hAnsiTheme="majorBidi" w:cstheme="majorBidi"/>
            <w:sz w:val="22"/>
            <w:szCs w:val="22"/>
          </w:rPr>
          <w:t>a</w:t>
        </w:r>
      </w:ins>
      <w:del w:id="1305" w:author="Editor/Reviewer" w:date="2022-09-29T14:24:00Z">
        <w:r w:rsidRPr="008D3124" w:rsidDel="002542CD">
          <w:rPr>
            <w:rFonts w:asciiTheme="majorBidi" w:hAnsiTheme="majorBidi" w:cstheme="majorBidi"/>
            <w:sz w:val="22"/>
            <w:szCs w:val="22"/>
          </w:rPr>
          <w:delText>the</w:delText>
        </w:r>
      </w:del>
      <w:r w:rsidRPr="008D3124">
        <w:rPr>
          <w:rFonts w:asciiTheme="majorBidi" w:hAnsiTheme="majorBidi" w:cstheme="majorBidi"/>
          <w:sz w:val="22"/>
          <w:szCs w:val="22"/>
        </w:rPr>
        <w:t xml:space="preserve"> variety of code</w:t>
      </w:r>
      <w:ins w:id="1306" w:author="Editor/Reviewer" w:date="2022-09-29T14:25:00Z">
        <w:r w:rsidR="002542CD">
          <w:rPr>
            <w:rFonts w:asciiTheme="majorBidi" w:hAnsiTheme="majorBidi" w:cstheme="majorBidi"/>
            <w:sz w:val="22"/>
            <w:szCs w:val="22"/>
          </w:rPr>
          <w:t xml:space="preserve"> applicable to</w:t>
        </w:r>
      </w:ins>
      <w:del w:id="1307" w:author="Editor/Reviewer" w:date="2022-09-29T14:25:00Z">
        <w:r w:rsidRPr="008D3124" w:rsidDel="002542CD">
          <w:rPr>
            <w:rFonts w:asciiTheme="majorBidi" w:hAnsiTheme="majorBidi" w:cstheme="majorBidi"/>
            <w:sz w:val="22"/>
            <w:szCs w:val="22"/>
          </w:rPr>
          <w:delText xml:space="preserve"> that could go into</w:delText>
        </w:r>
      </w:del>
      <w:ins w:id="1308" w:author="Editor/Reviewer" w:date="2022-09-29T14:25:00Z">
        <w:r w:rsidR="002542CD">
          <w:rPr>
            <w:rFonts w:asciiTheme="majorBidi" w:hAnsiTheme="majorBidi" w:cstheme="majorBidi"/>
            <w:sz w:val="22"/>
            <w:szCs w:val="22"/>
          </w:rPr>
          <w:t xml:space="preserve"> </w:t>
        </w:r>
      </w:ins>
      <w:del w:id="1309" w:author="Editor/Reviewer" w:date="2022-09-29T14:25:00Z">
        <w:r w:rsidRPr="008D3124" w:rsidDel="002542CD">
          <w:rPr>
            <w:rFonts w:asciiTheme="majorBidi" w:hAnsiTheme="majorBidi" w:cstheme="majorBidi"/>
            <w:sz w:val="22"/>
            <w:szCs w:val="22"/>
          </w:rPr>
          <w:delText xml:space="preserve"> the </w:delText>
        </w:r>
      </w:del>
      <w:r w:rsidRPr="008D3124">
        <w:rPr>
          <w:rFonts w:asciiTheme="majorBidi" w:hAnsiTheme="majorBidi" w:cstheme="majorBidi"/>
          <w:sz w:val="22"/>
          <w:szCs w:val="22"/>
        </w:rPr>
        <w:t>student</w:t>
      </w:r>
      <w:del w:id="1310" w:author="Editor/Reviewer" w:date="2022-09-29T14:24:00Z">
        <w:r w:rsidRPr="008D3124" w:rsidDel="002542CD">
          <w:rPr>
            <w:rFonts w:asciiTheme="majorBidi" w:hAnsiTheme="majorBidi" w:cstheme="majorBidi"/>
            <w:sz w:val="22"/>
            <w:szCs w:val="22"/>
          </w:rPr>
          <w:delText>s’</w:delText>
        </w:r>
      </w:del>
      <w:r w:rsidRPr="008D3124">
        <w:rPr>
          <w:rFonts w:asciiTheme="majorBidi" w:hAnsiTheme="majorBidi" w:cstheme="majorBidi"/>
          <w:sz w:val="22"/>
          <w:szCs w:val="22"/>
        </w:rPr>
        <w:t xml:space="preserve"> model</w:t>
      </w:r>
      <w:ins w:id="1311" w:author="Editor/Reviewer" w:date="2022-09-29T14:24:00Z">
        <w:r w:rsidR="002542CD">
          <w:rPr>
            <w:rFonts w:asciiTheme="majorBidi" w:hAnsiTheme="majorBidi" w:cstheme="majorBidi"/>
            <w:sz w:val="22"/>
            <w:szCs w:val="22"/>
          </w:rPr>
          <w:t>s</w:t>
        </w:r>
      </w:ins>
      <w:ins w:id="1312" w:author="Editor/Reviewer" w:date="2022-09-29T14:25:00Z">
        <w:r w:rsidR="00FE11E4">
          <w:rPr>
            <w:rFonts w:asciiTheme="majorBidi" w:hAnsiTheme="majorBidi" w:cstheme="majorBidi"/>
            <w:sz w:val="22"/>
            <w:szCs w:val="22"/>
          </w:rPr>
          <w:t>, and t</w:t>
        </w:r>
      </w:ins>
      <w:del w:id="1313" w:author="Editor/Reviewer" w:date="2022-09-29T14:25:00Z">
        <w:r w:rsidRPr="008D3124" w:rsidDel="00FE11E4">
          <w:rPr>
            <w:rFonts w:asciiTheme="majorBidi" w:hAnsiTheme="majorBidi" w:cstheme="majorBidi"/>
            <w:sz w:val="22"/>
            <w:szCs w:val="22"/>
          </w:rPr>
          <w:delText>; and t</w:delText>
        </w:r>
      </w:del>
      <w:r w:rsidRPr="008D3124">
        <w:rPr>
          <w:rFonts w:asciiTheme="majorBidi" w:hAnsiTheme="majorBidi" w:cstheme="majorBidi"/>
          <w:sz w:val="22"/>
          <w:szCs w:val="22"/>
        </w:rPr>
        <w:t xml:space="preserve">he </w:t>
      </w:r>
      <w:proofErr w:type="spellStart"/>
      <w:r w:rsidRPr="008D3124">
        <w:rPr>
          <w:rFonts w:asciiTheme="majorBidi" w:hAnsiTheme="majorBidi" w:cstheme="majorBidi"/>
          <w:sz w:val="22"/>
          <w:szCs w:val="22"/>
        </w:rPr>
        <w:t>NetTango</w:t>
      </w:r>
      <w:proofErr w:type="spellEnd"/>
      <w:r w:rsidRPr="008D3124">
        <w:rPr>
          <w:rFonts w:asciiTheme="majorBidi" w:hAnsiTheme="majorBidi" w:cstheme="majorBidi"/>
          <w:sz w:val="22"/>
          <w:szCs w:val="22"/>
        </w:rPr>
        <w:t xml:space="preserve"> toolkit (Horn, Baker &amp; Wilensky, 2020) that supports </w:t>
      </w:r>
      <w:ins w:id="1314" w:author="Editor/Reviewer" w:date="2022-09-29T14:26:00Z">
        <w:r w:rsidR="00FE11E4">
          <w:rPr>
            <w:rFonts w:asciiTheme="majorBidi" w:hAnsiTheme="majorBidi" w:cstheme="majorBidi"/>
            <w:sz w:val="22"/>
            <w:szCs w:val="22"/>
          </w:rPr>
          <w:t>the formation of</w:t>
        </w:r>
      </w:ins>
      <w:del w:id="1315" w:author="Editor/Reviewer" w:date="2022-09-29T14:26:00Z">
        <w:r w:rsidRPr="008D3124" w:rsidDel="00FE11E4">
          <w:rPr>
            <w:rFonts w:asciiTheme="majorBidi" w:hAnsiTheme="majorBidi" w:cstheme="majorBidi"/>
            <w:sz w:val="22"/>
            <w:szCs w:val="22"/>
          </w:rPr>
          <w:delText>forming</w:delText>
        </w:r>
      </w:del>
      <w:r w:rsidRPr="008D3124">
        <w:rPr>
          <w:rFonts w:asciiTheme="majorBidi" w:hAnsiTheme="majorBidi" w:cstheme="majorBidi"/>
          <w:sz w:val="22"/>
          <w:szCs w:val="22"/>
        </w:rPr>
        <w:t xml:space="preserve"> a block-based coding interface</w:t>
      </w:r>
      <w:del w:id="1316" w:author="Editor/Reviewer" w:date="2022-09-29T14:26:00Z">
        <w:r w:rsidRPr="008D3124" w:rsidDel="00FE11E4">
          <w:rPr>
            <w:rFonts w:asciiTheme="majorBidi" w:hAnsiTheme="majorBidi" w:cstheme="majorBidi"/>
            <w:sz w:val="22"/>
            <w:szCs w:val="22"/>
          </w:rPr>
          <w:delText xml:space="preserve"> for models</w:delText>
        </w:r>
      </w:del>
      <w:r w:rsidRPr="008D3124">
        <w:rPr>
          <w:rFonts w:asciiTheme="majorBidi" w:hAnsiTheme="majorBidi" w:cstheme="majorBidi"/>
          <w:sz w:val="22"/>
          <w:szCs w:val="22"/>
        </w:rPr>
        <w:t xml:space="preserve">. </w:t>
      </w:r>
      <w:ins w:id="1317" w:author="Editor/Reviewer" w:date="2022-09-29T14:26:00Z">
        <w:r w:rsidR="00FE11E4">
          <w:rPr>
            <w:rFonts w:asciiTheme="majorBidi" w:hAnsiTheme="majorBidi" w:cstheme="majorBidi"/>
            <w:sz w:val="22"/>
            <w:szCs w:val="22"/>
          </w:rPr>
          <w:t>Because</w:t>
        </w:r>
      </w:ins>
      <w:del w:id="1318" w:author="Editor/Reviewer" w:date="2022-09-29T14:26:00Z">
        <w:r w:rsidRPr="008D3124" w:rsidDel="00FE11E4">
          <w:rPr>
            <w:rFonts w:asciiTheme="majorBidi" w:hAnsiTheme="majorBidi" w:cstheme="majorBidi"/>
            <w:sz w:val="22"/>
            <w:szCs w:val="22"/>
          </w:rPr>
          <w:delText>As</w:delText>
        </w:r>
      </w:del>
      <w:r w:rsidRPr="008D3124">
        <w:rPr>
          <w:rFonts w:asciiTheme="majorBidi" w:hAnsiTheme="majorBidi" w:cstheme="majorBidi"/>
          <w:sz w:val="22"/>
          <w:szCs w:val="22"/>
        </w:rPr>
        <w:t xml:space="preserve"> the </w:t>
      </w:r>
      <w:proofErr w:type="spellStart"/>
      <w:r w:rsidRPr="008D3124">
        <w:rPr>
          <w:rFonts w:asciiTheme="majorBidi" w:hAnsiTheme="majorBidi" w:cstheme="majorBidi"/>
          <w:sz w:val="22"/>
          <w:szCs w:val="22"/>
        </w:rPr>
        <w:t>NetTango</w:t>
      </w:r>
      <w:proofErr w:type="spellEnd"/>
      <w:r w:rsidRPr="008D3124">
        <w:rPr>
          <w:rFonts w:asciiTheme="majorBidi" w:hAnsiTheme="majorBidi" w:cstheme="majorBidi"/>
          <w:sz w:val="22"/>
          <w:szCs w:val="22"/>
        </w:rPr>
        <w:t xml:space="preserve"> toolkit is relatively new, we were supported</w:t>
      </w:r>
      <w:del w:id="1319" w:author="Editor/Reviewer" w:date="2022-09-29T14:26:00Z">
        <w:r w:rsidRPr="008D3124" w:rsidDel="00FE11E4">
          <w:rPr>
            <w:rFonts w:asciiTheme="majorBidi" w:hAnsiTheme="majorBidi" w:cstheme="majorBidi"/>
            <w:sz w:val="22"/>
            <w:szCs w:val="22"/>
          </w:rPr>
          <w:delText xml:space="preserve"> in the process</w:delText>
        </w:r>
      </w:del>
      <w:r w:rsidRPr="008D3124">
        <w:rPr>
          <w:rFonts w:asciiTheme="majorBidi" w:hAnsiTheme="majorBidi" w:cstheme="majorBidi"/>
          <w:sz w:val="22"/>
          <w:szCs w:val="22"/>
        </w:rPr>
        <w:t xml:space="preserve"> by researchers and programmers at the Center for Connected Learning and Computer-based Modeling at </w:t>
      </w:r>
      <w:commentRangeStart w:id="1320"/>
      <w:r w:rsidRPr="008D3124">
        <w:rPr>
          <w:rFonts w:asciiTheme="majorBidi" w:hAnsiTheme="majorBidi" w:cstheme="majorBidi"/>
          <w:sz w:val="22"/>
          <w:szCs w:val="22"/>
        </w:rPr>
        <w:t>Northwestern,</w:t>
      </w:r>
      <w:commentRangeEnd w:id="1320"/>
      <w:r w:rsidR="00FE11E4">
        <w:rPr>
          <w:rStyle w:val="CommentReference"/>
        </w:rPr>
        <w:commentReference w:id="1320"/>
      </w:r>
      <w:r w:rsidRPr="008D3124">
        <w:rPr>
          <w:rFonts w:asciiTheme="majorBidi" w:hAnsiTheme="majorBidi" w:cstheme="majorBidi"/>
          <w:sz w:val="22"/>
          <w:szCs w:val="22"/>
        </w:rPr>
        <w:t xml:space="preserve"> who will </w:t>
      </w:r>
      <w:del w:id="1321" w:author="Editor/Reviewer" w:date="2022-09-29T14:28:00Z">
        <w:r w:rsidRPr="008D3124" w:rsidDel="00FE11E4">
          <w:rPr>
            <w:rFonts w:asciiTheme="majorBidi" w:hAnsiTheme="majorBidi" w:cstheme="majorBidi"/>
            <w:sz w:val="22"/>
            <w:szCs w:val="22"/>
          </w:rPr>
          <w:delText xml:space="preserve">continue to </w:delText>
        </w:r>
      </w:del>
      <w:ins w:id="1322" w:author="Editor/Reviewer" w:date="2022-10-03T11:17:00Z">
        <w:r w:rsidR="006B50B4">
          <w:rPr>
            <w:rFonts w:asciiTheme="majorBidi" w:hAnsiTheme="majorBidi" w:cstheme="majorBidi"/>
            <w:sz w:val="22"/>
            <w:szCs w:val="22"/>
          </w:rPr>
          <w:t>also support this proposal</w:t>
        </w:r>
      </w:ins>
      <w:del w:id="1323" w:author="Editor/Reviewer" w:date="2022-10-03T11:17:00Z">
        <w:r w:rsidRPr="008D3124" w:rsidDel="006B50B4">
          <w:rPr>
            <w:rFonts w:asciiTheme="majorBidi" w:hAnsiTheme="majorBidi" w:cstheme="majorBidi"/>
            <w:sz w:val="22"/>
            <w:szCs w:val="22"/>
          </w:rPr>
          <w:delText>support</w:delText>
        </w:r>
      </w:del>
      <w:del w:id="1324" w:author="Editor/Reviewer" w:date="2022-09-29T14:28:00Z">
        <w:r w:rsidRPr="008D3124" w:rsidDel="00FE11E4">
          <w:rPr>
            <w:rFonts w:asciiTheme="majorBidi" w:hAnsiTheme="majorBidi" w:cstheme="majorBidi"/>
            <w:sz w:val="22"/>
            <w:szCs w:val="22"/>
          </w:rPr>
          <w:delText xml:space="preserve"> the</w:delText>
        </w:r>
      </w:del>
      <w:del w:id="1325" w:author="Editor/Reviewer" w:date="2022-10-03T11:17:00Z">
        <w:r w:rsidRPr="008D3124" w:rsidDel="006B50B4">
          <w:rPr>
            <w:rFonts w:asciiTheme="majorBidi" w:hAnsiTheme="majorBidi" w:cstheme="majorBidi"/>
            <w:sz w:val="22"/>
            <w:szCs w:val="22"/>
          </w:rPr>
          <w:delText xml:space="preserve"> </w:delText>
        </w:r>
      </w:del>
      <w:del w:id="1326" w:author="Editor/Reviewer" w:date="2022-09-29T14:28:00Z">
        <w:r w:rsidRPr="008D3124" w:rsidDel="00FE11E4">
          <w:rPr>
            <w:rFonts w:asciiTheme="majorBidi" w:hAnsiTheme="majorBidi" w:cstheme="majorBidi"/>
            <w:sz w:val="22"/>
            <w:szCs w:val="22"/>
          </w:rPr>
          <w:delText xml:space="preserve">proposed project </w:delText>
        </w:r>
      </w:del>
      <w:del w:id="1327" w:author="Editor/Reviewer" w:date="2022-10-03T11:17:00Z">
        <w:r w:rsidRPr="008D3124" w:rsidDel="006B50B4">
          <w:rPr>
            <w:rFonts w:asciiTheme="majorBidi" w:hAnsiTheme="majorBidi" w:cstheme="majorBidi"/>
            <w:sz w:val="22"/>
            <w:szCs w:val="22"/>
          </w:rPr>
          <w:delText>as well</w:delText>
        </w:r>
      </w:del>
      <w:r w:rsidRPr="008D3124">
        <w:rPr>
          <w:rFonts w:asciiTheme="majorBidi" w:hAnsiTheme="majorBidi" w:cstheme="majorBidi"/>
          <w:sz w:val="22"/>
          <w:szCs w:val="22"/>
        </w:rPr>
        <w:t xml:space="preserve"> (see </w:t>
      </w:r>
      <w:r w:rsidR="009F4658" w:rsidRPr="008D3124">
        <w:rPr>
          <w:rFonts w:asciiTheme="majorBidi" w:hAnsiTheme="majorBidi" w:cstheme="majorBidi"/>
          <w:sz w:val="22"/>
          <w:szCs w:val="22"/>
        </w:rPr>
        <w:t xml:space="preserve">Wilensky </w:t>
      </w:r>
      <w:r w:rsidRPr="008D3124">
        <w:rPr>
          <w:rFonts w:asciiTheme="majorBidi" w:hAnsiTheme="majorBidi" w:cstheme="majorBidi"/>
          <w:sz w:val="22"/>
          <w:szCs w:val="22"/>
        </w:rPr>
        <w:t>letter of collaboration)</w:t>
      </w:r>
      <w:r w:rsidRPr="008D3124">
        <w:rPr>
          <w:rStyle w:val="FootnoteReference"/>
          <w:rFonts w:asciiTheme="majorBidi" w:hAnsiTheme="majorBidi" w:cstheme="majorBidi"/>
          <w:sz w:val="22"/>
          <w:szCs w:val="22"/>
        </w:rPr>
        <w:footnoteReference w:id="1"/>
      </w:r>
      <w:r w:rsidRPr="008D3124">
        <w:rPr>
          <w:rFonts w:asciiTheme="majorBidi" w:hAnsiTheme="majorBidi" w:cstheme="majorBidi"/>
          <w:sz w:val="22"/>
          <w:szCs w:val="22"/>
        </w:rPr>
        <w:t>.</w:t>
      </w:r>
    </w:p>
    <w:p w14:paraId="09F9CF7C" w14:textId="0EE70B4F" w:rsidR="0057246C" w:rsidRDefault="00143965" w:rsidP="00143965">
      <w:pPr>
        <w:spacing w:beforeLines="40" w:before="96" w:afterLines="40" w:after="96" w:line="360" w:lineRule="auto"/>
        <w:rPr>
          <w:ins w:id="1328" w:author="Editor/Reviewer" w:date="2022-09-30T15:14:00Z"/>
          <w:rFonts w:asciiTheme="majorBidi" w:hAnsiTheme="majorBidi" w:cstheme="majorBidi"/>
          <w:i/>
          <w:iCs/>
          <w:sz w:val="22"/>
          <w:szCs w:val="22"/>
        </w:rPr>
      </w:pPr>
      <w:commentRangeStart w:id="1329"/>
      <w:ins w:id="1330" w:author="Editor/Reviewer" w:date="2022-09-29T14:38:00Z">
        <w:r>
          <w:rPr>
            <w:rFonts w:asciiTheme="majorBidi" w:hAnsiTheme="majorBidi" w:cstheme="majorBidi"/>
            <w:i/>
            <w:iCs/>
            <w:sz w:val="22"/>
            <w:szCs w:val="22"/>
          </w:rPr>
          <w:t xml:space="preserve">The </w:t>
        </w:r>
      </w:ins>
      <w:ins w:id="1331" w:author="Editor/Reviewer" w:date="2022-09-29T14:37:00Z">
        <w:r w:rsidRPr="00143965">
          <w:rPr>
            <w:rFonts w:asciiTheme="majorBidi" w:hAnsiTheme="majorBidi" w:cstheme="majorBidi"/>
            <w:i/>
            <w:iCs/>
            <w:sz w:val="22"/>
            <w:szCs w:val="22"/>
            <w:rPrChange w:id="1332" w:author="Editor/Reviewer" w:date="2022-09-29T14:38:00Z">
              <w:rPr>
                <w:rFonts w:asciiTheme="majorBidi" w:hAnsiTheme="majorBidi" w:cstheme="majorBidi"/>
                <w:sz w:val="22"/>
                <w:szCs w:val="22"/>
              </w:rPr>
            </w:rPrChange>
          </w:rPr>
          <w:t xml:space="preserve">MMM </w:t>
        </w:r>
      </w:ins>
      <w:ins w:id="1333" w:author="Editor/Reviewer" w:date="2022-09-29T14:38:00Z">
        <w:r w:rsidRPr="00143965">
          <w:rPr>
            <w:rFonts w:asciiTheme="majorBidi" w:hAnsiTheme="majorBidi" w:cstheme="majorBidi"/>
            <w:i/>
            <w:iCs/>
            <w:sz w:val="22"/>
            <w:szCs w:val="22"/>
            <w:rPrChange w:id="1334" w:author="Editor/Reviewer" w:date="2022-09-29T14:38:00Z">
              <w:rPr>
                <w:rFonts w:asciiTheme="majorBidi" w:hAnsiTheme="majorBidi" w:cstheme="majorBidi"/>
                <w:sz w:val="22"/>
                <w:szCs w:val="22"/>
              </w:rPr>
            </w:rPrChange>
          </w:rPr>
          <w:t>platform</w:t>
        </w:r>
        <w:r>
          <w:rPr>
            <w:rFonts w:asciiTheme="majorBidi" w:hAnsiTheme="majorBidi" w:cstheme="majorBidi"/>
            <w:i/>
            <w:iCs/>
            <w:sz w:val="22"/>
            <w:szCs w:val="22"/>
          </w:rPr>
          <w:t xml:space="preserve"> as an investigative too</w:t>
        </w:r>
      </w:ins>
      <w:ins w:id="1335" w:author="Editor/Reviewer" w:date="2022-09-30T15:14:00Z">
        <w:r w:rsidR="0057246C">
          <w:rPr>
            <w:rFonts w:asciiTheme="majorBidi" w:hAnsiTheme="majorBidi" w:cstheme="majorBidi"/>
            <w:i/>
            <w:iCs/>
            <w:sz w:val="22"/>
            <w:szCs w:val="22"/>
          </w:rPr>
          <w:t>l</w:t>
        </w:r>
      </w:ins>
      <w:commentRangeEnd w:id="1329"/>
      <w:ins w:id="1336" w:author="Editor/Reviewer" w:date="2022-09-30T15:15:00Z">
        <w:r w:rsidR="0057246C">
          <w:rPr>
            <w:rStyle w:val="CommentReference"/>
          </w:rPr>
          <w:commentReference w:id="1329"/>
        </w:r>
      </w:ins>
    </w:p>
    <w:p w14:paraId="78945870" w14:textId="15DCE885" w:rsidR="00143965" w:rsidRPr="008D3124" w:rsidRDefault="00143965" w:rsidP="00143965">
      <w:pPr>
        <w:spacing w:beforeLines="40" w:before="96" w:afterLines="40" w:after="96" w:line="360" w:lineRule="auto"/>
        <w:rPr>
          <w:ins w:id="1337" w:author="Editor/Reviewer" w:date="2022-09-29T14:37:00Z"/>
          <w:rFonts w:asciiTheme="majorBidi" w:hAnsiTheme="majorBidi" w:cstheme="majorBidi"/>
          <w:sz w:val="22"/>
          <w:szCs w:val="22"/>
        </w:rPr>
      </w:pPr>
      <w:commentRangeStart w:id="1338"/>
      <w:commentRangeStart w:id="1339"/>
      <w:ins w:id="1340" w:author="Editor/Reviewer" w:date="2022-09-29T14:37:00Z">
        <w:r w:rsidRPr="008D3124">
          <w:rPr>
            <w:rFonts w:asciiTheme="majorBidi" w:hAnsiTheme="majorBidi" w:cstheme="majorBidi"/>
            <w:sz w:val="22"/>
            <w:szCs w:val="22"/>
          </w:rPr>
          <w:t>We</w:t>
        </w:r>
        <w:commentRangeEnd w:id="1338"/>
        <w:r>
          <w:rPr>
            <w:rStyle w:val="CommentReference"/>
          </w:rPr>
          <w:commentReference w:id="1338"/>
        </w:r>
        <w:r w:rsidRPr="008D3124">
          <w:rPr>
            <w:rFonts w:asciiTheme="majorBidi" w:hAnsiTheme="majorBidi" w:cstheme="majorBidi"/>
            <w:sz w:val="22"/>
            <w:szCs w:val="22"/>
          </w:rPr>
          <w:t xml:space="preserve"> have used MMM </w:t>
        </w:r>
        <w:r>
          <w:rPr>
            <w:rFonts w:asciiTheme="majorBidi" w:hAnsiTheme="majorBidi" w:cstheme="majorBidi"/>
            <w:sz w:val="22"/>
            <w:szCs w:val="22"/>
          </w:rPr>
          <w:t xml:space="preserve">for </w:t>
        </w:r>
        <w:r w:rsidRPr="008D3124">
          <w:rPr>
            <w:rFonts w:asciiTheme="majorBidi" w:hAnsiTheme="majorBidi" w:cstheme="majorBidi"/>
            <w:sz w:val="22"/>
            <w:szCs w:val="22"/>
          </w:rPr>
          <w:t>up to four populations</w:t>
        </w:r>
        <w:r>
          <w:rPr>
            <w:rFonts w:asciiTheme="majorBidi" w:hAnsiTheme="majorBidi" w:cstheme="majorBidi"/>
            <w:sz w:val="22"/>
            <w:szCs w:val="22"/>
          </w:rPr>
          <w:t xml:space="preserve"> of </w:t>
        </w:r>
        <w:r w:rsidRPr="008D3124">
          <w:rPr>
            <w:rFonts w:asciiTheme="majorBidi" w:hAnsiTheme="majorBidi" w:cstheme="majorBidi"/>
            <w:sz w:val="22"/>
            <w:szCs w:val="22"/>
          </w:rPr>
          <w:t>chemical reactions</w:t>
        </w:r>
        <w:r>
          <w:rPr>
            <w:rFonts w:asciiTheme="majorBidi" w:hAnsiTheme="majorBidi" w:cstheme="majorBidi"/>
            <w:sz w:val="22"/>
            <w:szCs w:val="22"/>
          </w:rPr>
          <w:t>, including</w:t>
        </w:r>
        <w:r w:rsidRPr="008D3124">
          <w:rPr>
            <w:rFonts w:asciiTheme="majorBidi" w:hAnsiTheme="majorBidi" w:cstheme="majorBidi"/>
            <w:sz w:val="22"/>
            <w:szCs w:val="22"/>
          </w:rPr>
          <w:t xml:space="preserve"> reactants and products such as methane combustion CH4 + 2O2 </w:t>
        </w:r>
        <w:r w:rsidRPr="008D3124">
          <w:rPr>
            <w:rFonts w:asciiTheme="majorBidi" w:hAnsiTheme="majorBidi" w:cstheme="majorBidi"/>
            <w:sz w:val="22"/>
            <w:szCs w:val="22"/>
          </w:rPr>
          <w:sym w:font="Wingdings" w:char="F0E0"/>
        </w:r>
        <w:r w:rsidRPr="008D3124">
          <w:rPr>
            <w:rFonts w:asciiTheme="majorBidi" w:hAnsiTheme="majorBidi" w:cstheme="majorBidi"/>
            <w:sz w:val="22"/>
            <w:szCs w:val="22"/>
          </w:rPr>
          <w:t> CO2 + 2H2O</w:t>
        </w:r>
        <w:commentRangeEnd w:id="1339"/>
        <w:r>
          <w:rPr>
            <w:rStyle w:val="CommentReference"/>
          </w:rPr>
          <w:commentReference w:id="1339"/>
        </w:r>
        <w:r w:rsidRPr="008D3124">
          <w:rPr>
            <w:rFonts w:asciiTheme="majorBidi" w:hAnsiTheme="majorBidi" w:cstheme="majorBidi"/>
            <w:sz w:val="22"/>
            <w:szCs w:val="22"/>
          </w:rPr>
          <w:t xml:space="preserve">. </w:t>
        </w:r>
        <w:r>
          <w:rPr>
            <w:rFonts w:asciiTheme="majorBidi" w:hAnsiTheme="majorBidi" w:cstheme="majorBidi"/>
            <w:sz w:val="22"/>
            <w:szCs w:val="22"/>
          </w:rPr>
          <w:t>Beyond their complexity, t</w:t>
        </w:r>
        <w:r w:rsidRPr="008D3124">
          <w:rPr>
            <w:rFonts w:asciiTheme="majorBidi" w:hAnsiTheme="majorBidi" w:cstheme="majorBidi"/>
            <w:sz w:val="22"/>
            <w:szCs w:val="22"/>
          </w:rPr>
          <w:t>he similarity among chemistry and physics systems</w:t>
        </w:r>
        <w:r>
          <w:rPr>
            <w:rFonts w:asciiTheme="majorBidi" w:hAnsiTheme="majorBidi" w:cstheme="majorBidi"/>
            <w:sz w:val="22"/>
            <w:szCs w:val="22"/>
          </w:rPr>
          <w:t xml:space="preserve"> </w:t>
        </w:r>
        <w:r w:rsidRPr="008D3124">
          <w:rPr>
            <w:rFonts w:asciiTheme="majorBidi" w:hAnsiTheme="majorBidi" w:cstheme="majorBidi"/>
            <w:sz w:val="22"/>
            <w:szCs w:val="22"/>
          </w:rPr>
          <w:t>is seen in the coding blocks. Cod</w:t>
        </w:r>
        <w:r>
          <w:rPr>
            <w:rFonts w:asciiTheme="majorBidi" w:hAnsiTheme="majorBidi" w:cstheme="majorBidi"/>
            <w:sz w:val="22"/>
            <w:szCs w:val="22"/>
          </w:rPr>
          <w:t>ing</w:t>
        </w:r>
        <w:r w:rsidRPr="008D3124">
          <w:rPr>
            <w:rFonts w:asciiTheme="majorBidi" w:hAnsiTheme="majorBidi" w:cstheme="majorBidi"/>
            <w:sz w:val="22"/>
            <w:szCs w:val="22"/>
          </w:rPr>
          <w:t xml:space="preserve"> blocks for the properties </w:t>
        </w:r>
        <w:r>
          <w:rPr>
            <w:rFonts w:asciiTheme="majorBidi" w:hAnsiTheme="majorBidi" w:cstheme="majorBidi"/>
            <w:sz w:val="22"/>
            <w:szCs w:val="22"/>
          </w:rPr>
          <w:t xml:space="preserve">of balls can be </w:t>
        </w:r>
        <w:r w:rsidRPr="008D3124">
          <w:rPr>
            <w:rFonts w:asciiTheme="majorBidi" w:hAnsiTheme="majorBidi" w:cstheme="majorBidi"/>
            <w:sz w:val="22"/>
            <w:szCs w:val="22"/>
          </w:rPr>
          <w:t>use</w:t>
        </w:r>
        <w:r>
          <w:rPr>
            <w:rFonts w:asciiTheme="majorBidi" w:hAnsiTheme="majorBidi" w:cstheme="majorBidi"/>
            <w:sz w:val="22"/>
            <w:szCs w:val="22"/>
          </w:rPr>
          <w:t xml:space="preserve">d to </w:t>
        </w:r>
        <w:r w:rsidRPr="008D3124">
          <w:rPr>
            <w:rFonts w:asciiTheme="majorBidi" w:hAnsiTheme="majorBidi" w:cstheme="majorBidi"/>
            <w:sz w:val="22"/>
            <w:szCs w:val="22"/>
          </w:rPr>
          <w:t xml:space="preserve">develop many models, </w:t>
        </w:r>
        <w:r>
          <w:rPr>
            <w:rFonts w:asciiTheme="majorBidi" w:hAnsiTheme="majorBidi" w:cstheme="majorBidi"/>
            <w:sz w:val="22"/>
            <w:szCs w:val="22"/>
          </w:rPr>
          <w:t>including</w:t>
        </w:r>
        <w:r w:rsidRPr="008D3124">
          <w:rPr>
            <w:rFonts w:asciiTheme="majorBidi" w:hAnsiTheme="majorBidi" w:cstheme="majorBidi"/>
            <w:sz w:val="22"/>
            <w:szCs w:val="22"/>
          </w:rPr>
          <w:t xml:space="preserve"> size (</w:t>
        </w:r>
        <w:r>
          <w:rPr>
            <w:rFonts w:asciiTheme="majorBidi" w:hAnsiTheme="majorBidi" w:cstheme="majorBidi"/>
            <w:sz w:val="22"/>
            <w:szCs w:val="22"/>
          </w:rPr>
          <w:t xml:space="preserve">i.e., </w:t>
        </w:r>
        <w:r w:rsidRPr="008D3124">
          <w:rPr>
            <w:rFonts w:asciiTheme="majorBidi" w:hAnsiTheme="majorBidi" w:cstheme="majorBidi"/>
            <w:sz w:val="22"/>
            <w:szCs w:val="22"/>
          </w:rPr>
          <w:t>mass), initial speed</w:t>
        </w:r>
        <w:r>
          <w:rPr>
            <w:rFonts w:asciiTheme="majorBidi" w:hAnsiTheme="majorBidi" w:cstheme="majorBidi"/>
            <w:sz w:val="22"/>
            <w:szCs w:val="22"/>
          </w:rPr>
          <w:t>,</w:t>
        </w:r>
        <w:r w:rsidRPr="008D3124">
          <w:rPr>
            <w:rFonts w:asciiTheme="majorBidi" w:hAnsiTheme="majorBidi" w:cstheme="majorBidi"/>
            <w:sz w:val="22"/>
            <w:szCs w:val="22"/>
          </w:rPr>
          <w:t xml:space="preserve"> and heading. Cod</w:t>
        </w:r>
        <w:r>
          <w:rPr>
            <w:rFonts w:asciiTheme="majorBidi" w:hAnsiTheme="majorBidi" w:cstheme="majorBidi"/>
            <w:sz w:val="22"/>
            <w:szCs w:val="22"/>
          </w:rPr>
          <w:t>ing</w:t>
        </w:r>
        <w:r w:rsidRPr="008D3124">
          <w:rPr>
            <w:rFonts w:asciiTheme="majorBidi" w:hAnsiTheme="majorBidi" w:cstheme="majorBidi"/>
            <w:sz w:val="22"/>
            <w:szCs w:val="22"/>
          </w:rPr>
          <w:t xml:space="preserve"> blocks for actions are straight-line </w:t>
        </w:r>
      </w:ins>
      <w:ins w:id="1341" w:author="Editor/Reviewer" w:date="2022-10-03T11:18:00Z">
        <w:r w:rsidR="006B50B4">
          <w:rPr>
            <w:rFonts w:asciiTheme="majorBidi" w:hAnsiTheme="majorBidi" w:cstheme="majorBidi"/>
            <w:sz w:val="22"/>
            <w:szCs w:val="22"/>
          </w:rPr>
          <w:t>motions</w:t>
        </w:r>
      </w:ins>
      <w:ins w:id="1342" w:author="Editor/Reviewer" w:date="2022-09-29T14:37:00Z">
        <w:r>
          <w:rPr>
            <w:rFonts w:asciiTheme="majorBidi" w:hAnsiTheme="majorBidi" w:cstheme="majorBidi"/>
            <w:sz w:val="22"/>
            <w:szCs w:val="22"/>
          </w:rPr>
          <w:t xml:space="preserve"> for a limited time or</w:t>
        </w:r>
        <w:r w:rsidRPr="008D3124">
          <w:rPr>
            <w:rFonts w:asciiTheme="majorBidi" w:hAnsiTheme="majorBidi" w:cstheme="majorBidi"/>
            <w:sz w:val="22"/>
            <w:szCs w:val="22"/>
          </w:rPr>
          <w:t xml:space="preserve"> forever</w:t>
        </w:r>
      </w:ins>
      <w:ins w:id="1343" w:author="Editor/Reviewer" w:date="2022-10-03T11:17:00Z">
        <w:r w:rsidR="006B50B4">
          <w:rPr>
            <w:rFonts w:asciiTheme="majorBidi" w:hAnsiTheme="majorBidi" w:cstheme="majorBidi"/>
            <w:sz w:val="22"/>
            <w:szCs w:val="22"/>
          </w:rPr>
          <w:t>,</w:t>
        </w:r>
      </w:ins>
      <w:ins w:id="1344" w:author="Editor/Reviewer" w:date="2022-09-29T14:37:00Z">
        <w:r w:rsidRPr="008D3124">
          <w:rPr>
            <w:rFonts w:asciiTheme="majorBidi" w:hAnsiTheme="majorBidi" w:cstheme="majorBidi"/>
            <w:sz w:val="22"/>
            <w:szCs w:val="22"/>
          </w:rPr>
          <w:t xml:space="preserve"> </w:t>
        </w:r>
        <w:r>
          <w:rPr>
            <w:rFonts w:asciiTheme="majorBidi" w:hAnsiTheme="majorBidi" w:cstheme="majorBidi"/>
            <w:sz w:val="22"/>
            <w:szCs w:val="22"/>
          </w:rPr>
          <w:t>according to</w:t>
        </w:r>
        <w:r w:rsidRPr="008D3124">
          <w:rPr>
            <w:rFonts w:asciiTheme="majorBidi" w:hAnsiTheme="majorBidi" w:cstheme="majorBidi"/>
            <w:sz w:val="22"/>
            <w:szCs w:val="22"/>
          </w:rPr>
          <w:t xml:space="preserve"> </w:t>
        </w:r>
      </w:ins>
      <w:ins w:id="1345" w:author="Editor/Reviewer" w:date="2022-10-03T11:44:00Z">
        <w:r w:rsidR="00AC5909">
          <w:rPr>
            <w:rFonts w:asciiTheme="majorBidi" w:hAnsiTheme="majorBidi" w:cstheme="majorBidi"/>
            <w:sz w:val="22"/>
            <w:szCs w:val="22"/>
          </w:rPr>
          <w:t>Newton’s</w:t>
        </w:r>
      </w:ins>
      <w:ins w:id="1346" w:author="Editor/Reviewer" w:date="2022-09-29T14:37:00Z">
        <w:r w:rsidRPr="008D3124">
          <w:rPr>
            <w:rFonts w:asciiTheme="majorBidi" w:hAnsiTheme="majorBidi" w:cstheme="majorBidi"/>
            <w:sz w:val="22"/>
            <w:szCs w:val="22"/>
          </w:rPr>
          <w:t xml:space="preserve"> laws of motion. Cod</w:t>
        </w:r>
        <w:r>
          <w:rPr>
            <w:rFonts w:asciiTheme="majorBidi" w:hAnsiTheme="majorBidi" w:cstheme="majorBidi"/>
            <w:sz w:val="22"/>
            <w:szCs w:val="22"/>
          </w:rPr>
          <w:t>ing</w:t>
        </w:r>
        <w:r w:rsidRPr="008D3124">
          <w:rPr>
            <w:rFonts w:asciiTheme="majorBidi" w:hAnsiTheme="majorBidi" w:cstheme="majorBidi"/>
            <w:sz w:val="22"/>
            <w:szCs w:val="22"/>
          </w:rPr>
          <w:t xml:space="preserve"> blocks for interactions are </w:t>
        </w:r>
      </w:ins>
      <w:ins w:id="1347" w:author="Editor/Reviewer" w:date="2022-10-03T11:44:00Z">
        <w:r w:rsidR="00AC5909">
          <w:rPr>
            <w:rFonts w:asciiTheme="majorBidi" w:hAnsiTheme="majorBidi" w:cstheme="majorBidi"/>
            <w:sz w:val="22"/>
            <w:szCs w:val="22"/>
          </w:rPr>
          <w:t>“</w:t>
        </w:r>
      </w:ins>
      <w:ins w:id="1348" w:author="Editor/Reviewer" w:date="2022-09-29T14:37:00Z">
        <w:r w:rsidRPr="008D3124">
          <w:rPr>
            <w:rFonts w:asciiTheme="majorBidi" w:hAnsiTheme="majorBidi" w:cstheme="majorBidi"/>
            <w:sz w:val="22"/>
            <w:szCs w:val="22"/>
          </w:rPr>
          <w:t>if-then</w:t>
        </w:r>
      </w:ins>
      <w:ins w:id="1349" w:author="Editor/Reviewer" w:date="2022-10-03T11:44:00Z">
        <w:r w:rsidR="00AC5909">
          <w:rPr>
            <w:rFonts w:asciiTheme="majorBidi" w:hAnsiTheme="majorBidi" w:cstheme="majorBidi"/>
            <w:sz w:val="22"/>
            <w:szCs w:val="22"/>
          </w:rPr>
          <w:t>”</w:t>
        </w:r>
      </w:ins>
      <w:ins w:id="1350" w:author="Editor/Reviewer" w:date="2022-09-29T14:37:00Z">
        <w:r w:rsidRPr="008D3124">
          <w:rPr>
            <w:rFonts w:asciiTheme="majorBidi" w:hAnsiTheme="majorBidi" w:cstheme="majorBidi"/>
            <w:sz w:val="22"/>
            <w:szCs w:val="22"/>
          </w:rPr>
          <w:t xml:space="preserve"> statements regarding interactions with other balls (</w:t>
        </w:r>
      </w:ins>
      <w:ins w:id="1351" w:author="Editor/Reviewer" w:date="2022-10-03T11:19:00Z">
        <w:r w:rsidR="006B50B4">
          <w:rPr>
            <w:rFonts w:asciiTheme="majorBidi" w:hAnsiTheme="majorBidi" w:cstheme="majorBidi"/>
            <w:sz w:val="22"/>
            <w:szCs w:val="22"/>
          </w:rPr>
          <w:t>the</w:t>
        </w:r>
      </w:ins>
      <w:ins w:id="1352" w:author="Editor/Reviewer" w:date="2022-10-03T11:18:00Z">
        <w:r w:rsidR="006B50B4">
          <w:rPr>
            <w:rFonts w:asciiTheme="majorBidi" w:hAnsiTheme="majorBidi" w:cstheme="majorBidi"/>
            <w:sz w:val="22"/>
            <w:szCs w:val="22"/>
          </w:rPr>
          <w:t xml:space="preserve"> </w:t>
        </w:r>
      </w:ins>
      <w:ins w:id="1353" w:author="Editor/Reviewer" w:date="2022-09-29T14:37:00Z">
        <w:r w:rsidRPr="008D3124">
          <w:rPr>
            <w:rFonts w:asciiTheme="majorBidi" w:hAnsiTheme="majorBidi" w:cstheme="majorBidi"/>
            <w:sz w:val="22"/>
            <w:szCs w:val="22"/>
          </w:rPr>
          <w:t>same or different kind), macro-level walls</w:t>
        </w:r>
        <w:r>
          <w:rPr>
            <w:rFonts w:asciiTheme="majorBidi" w:hAnsiTheme="majorBidi" w:cstheme="majorBidi"/>
            <w:sz w:val="22"/>
            <w:szCs w:val="22"/>
          </w:rPr>
          <w:t>,</w:t>
        </w:r>
        <w:r w:rsidRPr="008D3124">
          <w:rPr>
            <w:rFonts w:asciiTheme="majorBidi" w:hAnsiTheme="majorBidi" w:cstheme="majorBidi"/>
            <w:sz w:val="22"/>
            <w:szCs w:val="22"/>
          </w:rPr>
          <w:t xml:space="preserve"> or fields. The action part of the statement is a menu that opens with a limited set of choices: nothing, collide, stop, accelerate, decelerate, attract, repel, </w:t>
        </w:r>
        <w:r>
          <w:rPr>
            <w:rFonts w:asciiTheme="majorBidi" w:hAnsiTheme="majorBidi" w:cstheme="majorBidi"/>
            <w:sz w:val="22"/>
            <w:szCs w:val="22"/>
          </w:rPr>
          <w:t>or</w:t>
        </w:r>
        <w:r w:rsidRPr="008D3124">
          <w:rPr>
            <w:rFonts w:asciiTheme="majorBidi" w:hAnsiTheme="majorBidi" w:cstheme="majorBidi"/>
            <w:sz w:val="22"/>
            <w:szCs w:val="22"/>
          </w:rPr>
          <w:t xml:space="preserve"> attract-repel (Lennard-Jones interactions).</w:t>
        </w:r>
      </w:ins>
    </w:p>
    <w:p w14:paraId="57BC4746" w14:textId="77777777" w:rsidR="00143965" w:rsidRPr="008D3124" w:rsidDel="00143965" w:rsidRDefault="00143965" w:rsidP="008D3124">
      <w:pPr>
        <w:spacing w:beforeLines="40" w:before="96" w:afterLines="40" w:after="96" w:line="360" w:lineRule="auto"/>
        <w:rPr>
          <w:del w:id="1354" w:author="Editor/Reviewer" w:date="2022-09-29T14:40:00Z"/>
          <w:rFonts w:asciiTheme="majorBidi" w:hAnsiTheme="majorBidi" w:cstheme="majorBidi"/>
          <w:sz w:val="22"/>
          <w:szCs w:val="22"/>
          <w:rtl/>
        </w:rPr>
      </w:pPr>
    </w:p>
    <w:p w14:paraId="6C8475D3" w14:textId="1064D1F4" w:rsidR="00DB1C9F" w:rsidRPr="008D3124" w:rsidRDefault="00A2390A" w:rsidP="008D3124">
      <w:pPr>
        <w:spacing w:beforeLines="40" w:before="96" w:afterLines="40" w:after="96" w:line="360" w:lineRule="auto"/>
        <w:rPr>
          <w:rFonts w:asciiTheme="majorBidi" w:hAnsiTheme="majorBidi" w:cstheme="majorBidi"/>
          <w:sz w:val="22"/>
          <w:szCs w:val="22"/>
        </w:rPr>
      </w:pPr>
      <w:ins w:id="1355" w:author="Editor/Reviewer" w:date="2022-09-29T14:40:00Z">
        <w:r>
          <w:rPr>
            <w:rFonts w:asciiTheme="majorBidi" w:hAnsiTheme="majorBidi" w:cstheme="majorBidi"/>
            <w:sz w:val="22"/>
            <w:szCs w:val="22"/>
          </w:rPr>
          <w:t>We formed t</w:t>
        </w:r>
      </w:ins>
      <w:del w:id="1356" w:author="Editor/Reviewer" w:date="2022-09-29T14:40:00Z">
        <w:r w:rsidR="009F4658" w:rsidRPr="008D3124" w:rsidDel="00A2390A">
          <w:rPr>
            <w:rFonts w:asciiTheme="majorBidi" w:hAnsiTheme="majorBidi" w:cstheme="majorBidi"/>
            <w:sz w:val="22"/>
            <w:szCs w:val="22"/>
          </w:rPr>
          <w:delText>T</w:delText>
        </w:r>
      </w:del>
      <w:r w:rsidR="009F4658" w:rsidRPr="008D3124">
        <w:rPr>
          <w:rFonts w:asciiTheme="majorBidi" w:hAnsiTheme="majorBidi" w:cstheme="majorBidi"/>
          <w:sz w:val="22"/>
          <w:szCs w:val="22"/>
        </w:rPr>
        <w:t>hree</w:t>
      </w:r>
      <w:r w:rsidR="00DB1C9F" w:rsidRPr="008D3124">
        <w:rPr>
          <w:rFonts w:asciiTheme="majorBidi" w:hAnsiTheme="majorBidi" w:cstheme="majorBidi"/>
          <w:sz w:val="22"/>
          <w:szCs w:val="22"/>
        </w:rPr>
        <w:t xml:space="preserve"> online digital</w:t>
      </w:r>
      <w:del w:id="1357" w:author="Editor/Reviewer" w:date="2022-10-02T14:50:00Z">
        <w:r w:rsidR="00DB1C9F" w:rsidRPr="008D3124" w:rsidDel="00700CB2">
          <w:rPr>
            <w:rFonts w:asciiTheme="majorBidi" w:hAnsiTheme="majorBidi" w:cstheme="majorBidi"/>
            <w:sz w:val="22"/>
            <w:szCs w:val="22"/>
          </w:rPr>
          <w:delText xml:space="preserve"> learning</w:delText>
        </w:r>
      </w:del>
      <w:r w:rsidR="00DB1C9F" w:rsidRPr="008D3124">
        <w:rPr>
          <w:rFonts w:asciiTheme="majorBidi" w:hAnsiTheme="majorBidi" w:cstheme="majorBidi"/>
          <w:sz w:val="22"/>
          <w:szCs w:val="22"/>
        </w:rPr>
        <w:t xml:space="preserve"> units </w:t>
      </w:r>
      <w:del w:id="1358" w:author="Editor/Reviewer" w:date="2022-09-29T14:40:00Z">
        <w:r w:rsidR="009F4658" w:rsidRPr="008D3124" w:rsidDel="00A2390A">
          <w:rPr>
            <w:rFonts w:asciiTheme="majorBidi" w:hAnsiTheme="majorBidi" w:cstheme="majorBidi"/>
            <w:sz w:val="22"/>
            <w:szCs w:val="22"/>
          </w:rPr>
          <w:delText>were formed</w:delText>
        </w:r>
        <w:r w:rsidR="00DB1C9F" w:rsidRPr="008D3124" w:rsidDel="00A2390A">
          <w:rPr>
            <w:rFonts w:asciiTheme="majorBidi" w:hAnsiTheme="majorBidi" w:cstheme="majorBidi"/>
            <w:sz w:val="22"/>
            <w:szCs w:val="22"/>
          </w:rPr>
          <w:delText xml:space="preserve"> </w:delText>
        </w:r>
      </w:del>
      <w:r w:rsidR="00DB1C9F" w:rsidRPr="008D3124">
        <w:rPr>
          <w:rFonts w:asciiTheme="majorBidi" w:hAnsiTheme="majorBidi" w:cstheme="majorBidi"/>
          <w:sz w:val="22"/>
          <w:szCs w:val="22"/>
        </w:rPr>
        <w:t xml:space="preserve">on </w:t>
      </w:r>
      <w:ins w:id="1359" w:author="Editor/Reviewer" w:date="2022-09-29T14:40:00Z">
        <w:r>
          <w:rPr>
            <w:rFonts w:asciiTheme="majorBidi" w:hAnsiTheme="majorBidi" w:cstheme="majorBidi"/>
            <w:sz w:val="22"/>
            <w:szCs w:val="22"/>
          </w:rPr>
          <w:t xml:space="preserve">middle school </w:t>
        </w:r>
      </w:ins>
      <w:r w:rsidR="00DB1C9F" w:rsidRPr="008D3124">
        <w:rPr>
          <w:rFonts w:asciiTheme="majorBidi" w:hAnsiTheme="majorBidi" w:cstheme="majorBidi"/>
          <w:sz w:val="22"/>
          <w:szCs w:val="22"/>
        </w:rPr>
        <w:t>topics</w:t>
      </w:r>
      <w:del w:id="1360" w:author="Editor/Reviewer" w:date="2022-09-29T14:41:00Z">
        <w:r w:rsidR="00DB1C9F" w:rsidRPr="008D3124" w:rsidDel="00A2390A">
          <w:rPr>
            <w:rFonts w:asciiTheme="majorBidi" w:hAnsiTheme="majorBidi" w:cstheme="majorBidi"/>
            <w:sz w:val="22"/>
            <w:szCs w:val="22"/>
          </w:rPr>
          <w:delText xml:space="preserve"> learn</w:delText>
        </w:r>
      </w:del>
      <w:del w:id="1361" w:author="Editor/Reviewer" w:date="2022-09-29T14:40:00Z">
        <w:r w:rsidR="00DB1C9F" w:rsidRPr="008D3124" w:rsidDel="00A2390A">
          <w:rPr>
            <w:rFonts w:asciiTheme="majorBidi" w:hAnsiTheme="majorBidi" w:cstheme="majorBidi"/>
            <w:sz w:val="22"/>
            <w:szCs w:val="22"/>
          </w:rPr>
          <w:delText>ed in middle school science</w:delText>
        </w:r>
      </w:del>
      <w:r w:rsidR="00DB1C9F" w:rsidRPr="008D3124">
        <w:rPr>
          <w:rFonts w:asciiTheme="majorBidi" w:hAnsiTheme="majorBidi" w:cstheme="majorBidi"/>
          <w:sz w:val="22"/>
          <w:szCs w:val="22"/>
        </w:rPr>
        <w:t xml:space="preserve"> in chemistry</w:t>
      </w:r>
      <w:ins w:id="1362" w:author="Editor/Reviewer" w:date="2022-09-29T14:41:00Z">
        <w:r>
          <w:rPr>
            <w:rFonts w:asciiTheme="majorBidi" w:hAnsiTheme="majorBidi" w:cstheme="majorBidi"/>
            <w:sz w:val="22"/>
            <w:szCs w:val="22"/>
          </w:rPr>
          <w:t xml:space="preserve"> </w:t>
        </w:r>
        <w:r w:rsidR="00323E4C">
          <w:rPr>
            <w:rFonts w:asciiTheme="majorBidi" w:hAnsiTheme="majorBidi" w:cstheme="majorBidi"/>
            <w:sz w:val="22"/>
            <w:szCs w:val="22"/>
          </w:rPr>
          <w:t>(</w:t>
        </w:r>
      </w:ins>
      <w:del w:id="1363" w:author="Editor/Reviewer" w:date="2022-09-29T14:41:00Z">
        <w:r w:rsidR="00DB1C9F" w:rsidRPr="008D3124" w:rsidDel="00A2390A">
          <w:rPr>
            <w:rFonts w:asciiTheme="majorBidi" w:hAnsiTheme="majorBidi" w:cstheme="majorBidi"/>
            <w:sz w:val="22"/>
            <w:szCs w:val="22"/>
          </w:rPr>
          <w:delText xml:space="preserve"> – </w:delText>
        </w:r>
      </w:del>
      <w:r w:rsidR="00DB1C9F" w:rsidRPr="008D3124">
        <w:rPr>
          <w:rFonts w:asciiTheme="majorBidi" w:hAnsiTheme="majorBidi" w:cstheme="majorBidi"/>
          <w:sz w:val="22"/>
          <w:szCs w:val="22"/>
        </w:rPr>
        <w:t>structure of matter and gases,</w:t>
      </w:r>
      <w:ins w:id="1364" w:author="Editor/Reviewer" w:date="2022-09-29T14:42:00Z">
        <w:r w:rsidR="00323E4C">
          <w:rPr>
            <w:rFonts w:asciiTheme="majorBidi" w:hAnsiTheme="majorBidi" w:cstheme="majorBidi"/>
            <w:sz w:val="22"/>
            <w:szCs w:val="22"/>
          </w:rPr>
          <w:t xml:space="preserve"> </w:t>
        </w:r>
      </w:ins>
      <w:del w:id="1365" w:author="Editor/Reviewer" w:date="2022-09-29T14:42:00Z">
        <w:r w:rsidR="00DB1C9F" w:rsidRPr="008D3124" w:rsidDel="00323E4C">
          <w:rPr>
            <w:rFonts w:asciiTheme="majorBidi" w:hAnsiTheme="majorBidi" w:cstheme="majorBidi"/>
            <w:sz w:val="22"/>
            <w:szCs w:val="22"/>
          </w:rPr>
          <w:delText xml:space="preserve"> and </w:delText>
        </w:r>
      </w:del>
      <w:r w:rsidR="00DB1C9F" w:rsidRPr="008D3124">
        <w:rPr>
          <w:rFonts w:asciiTheme="majorBidi" w:hAnsiTheme="majorBidi" w:cstheme="majorBidi"/>
          <w:sz w:val="22"/>
          <w:szCs w:val="22"/>
        </w:rPr>
        <w:t>chemical reactions</w:t>
      </w:r>
      <w:ins w:id="1366" w:author="Editor/Reviewer" w:date="2022-09-29T14:42:00Z">
        <w:r w:rsidR="00323E4C">
          <w:rPr>
            <w:rFonts w:asciiTheme="majorBidi" w:hAnsiTheme="majorBidi" w:cstheme="majorBidi"/>
            <w:sz w:val="22"/>
            <w:szCs w:val="22"/>
          </w:rPr>
          <w:t xml:space="preserve">) </w:t>
        </w:r>
      </w:ins>
      <w:del w:id="1367" w:author="Editor/Reviewer" w:date="2022-09-29T14:42:00Z">
        <w:r w:rsidR="00DB1C9F" w:rsidRPr="008D3124" w:rsidDel="00323E4C">
          <w:rPr>
            <w:rFonts w:asciiTheme="majorBidi" w:hAnsiTheme="majorBidi" w:cstheme="majorBidi"/>
            <w:sz w:val="22"/>
            <w:szCs w:val="22"/>
          </w:rPr>
          <w:delText xml:space="preserve">; </w:delText>
        </w:r>
      </w:del>
      <w:r w:rsidR="00DB1C9F" w:rsidRPr="008D3124">
        <w:rPr>
          <w:rFonts w:asciiTheme="majorBidi" w:hAnsiTheme="majorBidi" w:cstheme="majorBidi"/>
          <w:sz w:val="22"/>
          <w:szCs w:val="22"/>
        </w:rPr>
        <w:t xml:space="preserve">and </w:t>
      </w:r>
      <w:del w:id="1368" w:author="Editor/Reviewer" w:date="2022-10-03T11:19:00Z">
        <w:r w:rsidR="009F4658" w:rsidRPr="008D3124" w:rsidDel="006B50B4">
          <w:rPr>
            <w:rFonts w:asciiTheme="majorBidi" w:hAnsiTheme="majorBidi" w:cstheme="majorBidi"/>
            <w:sz w:val="22"/>
            <w:szCs w:val="22"/>
          </w:rPr>
          <w:delText xml:space="preserve">in </w:delText>
        </w:r>
      </w:del>
      <w:r w:rsidR="00DB1C9F" w:rsidRPr="008D3124">
        <w:rPr>
          <w:rFonts w:asciiTheme="majorBidi" w:hAnsiTheme="majorBidi" w:cstheme="majorBidi"/>
          <w:sz w:val="22"/>
          <w:szCs w:val="22"/>
        </w:rPr>
        <w:t xml:space="preserve">physics </w:t>
      </w:r>
      <w:ins w:id="1369" w:author="Editor/Reviewer" w:date="2022-09-29T14:42:00Z">
        <w:r w:rsidR="00323E4C">
          <w:rPr>
            <w:rFonts w:asciiTheme="majorBidi" w:hAnsiTheme="majorBidi" w:cstheme="majorBidi"/>
            <w:sz w:val="22"/>
            <w:szCs w:val="22"/>
          </w:rPr>
          <w:t>(</w:t>
        </w:r>
      </w:ins>
      <w:del w:id="1370" w:author="Editor/Reviewer" w:date="2022-09-29T14:42:00Z">
        <w:r w:rsidR="00DB1C9F" w:rsidRPr="008D3124" w:rsidDel="00323E4C">
          <w:rPr>
            <w:rFonts w:asciiTheme="majorBidi" w:hAnsiTheme="majorBidi" w:cstheme="majorBidi"/>
            <w:sz w:val="22"/>
            <w:szCs w:val="22"/>
          </w:rPr>
          <w:delText xml:space="preserve">– </w:delText>
        </w:r>
      </w:del>
      <w:r w:rsidR="00DB1C9F" w:rsidRPr="008D3124">
        <w:rPr>
          <w:rFonts w:asciiTheme="majorBidi" w:hAnsiTheme="majorBidi" w:cstheme="majorBidi"/>
          <w:sz w:val="22"/>
          <w:szCs w:val="22"/>
        </w:rPr>
        <w:t>electricity</w:t>
      </w:r>
      <w:ins w:id="1371" w:author="Editor/Reviewer" w:date="2022-09-29T14:42:00Z">
        <w:r w:rsidR="00323E4C">
          <w:rPr>
            <w:rFonts w:asciiTheme="majorBidi" w:hAnsiTheme="majorBidi" w:cstheme="majorBidi"/>
            <w:sz w:val="22"/>
            <w:szCs w:val="22"/>
          </w:rPr>
          <w:t>)</w:t>
        </w:r>
      </w:ins>
      <w:r w:rsidR="00DB1C9F" w:rsidRPr="008D3124">
        <w:rPr>
          <w:rFonts w:asciiTheme="majorBidi" w:hAnsiTheme="majorBidi" w:cstheme="majorBidi"/>
          <w:sz w:val="22"/>
          <w:szCs w:val="22"/>
        </w:rPr>
        <w:t>. Each online</w:t>
      </w:r>
      <w:del w:id="1372" w:author="Editor/Reviewer" w:date="2022-09-29T14:42:00Z">
        <w:r w:rsidR="00DB1C9F" w:rsidRPr="008D3124" w:rsidDel="00323E4C">
          <w:rPr>
            <w:rFonts w:asciiTheme="majorBidi" w:hAnsiTheme="majorBidi" w:cstheme="majorBidi"/>
            <w:sz w:val="22"/>
            <w:szCs w:val="22"/>
          </w:rPr>
          <w:delText xml:space="preserve"> learning</w:delText>
        </w:r>
      </w:del>
      <w:r w:rsidR="00DB1C9F" w:rsidRPr="008D3124">
        <w:rPr>
          <w:rFonts w:asciiTheme="majorBidi" w:hAnsiTheme="majorBidi" w:cstheme="majorBidi"/>
          <w:sz w:val="22"/>
          <w:szCs w:val="22"/>
        </w:rPr>
        <w:t xml:space="preserve"> unit include</w:t>
      </w:r>
      <w:ins w:id="1373" w:author="Editor/Reviewer" w:date="2022-09-29T14:42:00Z">
        <w:r w:rsidR="00323E4C">
          <w:rPr>
            <w:rFonts w:asciiTheme="majorBidi" w:hAnsiTheme="majorBidi" w:cstheme="majorBidi"/>
            <w:sz w:val="22"/>
            <w:szCs w:val="22"/>
          </w:rPr>
          <w:t>d</w:t>
        </w:r>
      </w:ins>
      <w:del w:id="1374" w:author="Editor/Reviewer" w:date="2022-09-29T14:42:00Z">
        <w:r w:rsidR="00DB1C9F" w:rsidRPr="008D3124" w:rsidDel="00323E4C">
          <w:rPr>
            <w:rFonts w:asciiTheme="majorBidi" w:hAnsiTheme="majorBidi" w:cstheme="majorBidi"/>
            <w:sz w:val="22"/>
            <w:szCs w:val="22"/>
          </w:rPr>
          <w:delText>s</w:delText>
        </w:r>
      </w:del>
      <w:r w:rsidR="00DB1C9F" w:rsidRPr="008D3124">
        <w:rPr>
          <w:rFonts w:asciiTheme="majorBidi" w:hAnsiTheme="majorBidi" w:cstheme="majorBidi"/>
          <w:sz w:val="22"/>
          <w:szCs w:val="22"/>
        </w:rPr>
        <w:t xml:space="preserve"> presentations </w:t>
      </w:r>
      <w:ins w:id="1375" w:author="Editor/Reviewer" w:date="2022-09-29T14:43:00Z">
        <w:r w:rsidR="00323E4C">
          <w:rPr>
            <w:rFonts w:asciiTheme="majorBidi" w:hAnsiTheme="majorBidi" w:cstheme="majorBidi"/>
            <w:sz w:val="22"/>
            <w:szCs w:val="22"/>
          </w:rPr>
          <w:t>with</w:t>
        </w:r>
      </w:ins>
      <w:del w:id="1376" w:author="Editor/Reviewer" w:date="2022-09-29T14:43:00Z">
        <w:r w:rsidR="00DB1C9F" w:rsidRPr="008D3124" w:rsidDel="00323E4C">
          <w:rPr>
            <w:rFonts w:asciiTheme="majorBidi" w:hAnsiTheme="majorBidi" w:cstheme="majorBidi"/>
            <w:sz w:val="22"/>
            <w:szCs w:val="22"/>
          </w:rPr>
          <w:delText>and</w:delText>
        </w:r>
      </w:del>
      <w:r w:rsidR="00DB1C9F" w:rsidRPr="008D3124">
        <w:rPr>
          <w:rFonts w:asciiTheme="majorBidi" w:hAnsiTheme="majorBidi" w:cstheme="majorBidi"/>
          <w:sz w:val="22"/>
          <w:szCs w:val="22"/>
        </w:rPr>
        <w:t xml:space="preserve"> explanations, guides, prompts, challenges, and questions. </w:t>
      </w:r>
      <w:r w:rsidR="009F4658" w:rsidRPr="008D3124">
        <w:rPr>
          <w:rFonts w:asciiTheme="majorBidi" w:hAnsiTheme="majorBidi" w:cstheme="majorBidi"/>
          <w:sz w:val="22"/>
          <w:szCs w:val="22"/>
        </w:rPr>
        <w:t xml:space="preserve">Content experts advised </w:t>
      </w:r>
      <w:ins w:id="1377" w:author="Editor/Reviewer" w:date="2022-09-29T14:43:00Z">
        <w:r w:rsidR="00323E4C">
          <w:rPr>
            <w:rFonts w:asciiTheme="majorBidi" w:hAnsiTheme="majorBidi" w:cstheme="majorBidi"/>
            <w:sz w:val="22"/>
            <w:szCs w:val="22"/>
          </w:rPr>
          <w:t xml:space="preserve">us </w:t>
        </w:r>
      </w:ins>
      <w:r w:rsidR="009F4658" w:rsidRPr="008D3124">
        <w:rPr>
          <w:rFonts w:asciiTheme="majorBidi" w:hAnsiTheme="majorBidi" w:cstheme="majorBidi"/>
          <w:sz w:val="22"/>
          <w:szCs w:val="22"/>
        </w:rPr>
        <w:t xml:space="preserve">on the concepts presented and programmed </w:t>
      </w:r>
      <w:del w:id="1378" w:author="Editor/Reviewer" w:date="2022-09-29T14:43:00Z">
        <w:r w:rsidR="009F4658" w:rsidRPr="008D3124" w:rsidDel="00323E4C">
          <w:rPr>
            <w:rFonts w:asciiTheme="majorBidi" w:hAnsiTheme="majorBidi" w:cstheme="majorBidi"/>
            <w:sz w:val="22"/>
            <w:szCs w:val="22"/>
          </w:rPr>
          <w:delText xml:space="preserve">in </w:delText>
        </w:r>
      </w:del>
      <w:r w:rsidR="009F4658" w:rsidRPr="008D3124">
        <w:rPr>
          <w:rFonts w:asciiTheme="majorBidi" w:hAnsiTheme="majorBidi" w:cstheme="majorBidi"/>
          <w:sz w:val="22"/>
          <w:szCs w:val="22"/>
        </w:rPr>
        <w:t xml:space="preserve">the </w:t>
      </w:r>
      <w:del w:id="1379" w:author="Editor/Reviewer" w:date="2022-09-29T14:43:00Z">
        <w:r w:rsidR="009F4658" w:rsidRPr="008D3124" w:rsidDel="00323E4C">
          <w:rPr>
            <w:rFonts w:asciiTheme="majorBidi" w:hAnsiTheme="majorBidi" w:cstheme="majorBidi"/>
            <w:sz w:val="22"/>
            <w:szCs w:val="22"/>
          </w:rPr>
          <w:delText xml:space="preserve">learning </w:delText>
        </w:r>
      </w:del>
      <w:r w:rsidR="009F4658" w:rsidRPr="008D3124">
        <w:rPr>
          <w:rFonts w:asciiTheme="majorBidi" w:hAnsiTheme="majorBidi" w:cstheme="majorBidi"/>
          <w:sz w:val="22"/>
          <w:szCs w:val="22"/>
        </w:rPr>
        <w:t xml:space="preserve">units. </w:t>
      </w:r>
      <w:ins w:id="1380" w:author="Editor/Reviewer" w:date="2022-09-29T14:44:00Z">
        <w:r w:rsidR="00323E4C">
          <w:rPr>
            <w:rFonts w:asciiTheme="majorBidi" w:hAnsiTheme="majorBidi" w:cstheme="majorBidi"/>
            <w:sz w:val="22"/>
            <w:szCs w:val="22"/>
          </w:rPr>
          <w:t xml:space="preserve">The </w:t>
        </w:r>
      </w:ins>
      <w:del w:id="1381" w:author="Editor/Reviewer" w:date="2022-09-29T14:44:00Z">
        <w:r w:rsidR="009F4658" w:rsidRPr="008D3124" w:rsidDel="00323E4C">
          <w:rPr>
            <w:rFonts w:asciiTheme="majorBidi" w:hAnsiTheme="majorBidi" w:cstheme="majorBidi"/>
            <w:sz w:val="22"/>
            <w:szCs w:val="22"/>
          </w:rPr>
          <w:delText>Each</w:delText>
        </w:r>
        <w:r w:rsidR="00DB1C9F" w:rsidRPr="008D3124" w:rsidDel="00323E4C">
          <w:rPr>
            <w:rFonts w:asciiTheme="majorBidi" w:hAnsiTheme="majorBidi" w:cstheme="majorBidi"/>
            <w:sz w:val="22"/>
            <w:szCs w:val="22"/>
          </w:rPr>
          <w:delText xml:space="preserve"> unit’s </w:delText>
        </w:r>
      </w:del>
      <w:r w:rsidR="00DB1C9F" w:rsidRPr="008D3124">
        <w:rPr>
          <w:rFonts w:asciiTheme="majorBidi" w:hAnsiTheme="majorBidi" w:cstheme="majorBidi"/>
          <w:sz w:val="22"/>
          <w:szCs w:val="22"/>
        </w:rPr>
        <w:t xml:space="preserve">duration </w:t>
      </w:r>
      <w:ins w:id="1382" w:author="Editor/Reviewer" w:date="2022-09-29T14:44:00Z">
        <w:r w:rsidR="00323E4C">
          <w:rPr>
            <w:rFonts w:asciiTheme="majorBidi" w:hAnsiTheme="majorBidi" w:cstheme="majorBidi"/>
            <w:sz w:val="22"/>
            <w:szCs w:val="22"/>
          </w:rPr>
          <w:t>of each unit was</w:t>
        </w:r>
      </w:ins>
      <w:del w:id="1383" w:author="Editor/Reviewer" w:date="2022-09-29T14:44:00Z">
        <w:r w:rsidR="00DB1C9F" w:rsidRPr="008D3124" w:rsidDel="00323E4C">
          <w:rPr>
            <w:rFonts w:asciiTheme="majorBidi" w:hAnsiTheme="majorBidi" w:cstheme="majorBidi"/>
            <w:sz w:val="22"/>
            <w:szCs w:val="22"/>
          </w:rPr>
          <w:delText>is</w:delText>
        </w:r>
      </w:del>
      <w:r w:rsidR="00DB1C9F" w:rsidRPr="008D3124">
        <w:rPr>
          <w:rFonts w:asciiTheme="majorBidi" w:hAnsiTheme="majorBidi" w:cstheme="majorBidi"/>
          <w:sz w:val="22"/>
          <w:szCs w:val="22"/>
        </w:rPr>
        <w:t xml:space="preserve"> about ten lessons</w:t>
      </w:r>
      <w:del w:id="1384" w:author="Editor/Reviewer" w:date="2022-09-29T14:44:00Z">
        <w:r w:rsidR="00DB1C9F" w:rsidRPr="008D3124" w:rsidDel="00323E4C">
          <w:rPr>
            <w:rFonts w:asciiTheme="majorBidi" w:hAnsiTheme="majorBidi" w:cstheme="majorBidi"/>
            <w:sz w:val="22"/>
            <w:szCs w:val="22"/>
          </w:rPr>
          <w:delText xml:space="preserve"> long</w:delText>
        </w:r>
      </w:del>
      <w:r w:rsidR="00DB1C9F" w:rsidRPr="008D3124">
        <w:rPr>
          <w:rFonts w:asciiTheme="majorBidi" w:hAnsiTheme="majorBidi" w:cstheme="majorBidi"/>
          <w:sz w:val="22"/>
          <w:szCs w:val="22"/>
        </w:rPr>
        <w:t xml:space="preserve"> and </w:t>
      </w:r>
      <w:r w:rsidR="009F4658" w:rsidRPr="008D3124">
        <w:rPr>
          <w:rFonts w:asciiTheme="majorBidi" w:hAnsiTheme="majorBidi" w:cstheme="majorBidi"/>
          <w:sz w:val="22"/>
          <w:szCs w:val="22"/>
        </w:rPr>
        <w:t>was</w:t>
      </w:r>
      <w:r w:rsidR="00DB1C9F" w:rsidRPr="008D3124">
        <w:rPr>
          <w:rFonts w:asciiTheme="majorBidi" w:hAnsiTheme="majorBidi" w:cstheme="majorBidi"/>
          <w:sz w:val="22"/>
          <w:szCs w:val="22"/>
        </w:rPr>
        <w:t xml:space="preserve"> co-taught by</w:t>
      </w:r>
      <w:del w:id="1385" w:author="Editor/Reviewer" w:date="2022-09-29T14:44:00Z">
        <w:r w:rsidR="00DB1C9F" w:rsidRPr="008D3124" w:rsidDel="00323E4C">
          <w:rPr>
            <w:rFonts w:asciiTheme="majorBidi" w:hAnsiTheme="majorBidi" w:cstheme="majorBidi"/>
            <w:sz w:val="22"/>
            <w:szCs w:val="22"/>
          </w:rPr>
          <w:delText xml:space="preserve"> the</w:delText>
        </w:r>
      </w:del>
      <w:r w:rsidR="00DB1C9F" w:rsidRPr="008D3124">
        <w:rPr>
          <w:rFonts w:asciiTheme="majorBidi" w:hAnsiTheme="majorBidi" w:cstheme="majorBidi"/>
          <w:sz w:val="22"/>
          <w:szCs w:val="22"/>
        </w:rPr>
        <w:t xml:space="preserve"> teachers and</w:t>
      </w:r>
      <w:del w:id="1386" w:author="Editor/Reviewer" w:date="2022-09-29T14:44:00Z">
        <w:r w:rsidR="00DB1C9F" w:rsidRPr="008D3124" w:rsidDel="00323E4C">
          <w:rPr>
            <w:rFonts w:asciiTheme="majorBidi" w:hAnsiTheme="majorBidi" w:cstheme="majorBidi"/>
            <w:sz w:val="22"/>
            <w:szCs w:val="22"/>
          </w:rPr>
          <w:delText xml:space="preserve"> the</w:delText>
        </w:r>
      </w:del>
      <w:r w:rsidR="00DB1C9F" w:rsidRPr="008D3124">
        <w:rPr>
          <w:rFonts w:asciiTheme="majorBidi" w:hAnsiTheme="majorBidi" w:cstheme="majorBidi"/>
          <w:sz w:val="22"/>
          <w:szCs w:val="22"/>
        </w:rPr>
        <w:t xml:space="preserve"> researchers. </w:t>
      </w:r>
      <w:commentRangeStart w:id="1387"/>
      <w:r w:rsidR="00DB1C9F" w:rsidRPr="008D3124">
        <w:rPr>
          <w:rFonts w:asciiTheme="majorBidi" w:hAnsiTheme="majorBidi" w:cstheme="majorBidi"/>
          <w:sz w:val="22"/>
          <w:szCs w:val="22"/>
        </w:rPr>
        <w:t>The general scheme of each learning unit include</w:t>
      </w:r>
      <w:ins w:id="1388" w:author="Editor/Reviewer" w:date="2022-09-29T14:44:00Z">
        <w:r w:rsidR="00323E4C">
          <w:rPr>
            <w:rFonts w:asciiTheme="majorBidi" w:hAnsiTheme="majorBidi" w:cstheme="majorBidi"/>
            <w:sz w:val="22"/>
            <w:szCs w:val="22"/>
          </w:rPr>
          <w:t>d</w:t>
        </w:r>
      </w:ins>
      <w:del w:id="1389" w:author="Editor/Reviewer" w:date="2022-09-29T14:44:00Z">
        <w:r w:rsidR="00DB1C9F" w:rsidRPr="008D3124" w:rsidDel="00323E4C">
          <w:rPr>
            <w:rFonts w:asciiTheme="majorBidi" w:hAnsiTheme="majorBidi" w:cstheme="majorBidi"/>
            <w:sz w:val="22"/>
            <w:szCs w:val="22"/>
          </w:rPr>
          <w:delText>s</w:delText>
        </w:r>
      </w:del>
      <w:r w:rsidR="00DB1C9F" w:rsidRPr="008D3124">
        <w:rPr>
          <w:rFonts w:asciiTheme="majorBidi" w:hAnsiTheme="majorBidi" w:cstheme="majorBidi"/>
          <w:sz w:val="22"/>
          <w:szCs w:val="22"/>
        </w:rPr>
        <w:t xml:space="preserve">: (1) </w:t>
      </w:r>
      <w:ins w:id="1390" w:author="Editor/Reviewer" w:date="2022-09-29T14:47:00Z">
        <w:r w:rsidR="00127170">
          <w:rPr>
            <w:rFonts w:asciiTheme="majorBidi" w:hAnsiTheme="majorBidi" w:cstheme="majorBidi"/>
            <w:sz w:val="22"/>
            <w:szCs w:val="22"/>
          </w:rPr>
          <w:t>a</w:t>
        </w:r>
      </w:ins>
      <w:ins w:id="1391" w:author="Editor/Reviewer" w:date="2022-09-29T14:45:00Z">
        <w:r w:rsidR="00323E4C">
          <w:rPr>
            <w:rFonts w:asciiTheme="majorBidi" w:hAnsiTheme="majorBidi" w:cstheme="majorBidi"/>
            <w:sz w:val="22"/>
            <w:szCs w:val="22"/>
          </w:rPr>
          <w:t>n i</w:t>
        </w:r>
      </w:ins>
      <w:del w:id="1392" w:author="Editor/Reviewer" w:date="2022-09-29T14:45:00Z">
        <w:r w:rsidR="00DB1C9F" w:rsidRPr="008D3124" w:rsidDel="00323E4C">
          <w:rPr>
            <w:rFonts w:asciiTheme="majorBidi" w:hAnsiTheme="majorBidi" w:cstheme="majorBidi"/>
            <w:sz w:val="22"/>
            <w:szCs w:val="22"/>
          </w:rPr>
          <w:delText>I</w:delText>
        </w:r>
      </w:del>
      <w:r w:rsidR="00DB1C9F" w:rsidRPr="008D3124">
        <w:rPr>
          <w:rFonts w:asciiTheme="majorBidi" w:hAnsiTheme="majorBidi" w:cstheme="majorBidi"/>
          <w:sz w:val="22"/>
          <w:szCs w:val="22"/>
        </w:rPr>
        <w:t xml:space="preserve">ntroduction through an interesting demonstration or experiment for which students </w:t>
      </w:r>
      <w:ins w:id="1393" w:author="Editor/Reviewer" w:date="2022-09-29T14:45:00Z">
        <w:r w:rsidR="00323E4C">
          <w:rPr>
            <w:rFonts w:asciiTheme="majorBidi" w:hAnsiTheme="majorBidi" w:cstheme="majorBidi"/>
            <w:sz w:val="22"/>
            <w:szCs w:val="22"/>
          </w:rPr>
          <w:t>were</w:t>
        </w:r>
      </w:ins>
      <w:del w:id="1394" w:author="Editor/Reviewer" w:date="2022-09-29T14:45:00Z">
        <w:r w:rsidR="00DB1C9F" w:rsidRPr="008D3124" w:rsidDel="00323E4C">
          <w:rPr>
            <w:rFonts w:asciiTheme="majorBidi" w:hAnsiTheme="majorBidi" w:cstheme="majorBidi"/>
            <w:sz w:val="22"/>
            <w:szCs w:val="22"/>
          </w:rPr>
          <w:delText>are</w:delText>
        </w:r>
      </w:del>
      <w:r w:rsidR="00DB1C9F" w:rsidRPr="008D3124">
        <w:rPr>
          <w:rFonts w:asciiTheme="majorBidi" w:hAnsiTheme="majorBidi" w:cstheme="majorBidi"/>
          <w:sz w:val="22"/>
          <w:szCs w:val="22"/>
        </w:rPr>
        <w:t xml:space="preserve"> invited to predict and explain their ideas (one lesson); (2) </w:t>
      </w:r>
      <w:ins w:id="1395" w:author="Editor/Reviewer" w:date="2022-09-29T14:47:00Z">
        <w:r w:rsidR="00127170">
          <w:rPr>
            <w:rFonts w:asciiTheme="majorBidi" w:hAnsiTheme="majorBidi" w:cstheme="majorBidi"/>
            <w:sz w:val="22"/>
            <w:szCs w:val="22"/>
          </w:rPr>
          <w:t>p</w:t>
        </w:r>
      </w:ins>
      <w:del w:id="1396" w:author="Editor/Reviewer" w:date="2022-09-29T14:47:00Z">
        <w:r w:rsidR="00DB1C9F" w:rsidRPr="008D3124" w:rsidDel="00127170">
          <w:rPr>
            <w:rFonts w:asciiTheme="majorBidi" w:hAnsiTheme="majorBidi" w:cstheme="majorBidi"/>
            <w:sz w:val="22"/>
            <w:szCs w:val="22"/>
          </w:rPr>
          <w:delText>P</w:delText>
        </w:r>
      </w:del>
      <w:r w:rsidR="00DB1C9F" w:rsidRPr="008D3124">
        <w:rPr>
          <w:rFonts w:asciiTheme="majorBidi" w:hAnsiTheme="majorBidi" w:cstheme="majorBidi"/>
          <w:sz w:val="22"/>
          <w:szCs w:val="22"/>
        </w:rPr>
        <w:t xml:space="preserve">hysical laboratories and demonstrations </w:t>
      </w:r>
      <w:del w:id="1397" w:author="Editor/Reviewer" w:date="2022-09-29T14:46:00Z">
        <w:r w:rsidR="00DB1C9F" w:rsidRPr="008D3124" w:rsidDel="00323E4C">
          <w:rPr>
            <w:rFonts w:asciiTheme="majorBidi" w:hAnsiTheme="majorBidi" w:cstheme="majorBidi"/>
            <w:sz w:val="22"/>
            <w:szCs w:val="22"/>
          </w:rPr>
          <w:delText>(two lessons)</w:delText>
        </w:r>
        <w:r w:rsidR="009F4658" w:rsidRPr="008D3124" w:rsidDel="00323E4C">
          <w:rPr>
            <w:rFonts w:asciiTheme="majorBidi" w:hAnsiTheme="majorBidi" w:cstheme="majorBidi"/>
            <w:sz w:val="22"/>
            <w:szCs w:val="22"/>
          </w:rPr>
          <w:delText xml:space="preserve"> </w:delText>
        </w:r>
      </w:del>
      <w:r w:rsidR="009F4658" w:rsidRPr="008D3124">
        <w:rPr>
          <w:rFonts w:asciiTheme="majorBidi" w:hAnsiTheme="majorBidi" w:cstheme="majorBidi"/>
          <w:sz w:val="22"/>
          <w:szCs w:val="22"/>
        </w:rPr>
        <w:t xml:space="preserve">to provide </w:t>
      </w:r>
      <w:ins w:id="1398" w:author="Editor/Reviewer" w:date="2022-09-29T14:46:00Z">
        <w:r w:rsidR="00323E4C">
          <w:rPr>
            <w:rFonts w:asciiTheme="majorBidi" w:hAnsiTheme="majorBidi" w:cstheme="majorBidi"/>
            <w:sz w:val="22"/>
            <w:szCs w:val="22"/>
          </w:rPr>
          <w:t>an</w:t>
        </w:r>
      </w:ins>
      <w:del w:id="1399" w:author="Editor/Reviewer" w:date="2022-09-29T14:46:00Z">
        <w:r w:rsidR="009F4658" w:rsidRPr="008D3124" w:rsidDel="00323E4C">
          <w:rPr>
            <w:rFonts w:asciiTheme="majorBidi" w:hAnsiTheme="majorBidi" w:cstheme="majorBidi"/>
            <w:sz w:val="22"/>
            <w:szCs w:val="22"/>
          </w:rPr>
          <w:delText>a wide</w:delText>
        </w:r>
      </w:del>
      <w:r w:rsidR="009F4658" w:rsidRPr="008D3124">
        <w:rPr>
          <w:rFonts w:asciiTheme="majorBidi" w:hAnsiTheme="majorBidi" w:cstheme="majorBidi"/>
          <w:sz w:val="22"/>
          <w:szCs w:val="22"/>
        </w:rPr>
        <w:t xml:space="preserve"> array of topics the students could model</w:t>
      </w:r>
      <w:ins w:id="1400" w:author="Editor/Reviewer" w:date="2022-09-29T14:46:00Z">
        <w:r w:rsidR="00323E4C">
          <w:rPr>
            <w:rFonts w:asciiTheme="majorBidi" w:hAnsiTheme="majorBidi" w:cstheme="majorBidi"/>
            <w:sz w:val="22"/>
            <w:szCs w:val="22"/>
          </w:rPr>
          <w:t xml:space="preserve"> (two lessons)</w:t>
        </w:r>
      </w:ins>
      <w:r w:rsidR="00DB1C9F" w:rsidRPr="008D3124">
        <w:rPr>
          <w:rFonts w:asciiTheme="majorBidi" w:hAnsiTheme="majorBidi" w:cstheme="majorBidi"/>
          <w:sz w:val="22"/>
          <w:szCs w:val="22"/>
        </w:rPr>
        <w:t xml:space="preserve">; (3) </w:t>
      </w:r>
      <w:ins w:id="1401" w:author="Editor/Reviewer" w:date="2022-09-29T14:47:00Z">
        <w:r w:rsidR="00127170">
          <w:rPr>
            <w:rFonts w:asciiTheme="majorBidi" w:hAnsiTheme="majorBidi" w:cstheme="majorBidi"/>
            <w:sz w:val="22"/>
            <w:szCs w:val="22"/>
          </w:rPr>
          <w:t>m</w:t>
        </w:r>
      </w:ins>
      <w:del w:id="1402" w:author="Editor/Reviewer" w:date="2022-09-29T14:47:00Z">
        <w:r w:rsidR="00DB1C9F" w:rsidRPr="008D3124" w:rsidDel="00127170">
          <w:rPr>
            <w:rFonts w:asciiTheme="majorBidi" w:hAnsiTheme="majorBidi" w:cstheme="majorBidi"/>
            <w:sz w:val="22"/>
            <w:szCs w:val="22"/>
          </w:rPr>
          <w:delText>M</w:delText>
        </w:r>
      </w:del>
      <w:r w:rsidR="00DB1C9F" w:rsidRPr="008D3124">
        <w:rPr>
          <w:rFonts w:asciiTheme="majorBidi" w:hAnsiTheme="majorBidi" w:cstheme="majorBidi"/>
          <w:sz w:val="22"/>
          <w:szCs w:val="22"/>
        </w:rPr>
        <w:t>odeling in pairs and class-wide discussions of student</w:t>
      </w:r>
      <w:del w:id="1403" w:author="Editor/Reviewer" w:date="2022-09-29T14:46:00Z">
        <w:r w:rsidR="00DB1C9F" w:rsidRPr="008D3124" w:rsidDel="00127170">
          <w:rPr>
            <w:rFonts w:asciiTheme="majorBidi" w:hAnsiTheme="majorBidi" w:cstheme="majorBidi"/>
            <w:sz w:val="22"/>
            <w:szCs w:val="22"/>
          </w:rPr>
          <w:delText>s’</w:delText>
        </w:r>
      </w:del>
      <w:r w:rsidR="00DB1C9F" w:rsidRPr="008D3124">
        <w:rPr>
          <w:rFonts w:asciiTheme="majorBidi" w:hAnsiTheme="majorBidi" w:cstheme="majorBidi"/>
          <w:sz w:val="22"/>
          <w:szCs w:val="22"/>
        </w:rPr>
        <w:t xml:space="preserve"> models (six lessons); and (4) </w:t>
      </w:r>
      <w:ins w:id="1404" w:author="Editor/Reviewer" w:date="2022-09-29T14:47:00Z">
        <w:r w:rsidR="00127170">
          <w:rPr>
            <w:rFonts w:asciiTheme="majorBidi" w:hAnsiTheme="majorBidi" w:cstheme="majorBidi"/>
            <w:sz w:val="22"/>
            <w:szCs w:val="22"/>
          </w:rPr>
          <w:t>c</w:t>
        </w:r>
      </w:ins>
      <w:del w:id="1405" w:author="Editor/Reviewer" w:date="2022-09-29T14:47:00Z">
        <w:r w:rsidR="00DB1C9F" w:rsidRPr="008D3124" w:rsidDel="00127170">
          <w:rPr>
            <w:rFonts w:asciiTheme="majorBidi" w:hAnsiTheme="majorBidi" w:cstheme="majorBidi"/>
            <w:sz w:val="22"/>
            <w:szCs w:val="22"/>
          </w:rPr>
          <w:delText>C</w:delText>
        </w:r>
      </w:del>
      <w:r w:rsidR="00DB1C9F" w:rsidRPr="008D3124">
        <w:rPr>
          <w:rFonts w:asciiTheme="majorBidi" w:hAnsiTheme="majorBidi" w:cstheme="majorBidi"/>
          <w:sz w:val="22"/>
          <w:szCs w:val="22"/>
        </w:rPr>
        <w:t>lass-wide consolidation of the</w:t>
      </w:r>
      <w:del w:id="1406" w:author="Editor/Reviewer" w:date="2022-09-29T14:47:00Z">
        <w:r w:rsidR="00DB1C9F" w:rsidRPr="008D3124" w:rsidDel="00127170">
          <w:rPr>
            <w:rFonts w:asciiTheme="majorBidi" w:hAnsiTheme="majorBidi" w:cstheme="majorBidi"/>
            <w:sz w:val="22"/>
            <w:szCs w:val="22"/>
          </w:rPr>
          <w:delText xml:space="preserve"> learning</w:delText>
        </w:r>
      </w:del>
      <w:r w:rsidR="00DB1C9F" w:rsidRPr="008D3124">
        <w:rPr>
          <w:rFonts w:asciiTheme="majorBidi" w:hAnsiTheme="majorBidi" w:cstheme="majorBidi"/>
          <w:sz w:val="22"/>
          <w:szCs w:val="22"/>
        </w:rPr>
        <w:t xml:space="preserve"> unit (one lesson). </w:t>
      </w:r>
      <w:ins w:id="1407" w:author="Editor/Reviewer" w:date="2022-09-29T14:47:00Z">
        <w:r w:rsidR="00127170">
          <w:rPr>
            <w:rFonts w:asciiTheme="majorBidi" w:hAnsiTheme="majorBidi" w:cstheme="majorBidi"/>
            <w:sz w:val="22"/>
            <w:szCs w:val="22"/>
          </w:rPr>
          <w:t>Our inclusion of</w:t>
        </w:r>
      </w:ins>
      <w:del w:id="1408" w:author="Editor/Reviewer" w:date="2022-09-29T14:47:00Z">
        <w:r w:rsidR="00DB1C9F" w:rsidRPr="008D3124" w:rsidDel="00127170">
          <w:rPr>
            <w:rFonts w:asciiTheme="majorBidi" w:hAnsiTheme="majorBidi" w:cstheme="majorBidi"/>
            <w:sz w:val="22"/>
            <w:szCs w:val="22"/>
          </w:rPr>
          <w:delText>Including</w:delText>
        </w:r>
      </w:del>
      <w:r w:rsidR="00DB1C9F" w:rsidRPr="008D3124">
        <w:rPr>
          <w:rFonts w:asciiTheme="majorBidi" w:hAnsiTheme="majorBidi" w:cstheme="majorBidi"/>
          <w:sz w:val="22"/>
          <w:szCs w:val="22"/>
        </w:rPr>
        <w:t xml:space="preserve"> physical experiences </w:t>
      </w:r>
      <w:ins w:id="1409" w:author="Editor/Reviewer" w:date="2022-09-29T14:47:00Z">
        <w:r w:rsidR="00127170">
          <w:rPr>
            <w:rFonts w:asciiTheme="majorBidi" w:hAnsiTheme="majorBidi" w:cstheme="majorBidi"/>
            <w:sz w:val="22"/>
            <w:szCs w:val="22"/>
          </w:rPr>
          <w:t>wa</w:t>
        </w:r>
      </w:ins>
      <w:del w:id="1410" w:author="Editor/Reviewer" w:date="2022-09-29T14:47:00Z">
        <w:r w:rsidR="00DB1C9F" w:rsidRPr="008D3124" w:rsidDel="00127170">
          <w:rPr>
            <w:rFonts w:asciiTheme="majorBidi" w:hAnsiTheme="majorBidi" w:cstheme="majorBidi"/>
            <w:sz w:val="22"/>
            <w:szCs w:val="22"/>
          </w:rPr>
          <w:delText>i</w:delText>
        </w:r>
      </w:del>
      <w:r w:rsidR="00DB1C9F" w:rsidRPr="008D3124">
        <w:rPr>
          <w:rFonts w:asciiTheme="majorBidi" w:hAnsiTheme="majorBidi" w:cstheme="majorBidi"/>
          <w:sz w:val="22"/>
          <w:szCs w:val="22"/>
        </w:rPr>
        <w:t>s crucial</w:t>
      </w:r>
      <w:ins w:id="1411" w:author="Editor/Reviewer" w:date="2022-09-29T14:48:00Z">
        <w:r w:rsidR="00127170">
          <w:rPr>
            <w:rFonts w:asciiTheme="majorBidi" w:hAnsiTheme="majorBidi" w:cstheme="majorBidi"/>
            <w:sz w:val="22"/>
            <w:szCs w:val="22"/>
          </w:rPr>
          <w:t xml:space="preserve"> to </w:t>
        </w:r>
      </w:ins>
      <w:del w:id="1412" w:author="Editor/Reviewer" w:date="2022-09-29T14:48:00Z">
        <w:r w:rsidR="00DB1C9F" w:rsidRPr="008D3124" w:rsidDel="00127170">
          <w:rPr>
            <w:rFonts w:asciiTheme="majorBidi" w:hAnsiTheme="majorBidi" w:cstheme="majorBidi"/>
            <w:sz w:val="22"/>
            <w:szCs w:val="22"/>
          </w:rPr>
          <w:delText>, a</w:delText>
        </w:r>
      </w:del>
      <w:del w:id="1413" w:author="Editor/Reviewer" w:date="2022-09-29T14:47:00Z">
        <w:r w:rsidR="00DB1C9F" w:rsidRPr="008D3124" w:rsidDel="00127170">
          <w:rPr>
            <w:rFonts w:asciiTheme="majorBidi" w:hAnsiTheme="majorBidi" w:cstheme="majorBidi"/>
            <w:sz w:val="22"/>
            <w:szCs w:val="22"/>
          </w:rPr>
          <w:delText xml:space="preserve">s they </w:delText>
        </w:r>
      </w:del>
      <w:ins w:id="1414" w:author="Editor/Reviewer" w:date="2022-10-03T11:19:00Z">
        <w:r w:rsidR="006B50B4">
          <w:rPr>
            <w:rFonts w:asciiTheme="majorBidi" w:hAnsiTheme="majorBidi" w:cstheme="majorBidi"/>
            <w:sz w:val="22"/>
            <w:szCs w:val="22"/>
          </w:rPr>
          <w:t>promoting</w:t>
        </w:r>
      </w:ins>
      <w:del w:id="1415" w:author="Editor/Reviewer" w:date="2022-09-29T14:51:00Z">
        <w:r w:rsidR="00DB1C9F" w:rsidRPr="008D3124" w:rsidDel="00127170">
          <w:rPr>
            <w:rFonts w:asciiTheme="majorBidi" w:hAnsiTheme="majorBidi" w:cstheme="majorBidi"/>
            <w:sz w:val="22"/>
            <w:szCs w:val="22"/>
          </w:rPr>
          <w:delText>encourage</w:delText>
        </w:r>
      </w:del>
      <w:r w:rsidR="00DB1C9F" w:rsidRPr="008D3124">
        <w:rPr>
          <w:rFonts w:asciiTheme="majorBidi" w:hAnsiTheme="majorBidi" w:cstheme="majorBidi"/>
          <w:sz w:val="22"/>
          <w:szCs w:val="22"/>
        </w:rPr>
        <w:t xml:space="preserve"> </w:t>
      </w:r>
      <w:ins w:id="1416" w:author="Editor/Reviewer" w:date="2022-09-29T14:48:00Z">
        <w:r w:rsidR="00127170">
          <w:rPr>
            <w:rFonts w:asciiTheme="majorBidi" w:hAnsiTheme="majorBidi" w:cstheme="majorBidi"/>
            <w:sz w:val="22"/>
            <w:szCs w:val="22"/>
          </w:rPr>
          <w:t>exchange</w:t>
        </w:r>
      </w:ins>
      <w:del w:id="1417" w:author="Editor/Reviewer" w:date="2022-09-29T14:48:00Z">
        <w:r w:rsidR="00DB1C9F" w:rsidRPr="008D3124" w:rsidDel="00127170">
          <w:rPr>
            <w:rFonts w:asciiTheme="majorBidi" w:hAnsiTheme="majorBidi" w:cstheme="majorBidi"/>
            <w:sz w:val="22"/>
            <w:szCs w:val="22"/>
          </w:rPr>
          <w:delText>the back-and-forth</w:delText>
        </w:r>
      </w:del>
      <w:r w:rsidR="00DB1C9F" w:rsidRPr="008D3124">
        <w:rPr>
          <w:rFonts w:asciiTheme="majorBidi" w:hAnsiTheme="majorBidi" w:cstheme="majorBidi"/>
          <w:sz w:val="22"/>
          <w:szCs w:val="22"/>
        </w:rPr>
        <w:t xml:space="preserve"> between the richness </w:t>
      </w:r>
      <w:ins w:id="1418" w:author="Editor/Reviewer" w:date="2022-09-29T14:50:00Z">
        <w:r w:rsidR="00127170">
          <w:rPr>
            <w:rFonts w:asciiTheme="majorBidi" w:hAnsiTheme="majorBidi" w:cstheme="majorBidi"/>
            <w:sz w:val="22"/>
            <w:szCs w:val="22"/>
          </w:rPr>
          <w:t xml:space="preserve">and alignment </w:t>
        </w:r>
      </w:ins>
      <w:r w:rsidR="00DB1C9F" w:rsidRPr="008D3124">
        <w:rPr>
          <w:rFonts w:asciiTheme="majorBidi" w:hAnsiTheme="majorBidi" w:cstheme="majorBidi"/>
          <w:sz w:val="22"/>
          <w:szCs w:val="22"/>
        </w:rPr>
        <w:t>of experience and the parsimonious model representations</w:t>
      </w:r>
      <w:ins w:id="1419" w:author="Editor/Reviewer" w:date="2022-09-29T14:50:00Z">
        <w:r w:rsidR="00127170">
          <w:rPr>
            <w:rFonts w:asciiTheme="majorBidi" w:hAnsiTheme="majorBidi" w:cstheme="majorBidi"/>
            <w:sz w:val="22"/>
            <w:szCs w:val="22"/>
          </w:rPr>
          <w:t xml:space="preserve"> </w:t>
        </w:r>
      </w:ins>
      <w:ins w:id="1420" w:author="Editor/Reviewer" w:date="2022-09-29T14:51:00Z">
        <w:r w:rsidR="00127170">
          <w:rPr>
            <w:rFonts w:asciiTheme="majorBidi" w:hAnsiTheme="majorBidi" w:cstheme="majorBidi"/>
            <w:sz w:val="22"/>
            <w:szCs w:val="22"/>
          </w:rPr>
          <w:t>that</w:t>
        </w:r>
      </w:ins>
      <w:ins w:id="1421" w:author="Editor/Reviewer" w:date="2022-09-29T14:50:00Z">
        <w:r w:rsidR="00127170">
          <w:rPr>
            <w:rFonts w:asciiTheme="majorBidi" w:hAnsiTheme="majorBidi" w:cstheme="majorBidi"/>
            <w:sz w:val="22"/>
            <w:szCs w:val="22"/>
          </w:rPr>
          <w:t xml:space="preserve"> </w:t>
        </w:r>
      </w:ins>
      <w:del w:id="1422" w:author="Editor/Reviewer" w:date="2022-09-29T14:50:00Z">
        <w:r w:rsidR="00DB1C9F" w:rsidRPr="008D3124" w:rsidDel="00127170">
          <w:rPr>
            <w:rFonts w:asciiTheme="majorBidi" w:hAnsiTheme="majorBidi" w:cstheme="majorBidi"/>
            <w:sz w:val="22"/>
            <w:szCs w:val="22"/>
          </w:rPr>
          <w:delText xml:space="preserve">, making sure they align, and </w:delText>
        </w:r>
      </w:del>
      <w:r w:rsidR="00DB1C9F" w:rsidRPr="008D3124">
        <w:rPr>
          <w:rFonts w:asciiTheme="majorBidi" w:hAnsiTheme="majorBidi" w:cstheme="majorBidi"/>
          <w:sz w:val="22"/>
          <w:szCs w:val="22"/>
        </w:rPr>
        <w:t>encourag</w:t>
      </w:r>
      <w:ins w:id="1423" w:author="Editor/Reviewer" w:date="2022-09-29T14:50:00Z">
        <w:r w:rsidR="00127170">
          <w:rPr>
            <w:rFonts w:asciiTheme="majorBidi" w:hAnsiTheme="majorBidi" w:cstheme="majorBidi"/>
            <w:sz w:val="22"/>
            <w:szCs w:val="22"/>
          </w:rPr>
          <w:t>ed</w:t>
        </w:r>
      </w:ins>
      <w:del w:id="1424" w:author="Editor/Reviewer" w:date="2022-09-29T14:50:00Z">
        <w:r w:rsidR="00DB1C9F" w:rsidRPr="008D3124" w:rsidDel="00127170">
          <w:rPr>
            <w:rFonts w:asciiTheme="majorBidi" w:hAnsiTheme="majorBidi" w:cstheme="majorBidi"/>
            <w:sz w:val="22"/>
            <w:szCs w:val="22"/>
          </w:rPr>
          <w:delText>ing</w:delText>
        </w:r>
      </w:del>
      <w:r w:rsidR="00DB1C9F" w:rsidRPr="008D3124">
        <w:rPr>
          <w:rFonts w:asciiTheme="majorBidi" w:hAnsiTheme="majorBidi" w:cstheme="majorBidi"/>
          <w:sz w:val="22"/>
          <w:szCs w:val="22"/>
        </w:rPr>
        <w:t xml:space="preserve"> further explorations (</w:t>
      </w:r>
      <w:proofErr w:type="spellStart"/>
      <w:r w:rsidR="00DB1C9F" w:rsidRPr="008D3124">
        <w:rPr>
          <w:rFonts w:asciiTheme="majorBidi" w:hAnsiTheme="majorBidi" w:cstheme="majorBidi"/>
          <w:sz w:val="22"/>
          <w:szCs w:val="22"/>
        </w:rPr>
        <w:t>Samon</w:t>
      </w:r>
      <w:proofErr w:type="spellEnd"/>
      <w:r w:rsidR="00DB1C9F" w:rsidRPr="008D3124">
        <w:rPr>
          <w:rFonts w:asciiTheme="majorBidi" w:hAnsiTheme="majorBidi" w:cstheme="majorBidi"/>
          <w:sz w:val="22"/>
          <w:szCs w:val="22"/>
        </w:rPr>
        <w:t xml:space="preserve"> &amp; Levy, 2021). </w:t>
      </w:r>
      <w:commentRangeEnd w:id="1387"/>
      <w:r w:rsidR="00B90022">
        <w:rPr>
          <w:rStyle w:val="CommentReference"/>
        </w:rPr>
        <w:commentReference w:id="1387"/>
      </w:r>
      <w:r w:rsidR="00DB1C9F" w:rsidRPr="008D3124">
        <w:rPr>
          <w:rFonts w:asciiTheme="majorBidi" w:hAnsiTheme="majorBidi" w:cstheme="majorBidi"/>
          <w:sz w:val="22"/>
          <w:szCs w:val="22"/>
        </w:rPr>
        <w:t>Modeling t</w:t>
      </w:r>
      <w:ins w:id="1425" w:author="Editor/Reviewer" w:date="2022-09-29T14:51:00Z">
        <w:r w:rsidR="00127170">
          <w:rPr>
            <w:rFonts w:asciiTheme="majorBidi" w:hAnsiTheme="majorBidi" w:cstheme="majorBidi"/>
            <w:sz w:val="22"/>
            <w:szCs w:val="22"/>
          </w:rPr>
          <w:t>ook</w:t>
        </w:r>
      </w:ins>
      <w:del w:id="1426" w:author="Editor/Reviewer" w:date="2022-09-29T14:51:00Z">
        <w:r w:rsidR="00DB1C9F" w:rsidRPr="008D3124" w:rsidDel="00127170">
          <w:rPr>
            <w:rFonts w:asciiTheme="majorBidi" w:hAnsiTheme="majorBidi" w:cstheme="majorBidi"/>
            <w:sz w:val="22"/>
            <w:szCs w:val="22"/>
          </w:rPr>
          <w:delText>akes</w:delText>
        </w:r>
      </w:del>
      <w:r w:rsidR="00DB1C9F" w:rsidRPr="008D3124">
        <w:rPr>
          <w:rFonts w:asciiTheme="majorBidi" w:hAnsiTheme="majorBidi" w:cstheme="majorBidi"/>
          <w:sz w:val="22"/>
          <w:szCs w:val="22"/>
        </w:rPr>
        <w:t xml:space="preserve"> place in pairs to encourage communication and deliberation of ideas and explanations.</w:t>
      </w:r>
    </w:p>
    <w:p w14:paraId="0A2104CE" w14:textId="77777777" w:rsidR="0057246C" w:rsidRDefault="00B90022" w:rsidP="008D3124">
      <w:pPr>
        <w:spacing w:beforeLines="40" w:before="96" w:afterLines="40" w:after="96" w:line="360" w:lineRule="auto"/>
        <w:rPr>
          <w:ins w:id="1427" w:author="Editor/Reviewer" w:date="2022-09-30T15:16:00Z"/>
          <w:rFonts w:asciiTheme="majorBidi" w:hAnsiTheme="majorBidi" w:cstheme="majorBidi"/>
          <w:i/>
          <w:iCs/>
          <w:sz w:val="22"/>
          <w:szCs w:val="22"/>
        </w:rPr>
      </w:pPr>
      <w:commentRangeStart w:id="1428"/>
      <w:ins w:id="1429" w:author="Editor/Reviewer" w:date="2022-09-29T14:52:00Z">
        <w:r w:rsidRPr="00B90022">
          <w:rPr>
            <w:rFonts w:asciiTheme="majorBidi" w:hAnsiTheme="majorBidi" w:cstheme="majorBidi"/>
            <w:i/>
            <w:iCs/>
            <w:sz w:val="22"/>
            <w:szCs w:val="22"/>
            <w:rPrChange w:id="1430" w:author="Editor/Reviewer" w:date="2022-09-29T14:53:00Z">
              <w:rPr>
                <w:rFonts w:asciiTheme="majorBidi" w:hAnsiTheme="majorBidi" w:cstheme="majorBidi"/>
                <w:sz w:val="22"/>
                <w:szCs w:val="22"/>
              </w:rPr>
            </w:rPrChange>
          </w:rPr>
          <w:t>Key results</w:t>
        </w:r>
      </w:ins>
      <w:ins w:id="1431" w:author="Editor/Reviewer" w:date="2022-09-29T14:53:00Z">
        <w:r w:rsidRPr="00B90022">
          <w:rPr>
            <w:rFonts w:asciiTheme="majorBidi" w:hAnsiTheme="majorBidi" w:cstheme="majorBidi"/>
            <w:i/>
            <w:iCs/>
            <w:sz w:val="22"/>
            <w:szCs w:val="22"/>
            <w:rPrChange w:id="1432" w:author="Editor/Reviewer" w:date="2022-09-29T14:53:00Z">
              <w:rPr>
                <w:rFonts w:asciiTheme="majorBidi" w:hAnsiTheme="majorBidi" w:cstheme="majorBidi"/>
                <w:sz w:val="22"/>
                <w:szCs w:val="22"/>
              </w:rPr>
            </w:rPrChange>
          </w:rPr>
          <w:t xml:space="preserve"> of our existing grant</w:t>
        </w:r>
      </w:ins>
      <w:commentRangeEnd w:id="1428"/>
      <w:ins w:id="1433" w:author="Editor/Reviewer" w:date="2022-09-30T15:16:00Z">
        <w:r w:rsidR="0057246C">
          <w:rPr>
            <w:rStyle w:val="CommentReference"/>
          </w:rPr>
          <w:commentReference w:id="1428"/>
        </w:r>
      </w:ins>
    </w:p>
    <w:p w14:paraId="25E74B4A" w14:textId="179B4737" w:rsidR="008C4001" w:rsidRDefault="0057246C" w:rsidP="008D3124">
      <w:pPr>
        <w:spacing w:beforeLines="40" w:before="96" w:afterLines="40" w:after="96" w:line="360" w:lineRule="auto"/>
        <w:rPr>
          <w:ins w:id="1434" w:author="Editor/Reviewer" w:date="2022-09-30T15:38:00Z"/>
          <w:rFonts w:asciiTheme="majorBidi" w:hAnsiTheme="majorBidi" w:cstheme="majorBidi"/>
          <w:sz w:val="22"/>
          <w:szCs w:val="22"/>
        </w:rPr>
      </w:pPr>
      <w:ins w:id="1435" w:author="Editor/Reviewer" w:date="2022-09-30T15:16:00Z">
        <w:r w:rsidRPr="0057246C">
          <w:rPr>
            <w:rFonts w:asciiTheme="majorBidi" w:hAnsiTheme="majorBidi" w:cstheme="majorBidi"/>
            <w:sz w:val="22"/>
            <w:szCs w:val="22"/>
            <w:rPrChange w:id="1436" w:author="Editor/Reviewer" w:date="2022-09-30T15:17:00Z">
              <w:rPr>
                <w:rFonts w:asciiTheme="majorBidi" w:hAnsiTheme="majorBidi" w:cstheme="majorBidi"/>
                <w:i/>
                <w:iCs/>
                <w:sz w:val="22"/>
                <w:szCs w:val="22"/>
              </w:rPr>
            </w:rPrChange>
          </w:rPr>
          <w:lastRenderedPageBreak/>
          <w:t>Our research led to five major conclusions</w:t>
        </w:r>
      </w:ins>
      <w:ins w:id="1437" w:author="Editor/Reviewer" w:date="2022-09-30T15:17:00Z">
        <w:r>
          <w:rPr>
            <w:rFonts w:asciiTheme="majorBidi" w:hAnsiTheme="majorBidi" w:cstheme="majorBidi"/>
            <w:sz w:val="22"/>
            <w:szCs w:val="22"/>
          </w:rPr>
          <w:t>.</w:t>
        </w:r>
      </w:ins>
      <w:del w:id="1438" w:author="Editor/Reviewer" w:date="2022-09-30T15:16:00Z">
        <w:r w:rsidR="00DB1C9F" w:rsidRPr="0057246C" w:rsidDel="0057246C">
          <w:rPr>
            <w:rFonts w:asciiTheme="majorBidi" w:hAnsiTheme="majorBidi" w:cstheme="majorBidi"/>
            <w:sz w:val="22"/>
            <w:szCs w:val="22"/>
          </w:rPr>
          <w:delText>The main resul</w:delText>
        </w:r>
        <w:r w:rsidR="00C955E5" w:rsidRPr="0057246C" w:rsidDel="0057246C">
          <w:rPr>
            <w:rFonts w:asciiTheme="majorBidi" w:hAnsiTheme="majorBidi" w:cstheme="majorBidi"/>
            <w:sz w:val="22"/>
            <w:szCs w:val="22"/>
          </w:rPr>
          <w:delText xml:space="preserve">ts </w:delText>
        </w:r>
        <w:r w:rsidR="00DB1C9F" w:rsidRPr="0057246C" w:rsidDel="0057246C">
          <w:rPr>
            <w:rFonts w:asciiTheme="majorBidi" w:hAnsiTheme="majorBidi" w:cstheme="majorBidi"/>
            <w:sz w:val="22"/>
            <w:szCs w:val="22"/>
          </w:rPr>
          <w:delText>are the following:</w:delText>
        </w:r>
      </w:del>
      <w:r w:rsidR="00DB1C9F" w:rsidRPr="008D3124">
        <w:rPr>
          <w:rFonts w:asciiTheme="majorBidi" w:hAnsiTheme="majorBidi" w:cstheme="majorBidi"/>
          <w:sz w:val="22"/>
          <w:szCs w:val="22"/>
        </w:rPr>
        <w:t xml:space="preserve"> (1) </w:t>
      </w:r>
      <w:ins w:id="1439" w:author="Editor/Reviewer" w:date="2022-09-30T15:22:00Z">
        <w:r w:rsidR="00F22622">
          <w:rPr>
            <w:rFonts w:asciiTheme="majorBidi" w:hAnsiTheme="majorBidi" w:cstheme="majorBidi"/>
            <w:sz w:val="22"/>
            <w:szCs w:val="22"/>
          </w:rPr>
          <w:t>T</w:t>
        </w:r>
      </w:ins>
      <w:del w:id="1440" w:author="Editor/Reviewer" w:date="2022-09-30T15:22:00Z">
        <w:r w:rsidR="00DB1C9F" w:rsidRPr="008D3124" w:rsidDel="00F22622">
          <w:rPr>
            <w:rFonts w:asciiTheme="majorBidi" w:hAnsiTheme="majorBidi" w:cstheme="majorBidi"/>
            <w:sz w:val="22"/>
            <w:szCs w:val="22"/>
          </w:rPr>
          <w:delText>Learning with t</w:delText>
        </w:r>
      </w:del>
      <w:r w:rsidR="00DB1C9F" w:rsidRPr="008D3124">
        <w:rPr>
          <w:rFonts w:asciiTheme="majorBidi" w:hAnsiTheme="majorBidi" w:cstheme="majorBidi"/>
          <w:sz w:val="22"/>
          <w:szCs w:val="22"/>
        </w:rPr>
        <w:t xml:space="preserve">he MMM framework </w:t>
      </w:r>
      <w:ins w:id="1441" w:author="Editor/Reviewer" w:date="2022-09-30T15:17:00Z">
        <w:r>
          <w:rPr>
            <w:rFonts w:asciiTheme="majorBidi" w:hAnsiTheme="majorBidi" w:cstheme="majorBidi"/>
            <w:sz w:val="22"/>
            <w:szCs w:val="22"/>
          </w:rPr>
          <w:t xml:space="preserve">enhanced </w:t>
        </w:r>
      </w:ins>
      <w:del w:id="1442" w:author="Editor/Reviewer" w:date="2022-09-30T15:17:00Z">
        <w:r w:rsidR="00C955E5" w:rsidRPr="008D3124" w:rsidDel="0057246C">
          <w:rPr>
            <w:rFonts w:asciiTheme="majorBidi" w:hAnsiTheme="majorBidi" w:cstheme="majorBidi"/>
            <w:sz w:val="22"/>
            <w:szCs w:val="22"/>
          </w:rPr>
          <w:delText>resulted in</w:delText>
        </w:r>
        <w:r w:rsidR="00DB1C9F" w:rsidRPr="008D3124" w:rsidDel="0057246C">
          <w:rPr>
            <w:rFonts w:asciiTheme="majorBidi" w:hAnsiTheme="majorBidi" w:cstheme="majorBidi"/>
            <w:sz w:val="22"/>
            <w:szCs w:val="22"/>
          </w:rPr>
          <w:delText xml:space="preserve"> greater </w:delText>
        </w:r>
      </w:del>
      <w:r w:rsidR="00DB1C9F" w:rsidRPr="008D3124">
        <w:rPr>
          <w:rFonts w:asciiTheme="majorBidi" w:hAnsiTheme="majorBidi" w:cstheme="majorBidi"/>
          <w:sz w:val="22"/>
          <w:szCs w:val="22"/>
        </w:rPr>
        <w:t>conceptual understanding of the science topics</w:t>
      </w:r>
      <w:ins w:id="1443" w:author="Editor/Reviewer" w:date="2022-09-30T15:18:00Z">
        <w:r w:rsidR="00F22622">
          <w:rPr>
            <w:rFonts w:asciiTheme="majorBidi" w:hAnsiTheme="majorBidi" w:cstheme="majorBidi"/>
            <w:sz w:val="22"/>
            <w:szCs w:val="22"/>
          </w:rPr>
          <w:t xml:space="preserve"> compared to</w:t>
        </w:r>
      </w:ins>
      <w:del w:id="1444" w:author="Editor/Reviewer" w:date="2022-09-30T15:18:00Z">
        <w:r w:rsidR="00DB1C9F" w:rsidRPr="008D3124" w:rsidDel="00F22622">
          <w:rPr>
            <w:rFonts w:asciiTheme="majorBidi" w:hAnsiTheme="majorBidi" w:cstheme="majorBidi"/>
            <w:sz w:val="22"/>
            <w:szCs w:val="22"/>
          </w:rPr>
          <w:delText xml:space="preserve"> with respect to</w:delText>
        </w:r>
      </w:del>
      <w:r w:rsidR="00DB1C9F" w:rsidRPr="008D3124">
        <w:rPr>
          <w:rFonts w:asciiTheme="majorBidi" w:hAnsiTheme="majorBidi" w:cstheme="majorBidi"/>
          <w:sz w:val="22"/>
          <w:szCs w:val="22"/>
        </w:rPr>
        <w:t xml:space="preserve"> </w:t>
      </w:r>
      <w:commentRangeStart w:id="1445"/>
      <w:r w:rsidR="00DB1C9F" w:rsidRPr="008D3124">
        <w:rPr>
          <w:rFonts w:asciiTheme="majorBidi" w:hAnsiTheme="majorBidi" w:cstheme="majorBidi"/>
          <w:sz w:val="22"/>
          <w:szCs w:val="22"/>
        </w:rPr>
        <w:t>normative</w:t>
      </w:r>
      <w:commentRangeEnd w:id="1445"/>
      <w:r w:rsidR="00F7323C">
        <w:rPr>
          <w:rStyle w:val="CommentReference"/>
        </w:rPr>
        <w:commentReference w:id="1445"/>
      </w:r>
      <w:r w:rsidR="00DB1C9F" w:rsidRPr="008D3124">
        <w:rPr>
          <w:rFonts w:asciiTheme="majorBidi" w:hAnsiTheme="majorBidi" w:cstheme="majorBidi"/>
          <w:sz w:val="22"/>
          <w:szCs w:val="22"/>
        </w:rPr>
        <w:t xml:space="preserve"> curricul</w:t>
      </w:r>
      <w:ins w:id="1446" w:author="Editor/Reviewer" w:date="2022-09-30T15:18:00Z">
        <w:r w:rsidR="00F22622">
          <w:rPr>
            <w:rFonts w:asciiTheme="majorBidi" w:hAnsiTheme="majorBidi" w:cstheme="majorBidi"/>
            <w:sz w:val="22"/>
            <w:szCs w:val="22"/>
          </w:rPr>
          <w:t>a</w:t>
        </w:r>
      </w:ins>
      <w:del w:id="1447" w:author="Editor/Reviewer" w:date="2022-09-30T15:18:00Z">
        <w:r w:rsidR="00DB1C9F" w:rsidRPr="008D3124" w:rsidDel="00F22622">
          <w:rPr>
            <w:rFonts w:asciiTheme="majorBidi" w:hAnsiTheme="majorBidi" w:cstheme="majorBidi"/>
            <w:sz w:val="22"/>
            <w:szCs w:val="22"/>
          </w:rPr>
          <w:delText>um comparisons</w:delText>
        </w:r>
      </w:del>
      <w:r w:rsidR="00DB1C9F" w:rsidRPr="008D3124">
        <w:rPr>
          <w:rFonts w:asciiTheme="majorBidi" w:hAnsiTheme="majorBidi" w:cstheme="majorBidi"/>
          <w:sz w:val="22"/>
          <w:szCs w:val="22"/>
        </w:rPr>
        <w:t>; (2) Th</w:t>
      </w:r>
      <w:ins w:id="1448" w:author="Editor/Reviewer" w:date="2022-09-30T15:21:00Z">
        <w:r w:rsidR="00F22622">
          <w:rPr>
            <w:rFonts w:asciiTheme="majorBidi" w:hAnsiTheme="majorBidi" w:cstheme="majorBidi"/>
            <w:sz w:val="22"/>
            <w:szCs w:val="22"/>
          </w:rPr>
          <w:t xml:space="preserve">e </w:t>
        </w:r>
      </w:ins>
      <w:del w:id="1449" w:author="Editor/Reviewer" w:date="2022-09-30T15:21:00Z">
        <w:r w:rsidR="00DB1C9F" w:rsidRPr="008D3124" w:rsidDel="00F22622">
          <w:rPr>
            <w:rFonts w:asciiTheme="majorBidi" w:hAnsiTheme="majorBidi" w:cstheme="majorBidi"/>
            <w:sz w:val="22"/>
            <w:szCs w:val="22"/>
          </w:rPr>
          <w:delText xml:space="preserve">is </w:delText>
        </w:r>
      </w:del>
      <w:r w:rsidR="00DB1C9F" w:rsidRPr="008D3124">
        <w:rPr>
          <w:rFonts w:asciiTheme="majorBidi" w:hAnsiTheme="majorBidi" w:cstheme="majorBidi"/>
          <w:sz w:val="22"/>
          <w:szCs w:val="22"/>
        </w:rPr>
        <w:t>greater understanding corresponded</w:t>
      </w:r>
      <w:ins w:id="1450" w:author="Editor/Reviewer" w:date="2022-09-30T15:23:00Z">
        <w:r w:rsidR="00F13AA6">
          <w:rPr>
            <w:rFonts w:asciiTheme="majorBidi" w:hAnsiTheme="majorBidi" w:cstheme="majorBidi"/>
            <w:sz w:val="22"/>
            <w:szCs w:val="22"/>
          </w:rPr>
          <w:t xml:space="preserve"> to a</w:t>
        </w:r>
      </w:ins>
      <w:del w:id="1451" w:author="Editor/Reviewer" w:date="2022-09-30T15:23:00Z">
        <w:r w:rsidR="00DB1C9F" w:rsidRPr="008D3124" w:rsidDel="00F13AA6">
          <w:rPr>
            <w:rFonts w:asciiTheme="majorBidi" w:hAnsiTheme="majorBidi" w:cstheme="majorBidi"/>
            <w:sz w:val="22"/>
            <w:szCs w:val="22"/>
          </w:rPr>
          <w:delText xml:space="preserve"> with a</w:delText>
        </w:r>
      </w:del>
      <w:r w:rsidR="00DB1C9F" w:rsidRPr="008D3124">
        <w:rPr>
          <w:rFonts w:asciiTheme="majorBidi" w:hAnsiTheme="majorBidi" w:cstheme="majorBidi"/>
          <w:sz w:val="22"/>
          <w:szCs w:val="22"/>
        </w:rPr>
        <w:t xml:space="preserve"> deeper </w:t>
      </w:r>
      <w:ins w:id="1452" w:author="Editor/Reviewer" w:date="2022-09-30T15:21:00Z">
        <w:r w:rsidR="00F22622">
          <w:rPr>
            <w:rFonts w:asciiTheme="majorBidi" w:hAnsiTheme="majorBidi" w:cstheme="majorBidi"/>
            <w:sz w:val="22"/>
            <w:szCs w:val="22"/>
          </w:rPr>
          <w:t>compreh</w:t>
        </w:r>
      </w:ins>
      <w:ins w:id="1453" w:author="Editor/Reviewer" w:date="2022-09-30T15:22:00Z">
        <w:r w:rsidR="00F22622">
          <w:rPr>
            <w:rFonts w:asciiTheme="majorBidi" w:hAnsiTheme="majorBidi" w:cstheme="majorBidi"/>
            <w:sz w:val="22"/>
            <w:szCs w:val="22"/>
          </w:rPr>
          <w:t>ension</w:t>
        </w:r>
      </w:ins>
      <w:del w:id="1454" w:author="Editor/Reviewer" w:date="2022-09-30T15:21:00Z">
        <w:r w:rsidR="00DB1C9F" w:rsidRPr="008D3124" w:rsidDel="00F22622">
          <w:rPr>
            <w:rFonts w:asciiTheme="majorBidi" w:hAnsiTheme="majorBidi" w:cstheme="majorBidi"/>
            <w:sz w:val="22"/>
            <w:szCs w:val="22"/>
          </w:rPr>
          <w:delText>understanding</w:delText>
        </w:r>
      </w:del>
      <w:r w:rsidR="00DB1C9F" w:rsidRPr="008D3124">
        <w:rPr>
          <w:rFonts w:asciiTheme="majorBidi" w:hAnsiTheme="majorBidi" w:cstheme="majorBidi"/>
          <w:sz w:val="22"/>
          <w:szCs w:val="22"/>
        </w:rPr>
        <w:t xml:space="preserve"> of each system</w:t>
      </w:r>
      <w:ins w:id="1455" w:author="Editor/Reviewer" w:date="2022-09-30T15:22:00Z">
        <w:r w:rsidR="00F22622">
          <w:rPr>
            <w:rFonts w:asciiTheme="majorBidi" w:hAnsiTheme="majorBidi" w:cstheme="majorBidi"/>
            <w:sz w:val="22"/>
            <w:szCs w:val="22"/>
          </w:rPr>
          <w:t xml:space="preserve"> at the</w:t>
        </w:r>
      </w:ins>
      <w:del w:id="1456" w:author="Editor/Reviewer" w:date="2022-09-30T15:22:00Z">
        <w:r w:rsidR="00DB1C9F" w:rsidRPr="008D3124" w:rsidDel="00F22622">
          <w:rPr>
            <w:rFonts w:asciiTheme="majorBidi" w:hAnsiTheme="majorBidi" w:cstheme="majorBidi"/>
            <w:sz w:val="22"/>
            <w:szCs w:val="22"/>
          </w:rPr>
          <w:delText>’s</w:delText>
        </w:r>
      </w:del>
      <w:r w:rsidR="00DB1C9F" w:rsidRPr="008D3124">
        <w:rPr>
          <w:rFonts w:asciiTheme="majorBidi" w:hAnsiTheme="majorBidi" w:cstheme="majorBidi"/>
          <w:sz w:val="22"/>
          <w:szCs w:val="22"/>
        </w:rPr>
        <w:t xml:space="preserve"> micro-level; (3)</w:t>
      </w:r>
      <w:ins w:id="1457" w:author="Editor/Reviewer" w:date="2022-09-30T15:24:00Z">
        <w:r w:rsidR="00F13AA6">
          <w:rPr>
            <w:rFonts w:asciiTheme="majorBidi" w:hAnsiTheme="majorBidi" w:cstheme="majorBidi"/>
            <w:sz w:val="22"/>
            <w:szCs w:val="22"/>
          </w:rPr>
          <w:t xml:space="preserve"> </w:t>
        </w:r>
      </w:ins>
      <w:del w:id="1458" w:author="Editor/Reviewer" w:date="2022-09-30T15:24:00Z">
        <w:r w:rsidR="00DB1C9F" w:rsidRPr="008D3124" w:rsidDel="00F13AA6">
          <w:rPr>
            <w:rFonts w:asciiTheme="majorBidi" w:hAnsiTheme="majorBidi" w:cstheme="majorBidi"/>
            <w:sz w:val="22"/>
            <w:szCs w:val="22"/>
          </w:rPr>
          <w:delText xml:space="preserve"> Learning </w:delText>
        </w:r>
      </w:del>
      <w:ins w:id="1459" w:author="Editor/Reviewer" w:date="2022-09-30T15:23:00Z">
        <w:r w:rsidR="00F13AA6">
          <w:rPr>
            <w:rFonts w:asciiTheme="majorBidi" w:hAnsiTheme="majorBidi" w:cstheme="majorBidi"/>
            <w:sz w:val="22"/>
            <w:szCs w:val="22"/>
          </w:rPr>
          <w:t xml:space="preserve">The </w:t>
        </w:r>
      </w:ins>
      <w:r w:rsidR="00DB1C9F" w:rsidRPr="008D3124">
        <w:rPr>
          <w:rFonts w:asciiTheme="majorBidi" w:hAnsiTheme="majorBidi" w:cstheme="majorBidi"/>
          <w:sz w:val="22"/>
          <w:szCs w:val="22"/>
        </w:rPr>
        <w:t xml:space="preserve">transfer </w:t>
      </w:r>
      <w:ins w:id="1460" w:author="Editor/Reviewer" w:date="2022-09-30T15:23:00Z">
        <w:r w:rsidR="00F13AA6">
          <w:rPr>
            <w:rFonts w:asciiTheme="majorBidi" w:hAnsiTheme="majorBidi" w:cstheme="majorBidi"/>
            <w:sz w:val="22"/>
            <w:szCs w:val="22"/>
          </w:rPr>
          <w:t xml:space="preserve">of learning </w:t>
        </w:r>
      </w:ins>
      <w:r w:rsidR="00DB1C9F" w:rsidRPr="008D3124">
        <w:rPr>
          <w:rFonts w:asciiTheme="majorBidi" w:hAnsiTheme="majorBidi" w:cstheme="majorBidi"/>
          <w:sz w:val="22"/>
          <w:szCs w:val="22"/>
        </w:rPr>
        <w:t>was observed</w:t>
      </w:r>
      <w:ins w:id="1461" w:author="Editor/Reviewer" w:date="2022-09-30T15:25:00Z">
        <w:r w:rsidR="00F13AA6">
          <w:rPr>
            <w:rFonts w:asciiTheme="majorBidi" w:hAnsiTheme="majorBidi" w:cstheme="majorBidi"/>
            <w:sz w:val="22"/>
            <w:szCs w:val="22"/>
          </w:rPr>
          <w:t xml:space="preserve">; </w:t>
        </w:r>
      </w:ins>
      <w:del w:id="1462" w:author="Editor/Reviewer" w:date="2022-09-30T15:25:00Z">
        <w:r w:rsidR="00DB1C9F" w:rsidRPr="008D3124" w:rsidDel="00F13AA6">
          <w:rPr>
            <w:rFonts w:asciiTheme="majorBidi" w:hAnsiTheme="majorBidi" w:cstheme="majorBidi"/>
            <w:sz w:val="22"/>
            <w:szCs w:val="22"/>
          </w:rPr>
          <w:delText xml:space="preserve">, with </w:delText>
        </w:r>
      </w:del>
      <w:r w:rsidR="00DB1C9F" w:rsidRPr="008D3124">
        <w:rPr>
          <w:rFonts w:asciiTheme="majorBidi" w:hAnsiTheme="majorBidi" w:cstheme="majorBidi"/>
          <w:sz w:val="22"/>
          <w:szCs w:val="22"/>
        </w:rPr>
        <w:t>far transfer</w:t>
      </w:r>
      <w:ins w:id="1463" w:author="Editor/Reviewer" w:date="2022-09-30T15:25:00Z">
        <w:r w:rsidR="00F13AA6">
          <w:rPr>
            <w:rFonts w:asciiTheme="majorBidi" w:hAnsiTheme="majorBidi" w:cstheme="majorBidi"/>
            <w:sz w:val="22"/>
            <w:szCs w:val="22"/>
          </w:rPr>
          <w:t xml:space="preserve"> was </w:t>
        </w:r>
      </w:ins>
      <w:del w:id="1464" w:author="Editor/Reviewer" w:date="2022-09-30T15:25:00Z">
        <w:r w:rsidR="00DB1C9F" w:rsidRPr="008D3124" w:rsidDel="00F13AA6">
          <w:rPr>
            <w:rFonts w:asciiTheme="majorBidi" w:hAnsiTheme="majorBidi" w:cstheme="majorBidi"/>
            <w:sz w:val="22"/>
            <w:szCs w:val="22"/>
          </w:rPr>
          <w:delText xml:space="preserve"> independently </w:delText>
        </w:r>
      </w:del>
      <w:r w:rsidR="00DB1C9F" w:rsidRPr="008D3124">
        <w:rPr>
          <w:rFonts w:asciiTheme="majorBidi" w:hAnsiTheme="majorBidi" w:cstheme="majorBidi"/>
          <w:sz w:val="22"/>
          <w:szCs w:val="22"/>
        </w:rPr>
        <w:t xml:space="preserve">impacted </w:t>
      </w:r>
      <w:ins w:id="1465" w:author="Editor/Reviewer" w:date="2022-09-30T15:25:00Z">
        <w:r w:rsidR="00F13AA6">
          <w:rPr>
            <w:rFonts w:asciiTheme="majorBidi" w:hAnsiTheme="majorBidi" w:cstheme="majorBidi"/>
            <w:sz w:val="22"/>
            <w:szCs w:val="22"/>
          </w:rPr>
          <w:t xml:space="preserve">independently </w:t>
        </w:r>
      </w:ins>
      <w:r w:rsidR="00DB1C9F" w:rsidRPr="008D3124">
        <w:rPr>
          <w:rFonts w:asciiTheme="majorBidi" w:hAnsiTheme="majorBidi" w:cstheme="majorBidi"/>
          <w:sz w:val="22"/>
          <w:szCs w:val="22"/>
        </w:rPr>
        <w:t xml:space="preserve">by </w:t>
      </w:r>
      <w:r w:rsidR="00C955E5" w:rsidRPr="008D3124">
        <w:rPr>
          <w:rFonts w:asciiTheme="majorBidi" w:hAnsiTheme="majorBidi" w:cstheme="majorBidi"/>
          <w:sz w:val="22"/>
          <w:szCs w:val="22"/>
        </w:rPr>
        <w:t>CT</w:t>
      </w:r>
      <w:r w:rsidR="00DB1C9F" w:rsidRPr="008D3124">
        <w:rPr>
          <w:rFonts w:asciiTheme="majorBidi" w:hAnsiTheme="majorBidi" w:cstheme="majorBidi"/>
          <w:sz w:val="22"/>
          <w:szCs w:val="22"/>
        </w:rPr>
        <w:t xml:space="preserve"> and </w:t>
      </w:r>
      <w:ins w:id="1466" w:author="Editor/Reviewer" w:date="2022-09-30T15:26:00Z">
        <w:r w:rsidR="00F13AA6">
          <w:rPr>
            <w:rFonts w:asciiTheme="majorBidi" w:hAnsiTheme="majorBidi" w:cstheme="majorBidi"/>
            <w:sz w:val="22"/>
            <w:szCs w:val="22"/>
          </w:rPr>
          <w:t xml:space="preserve">the </w:t>
        </w:r>
      </w:ins>
      <w:r w:rsidR="00DB1C9F" w:rsidRPr="008D3124">
        <w:rPr>
          <w:rFonts w:asciiTheme="majorBidi" w:hAnsiTheme="majorBidi" w:cstheme="majorBidi"/>
          <w:sz w:val="22"/>
          <w:szCs w:val="22"/>
        </w:rPr>
        <w:t xml:space="preserve">understanding </w:t>
      </w:r>
      <w:ins w:id="1467" w:author="Editor/Reviewer" w:date="2022-09-30T15:26:00Z">
        <w:r w:rsidR="00F13AA6">
          <w:rPr>
            <w:rFonts w:asciiTheme="majorBidi" w:hAnsiTheme="majorBidi" w:cstheme="majorBidi"/>
            <w:sz w:val="22"/>
            <w:szCs w:val="22"/>
          </w:rPr>
          <w:t xml:space="preserve">of </w:t>
        </w:r>
      </w:ins>
      <w:r w:rsidR="00DB1C9F" w:rsidRPr="008D3124">
        <w:rPr>
          <w:rFonts w:asciiTheme="majorBidi" w:hAnsiTheme="majorBidi" w:cstheme="majorBidi"/>
          <w:sz w:val="22"/>
          <w:szCs w:val="22"/>
        </w:rPr>
        <w:t>complexity</w:t>
      </w:r>
      <w:r w:rsidR="00C955E5" w:rsidRPr="008D3124">
        <w:rPr>
          <w:rFonts w:asciiTheme="majorBidi" w:hAnsiTheme="majorBidi" w:cstheme="majorBidi"/>
          <w:sz w:val="22"/>
          <w:szCs w:val="22"/>
        </w:rPr>
        <w:t xml:space="preserve"> (Saba et al., under review, b)</w:t>
      </w:r>
      <w:r w:rsidR="00DB1C9F" w:rsidRPr="008D3124">
        <w:rPr>
          <w:rFonts w:asciiTheme="majorBidi" w:hAnsiTheme="majorBidi" w:cstheme="majorBidi"/>
          <w:sz w:val="22"/>
          <w:szCs w:val="22"/>
        </w:rPr>
        <w:t xml:space="preserve">; (4) </w:t>
      </w:r>
      <w:del w:id="1468" w:author="Editor/Reviewer" w:date="2022-09-30T15:27:00Z">
        <w:r w:rsidR="00DB1C9F" w:rsidRPr="008D3124" w:rsidDel="00F13AA6">
          <w:rPr>
            <w:rFonts w:asciiTheme="majorBidi" w:hAnsiTheme="majorBidi" w:cstheme="majorBidi"/>
            <w:sz w:val="22"/>
            <w:szCs w:val="22"/>
          </w:rPr>
          <w:delText xml:space="preserve">During modeling, </w:delText>
        </w:r>
      </w:del>
      <w:ins w:id="1469" w:author="Editor/Reviewer" w:date="2022-09-30T15:27:00Z">
        <w:r w:rsidR="00F13AA6">
          <w:rPr>
            <w:rFonts w:asciiTheme="majorBidi" w:hAnsiTheme="majorBidi" w:cstheme="majorBidi"/>
            <w:sz w:val="22"/>
            <w:szCs w:val="22"/>
          </w:rPr>
          <w:t xml:space="preserve">The </w:t>
        </w:r>
      </w:ins>
      <w:r w:rsidR="00DB1C9F" w:rsidRPr="008D3124">
        <w:rPr>
          <w:rFonts w:asciiTheme="majorBidi" w:hAnsiTheme="majorBidi" w:cstheme="majorBidi"/>
          <w:sz w:val="22"/>
          <w:szCs w:val="22"/>
        </w:rPr>
        <w:t xml:space="preserve">conceptual understanding </w:t>
      </w:r>
      <w:commentRangeStart w:id="1470"/>
      <w:r w:rsidR="00DB1C9F" w:rsidRPr="008D3124">
        <w:rPr>
          <w:rFonts w:asciiTheme="majorBidi" w:hAnsiTheme="majorBidi" w:cstheme="majorBidi"/>
          <w:sz w:val="22"/>
          <w:szCs w:val="22"/>
        </w:rPr>
        <w:t>gradually</w:t>
      </w:r>
      <w:commentRangeEnd w:id="1470"/>
      <w:r w:rsidR="00770C08">
        <w:rPr>
          <w:rStyle w:val="CommentReference"/>
        </w:rPr>
        <w:commentReference w:id="1470"/>
      </w:r>
      <w:r w:rsidR="00DB1C9F" w:rsidRPr="008D3124">
        <w:rPr>
          <w:rFonts w:asciiTheme="majorBidi" w:hAnsiTheme="majorBidi" w:cstheme="majorBidi"/>
          <w:sz w:val="22"/>
          <w:szCs w:val="22"/>
        </w:rPr>
        <w:t xml:space="preserve"> included </w:t>
      </w:r>
      <w:del w:id="1471" w:author="Editor/Reviewer" w:date="2022-09-30T15:26:00Z">
        <w:r w:rsidR="00DB1C9F" w:rsidRPr="008D3124" w:rsidDel="00F13AA6">
          <w:rPr>
            <w:rFonts w:asciiTheme="majorBidi" w:hAnsiTheme="majorBidi" w:cstheme="majorBidi"/>
            <w:sz w:val="22"/>
            <w:szCs w:val="22"/>
          </w:rPr>
          <w:delText xml:space="preserve">more </w:delText>
        </w:r>
      </w:del>
      <w:r w:rsidR="00DB1C9F" w:rsidRPr="008D3124">
        <w:rPr>
          <w:rFonts w:asciiTheme="majorBidi" w:hAnsiTheme="majorBidi" w:cstheme="majorBidi"/>
          <w:sz w:val="22"/>
          <w:szCs w:val="22"/>
        </w:rPr>
        <w:t>concepts with higher degrees of integration</w:t>
      </w:r>
      <w:ins w:id="1472" w:author="Editor/Reviewer" w:date="2022-09-30T15:27:00Z">
        <w:r w:rsidR="00F13AA6">
          <w:rPr>
            <w:rFonts w:asciiTheme="majorBidi" w:hAnsiTheme="majorBidi" w:cstheme="majorBidi"/>
            <w:sz w:val="22"/>
            <w:szCs w:val="22"/>
          </w:rPr>
          <w:t xml:space="preserve"> during modeling</w:t>
        </w:r>
      </w:ins>
      <w:r w:rsidR="00DB1C9F" w:rsidRPr="008D3124">
        <w:rPr>
          <w:rFonts w:asciiTheme="majorBidi" w:hAnsiTheme="majorBidi" w:cstheme="majorBidi"/>
          <w:sz w:val="22"/>
          <w:szCs w:val="22"/>
        </w:rPr>
        <w:t xml:space="preserve">; (5) </w:t>
      </w:r>
      <w:ins w:id="1473" w:author="Editor/Reviewer" w:date="2022-09-30T15:36:00Z">
        <w:r w:rsidR="008C4001">
          <w:rPr>
            <w:rFonts w:asciiTheme="majorBidi" w:hAnsiTheme="majorBidi" w:cstheme="majorBidi"/>
            <w:sz w:val="22"/>
            <w:szCs w:val="22"/>
          </w:rPr>
          <w:t>I</w:t>
        </w:r>
      </w:ins>
      <w:del w:id="1474" w:author="Editor/Reviewer" w:date="2022-09-30T15:28:00Z">
        <w:r w:rsidR="00DB1C9F" w:rsidRPr="008D3124" w:rsidDel="00F7323C">
          <w:rPr>
            <w:rFonts w:asciiTheme="majorBidi" w:hAnsiTheme="majorBidi" w:cstheme="majorBidi"/>
            <w:sz w:val="22"/>
            <w:szCs w:val="22"/>
          </w:rPr>
          <w:delText>I</w:delText>
        </w:r>
      </w:del>
      <w:r w:rsidR="00DB1C9F" w:rsidRPr="008D3124">
        <w:rPr>
          <w:rFonts w:asciiTheme="majorBidi" w:hAnsiTheme="majorBidi" w:cstheme="majorBidi"/>
          <w:sz w:val="22"/>
          <w:szCs w:val="22"/>
        </w:rPr>
        <w:t>ncrease</w:t>
      </w:r>
      <w:ins w:id="1475" w:author="Editor/Reviewer" w:date="2022-09-30T15:36:00Z">
        <w:r w:rsidR="008C4001">
          <w:rPr>
            <w:rFonts w:asciiTheme="majorBidi" w:hAnsiTheme="majorBidi" w:cstheme="majorBidi"/>
            <w:sz w:val="22"/>
            <w:szCs w:val="22"/>
          </w:rPr>
          <w:t>d</w:t>
        </w:r>
      </w:ins>
      <w:ins w:id="1476" w:author="Editor/Reviewer" w:date="2022-09-30T15:28:00Z">
        <w:r w:rsidR="00F7323C">
          <w:rPr>
            <w:rFonts w:asciiTheme="majorBidi" w:hAnsiTheme="majorBidi" w:cstheme="majorBidi"/>
            <w:sz w:val="22"/>
            <w:szCs w:val="22"/>
          </w:rPr>
          <w:t xml:space="preserve"> </w:t>
        </w:r>
      </w:ins>
      <w:ins w:id="1477" w:author="Editor/Reviewer" w:date="2022-09-30T15:29:00Z">
        <w:r w:rsidR="00F7323C">
          <w:rPr>
            <w:rFonts w:asciiTheme="majorBidi" w:hAnsiTheme="majorBidi" w:cstheme="majorBidi"/>
            <w:sz w:val="22"/>
            <w:szCs w:val="22"/>
          </w:rPr>
          <w:t>modeling</w:t>
        </w:r>
      </w:ins>
      <w:del w:id="1478" w:author="Editor/Reviewer" w:date="2022-09-30T15:28:00Z">
        <w:r w:rsidR="00DB1C9F" w:rsidRPr="008D3124" w:rsidDel="00F7323C">
          <w:rPr>
            <w:rFonts w:asciiTheme="majorBidi" w:hAnsiTheme="majorBidi" w:cstheme="majorBidi"/>
            <w:sz w:val="22"/>
            <w:szCs w:val="22"/>
          </w:rPr>
          <w:delText>d</w:delText>
        </w:r>
      </w:del>
      <w:r w:rsidR="00DB1C9F" w:rsidRPr="008D3124">
        <w:rPr>
          <w:rFonts w:asciiTheme="majorBidi" w:hAnsiTheme="majorBidi" w:cstheme="majorBidi"/>
          <w:sz w:val="22"/>
          <w:szCs w:val="22"/>
        </w:rPr>
        <w:t xml:space="preserve"> experience </w:t>
      </w:r>
      <w:commentRangeStart w:id="1479"/>
      <w:del w:id="1480" w:author="Editor/Reviewer" w:date="2022-09-30T15:29:00Z">
        <w:r w:rsidR="00DB1C9F" w:rsidRPr="008D3124" w:rsidDel="00F7323C">
          <w:rPr>
            <w:rFonts w:asciiTheme="majorBidi" w:hAnsiTheme="majorBidi" w:cstheme="majorBidi"/>
            <w:sz w:val="22"/>
            <w:szCs w:val="22"/>
          </w:rPr>
          <w:delText xml:space="preserve">in modeling </w:delText>
        </w:r>
      </w:del>
      <w:r w:rsidR="00DB1C9F" w:rsidRPr="008D3124">
        <w:rPr>
          <w:rFonts w:asciiTheme="majorBidi" w:hAnsiTheme="majorBidi" w:cstheme="majorBidi"/>
          <w:sz w:val="22"/>
          <w:szCs w:val="22"/>
        </w:rPr>
        <w:t xml:space="preserve">was related to </w:t>
      </w:r>
      <w:commentRangeEnd w:id="1479"/>
      <w:r w:rsidR="00F7323C">
        <w:rPr>
          <w:rStyle w:val="CommentReference"/>
        </w:rPr>
        <w:commentReference w:id="1479"/>
      </w:r>
      <w:ins w:id="1481" w:author="Editor/Reviewer" w:date="2022-09-30T15:31:00Z">
        <w:r w:rsidR="00F7323C">
          <w:rPr>
            <w:rFonts w:asciiTheme="majorBidi" w:hAnsiTheme="majorBidi" w:cstheme="majorBidi"/>
            <w:sz w:val="22"/>
            <w:szCs w:val="22"/>
          </w:rPr>
          <w:t>greater</w:t>
        </w:r>
      </w:ins>
      <w:del w:id="1482" w:author="Editor/Reviewer" w:date="2022-09-30T15:31:00Z">
        <w:r w:rsidR="00DB1C9F" w:rsidRPr="008D3124" w:rsidDel="00F7323C">
          <w:rPr>
            <w:rFonts w:asciiTheme="majorBidi" w:hAnsiTheme="majorBidi" w:cstheme="majorBidi"/>
            <w:sz w:val="22"/>
            <w:szCs w:val="22"/>
          </w:rPr>
          <w:delText>larger</w:delText>
        </w:r>
      </w:del>
      <w:r w:rsidR="00DB1C9F" w:rsidRPr="008D3124">
        <w:rPr>
          <w:rFonts w:asciiTheme="majorBidi" w:hAnsiTheme="majorBidi" w:cstheme="majorBidi"/>
          <w:sz w:val="22"/>
          <w:szCs w:val="22"/>
        </w:rPr>
        <w:t xml:space="preserve"> differences </w:t>
      </w:r>
      <w:ins w:id="1483" w:author="Editor/Reviewer" w:date="2022-09-30T15:33:00Z">
        <w:r w:rsidR="00F7323C">
          <w:rPr>
            <w:rFonts w:asciiTheme="majorBidi" w:hAnsiTheme="majorBidi" w:cstheme="majorBidi"/>
            <w:sz w:val="22"/>
            <w:szCs w:val="22"/>
          </w:rPr>
          <w:t>in</w:t>
        </w:r>
        <w:r w:rsidR="008C4001">
          <w:rPr>
            <w:rFonts w:asciiTheme="majorBidi" w:hAnsiTheme="majorBidi" w:cstheme="majorBidi"/>
            <w:sz w:val="22"/>
            <w:szCs w:val="22"/>
          </w:rPr>
          <w:t xml:space="preserve"> </w:t>
        </w:r>
      </w:ins>
      <w:del w:id="1484" w:author="Editor/Reviewer" w:date="2022-09-30T15:33:00Z">
        <w:r w:rsidR="00DB1C9F" w:rsidRPr="008D3124" w:rsidDel="00F7323C">
          <w:rPr>
            <w:rFonts w:asciiTheme="majorBidi" w:hAnsiTheme="majorBidi" w:cstheme="majorBidi"/>
            <w:sz w:val="22"/>
            <w:szCs w:val="22"/>
          </w:rPr>
          <w:delText xml:space="preserve">between </w:delText>
        </w:r>
      </w:del>
      <w:r w:rsidR="00C955E5" w:rsidRPr="008D3124">
        <w:rPr>
          <w:rFonts w:asciiTheme="majorBidi" w:hAnsiTheme="majorBidi" w:cstheme="majorBidi"/>
          <w:sz w:val="22"/>
          <w:szCs w:val="22"/>
        </w:rPr>
        <w:t>successive</w:t>
      </w:r>
      <w:r w:rsidR="00DB1C9F" w:rsidRPr="008D3124">
        <w:rPr>
          <w:rFonts w:asciiTheme="majorBidi" w:hAnsiTheme="majorBidi" w:cstheme="majorBidi"/>
          <w:sz w:val="22"/>
          <w:szCs w:val="22"/>
        </w:rPr>
        <w:t xml:space="preserve"> models created in a single session, as </w:t>
      </w:r>
      <w:ins w:id="1485" w:author="Editor/Reviewer" w:date="2022-09-30T15:34:00Z">
        <w:r w:rsidR="008C4001">
          <w:rPr>
            <w:rFonts w:asciiTheme="majorBidi" w:hAnsiTheme="majorBidi" w:cstheme="majorBidi"/>
            <w:sz w:val="22"/>
            <w:szCs w:val="22"/>
          </w:rPr>
          <w:t>students</w:t>
        </w:r>
      </w:ins>
      <w:del w:id="1486" w:author="Editor/Reviewer" w:date="2022-09-30T15:34:00Z">
        <w:r w:rsidR="00DB1C9F" w:rsidRPr="008D3124" w:rsidDel="008C4001">
          <w:rPr>
            <w:rFonts w:asciiTheme="majorBidi" w:hAnsiTheme="majorBidi" w:cstheme="majorBidi"/>
            <w:sz w:val="22"/>
            <w:szCs w:val="22"/>
          </w:rPr>
          <w:delText>they</w:delText>
        </w:r>
      </w:del>
      <w:r w:rsidR="00DB1C9F" w:rsidRPr="008D3124">
        <w:rPr>
          <w:rFonts w:asciiTheme="majorBidi" w:hAnsiTheme="majorBidi" w:cstheme="majorBidi"/>
          <w:sz w:val="22"/>
          <w:szCs w:val="22"/>
        </w:rPr>
        <w:t xml:space="preserve"> explored </w:t>
      </w:r>
      <w:ins w:id="1487" w:author="Editor/Reviewer" w:date="2022-09-30T15:35:00Z">
        <w:r w:rsidR="008C4001">
          <w:rPr>
            <w:rFonts w:asciiTheme="majorBidi" w:hAnsiTheme="majorBidi" w:cstheme="majorBidi"/>
            <w:sz w:val="22"/>
            <w:szCs w:val="22"/>
          </w:rPr>
          <w:t xml:space="preserve">different </w:t>
        </w:r>
      </w:ins>
      <w:del w:id="1488" w:author="Editor/Reviewer" w:date="2022-09-30T15:34:00Z">
        <w:r w:rsidR="00DB1C9F" w:rsidRPr="008D3124" w:rsidDel="008C4001">
          <w:rPr>
            <w:rFonts w:asciiTheme="majorBidi" w:hAnsiTheme="majorBidi" w:cstheme="majorBidi"/>
            <w:sz w:val="22"/>
            <w:szCs w:val="22"/>
          </w:rPr>
          <w:delText xml:space="preserve">different </w:delText>
        </w:r>
      </w:del>
      <w:r w:rsidR="00DB1C9F" w:rsidRPr="008D3124">
        <w:rPr>
          <w:rFonts w:asciiTheme="majorBidi" w:hAnsiTheme="majorBidi" w:cstheme="majorBidi"/>
          <w:sz w:val="22"/>
          <w:szCs w:val="22"/>
        </w:rPr>
        <w:t>aspects of</w:t>
      </w:r>
      <w:del w:id="1489" w:author="Editor/Reviewer" w:date="2022-09-30T15:35:00Z">
        <w:r w:rsidR="00DB1C9F" w:rsidRPr="008D3124" w:rsidDel="008C4001">
          <w:rPr>
            <w:rFonts w:asciiTheme="majorBidi" w:hAnsiTheme="majorBidi" w:cstheme="majorBidi"/>
            <w:sz w:val="22"/>
            <w:szCs w:val="22"/>
          </w:rPr>
          <w:delText xml:space="preserve"> the</w:delText>
        </w:r>
      </w:del>
      <w:r w:rsidR="00DB1C9F" w:rsidRPr="008D3124">
        <w:rPr>
          <w:rFonts w:asciiTheme="majorBidi" w:hAnsiTheme="majorBidi" w:cstheme="majorBidi"/>
          <w:sz w:val="22"/>
          <w:szCs w:val="22"/>
        </w:rPr>
        <w:t xml:space="preserve"> represented phenomen</w:t>
      </w:r>
      <w:ins w:id="1490" w:author="Editor/Reviewer" w:date="2022-09-30T15:35:00Z">
        <w:r w:rsidR="008C4001">
          <w:rPr>
            <w:rFonts w:asciiTheme="majorBidi" w:hAnsiTheme="majorBidi" w:cstheme="majorBidi"/>
            <w:sz w:val="22"/>
            <w:szCs w:val="22"/>
          </w:rPr>
          <w:t>a</w:t>
        </w:r>
      </w:ins>
      <w:del w:id="1491" w:author="Editor/Reviewer" w:date="2022-09-30T15:35:00Z">
        <w:r w:rsidR="00DB1C9F" w:rsidRPr="008D3124" w:rsidDel="008C4001">
          <w:rPr>
            <w:rFonts w:asciiTheme="majorBidi" w:hAnsiTheme="majorBidi" w:cstheme="majorBidi"/>
            <w:sz w:val="22"/>
            <w:szCs w:val="22"/>
          </w:rPr>
          <w:delText>on</w:delText>
        </w:r>
      </w:del>
      <w:r w:rsidR="00DB1C9F" w:rsidRPr="008D3124">
        <w:rPr>
          <w:rFonts w:asciiTheme="majorBidi" w:hAnsiTheme="majorBidi" w:cstheme="majorBidi"/>
          <w:sz w:val="22"/>
          <w:szCs w:val="22"/>
        </w:rPr>
        <w:t xml:space="preserve">. </w:t>
      </w:r>
    </w:p>
    <w:p w14:paraId="3B07D46F" w14:textId="31782C8B" w:rsidR="008C4001" w:rsidRPr="008C4001" w:rsidRDefault="006B50B4" w:rsidP="008D3124">
      <w:pPr>
        <w:spacing w:beforeLines="40" w:before="96" w:afterLines="40" w:after="96" w:line="360" w:lineRule="auto"/>
        <w:rPr>
          <w:ins w:id="1492" w:author="Editor/Reviewer" w:date="2022-09-30T15:37:00Z"/>
          <w:rFonts w:asciiTheme="majorBidi" w:hAnsiTheme="majorBidi" w:cstheme="majorBidi"/>
          <w:i/>
          <w:iCs/>
          <w:sz w:val="22"/>
          <w:szCs w:val="22"/>
          <w:rPrChange w:id="1493" w:author="Editor/Reviewer" w:date="2022-09-30T15:38:00Z">
            <w:rPr>
              <w:ins w:id="1494" w:author="Editor/Reviewer" w:date="2022-09-30T15:37:00Z"/>
              <w:rFonts w:asciiTheme="majorBidi" w:hAnsiTheme="majorBidi" w:cstheme="majorBidi"/>
              <w:sz w:val="22"/>
              <w:szCs w:val="22"/>
            </w:rPr>
          </w:rPrChange>
        </w:rPr>
      </w:pPr>
      <w:ins w:id="1495" w:author="Editor/Reviewer" w:date="2022-10-03T11:20:00Z">
        <w:r>
          <w:rPr>
            <w:rFonts w:asciiTheme="majorBidi" w:hAnsiTheme="majorBidi" w:cstheme="majorBidi"/>
            <w:i/>
            <w:iCs/>
            <w:sz w:val="22"/>
            <w:szCs w:val="22"/>
          </w:rPr>
          <w:t>The output</w:t>
        </w:r>
      </w:ins>
      <w:commentRangeStart w:id="1496"/>
      <w:ins w:id="1497" w:author="Editor/Reviewer" w:date="2022-09-30T15:38:00Z">
        <w:r w:rsidR="008C4001" w:rsidRPr="008C4001">
          <w:rPr>
            <w:rFonts w:asciiTheme="majorBidi" w:hAnsiTheme="majorBidi" w:cstheme="majorBidi"/>
            <w:i/>
            <w:iCs/>
            <w:sz w:val="22"/>
            <w:szCs w:val="22"/>
            <w:rPrChange w:id="1498" w:author="Editor/Reviewer" w:date="2022-09-30T15:38:00Z">
              <w:rPr>
                <w:rFonts w:asciiTheme="majorBidi" w:hAnsiTheme="majorBidi" w:cstheme="majorBidi"/>
                <w:sz w:val="22"/>
                <w:szCs w:val="22"/>
              </w:rPr>
            </w:rPrChange>
          </w:rPr>
          <w:t xml:space="preserve"> of the grant</w:t>
        </w:r>
        <w:commentRangeEnd w:id="1496"/>
        <w:r w:rsidR="008C4001">
          <w:rPr>
            <w:rStyle w:val="CommentReference"/>
          </w:rPr>
          <w:commentReference w:id="1496"/>
        </w:r>
      </w:ins>
    </w:p>
    <w:p w14:paraId="20EB59D2" w14:textId="25EC728E" w:rsidR="00DB1C9F" w:rsidRDefault="008C4001" w:rsidP="008D3124">
      <w:pPr>
        <w:spacing w:beforeLines="40" w:before="96" w:afterLines="40" w:after="96" w:line="360" w:lineRule="auto"/>
        <w:rPr>
          <w:ins w:id="1499" w:author="Editor/Reviewer" w:date="2022-09-30T16:19:00Z"/>
          <w:rFonts w:asciiTheme="majorBidi" w:hAnsiTheme="majorBidi" w:cstheme="majorBidi"/>
          <w:sz w:val="22"/>
          <w:szCs w:val="22"/>
        </w:rPr>
      </w:pPr>
      <w:ins w:id="1500" w:author="Editor/Reviewer" w:date="2022-09-30T15:38:00Z">
        <w:r>
          <w:rPr>
            <w:rFonts w:asciiTheme="majorBidi" w:hAnsiTheme="majorBidi" w:cstheme="majorBidi"/>
            <w:sz w:val="22"/>
            <w:szCs w:val="22"/>
          </w:rPr>
          <w:t xml:space="preserve">Thus far, </w:t>
        </w:r>
      </w:ins>
      <w:ins w:id="1501" w:author="Editor/Reviewer" w:date="2022-09-30T15:44:00Z">
        <w:r w:rsidR="00770C08">
          <w:rPr>
            <w:rFonts w:asciiTheme="majorBidi" w:hAnsiTheme="majorBidi" w:cstheme="majorBidi"/>
            <w:sz w:val="22"/>
            <w:szCs w:val="22"/>
          </w:rPr>
          <w:t xml:space="preserve">we have </w:t>
        </w:r>
      </w:ins>
      <w:ins w:id="1502" w:author="Editor/Reviewer" w:date="2022-09-30T15:45:00Z">
        <w:r w:rsidR="00770C08">
          <w:rPr>
            <w:rFonts w:asciiTheme="majorBidi" w:hAnsiTheme="majorBidi" w:cstheme="majorBidi"/>
            <w:sz w:val="22"/>
            <w:szCs w:val="22"/>
          </w:rPr>
          <w:t xml:space="preserve">presented </w:t>
        </w:r>
      </w:ins>
      <w:ins w:id="1503" w:author="Editor/Reviewer" w:date="2022-09-30T15:38:00Z">
        <w:r>
          <w:rPr>
            <w:rFonts w:asciiTheme="majorBidi" w:hAnsiTheme="majorBidi" w:cstheme="majorBidi"/>
            <w:sz w:val="22"/>
            <w:szCs w:val="22"/>
          </w:rPr>
          <w:t>s</w:t>
        </w:r>
      </w:ins>
      <w:del w:id="1504" w:author="Editor/Reviewer" w:date="2022-09-30T15:38:00Z">
        <w:r w:rsidR="00DB1C9F" w:rsidRPr="008D3124" w:rsidDel="008C4001">
          <w:rPr>
            <w:rFonts w:asciiTheme="majorBidi" w:hAnsiTheme="majorBidi" w:cstheme="majorBidi"/>
            <w:sz w:val="22"/>
            <w:szCs w:val="22"/>
          </w:rPr>
          <w:delText>S</w:delText>
        </w:r>
      </w:del>
      <w:r w:rsidR="00DB1C9F" w:rsidRPr="008D3124">
        <w:rPr>
          <w:rFonts w:asciiTheme="majorBidi" w:hAnsiTheme="majorBidi" w:cstheme="majorBidi"/>
          <w:sz w:val="22"/>
          <w:szCs w:val="22"/>
        </w:rPr>
        <w:t>ev</w:t>
      </w:r>
      <w:ins w:id="1505" w:author="Editor/Reviewer" w:date="2022-09-30T15:37:00Z">
        <w:r>
          <w:rPr>
            <w:rFonts w:asciiTheme="majorBidi" w:hAnsiTheme="majorBidi" w:cstheme="majorBidi"/>
            <w:sz w:val="22"/>
            <w:szCs w:val="22"/>
          </w:rPr>
          <w:t>en</w:t>
        </w:r>
      </w:ins>
      <w:del w:id="1506" w:author="Editor/Reviewer" w:date="2022-09-30T15:37:00Z">
        <w:r w:rsidR="00DB1C9F" w:rsidRPr="008D3124" w:rsidDel="008C4001">
          <w:rPr>
            <w:rFonts w:asciiTheme="majorBidi" w:hAnsiTheme="majorBidi" w:cstheme="majorBidi"/>
            <w:sz w:val="22"/>
            <w:szCs w:val="22"/>
          </w:rPr>
          <w:delText>eral</w:delText>
        </w:r>
      </w:del>
      <w:r w:rsidR="00DB1C9F" w:rsidRPr="008D3124">
        <w:rPr>
          <w:rFonts w:asciiTheme="majorBidi" w:hAnsiTheme="majorBidi" w:cstheme="majorBidi"/>
          <w:sz w:val="22"/>
          <w:szCs w:val="22"/>
        </w:rPr>
        <w:t xml:space="preserve"> conference papers</w:t>
      </w:r>
      <w:del w:id="1507" w:author="Editor/Reviewer" w:date="2022-09-30T15:45:00Z">
        <w:r w:rsidR="00DB1C9F" w:rsidRPr="008D3124" w:rsidDel="00770C08">
          <w:rPr>
            <w:rFonts w:asciiTheme="majorBidi" w:hAnsiTheme="majorBidi" w:cstheme="majorBidi"/>
            <w:sz w:val="22"/>
            <w:szCs w:val="22"/>
          </w:rPr>
          <w:delText xml:space="preserve"> were presented</w:delText>
        </w:r>
      </w:del>
      <w:r w:rsidR="00DB1C9F" w:rsidRPr="008D3124">
        <w:rPr>
          <w:rFonts w:asciiTheme="majorBidi" w:hAnsiTheme="majorBidi" w:cstheme="majorBidi"/>
          <w:sz w:val="22"/>
          <w:szCs w:val="22"/>
        </w:rPr>
        <w:t xml:space="preserve"> </w:t>
      </w:r>
      <w:del w:id="1508" w:author="Editor/Reviewer" w:date="2022-09-30T15:37:00Z">
        <w:r w:rsidR="00DB1C9F" w:rsidRPr="008D3124" w:rsidDel="008C4001">
          <w:rPr>
            <w:rFonts w:asciiTheme="majorBidi" w:hAnsiTheme="majorBidi" w:cstheme="majorBidi"/>
            <w:sz w:val="22"/>
            <w:szCs w:val="22"/>
          </w:rPr>
          <w:delText>(</w:delText>
        </w:r>
        <w:r w:rsidR="00C955E5" w:rsidRPr="008D3124" w:rsidDel="008C4001">
          <w:rPr>
            <w:rFonts w:asciiTheme="majorBidi" w:hAnsiTheme="majorBidi" w:cstheme="majorBidi"/>
            <w:sz w:val="22"/>
            <w:szCs w:val="22"/>
          </w:rPr>
          <w:delText>seven</w:delText>
        </w:r>
        <w:r w:rsidR="00DB1C9F" w:rsidRPr="008D3124" w:rsidDel="008C4001">
          <w:rPr>
            <w:rFonts w:asciiTheme="majorBidi" w:hAnsiTheme="majorBidi" w:cstheme="majorBidi"/>
            <w:sz w:val="22"/>
            <w:szCs w:val="22"/>
          </w:rPr>
          <w:delText xml:space="preserve">) </w:delText>
        </w:r>
      </w:del>
      <w:r w:rsidR="00DB1C9F" w:rsidRPr="008D3124">
        <w:rPr>
          <w:rFonts w:asciiTheme="majorBidi" w:hAnsiTheme="majorBidi" w:cstheme="majorBidi"/>
          <w:sz w:val="22"/>
          <w:szCs w:val="22"/>
        </w:rPr>
        <w:t xml:space="preserve">and </w:t>
      </w:r>
      <w:commentRangeStart w:id="1509"/>
      <w:ins w:id="1510" w:author="Editor/Reviewer" w:date="2022-09-30T15:45:00Z">
        <w:r w:rsidR="00770C08">
          <w:rPr>
            <w:rFonts w:asciiTheme="majorBidi" w:hAnsiTheme="majorBidi" w:cstheme="majorBidi"/>
            <w:sz w:val="22"/>
            <w:szCs w:val="22"/>
          </w:rPr>
          <w:t xml:space="preserve">submitted </w:t>
        </w:r>
      </w:ins>
      <w:ins w:id="1511" w:author="Editor/Reviewer" w:date="2022-09-30T15:37:00Z">
        <w:r>
          <w:rPr>
            <w:rFonts w:asciiTheme="majorBidi" w:hAnsiTheme="majorBidi" w:cstheme="majorBidi"/>
            <w:sz w:val="22"/>
            <w:szCs w:val="22"/>
          </w:rPr>
          <w:t>five</w:t>
        </w:r>
      </w:ins>
      <w:commentRangeEnd w:id="1509"/>
      <w:ins w:id="1512" w:author="Editor/Reviewer" w:date="2022-09-30T15:47:00Z">
        <w:r w:rsidR="00770C08">
          <w:rPr>
            <w:rStyle w:val="CommentReference"/>
          </w:rPr>
          <w:commentReference w:id="1509"/>
        </w:r>
      </w:ins>
      <w:del w:id="1513" w:author="Editor/Reviewer" w:date="2022-09-30T15:45:00Z">
        <w:r w:rsidR="00DB1C9F" w:rsidRPr="008D3124" w:rsidDel="00770C08">
          <w:rPr>
            <w:rFonts w:asciiTheme="majorBidi" w:hAnsiTheme="majorBidi" w:cstheme="majorBidi"/>
            <w:sz w:val="22"/>
            <w:szCs w:val="22"/>
          </w:rPr>
          <w:delText>submitted</w:delText>
        </w:r>
      </w:del>
      <w:del w:id="1514" w:author="Editor/Reviewer" w:date="2022-09-30T15:37:00Z">
        <w:r w:rsidR="00DB1C9F" w:rsidRPr="008D3124" w:rsidDel="008C4001">
          <w:rPr>
            <w:rFonts w:asciiTheme="majorBidi" w:hAnsiTheme="majorBidi" w:cstheme="majorBidi"/>
            <w:sz w:val="22"/>
            <w:szCs w:val="22"/>
          </w:rPr>
          <w:delText xml:space="preserve"> (</w:delText>
        </w:r>
        <w:r w:rsidR="00C955E5" w:rsidRPr="008D3124" w:rsidDel="008C4001">
          <w:rPr>
            <w:rFonts w:asciiTheme="majorBidi" w:hAnsiTheme="majorBidi" w:cstheme="majorBidi"/>
            <w:sz w:val="22"/>
            <w:szCs w:val="22"/>
          </w:rPr>
          <w:delText>five</w:delText>
        </w:r>
        <w:r w:rsidR="00DB1C9F" w:rsidRPr="008D3124" w:rsidDel="008C4001">
          <w:rPr>
            <w:rFonts w:asciiTheme="majorBidi" w:hAnsiTheme="majorBidi" w:cstheme="majorBidi"/>
            <w:sz w:val="22"/>
            <w:szCs w:val="22"/>
          </w:rPr>
          <w:delText>)</w:delText>
        </w:r>
      </w:del>
      <w:r w:rsidR="00DB1C9F" w:rsidRPr="008D3124">
        <w:rPr>
          <w:rFonts w:asciiTheme="majorBidi" w:hAnsiTheme="majorBidi" w:cstheme="majorBidi"/>
          <w:sz w:val="22"/>
          <w:szCs w:val="22"/>
        </w:rPr>
        <w:t>. One published journal</w:t>
      </w:r>
      <w:ins w:id="1515" w:author="Editor/Reviewer" w:date="2022-09-30T15:44:00Z">
        <w:r w:rsidR="00770C08">
          <w:rPr>
            <w:rFonts w:asciiTheme="majorBidi" w:hAnsiTheme="majorBidi" w:cstheme="majorBidi"/>
            <w:sz w:val="22"/>
            <w:szCs w:val="22"/>
          </w:rPr>
          <w:t xml:space="preserve"> article</w:t>
        </w:r>
      </w:ins>
      <w:del w:id="1516" w:author="Editor/Reviewer" w:date="2022-09-30T15:44:00Z">
        <w:r w:rsidR="00DB1C9F" w:rsidRPr="008D3124" w:rsidDel="00770C08">
          <w:rPr>
            <w:rFonts w:asciiTheme="majorBidi" w:hAnsiTheme="majorBidi" w:cstheme="majorBidi"/>
            <w:sz w:val="22"/>
            <w:szCs w:val="22"/>
          </w:rPr>
          <w:delText xml:space="preserve"> paper</w:delText>
        </w:r>
      </w:del>
      <w:r w:rsidR="00DB1C9F" w:rsidRPr="008D3124">
        <w:rPr>
          <w:rFonts w:asciiTheme="majorBidi" w:hAnsiTheme="majorBidi" w:cstheme="majorBidi"/>
          <w:sz w:val="22"/>
          <w:szCs w:val="22"/>
        </w:rPr>
        <w:t xml:space="preserve"> describes the theoretical structure of the design and initial experimental results (Saba, Hel-Or &amp; Levy, 2021). Two additional </w:t>
      </w:r>
      <w:ins w:id="1517" w:author="Editor/Reviewer" w:date="2022-09-30T15:47:00Z">
        <w:r w:rsidR="00770C08">
          <w:rPr>
            <w:rFonts w:asciiTheme="majorBidi" w:hAnsiTheme="majorBidi" w:cstheme="majorBidi"/>
            <w:sz w:val="22"/>
            <w:szCs w:val="22"/>
          </w:rPr>
          <w:t>ma</w:t>
        </w:r>
      </w:ins>
      <w:ins w:id="1518" w:author="Editor/Reviewer" w:date="2022-09-30T15:48:00Z">
        <w:r w:rsidR="00770C08">
          <w:rPr>
            <w:rFonts w:asciiTheme="majorBidi" w:hAnsiTheme="majorBidi" w:cstheme="majorBidi"/>
            <w:sz w:val="22"/>
            <w:szCs w:val="22"/>
          </w:rPr>
          <w:t>nuscripts</w:t>
        </w:r>
      </w:ins>
      <w:del w:id="1519" w:author="Editor/Reviewer" w:date="2022-09-30T15:47:00Z">
        <w:r w:rsidR="00DB1C9F" w:rsidRPr="008D3124" w:rsidDel="00770C08">
          <w:rPr>
            <w:rFonts w:asciiTheme="majorBidi" w:hAnsiTheme="majorBidi" w:cstheme="majorBidi"/>
            <w:sz w:val="22"/>
            <w:szCs w:val="22"/>
          </w:rPr>
          <w:delText>journal papers</w:delText>
        </w:r>
      </w:del>
      <w:r w:rsidR="00DB1C9F" w:rsidRPr="008D3124">
        <w:rPr>
          <w:rFonts w:asciiTheme="majorBidi" w:hAnsiTheme="majorBidi" w:cstheme="majorBidi"/>
          <w:sz w:val="22"/>
          <w:szCs w:val="22"/>
        </w:rPr>
        <w:t xml:space="preserve"> are under review</w:t>
      </w:r>
      <w:ins w:id="1520" w:author="Editor/Reviewer" w:date="2022-09-30T15:48:00Z">
        <w:r w:rsidR="00770C08">
          <w:rPr>
            <w:rFonts w:asciiTheme="majorBidi" w:hAnsiTheme="majorBidi" w:cstheme="majorBidi"/>
            <w:sz w:val="22"/>
            <w:szCs w:val="22"/>
          </w:rPr>
          <w:t xml:space="preserve"> for publication</w:t>
        </w:r>
      </w:ins>
      <w:r w:rsidR="00DB1C9F" w:rsidRPr="008D3124">
        <w:rPr>
          <w:rFonts w:asciiTheme="majorBidi" w:hAnsiTheme="majorBidi" w:cstheme="majorBidi"/>
          <w:sz w:val="22"/>
          <w:szCs w:val="22"/>
        </w:rPr>
        <w:t>. In one of</w:t>
      </w:r>
      <w:ins w:id="1521" w:author="Editor/Reviewer" w:date="2022-09-30T15:48:00Z">
        <w:r w:rsidR="00770C08">
          <w:rPr>
            <w:rFonts w:asciiTheme="majorBidi" w:hAnsiTheme="majorBidi" w:cstheme="majorBidi"/>
            <w:sz w:val="22"/>
            <w:szCs w:val="22"/>
          </w:rPr>
          <w:t xml:space="preserve"> our</w:t>
        </w:r>
      </w:ins>
      <w:del w:id="1522" w:author="Editor/Reviewer" w:date="2022-09-30T15:48:00Z">
        <w:r w:rsidR="00DB1C9F" w:rsidRPr="008D3124" w:rsidDel="00770C08">
          <w:rPr>
            <w:rFonts w:asciiTheme="majorBidi" w:hAnsiTheme="majorBidi" w:cstheme="majorBidi"/>
            <w:sz w:val="22"/>
            <w:szCs w:val="22"/>
          </w:rPr>
          <w:delText xml:space="preserve"> these</w:delText>
        </w:r>
      </w:del>
      <w:r w:rsidR="00DB1C9F" w:rsidRPr="008D3124">
        <w:rPr>
          <w:rFonts w:asciiTheme="majorBidi" w:hAnsiTheme="majorBidi" w:cstheme="majorBidi"/>
          <w:sz w:val="22"/>
          <w:szCs w:val="22"/>
        </w:rPr>
        <w:t xml:space="preserve"> papers</w:t>
      </w:r>
      <w:ins w:id="1523" w:author="Editor/Reviewer" w:date="2022-09-30T15:48:00Z">
        <w:r w:rsidR="00770C08">
          <w:rPr>
            <w:rFonts w:asciiTheme="majorBidi" w:hAnsiTheme="majorBidi" w:cstheme="majorBidi"/>
            <w:sz w:val="22"/>
            <w:szCs w:val="22"/>
          </w:rPr>
          <w:t xml:space="preserve"> undergoing a post</w:t>
        </w:r>
      </w:ins>
      <w:ins w:id="1524" w:author="Editor/Reviewer" w:date="2022-09-30T15:49:00Z">
        <w:r w:rsidR="00770C08">
          <w:rPr>
            <w:rFonts w:asciiTheme="majorBidi" w:hAnsiTheme="majorBidi" w:cstheme="majorBidi"/>
            <w:sz w:val="22"/>
            <w:szCs w:val="22"/>
          </w:rPr>
          <w:t>-revision review</w:t>
        </w:r>
      </w:ins>
      <w:r w:rsidR="00DB1C9F" w:rsidRPr="008D3124">
        <w:rPr>
          <w:rFonts w:asciiTheme="majorBidi" w:hAnsiTheme="majorBidi" w:cstheme="majorBidi"/>
          <w:sz w:val="22"/>
          <w:szCs w:val="22"/>
        </w:rPr>
        <w:t xml:space="preserve"> (Saba </w:t>
      </w:r>
      <w:ins w:id="1525" w:author="Editor/Reviewer" w:date="2022-10-03T11:20:00Z">
        <w:r w:rsidR="006B50B4">
          <w:rPr>
            <w:rFonts w:asciiTheme="majorBidi" w:hAnsiTheme="majorBidi" w:cstheme="majorBidi"/>
            <w:sz w:val="22"/>
            <w:szCs w:val="22"/>
          </w:rPr>
          <w:t>et al.</w:t>
        </w:r>
      </w:ins>
      <w:del w:id="1526" w:author="Editor/Reviewer" w:date="2022-10-03T11:20:00Z">
        <w:r w:rsidR="00DB1C9F" w:rsidRPr="008D3124" w:rsidDel="006B50B4">
          <w:rPr>
            <w:rFonts w:asciiTheme="majorBidi" w:hAnsiTheme="majorBidi" w:cstheme="majorBidi"/>
            <w:sz w:val="22"/>
            <w:szCs w:val="22"/>
          </w:rPr>
          <w:delText>et al</w:delText>
        </w:r>
      </w:del>
      <w:del w:id="1527" w:author="Editor/Reviewer" w:date="2022-09-30T15:49:00Z">
        <w:r w:rsidR="00DB1C9F" w:rsidRPr="008D3124" w:rsidDel="00770C08">
          <w:rPr>
            <w:rFonts w:asciiTheme="majorBidi" w:hAnsiTheme="majorBidi" w:cstheme="majorBidi"/>
            <w:sz w:val="22"/>
            <w:szCs w:val="22"/>
          </w:rPr>
          <w:delText>., under review after revision, a</w:delText>
        </w:r>
      </w:del>
      <w:r w:rsidR="00DB1C9F" w:rsidRPr="008D3124">
        <w:rPr>
          <w:rFonts w:asciiTheme="majorBidi" w:hAnsiTheme="majorBidi" w:cstheme="majorBidi"/>
          <w:sz w:val="22"/>
          <w:szCs w:val="22"/>
        </w:rPr>
        <w:t xml:space="preserve">), </w:t>
      </w:r>
      <w:ins w:id="1528" w:author="Editor/Reviewer" w:date="2022-09-30T15:49:00Z">
        <w:r w:rsidR="00770C08">
          <w:rPr>
            <w:rFonts w:asciiTheme="majorBidi" w:hAnsiTheme="majorBidi" w:cstheme="majorBidi"/>
            <w:sz w:val="22"/>
            <w:szCs w:val="22"/>
          </w:rPr>
          <w:t>we</w:t>
        </w:r>
      </w:ins>
      <w:del w:id="1529" w:author="Editor/Reviewer" w:date="2022-09-30T15:49:00Z">
        <w:r w:rsidR="00DB1C9F" w:rsidRPr="008D3124" w:rsidDel="00770C08">
          <w:rPr>
            <w:rFonts w:asciiTheme="majorBidi" w:hAnsiTheme="majorBidi" w:cstheme="majorBidi"/>
            <w:sz w:val="22"/>
            <w:szCs w:val="22"/>
          </w:rPr>
          <w:delText>the</w:delText>
        </w:r>
      </w:del>
      <w:ins w:id="1530" w:author="Editor/Reviewer" w:date="2022-09-30T15:49:00Z">
        <w:r w:rsidR="00B0484B">
          <w:rPr>
            <w:rFonts w:asciiTheme="majorBidi" w:hAnsiTheme="majorBidi" w:cstheme="majorBidi"/>
            <w:sz w:val="22"/>
            <w:szCs w:val="22"/>
          </w:rPr>
          <w:t xml:space="preserve"> report</w:t>
        </w:r>
      </w:ins>
      <w:del w:id="1531" w:author="Editor/Reviewer" w:date="2022-09-30T15:49:00Z">
        <w:r w:rsidR="00DB1C9F" w:rsidRPr="008D3124" w:rsidDel="00B0484B">
          <w:rPr>
            <w:rFonts w:asciiTheme="majorBidi" w:hAnsiTheme="majorBidi" w:cstheme="majorBidi"/>
            <w:sz w:val="22"/>
            <w:szCs w:val="22"/>
          </w:rPr>
          <w:delText xml:space="preserve"> focus was on</w:delText>
        </w:r>
      </w:del>
      <w:r w:rsidR="00DB1C9F" w:rsidRPr="008D3124">
        <w:rPr>
          <w:rFonts w:asciiTheme="majorBidi" w:hAnsiTheme="majorBidi" w:cstheme="majorBidi"/>
          <w:sz w:val="22"/>
          <w:szCs w:val="22"/>
        </w:rPr>
        <w:t xml:space="preserve"> our discovery of a sequence of mental models in electricity that shift</w:t>
      </w:r>
      <w:del w:id="1532" w:author="Editor/Reviewer" w:date="2022-09-30T15:50:00Z">
        <w:r w:rsidR="00DB1C9F" w:rsidRPr="008D3124" w:rsidDel="00B0484B">
          <w:rPr>
            <w:rFonts w:asciiTheme="majorBidi" w:hAnsiTheme="majorBidi" w:cstheme="majorBidi"/>
            <w:sz w:val="22"/>
            <w:szCs w:val="22"/>
          </w:rPr>
          <w:delText>s</w:delText>
        </w:r>
      </w:del>
      <w:r w:rsidR="00DB1C9F" w:rsidRPr="008D3124">
        <w:rPr>
          <w:rFonts w:asciiTheme="majorBidi" w:hAnsiTheme="majorBidi" w:cstheme="majorBidi"/>
          <w:sz w:val="22"/>
          <w:szCs w:val="22"/>
        </w:rPr>
        <w:t xml:space="preserve"> from an engineering view to a combined complexity and engineering view of the system,</w:t>
      </w:r>
      <w:ins w:id="1533" w:author="Editor/Reviewer" w:date="2022-09-30T15:52:00Z">
        <w:r w:rsidR="00B0484B">
          <w:rPr>
            <w:rFonts w:asciiTheme="majorBidi" w:hAnsiTheme="majorBidi" w:cstheme="majorBidi"/>
            <w:sz w:val="22"/>
            <w:szCs w:val="22"/>
          </w:rPr>
          <w:t xml:space="preserve"> with</w:t>
        </w:r>
      </w:ins>
      <w:r w:rsidR="00DB1C9F" w:rsidRPr="008D3124">
        <w:rPr>
          <w:rFonts w:asciiTheme="majorBidi" w:hAnsiTheme="majorBidi" w:cstheme="majorBidi"/>
          <w:sz w:val="22"/>
          <w:szCs w:val="22"/>
        </w:rPr>
        <w:t xml:space="preserve"> the two approaches merging for the concept of current. </w:t>
      </w:r>
      <w:ins w:id="1534" w:author="Editor/Reviewer" w:date="2022-10-03T11:21:00Z">
        <w:r w:rsidR="006B50B4">
          <w:rPr>
            <w:rFonts w:asciiTheme="majorBidi" w:hAnsiTheme="majorBidi" w:cstheme="majorBidi"/>
            <w:sz w:val="22"/>
            <w:szCs w:val="22"/>
          </w:rPr>
          <w:t>Comparing</w:t>
        </w:r>
      </w:ins>
      <w:del w:id="1535" w:author="Editor/Reviewer" w:date="2022-10-03T11:21:00Z">
        <w:r w:rsidR="00DB1C9F" w:rsidRPr="008D3124" w:rsidDel="006B50B4">
          <w:rPr>
            <w:rFonts w:asciiTheme="majorBidi" w:hAnsiTheme="majorBidi" w:cstheme="majorBidi"/>
            <w:sz w:val="22"/>
            <w:szCs w:val="22"/>
          </w:rPr>
          <w:delText>Comparison of</w:delText>
        </w:r>
      </w:del>
      <w:r w:rsidR="00DB1C9F" w:rsidRPr="008D3124">
        <w:rPr>
          <w:rFonts w:asciiTheme="majorBidi" w:hAnsiTheme="majorBidi" w:cstheme="majorBidi"/>
          <w:sz w:val="22"/>
          <w:szCs w:val="22"/>
        </w:rPr>
        <w:t xml:space="preserve"> the pretest and </w:t>
      </w:r>
      <w:ins w:id="1536" w:author="Editor/Reviewer" w:date="2022-10-03T11:21:00Z">
        <w:r w:rsidR="006B50B4">
          <w:rPr>
            <w:rFonts w:asciiTheme="majorBidi" w:hAnsiTheme="majorBidi" w:cstheme="majorBidi"/>
            <w:sz w:val="22"/>
            <w:szCs w:val="22"/>
          </w:rPr>
          <w:t>posttest</w:t>
        </w:r>
      </w:ins>
      <w:del w:id="1537" w:author="Editor/Reviewer" w:date="2022-10-03T11:21:00Z">
        <w:r w:rsidR="00DB1C9F" w:rsidRPr="008D3124" w:rsidDel="006B50B4">
          <w:rPr>
            <w:rFonts w:asciiTheme="majorBidi" w:hAnsiTheme="majorBidi" w:cstheme="majorBidi"/>
            <w:sz w:val="22"/>
            <w:szCs w:val="22"/>
          </w:rPr>
          <w:delText>posttest</w:delText>
        </w:r>
      </w:del>
      <w:r w:rsidR="00DB1C9F" w:rsidRPr="008D3124">
        <w:rPr>
          <w:rFonts w:asciiTheme="majorBidi" w:hAnsiTheme="majorBidi" w:cstheme="majorBidi"/>
          <w:sz w:val="22"/>
          <w:szCs w:val="22"/>
        </w:rPr>
        <w:t xml:space="preserve"> results </w:t>
      </w:r>
      <w:del w:id="1538" w:author="Editor/Reviewer" w:date="2022-10-03T11:22:00Z">
        <w:r w:rsidR="00DB1C9F" w:rsidRPr="008D3124" w:rsidDel="006B50B4">
          <w:rPr>
            <w:rFonts w:asciiTheme="majorBidi" w:hAnsiTheme="majorBidi" w:cstheme="majorBidi"/>
            <w:sz w:val="22"/>
            <w:szCs w:val="22"/>
          </w:rPr>
          <w:delText>shows</w:delText>
        </w:r>
      </w:del>
      <w:ins w:id="1539" w:author="Editor/Reviewer" w:date="2022-10-03T11:22:00Z">
        <w:r w:rsidR="006B50B4" w:rsidRPr="008D3124">
          <w:rPr>
            <w:rFonts w:asciiTheme="majorBidi" w:hAnsiTheme="majorBidi" w:cstheme="majorBidi"/>
            <w:sz w:val="22"/>
            <w:szCs w:val="22"/>
          </w:rPr>
          <w:t>show</w:t>
        </w:r>
      </w:ins>
      <w:r w:rsidR="00DB1C9F" w:rsidRPr="008D3124">
        <w:rPr>
          <w:rFonts w:asciiTheme="majorBidi" w:hAnsiTheme="majorBidi" w:cstheme="majorBidi"/>
          <w:sz w:val="22"/>
          <w:szCs w:val="22"/>
        </w:rPr>
        <w:t xml:space="preserve"> a strong shift in the experimental group towards this combined view, which is unique in its integration of functional and causal aspects of </w:t>
      </w:r>
      <w:ins w:id="1540" w:author="Editor/Reviewer" w:date="2022-10-03T11:22:00Z">
        <w:r w:rsidR="006B50B4">
          <w:rPr>
            <w:rFonts w:asciiTheme="majorBidi" w:hAnsiTheme="majorBidi" w:cstheme="majorBidi"/>
            <w:sz w:val="22"/>
            <w:szCs w:val="22"/>
          </w:rPr>
          <w:t xml:space="preserve">the </w:t>
        </w:r>
      </w:ins>
      <w:r w:rsidR="00DB1C9F" w:rsidRPr="008D3124">
        <w:rPr>
          <w:rFonts w:asciiTheme="majorBidi" w:hAnsiTheme="majorBidi" w:cstheme="majorBidi"/>
          <w:sz w:val="22"/>
          <w:szCs w:val="22"/>
        </w:rPr>
        <w:t>system.</w:t>
      </w:r>
    </w:p>
    <w:p w14:paraId="2A31BDF4" w14:textId="7C772E76" w:rsidR="00500A8F" w:rsidRPr="00500A8F" w:rsidRDefault="00500A8F" w:rsidP="008D3124">
      <w:pPr>
        <w:spacing w:beforeLines="40" w:before="96" w:afterLines="40" w:after="96" w:line="360" w:lineRule="auto"/>
        <w:rPr>
          <w:ins w:id="1541" w:author="Editor/Reviewer" w:date="2022-09-30T15:53:00Z"/>
          <w:rFonts w:asciiTheme="majorBidi" w:hAnsiTheme="majorBidi" w:cstheme="majorBidi"/>
          <w:i/>
          <w:iCs/>
          <w:sz w:val="22"/>
          <w:szCs w:val="22"/>
          <w:rPrChange w:id="1542" w:author="Editor/Reviewer" w:date="2022-09-30T16:20:00Z">
            <w:rPr>
              <w:ins w:id="1543" w:author="Editor/Reviewer" w:date="2022-09-30T15:53:00Z"/>
              <w:rFonts w:asciiTheme="majorBidi" w:hAnsiTheme="majorBidi" w:cstheme="majorBidi"/>
              <w:sz w:val="22"/>
              <w:szCs w:val="22"/>
            </w:rPr>
          </w:rPrChange>
        </w:rPr>
      </w:pPr>
      <w:commentRangeStart w:id="1544"/>
      <w:ins w:id="1545" w:author="Editor/Reviewer" w:date="2022-09-30T16:20:00Z">
        <w:r w:rsidRPr="00500A8F">
          <w:rPr>
            <w:rFonts w:asciiTheme="majorBidi" w:hAnsiTheme="majorBidi" w:cstheme="majorBidi"/>
            <w:i/>
            <w:iCs/>
            <w:sz w:val="22"/>
            <w:szCs w:val="22"/>
            <w:rPrChange w:id="1546" w:author="Editor/Reviewer" w:date="2022-09-30T16:20:00Z">
              <w:rPr>
                <w:rFonts w:asciiTheme="majorBidi" w:hAnsiTheme="majorBidi" w:cstheme="majorBidi"/>
                <w:sz w:val="22"/>
                <w:szCs w:val="22"/>
              </w:rPr>
            </w:rPrChange>
          </w:rPr>
          <w:t>Unanswered questions and new research directions</w:t>
        </w:r>
      </w:ins>
      <w:commentRangeEnd w:id="1544"/>
      <w:ins w:id="1547" w:author="Editor/Reviewer" w:date="2022-09-30T16:22:00Z">
        <w:r>
          <w:rPr>
            <w:rStyle w:val="CommentReference"/>
          </w:rPr>
          <w:commentReference w:id="1544"/>
        </w:r>
      </w:ins>
    </w:p>
    <w:p w14:paraId="67209706" w14:textId="50BFE0A9" w:rsidR="00784A40" w:rsidRPr="0057246C" w:rsidRDefault="004F1519" w:rsidP="008D3124">
      <w:pPr>
        <w:spacing w:beforeLines="40" w:before="96" w:afterLines="40" w:after="96" w:line="360" w:lineRule="auto"/>
        <w:rPr>
          <w:rFonts w:asciiTheme="majorBidi" w:hAnsiTheme="majorBidi" w:cstheme="majorBidi"/>
          <w:sz w:val="22"/>
          <w:szCs w:val="22"/>
        </w:rPr>
      </w:pPr>
      <w:commentRangeStart w:id="1548"/>
      <w:ins w:id="1549" w:author="Editor/Reviewer" w:date="2022-09-30T15:55:00Z">
        <w:r>
          <w:rPr>
            <w:rFonts w:asciiTheme="majorBidi" w:hAnsiTheme="majorBidi" w:cstheme="majorBidi"/>
            <w:sz w:val="22"/>
            <w:szCs w:val="22"/>
          </w:rPr>
          <w:t xml:space="preserve">HERE ------  </w:t>
        </w:r>
        <w:commentRangeEnd w:id="1548"/>
        <w:r>
          <w:rPr>
            <w:rStyle w:val="CommentReference"/>
          </w:rPr>
          <w:commentReference w:id="1548"/>
        </w:r>
      </w:ins>
    </w:p>
    <w:p w14:paraId="7BB55DED" w14:textId="2DF31106" w:rsidR="00F053B4" w:rsidDel="00784A40" w:rsidRDefault="00F053B4" w:rsidP="008D3124">
      <w:pPr>
        <w:spacing w:beforeLines="40" w:before="96" w:afterLines="40" w:after="96" w:line="360" w:lineRule="auto"/>
        <w:rPr>
          <w:del w:id="1550" w:author="Editor/Reviewer" w:date="2022-09-30T15:53:00Z"/>
          <w:rFonts w:asciiTheme="majorBidi" w:hAnsiTheme="majorBidi" w:cstheme="majorBidi"/>
          <w:sz w:val="22"/>
          <w:szCs w:val="22"/>
        </w:rPr>
      </w:pPr>
      <w:r w:rsidRPr="008D3124">
        <w:rPr>
          <w:rFonts w:asciiTheme="majorBidi" w:hAnsiTheme="majorBidi" w:cstheme="majorBidi"/>
          <w:b/>
          <w:bCs/>
          <w:color w:val="000000" w:themeColor="text1"/>
          <w:sz w:val="22"/>
          <w:szCs w:val="22"/>
        </w:rPr>
        <w:t>Research objectives and expected significance</w:t>
      </w:r>
    </w:p>
    <w:p w14:paraId="60E0D2F1" w14:textId="77777777" w:rsidR="00784A40" w:rsidRPr="008D3124" w:rsidRDefault="00784A40" w:rsidP="008D3124">
      <w:pPr>
        <w:spacing w:beforeLines="40" w:before="96" w:afterLines="40" w:after="96" w:line="360" w:lineRule="auto"/>
        <w:rPr>
          <w:ins w:id="1551" w:author="Editor/Reviewer" w:date="2022-09-30T15:53:00Z"/>
          <w:rFonts w:asciiTheme="majorBidi" w:hAnsiTheme="majorBidi" w:cstheme="majorBidi"/>
          <w:b/>
          <w:bCs/>
          <w:color w:val="000000" w:themeColor="text1"/>
          <w:sz w:val="22"/>
          <w:szCs w:val="22"/>
        </w:rPr>
      </w:pPr>
    </w:p>
    <w:p w14:paraId="0064E472" w14:textId="7378B94F" w:rsidR="00630C92" w:rsidRDefault="006618B5" w:rsidP="008D3124">
      <w:pPr>
        <w:spacing w:beforeLines="40" w:before="96" w:afterLines="40" w:after="96" w:line="360" w:lineRule="auto"/>
        <w:rPr>
          <w:rFonts w:asciiTheme="majorBidi" w:hAnsiTheme="majorBidi" w:cstheme="majorBidi"/>
          <w:sz w:val="22"/>
          <w:szCs w:val="22"/>
        </w:rPr>
      </w:pPr>
      <w:commentRangeStart w:id="1552"/>
      <w:del w:id="1553" w:author="Editor/Reviewer" w:date="2022-09-30T15:53:00Z">
        <w:r w:rsidRPr="008D3124" w:rsidDel="00784A40">
          <w:rPr>
            <w:rFonts w:asciiTheme="majorBidi" w:hAnsiTheme="majorBidi" w:cstheme="majorBidi"/>
            <w:sz w:val="22"/>
            <w:szCs w:val="22"/>
          </w:rPr>
          <w:delText xml:space="preserve">The </w:delText>
        </w:r>
      </w:del>
      <w:ins w:id="1554" w:author="Editor/Reviewer" w:date="2022-09-30T16:08:00Z">
        <w:r w:rsidR="00835DA0">
          <w:rPr>
            <w:rFonts w:asciiTheme="majorBidi" w:hAnsiTheme="majorBidi" w:cstheme="majorBidi"/>
            <w:sz w:val="22"/>
            <w:szCs w:val="22"/>
          </w:rPr>
          <w:t>We</w:t>
        </w:r>
      </w:ins>
      <w:ins w:id="1555" w:author="Editor/Reviewer" w:date="2022-09-30T15:53:00Z">
        <w:r w:rsidR="00784A40">
          <w:rPr>
            <w:rFonts w:asciiTheme="majorBidi" w:hAnsiTheme="majorBidi" w:cstheme="majorBidi"/>
            <w:sz w:val="22"/>
            <w:szCs w:val="22"/>
          </w:rPr>
          <w:t xml:space="preserve"> propos</w:t>
        </w:r>
      </w:ins>
      <w:ins w:id="1556" w:author="Editor/Reviewer" w:date="2022-09-30T16:08:00Z">
        <w:r w:rsidR="00835DA0">
          <w:rPr>
            <w:rFonts w:asciiTheme="majorBidi" w:hAnsiTheme="majorBidi" w:cstheme="majorBidi"/>
            <w:sz w:val="22"/>
            <w:szCs w:val="22"/>
          </w:rPr>
          <w:t>e</w:t>
        </w:r>
      </w:ins>
      <w:del w:id="1557" w:author="Editor/Reviewer" w:date="2022-09-30T15:53:00Z">
        <w:r w:rsidRPr="008D3124" w:rsidDel="00784A40">
          <w:rPr>
            <w:rFonts w:asciiTheme="majorBidi" w:hAnsiTheme="majorBidi" w:cstheme="majorBidi"/>
            <w:sz w:val="22"/>
            <w:szCs w:val="22"/>
          </w:rPr>
          <w:delText>project</w:delText>
        </w:r>
      </w:del>
      <w:r w:rsidRPr="008D3124">
        <w:rPr>
          <w:rFonts w:asciiTheme="majorBidi" w:hAnsiTheme="majorBidi" w:cstheme="majorBidi"/>
          <w:sz w:val="22"/>
          <w:szCs w:val="22"/>
        </w:rPr>
        <w:t xml:space="preserve"> </w:t>
      </w:r>
      <w:ins w:id="1558" w:author="Editor/Reviewer" w:date="2022-09-30T16:08:00Z">
        <w:r w:rsidR="00835DA0">
          <w:rPr>
            <w:rFonts w:asciiTheme="majorBidi" w:hAnsiTheme="majorBidi" w:cstheme="majorBidi"/>
            <w:sz w:val="22"/>
            <w:szCs w:val="22"/>
          </w:rPr>
          <w:t xml:space="preserve">to </w:t>
        </w:r>
      </w:ins>
      <w:r w:rsidRPr="008D3124">
        <w:rPr>
          <w:rFonts w:asciiTheme="majorBidi" w:hAnsiTheme="majorBidi" w:cstheme="majorBidi"/>
          <w:sz w:val="22"/>
          <w:szCs w:val="22"/>
        </w:rPr>
        <w:t>explore</w:t>
      </w:r>
      <w:del w:id="1559" w:author="Editor/Reviewer" w:date="2022-09-30T16:08:00Z">
        <w:r w:rsidRPr="008D3124" w:rsidDel="00835DA0">
          <w:rPr>
            <w:rFonts w:asciiTheme="majorBidi" w:hAnsiTheme="majorBidi" w:cstheme="majorBidi"/>
            <w:sz w:val="22"/>
            <w:szCs w:val="22"/>
          </w:rPr>
          <w:delText>s</w:delText>
        </w:r>
      </w:del>
      <w:r w:rsidRPr="008D3124">
        <w:rPr>
          <w:rFonts w:asciiTheme="majorBidi" w:hAnsiTheme="majorBidi" w:cstheme="majorBidi"/>
          <w:sz w:val="22"/>
          <w:szCs w:val="22"/>
        </w:rPr>
        <w:t xml:space="preserve"> how students </w:t>
      </w:r>
      <w:del w:id="1560" w:author="Editor/Reviewer" w:date="2022-09-30T16:08:00Z">
        <w:r w:rsidR="007B5F44" w:rsidRPr="008D3124" w:rsidDel="00835DA0">
          <w:rPr>
            <w:rFonts w:asciiTheme="majorBidi" w:hAnsiTheme="majorBidi" w:cstheme="majorBidi"/>
            <w:sz w:val="22"/>
            <w:szCs w:val="22"/>
          </w:rPr>
          <w:delText xml:space="preserve">may </w:delText>
        </w:r>
      </w:del>
      <w:r w:rsidR="007B5F44" w:rsidRPr="008D3124">
        <w:rPr>
          <w:rFonts w:asciiTheme="majorBidi" w:hAnsiTheme="majorBidi" w:cstheme="majorBidi"/>
          <w:sz w:val="22"/>
          <w:szCs w:val="22"/>
        </w:rPr>
        <w:t xml:space="preserve">develop </w:t>
      </w:r>
      <w:ins w:id="1561" w:author="Editor/Reviewer" w:date="2022-09-30T16:08:00Z">
        <w:r w:rsidR="00835DA0">
          <w:rPr>
            <w:rFonts w:asciiTheme="majorBidi" w:hAnsiTheme="majorBidi" w:cstheme="majorBidi"/>
            <w:sz w:val="22"/>
            <w:szCs w:val="22"/>
          </w:rPr>
          <w:t>a</w:t>
        </w:r>
      </w:ins>
      <w:del w:id="1562" w:author="Editor/Reviewer" w:date="2022-09-30T16:08:00Z">
        <w:r w:rsidR="007B5F44" w:rsidRPr="008D3124" w:rsidDel="00835DA0">
          <w:rPr>
            <w:rFonts w:asciiTheme="majorBidi" w:hAnsiTheme="majorBidi" w:cstheme="majorBidi"/>
            <w:sz w:val="22"/>
            <w:szCs w:val="22"/>
          </w:rPr>
          <w:delText>a more</w:delText>
        </w:r>
      </w:del>
      <w:r w:rsidR="007B5F44" w:rsidRPr="008D3124">
        <w:rPr>
          <w:rFonts w:asciiTheme="majorBidi" w:hAnsiTheme="majorBidi" w:cstheme="majorBidi"/>
          <w:sz w:val="22"/>
          <w:szCs w:val="22"/>
        </w:rPr>
        <w:t xml:space="preserve"> sophisticated </w:t>
      </w:r>
      <w:r w:rsidRPr="008D3124">
        <w:rPr>
          <w:rFonts w:asciiTheme="majorBidi" w:hAnsiTheme="majorBidi" w:cstheme="majorBidi"/>
          <w:sz w:val="22"/>
          <w:szCs w:val="22"/>
        </w:rPr>
        <w:t>understanding of scientific systems</w:t>
      </w:r>
      <w:r w:rsidR="00E7284A" w:rsidRPr="008D3124">
        <w:rPr>
          <w:rFonts w:asciiTheme="majorBidi" w:hAnsiTheme="majorBidi" w:cstheme="majorBidi"/>
          <w:sz w:val="22"/>
          <w:szCs w:val="22"/>
        </w:rPr>
        <w:t>, modeling</w:t>
      </w:r>
      <w:ins w:id="1563" w:author="Editor/Reviewer" w:date="2022-09-30T16:08:00Z">
        <w:r w:rsidR="00835DA0">
          <w:rPr>
            <w:rFonts w:asciiTheme="majorBidi" w:hAnsiTheme="majorBidi" w:cstheme="majorBidi"/>
            <w:sz w:val="22"/>
            <w:szCs w:val="22"/>
          </w:rPr>
          <w:t>,</w:t>
        </w:r>
      </w:ins>
      <w:r w:rsidR="00E7284A" w:rsidRPr="008D3124">
        <w:rPr>
          <w:rFonts w:asciiTheme="majorBidi" w:hAnsiTheme="majorBidi" w:cstheme="majorBidi"/>
          <w:sz w:val="22"/>
          <w:szCs w:val="22"/>
        </w:rPr>
        <w:t xml:space="preserve"> and </w:t>
      </w:r>
      <w:del w:id="1564" w:author="Editor/Reviewer" w:date="2022-09-30T16:08:00Z">
        <w:r w:rsidR="00E7284A" w:rsidRPr="008D3124" w:rsidDel="00835DA0">
          <w:rPr>
            <w:rFonts w:asciiTheme="majorBidi" w:hAnsiTheme="majorBidi" w:cstheme="majorBidi"/>
            <w:sz w:val="22"/>
            <w:szCs w:val="22"/>
          </w:rPr>
          <w:delText>computational thinking (</w:delText>
        </w:r>
      </w:del>
      <w:r w:rsidR="00E7284A" w:rsidRPr="008D3124">
        <w:rPr>
          <w:rFonts w:asciiTheme="majorBidi" w:hAnsiTheme="majorBidi" w:cstheme="majorBidi"/>
          <w:sz w:val="22"/>
          <w:szCs w:val="22"/>
        </w:rPr>
        <w:t>CT</w:t>
      </w:r>
      <w:del w:id="1565" w:author="Editor/Reviewer" w:date="2022-09-30T16:08:00Z">
        <w:r w:rsidR="00E7284A" w:rsidRPr="008D3124" w:rsidDel="00835DA0">
          <w:rPr>
            <w:rFonts w:asciiTheme="majorBidi" w:hAnsiTheme="majorBidi" w:cstheme="majorBidi"/>
            <w:sz w:val="22"/>
            <w:szCs w:val="22"/>
          </w:rPr>
          <w:delText>)</w:delText>
        </w:r>
      </w:del>
      <w:ins w:id="1566" w:author="Editor/Reviewer" w:date="2022-09-30T16:09:00Z">
        <w:r w:rsidR="00835DA0">
          <w:rPr>
            <w:rFonts w:asciiTheme="majorBidi" w:hAnsiTheme="majorBidi" w:cstheme="majorBidi"/>
            <w:sz w:val="22"/>
            <w:szCs w:val="22"/>
          </w:rPr>
          <w:t xml:space="preserve"> </w:t>
        </w:r>
      </w:ins>
      <w:del w:id="1567" w:author="Editor/Reviewer" w:date="2022-09-30T16:09:00Z">
        <w:r w:rsidR="00F9033B" w:rsidRPr="008D3124" w:rsidDel="00835DA0">
          <w:rPr>
            <w:rFonts w:asciiTheme="majorBidi" w:hAnsiTheme="majorBidi" w:cstheme="majorBidi"/>
            <w:sz w:val="22"/>
            <w:szCs w:val="22"/>
          </w:rPr>
          <w:delText>;</w:delText>
        </w:r>
        <w:r w:rsidR="007B5F44" w:rsidRPr="008D3124" w:rsidDel="00835DA0">
          <w:rPr>
            <w:rFonts w:asciiTheme="majorBidi" w:hAnsiTheme="majorBidi" w:cstheme="majorBidi"/>
            <w:sz w:val="22"/>
            <w:szCs w:val="22"/>
          </w:rPr>
          <w:delText xml:space="preserve"> </w:delText>
        </w:r>
      </w:del>
      <w:r w:rsidR="007B5F44" w:rsidRPr="008D3124">
        <w:rPr>
          <w:rFonts w:asciiTheme="majorBidi" w:hAnsiTheme="majorBidi" w:cstheme="majorBidi"/>
          <w:sz w:val="22"/>
          <w:szCs w:val="22"/>
        </w:rPr>
        <w:t>and how th</w:t>
      </w:r>
      <w:ins w:id="1568" w:author="Editor/Reviewer" w:date="2022-09-30T16:10:00Z">
        <w:r w:rsidR="00835DA0">
          <w:rPr>
            <w:rFonts w:asciiTheme="majorBidi" w:hAnsiTheme="majorBidi" w:cstheme="majorBidi"/>
            <w:sz w:val="22"/>
            <w:szCs w:val="22"/>
          </w:rPr>
          <w:t>is</w:t>
        </w:r>
      </w:ins>
      <w:del w:id="1569" w:author="Editor/Reviewer" w:date="2022-09-30T16:10:00Z">
        <w:r w:rsidR="007B5F44" w:rsidRPr="008D3124" w:rsidDel="00835DA0">
          <w:rPr>
            <w:rFonts w:asciiTheme="majorBidi" w:hAnsiTheme="majorBidi" w:cstheme="majorBidi"/>
            <w:sz w:val="22"/>
            <w:szCs w:val="22"/>
          </w:rPr>
          <w:delText>is</w:delText>
        </w:r>
      </w:del>
      <w:r w:rsidR="007B5F44" w:rsidRPr="008D3124">
        <w:rPr>
          <w:rFonts w:asciiTheme="majorBidi" w:hAnsiTheme="majorBidi" w:cstheme="majorBidi"/>
          <w:sz w:val="22"/>
          <w:szCs w:val="22"/>
        </w:rPr>
        <w:t xml:space="preserve"> </w:t>
      </w:r>
      <w:del w:id="1570" w:author="Editor/Reviewer" w:date="2022-09-30T16:09:00Z">
        <w:r w:rsidR="007B5F44" w:rsidRPr="008D3124" w:rsidDel="00835DA0">
          <w:rPr>
            <w:rFonts w:asciiTheme="majorBidi" w:hAnsiTheme="majorBidi" w:cstheme="majorBidi"/>
            <w:sz w:val="22"/>
            <w:szCs w:val="22"/>
          </w:rPr>
          <w:delText xml:space="preserve">more sophisticated </w:delText>
        </w:r>
      </w:del>
      <w:r w:rsidR="007B5F44" w:rsidRPr="008D3124">
        <w:rPr>
          <w:rFonts w:asciiTheme="majorBidi" w:hAnsiTheme="majorBidi" w:cstheme="majorBidi"/>
          <w:sz w:val="22"/>
          <w:szCs w:val="22"/>
        </w:rPr>
        <w:t>understanding</w:t>
      </w:r>
      <w:del w:id="1571" w:author="Editor/Reviewer" w:date="2022-09-30T16:09:00Z">
        <w:r w:rsidR="007B5F44" w:rsidRPr="008D3124" w:rsidDel="00835DA0">
          <w:rPr>
            <w:rFonts w:asciiTheme="majorBidi" w:hAnsiTheme="majorBidi" w:cstheme="majorBidi"/>
            <w:sz w:val="22"/>
            <w:szCs w:val="22"/>
          </w:rPr>
          <w:delText xml:space="preserve"> c</w:delText>
        </w:r>
        <w:r w:rsidR="00D30E3B" w:rsidRPr="008D3124" w:rsidDel="00835DA0">
          <w:rPr>
            <w:rFonts w:asciiTheme="majorBidi" w:hAnsiTheme="majorBidi" w:cstheme="majorBidi"/>
            <w:sz w:val="22"/>
            <w:szCs w:val="22"/>
          </w:rPr>
          <w:delText>ould</w:delText>
        </w:r>
      </w:del>
      <w:r w:rsidR="007B5F44" w:rsidRPr="008D3124">
        <w:rPr>
          <w:rFonts w:asciiTheme="majorBidi" w:hAnsiTheme="majorBidi" w:cstheme="majorBidi"/>
          <w:sz w:val="22"/>
          <w:szCs w:val="22"/>
        </w:rPr>
        <w:t xml:space="preserve"> impact</w:t>
      </w:r>
      <w:ins w:id="1572" w:author="Editor/Reviewer" w:date="2022-09-30T16:09:00Z">
        <w:r w:rsidR="00835DA0">
          <w:rPr>
            <w:rFonts w:asciiTheme="majorBidi" w:hAnsiTheme="majorBidi" w:cstheme="majorBidi"/>
            <w:sz w:val="22"/>
            <w:szCs w:val="22"/>
          </w:rPr>
          <w:t>s</w:t>
        </w:r>
      </w:ins>
      <w:r w:rsidR="007B5F44" w:rsidRPr="008D3124">
        <w:rPr>
          <w:rFonts w:asciiTheme="majorBidi" w:hAnsiTheme="majorBidi" w:cstheme="majorBidi"/>
          <w:sz w:val="22"/>
          <w:szCs w:val="22"/>
        </w:rPr>
        <w:t xml:space="preserve"> </w:t>
      </w:r>
      <w:ins w:id="1573" w:author="Editor/Reviewer" w:date="2022-09-30T16:10:00Z">
        <w:r w:rsidR="00835DA0">
          <w:rPr>
            <w:rFonts w:asciiTheme="majorBidi" w:hAnsiTheme="majorBidi" w:cstheme="majorBidi"/>
            <w:sz w:val="22"/>
            <w:szCs w:val="22"/>
          </w:rPr>
          <w:t xml:space="preserve">their </w:t>
        </w:r>
      </w:ins>
      <w:r w:rsidR="007B5F44" w:rsidRPr="008D3124">
        <w:rPr>
          <w:rFonts w:asciiTheme="majorBidi" w:hAnsiTheme="majorBidi" w:cstheme="majorBidi"/>
          <w:sz w:val="22"/>
          <w:szCs w:val="22"/>
        </w:rPr>
        <w:t>subsequent learning about new systems</w:t>
      </w:r>
      <w:r w:rsidR="00D30E3B" w:rsidRPr="008D3124">
        <w:rPr>
          <w:rFonts w:asciiTheme="majorBidi" w:hAnsiTheme="majorBidi" w:cstheme="majorBidi"/>
          <w:sz w:val="22"/>
          <w:szCs w:val="22"/>
        </w:rPr>
        <w:t xml:space="preserve"> in science</w:t>
      </w:r>
      <w:ins w:id="1574" w:author="Editor/Reviewer" w:date="2022-09-30T16:09:00Z">
        <w:r w:rsidR="00835DA0">
          <w:rPr>
            <w:rFonts w:asciiTheme="majorBidi" w:hAnsiTheme="majorBidi" w:cstheme="majorBidi"/>
            <w:sz w:val="22"/>
            <w:szCs w:val="22"/>
          </w:rPr>
          <w:t>. We will achieve</w:t>
        </w:r>
      </w:ins>
      <w:ins w:id="1575" w:author="Editor/Reviewer" w:date="2022-09-30T16:10:00Z">
        <w:r w:rsidR="00835DA0">
          <w:rPr>
            <w:rFonts w:asciiTheme="majorBidi" w:hAnsiTheme="majorBidi" w:cstheme="majorBidi"/>
            <w:sz w:val="22"/>
            <w:szCs w:val="22"/>
          </w:rPr>
          <w:t xml:space="preserve"> </w:t>
        </w:r>
      </w:ins>
      <w:del w:id="1576" w:author="Editor/Reviewer" w:date="2022-09-30T16:09:00Z">
        <w:r w:rsidR="00D30E3B" w:rsidRPr="008D3124" w:rsidDel="00835DA0">
          <w:rPr>
            <w:rFonts w:asciiTheme="majorBidi" w:hAnsiTheme="majorBidi" w:cstheme="majorBidi"/>
            <w:sz w:val="22"/>
            <w:szCs w:val="22"/>
          </w:rPr>
          <w:delText xml:space="preserve">, </w:delText>
        </w:r>
        <w:r w:rsidRPr="008D3124" w:rsidDel="00835DA0">
          <w:rPr>
            <w:rFonts w:asciiTheme="majorBidi" w:hAnsiTheme="majorBidi" w:cstheme="majorBidi"/>
            <w:sz w:val="22"/>
            <w:szCs w:val="22"/>
          </w:rPr>
          <w:delText>by</w:delText>
        </w:r>
      </w:del>
      <w:ins w:id="1577" w:author="Editor/Reviewer" w:date="2022-09-30T16:11:00Z">
        <w:r w:rsidR="00835DA0">
          <w:rPr>
            <w:rFonts w:asciiTheme="majorBidi" w:hAnsiTheme="majorBidi" w:cstheme="majorBidi"/>
            <w:sz w:val="22"/>
            <w:szCs w:val="22"/>
          </w:rPr>
          <w:t xml:space="preserve">these goals by </w:t>
        </w:r>
      </w:ins>
      <w:del w:id="1578" w:author="Editor/Reviewer" w:date="2022-09-30T16:11:00Z">
        <w:r w:rsidRPr="008D3124" w:rsidDel="00835DA0">
          <w:rPr>
            <w:rFonts w:asciiTheme="majorBidi" w:hAnsiTheme="majorBidi" w:cstheme="majorBidi"/>
            <w:sz w:val="22"/>
            <w:szCs w:val="22"/>
          </w:rPr>
          <w:delText xml:space="preserve"> </w:delText>
        </w:r>
      </w:del>
      <w:r w:rsidR="00E01D1C" w:rsidRPr="008D3124">
        <w:rPr>
          <w:rFonts w:asciiTheme="majorBidi" w:hAnsiTheme="majorBidi" w:cstheme="majorBidi"/>
          <w:sz w:val="22"/>
          <w:szCs w:val="22"/>
        </w:rPr>
        <w:t xml:space="preserve">engaging </w:t>
      </w:r>
      <w:ins w:id="1579" w:author="Editor/Reviewer" w:date="2022-09-30T16:11:00Z">
        <w:r w:rsidR="00835DA0">
          <w:rPr>
            <w:rFonts w:asciiTheme="majorBidi" w:hAnsiTheme="majorBidi" w:cstheme="majorBidi"/>
            <w:sz w:val="22"/>
            <w:szCs w:val="22"/>
          </w:rPr>
          <w:t>students</w:t>
        </w:r>
      </w:ins>
      <w:del w:id="1580" w:author="Editor/Reviewer" w:date="2022-09-30T16:11:00Z">
        <w:r w:rsidR="00E01D1C" w:rsidRPr="008D3124" w:rsidDel="00835DA0">
          <w:rPr>
            <w:rFonts w:asciiTheme="majorBidi" w:hAnsiTheme="majorBidi" w:cstheme="majorBidi"/>
            <w:sz w:val="22"/>
            <w:szCs w:val="22"/>
          </w:rPr>
          <w:delText>them</w:delText>
        </w:r>
      </w:del>
      <w:r w:rsidR="00E01D1C" w:rsidRPr="008D3124">
        <w:rPr>
          <w:rFonts w:asciiTheme="majorBidi" w:hAnsiTheme="majorBidi" w:cstheme="majorBidi"/>
          <w:sz w:val="22"/>
          <w:szCs w:val="22"/>
        </w:rPr>
        <w:t xml:space="preserve"> in </w:t>
      </w:r>
      <w:ins w:id="1581" w:author="Editor/Reviewer" w:date="2022-10-03T11:22:00Z">
        <w:r w:rsidR="00EF4807">
          <w:rPr>
            <w:rFonts w:asciiTheme="majorBidi" w:hAnsiTheme="majorBidi" w:cstheme="majorBidi"/>
            <w:sz w:val="22"/>
            <w:szCs w:val="22"/>
          </w:rPr>
          <w:t>constructing</w:t>
        </w:r>
      </w:ins>
      <w:del w:id="1582" w:author="Editor/Reviewer" w:date="2022-10-03T11:22:00Z">
        <w:r w:rsidR="00E01D1C" w:rsidRPr="008D3124" w:rsidDel="00EF4807">
          <w:rPr>
            <w:rFonts w:asciiTheme="majorBidi" w:hAnsiTheme="majorBidi" w:cstheme="majorBidi"/>
            <w:sz w:val="22"/>
            <w:szCs w:val="22"/>
          </w:rPr>
          <w:delText xml:space="preserve">the </w:delText>
        </w:r>
        <w:r w:rsidR="00C95079" w:rsidRPr="008D3124" w:rsidDel="00EF4807">
          <w:rPr>
            <w:rFonts w:asciiTheme="majorBidi" w:hAnsiTheme="majorBidi" w:cstheme="majorBidi"/>
            <w:sz w:val="22"/>
            <w:szCs w:val="22"/>
          </w:rPr>
          <w:delText>constructi</w:delText>
        </w:r>
        <w:r w:rsidR="00E01D1C" w:rsidRPr="008D3124" w:rsidDel="00EF4807">
          <w:rPr>
            <w:rFonts w:asciiTheme="majorBidi" w:hAnsiTheme="majorBidi" w:cstheme="majorBidi"/>
            <w:sz w:val="22"/>
            <w:szCs w:val="22"/>
          </w:rPr>
          <w:delText>on of</w:delText>
        </w:r>
      </w:del>
      <w:r w:rsidRPr="008D3124">
        <w:rPr>
          <w:rFonts w:asciiTheme="majorBidi" w:hAnsiTheme="majorBidi" w:cstheme="majorBidi"/>
          <w:sz w:val="22"/>
          <w:szCs w:val="22"/>
        </w:rPr>
        <w:t xml:space="preserve"> computational models</w:t>
      </w:r>
      <w:r w:rsidR="00E01D1C" w:rsidRPr="008D3124">
        <w:rPr>
          <w:rFonts w:asciiTheme="majorBidi" w:hAnsiTheme="majorBidi" w:cstheme="majorBidi"/>
          <w:sz w:val="22"/>
          <w:szCs w:val="22"/>
        </w:rPr>
        <w:t xml:space="preserve"> over a </w:t>
      </w:r>
      <w:ins w:id="1583" w:author="Editor/Reviewer" w:date="2022-10-03T12:03:00Z">
        <w:r w:rsidR="00F83A50">
          <w:rPr>
            <w:rFonts w:asciiTheme="majorBidi" w:hAnsiTheme="majorBidi" w:cstheme="majorBidi"/>
            <w:sz w:val="22"/>
            <w:szCs w:val="22"/>
          </w:rPr>
          <w:t>longer term.</w:t>
        </w:r>
      </w:ins>
      <w:del w:id="1584" w:author="Editor/Reviewer" w:date="2022-10-03T11:22:00Z">
        <w:r w:rsidR="00E01D1C" w:rsidRPr="008D3124" w:rsidDel="00EF4807">
          <w:rPr>
            <w:rFonts w:asciiTheme="majorBidi" w:hAnsiTheme="majorBidi" w:cstheme="majorBidi"/>
            <w:sz w:val="22"/>
            <w:szCs w:val="22"/>
          </w:rPr>
          <w:delText>long</w:delText>
        </w:r>
      </w:del>
      <w:del w:id="1585" w:author="Editor/Reviewer" w:date="2022-10-03T12:03:00Z">
        <w:r w:rsidR="00E01D1C" w:rsidRPr="008D3124" w:rsidDel="00F83A50">
          <w:rPr>
            <w:rFonts w:asciiTheme="majorBidi" w:hAnsiTheme="majorBidi" w:cstheme="majorBidi"/>
            <w:sz w:val="22"/>
            <w:szCs w:val="22"/>
          </w:rPr>
          <w:delText xml:space="preserve"> </w:delText>
        </w:r>
      </w:del>
      <w:del w:id="1586" w:author="Editor/Reviewer" w:date="2022-10-02T15:17:00Z">
        <w:r w:rsidR="00E01D1C" w:rsidRPr="008D3124" w:rsidDel="00924DE2">
          <w:rPr>
            <w:rFonts w:asciiTheme="majorBidi" w:hAnsiTheme="majorBidi" w:cstheme="majorBidi"/>
            <w:sz w:val="22"/>
            <w:szCs w:val="22"/>
          </w:rPr>
          <w:delText>period of time</w:delText>
        </w:r>
      </w:del>
      <w:del w:id="1587" w:author="Editor/Reviewer" w:date="2022-10-03T12:03:00Z">
        <w:r w:rsidRPr="008D3124" w:rsidDel="00F83A50">
          <w:rPr>
            <w:rFonts w:asciiTheme="majorBidi" w:hAnsiTheme="majorBidi" w:cstheme="majorBidi"/>
            <w:sz w:val="22"/>
            <w:szCs w:val="22"/>
          </w:rPr>
          <w:delText>.</w:delText>
        </w:r>
      </w:del>
      <w:r w:rsidRPr="008D3124">
        <w:rPr>
          <w:rFonts w:asciiTheme="majorBidi" w:hAnsiTheme="majorBidi" w:cstheme="majorBidi"/>
          <w:sz w:val="22"/>
          <w:szCs w:val="22"/>
        </w:rPr>
        <w:t xml:space="preserve"> </w:t>
      </w:r>
      <w:ins w:id="1588" w:author="Editor/Reviewer" w:date="2022-09-30T16:14:00Z">
        <w:r w:rsidR="00211467">
          <w:rPr>
            <w:rFonts w:asciiTheme="majorBidi" w:hAnsiTheme="majorBidi" w:cstheme="majorBidi"/>
            <w:sz w:val="22"/>
            <w:szCs w:val="22"/>
          </w:rPr>
          <w:t>Our proposal</w:t>
        </w:r>
      </w:ins>
      <w:del w:id="1589" w:author="Editor/Reviewer" w:date="2022-09-30T16:14:00Z">
        <w:r w:rsidR="00630C92" w:rsidRPr="008D3124" w:rsidDel="00211467">
          <w:rPr>
            <w:rFonts w:asciiTheme="majorBidi" w:hAnsiTheme="majorBidi" w:cstheme="majorBidi"/>
            <w:sz w:val="22"/>
            <w:szCs w:val="22"/>
          </w:rPr>
          <w:delText>This endeavor</w:delText>
        </w:r>
      </w:del>
      <w:r w:rsidR="00630C92" w:rsidRPr="008D3124">
        <w:rPr>
          <w:rFonts w:asciiTheme="majorBidi" w:hAnsiTheme="majorBidi" w:cstheme="majorBidi"/>
          <w:sz w:val="22"/>
          <w:szCs w:val="22"/>
        </w:rPr>
        <w:t xml:space="preserve"> combines two </w:t>
      </w:r>
      <w:commentRangeStart w:id="1590"/>
      <w:r w:rsidR="00630C92" w:rsidRPr="008D3124">
        <w:rPr>
          <w:rFonts w:asciiTheme="majorBidi" w:hAnsiTheme="majorBidi" w:cstheme="majorBidi"/>
          <w:sz w:val="22"/>
          <w:szCs w:val="22"/>
        </w:rPr>
        <w:t xml:space="preserve">cross-cutting </w:t>
      </w:r>
      <w:commentRangeEnd w:id="1590"/>
      <w:r w:rsidR="00211467">
        <w:rPr>
          <w:rStyle w:val="CommentReference"/>
        </w:rPr>
        <w:commentReference w:id="1590"/>
      </w:r>
      <w:r w:rsidR="00630C92" w:rsidRPr="008D3124">
        <w:rPr>
          <w:rFonts w:asciiTheme="majorBidi" w:hAnsiTheme="majorBidi" w:cstheme="majorBidi"/>
          <w:sz w:val="22"/>
          <w:szCs w:val="22"/>
        </w:rPr>
        <w:t xml:space="preserve">concepts called for in </w:t>
      </w:r>
      <w:ins w:id="1591" w:author="Editor/Reviewer" w:date="2022-09-30T16:14:00Z">
        <w:r w:rsidR="00211467">
          <w:rPr>
            <w:rFonts w:asciiTheme="majorBidi" w:hAnsiTheme="majorBidi" w:cstheme="majorBidi"/>
            <w:sz w:val="22"/>
            <w:szCs w:val="22"/>
          </w:rPr>
          <w:t xml:space="preserve">the </w:t>
        </w:r>
      </w:ins>
      <w:r w:rsidR="00630C92" w:rsidRPr="008D3124">
        <w:rPr>
          <w:rFonts w:asciiTheme="majorBidi" w:hAnsiTheme="majorBidi" w:cstheme="majorBidi"/>
          <w:sz w:val="22"/>
          <w:szCs w:val="22"/>
        </w:rPr>
        <w:t>US science education standards (NGSS, 2013): (1) a complexity perspective for representing diverse chemistry and physics systems</w:t>
      </w:r>
      <w:ins w:id="1592" w:author="Editor/Reviewer" w:date="2022-09-30T16:15:00Z">
        <w:r w:rsidR="00211467">
          <w:rPr>
            <w:rFonts w:asciiTheme="majorBidi" w:hAnsiTheme="majorBidi" w:cstheme="majorBidi"/>
            <w:sz w:val="22"/>
            <w:szCs w:val="22"/>
          </w:rPr>
          <w:t>,</w:t>
        </w:r>
      </w:ins>
      <w:del w:id="1593" w:author="Editor/Reviewer" w:date="2022-09-30T16:15:00Z">
        <w:r w:rsidR="00630C92" w:rsidRPr="008D3124" w:rsidDel="00211467">
          <w:rPr>
            <w:rFonts w:asciiTheme="majorBidi" w:hAnsiTheme="majorBidi" w:cstheme="majorBidi"/>
            <w:sz w:val="22"/>
            <w:szCs w:val="22"/>
          </w:rPr>
          <w:delText>;</w:delText>
        </w:r>
      </w:del>
      <w:r w:rsidR="00630C92" w:rsidRPr="008D3124">
        <w:rPr>
          <w:rFonts w:asciiTheme="majorBidi" w:hAnsiTheme="majorBidi" w:cstheme="majorBidi"/>
          <w:sz w:val="22"/>
          <w:szCs w:val="22"/>
        </w:rPr>
        <w:t xml:space="preserve"> and (2) the practices related to scientific computational modeling.</w:t>
      </w:r>
      <w:commentRangeEnd w:id="1552"/>
      <w:r w:rsidR="0035756D">
        <w:rPr>
          <w:rStyle w:val="CommentReference"/>
        </w:rPr>
        <w:commentReference w:id="1552"/>
      </w:r>
    </w:p>
    <w:p w14:paraId="62128500" w14:textId="77777777" w:rsidR="00484DFF" w:rsidRPr="008D3124" w:rsidRDefault="00484DFF" w:rsidP="00484DFF">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noProof/>
          <w:sz w:val="22"/>
          <w:szCs w:val="22"/>
        </w:rPr>
        <w:lastRenderedPageBreak/>
        <w:drawing>
          <wp:inline distT="0" distB="0" distL="0" distR="0" wp14:anchorId="43ABB385" wp14:editId="2D12D933">
            <wp:extent cx="6116320" cy="3893820"/>
            <wp:effectExtent l="0" t="0" r="5080" b="508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16320" cy="3893820"/>
                    </a:xfrm>
                    <a:prstGeom prst="rect">
                      <a:avLst/>
                    </a:prstGeom>
                  </pic:spPr>
                </pic:pic>
              </a:graphicData>
            </a:graphic>
          </wp:inline>
        </w:drawing>
      </w:r>
    </w:p>
    <w:p w14:paraId="7B854B6E" w14:textId="77777777" w:rsidR="00484DFF" w:rsidRPr="008D3124" w:rsidRDefault="00484DFF" w:rsidP="00484DFF">
      <w:pPr>
        <w:spacing w:beforeLines="40" w:before="96" w:afterLines="40" w:after="96" w:line="360" w:lineRule="auto"/>
        <w:jc w:val="center"/>
        <w:rPr>
          <w:rFonts w:asciiTheme="majorBidi" w:hAnsiTheme="majorBidi" w:cstheme="majorBidi"/>
          <w:sz w:val="22"/>
          <w:szCs w:val="22"/>
        </w:rPr>
      </w:pPr>
      <w:r w:rsidRPr="008D3124">
        <w:rPr>
          <w:rFonts w:asciiTheme="majorBidi" w:hAnsiTheme="majorBidi" w:cstheme="majorBidi"/>
          <w:sz w:val="22"/>
          <w:szCs w:val="22"/>
        </w:rPr>
        <w:t>Figure 2: Conceptual framework of the proposed research</w:t>
      </w:r>
    </w:p>
    <w:p w14:paraId="586C1B3F" w14:textId="00DEE4B4" w:rsidR="001E63ED" w:rsidRPr="008D3124" w:rsidRDefault="0035756D" w:rsidP="008D3124">
      <w:pPr>
        <w:spacing w:beforeLines="40" w:before="96" w:afterLines="40" w:after="96" w:line="360" w:lineRule="auto"/>
        <w:rPr>
          <w:rFonts w:asciiTheme="majorBidi" w:hAnsiTheme="majorBidi" w:cstheme="majorBidi"/>
          <w:color w:val="000000" w:themeColor="text1"/>
          <w:sz w:val="22"/>
          <w:szCs w:val="22"/>
        </w:rPr>
      </w:pPr>
      <w:commentRangeStart w:id="1594"/>
      <w:ins w:id="1595" w:author="Editor/Reviewer" w:date="2022-09-30T17:09:00Z">
        <w:r>
          <w:rPr>
            <w:rFonts w:asciiTheme="majorBidi" w:hAnsiTheme="majorBidi" w:cstheme="majorBidi"/>
            <w:color w:val="000000" w:themeColor="text1"/>
            <w:sz w:val="22"/>
            <w:szCs w:val="22"/>
          </w:rPr>
          <w:t xml:space="preserve">Our </w:t>
        </w:r>
      </w:ins>
      <w:del w:id="1596" w:author="Editor/Reviewer" w:date="2022-09-30T17:09:00Z">
        <w:r w:rsidR="001E63ED" w:rsidRPr="008D3124" w:rsidDel="0035756D">
          <w:rPr>
            <w:rFonts w:asciiTheme="majorBidi" w:hAnsiTheme="majorBidi" w:cstheme="majorBidi"/>
            <w:color w:val="000000" w:themeColor="text1"/>
            <w:sz w:val="22"/>
            <w:szCs w:val="22"/>
          </w:rPr>
          <w:delText xml:space="preserve">The proposal’s </w:delText>
        </w:r>
      </w:del>
      <w:r w:rsidR="001E63ED" w:rsidRPr="008D3124">
        <w:rPr>
          <w:rFonts w:asciiTheme="majorBidi" w:hAnsiTheme="majorBidi" w:cstheme="majorBidi"/>
          <w:color w:val="000000" w:themeColor="text1"/>
          <w:sz w:val="22"/>
          <w:szCs w:val="22"/>
        </w:rPr>
        <w:t xml:space="preserve">conceptual framework </w:t>
      </w:r>
      <w:ins w:id="1597" w:author="Editor/Reviewer" w:date="2022-09-30T17:09:00Z">
        <w:r>
          <w:rPr>
            <w:rFonts w:asciiTheme="majorBidi" w:hAnsiTheme="majorBidi" w:cstheme="majorBidi"/>
            <w:color w:val="000000" w:themeColor="text1"/>
            <w:sz w:val="22"/>
            <w:szCs w:val="22"/>
          </w:rPr>
          <w:t>for the propos</w:t>
        </w:r>
      </w:ins>
      <w:ins w:id="1598" w:author="Editor/Reviewer" w:date="2022-09-30T17:10:00Z">
        <w:r>
          <w:rPr>
            <w:rFonts w:asciiTheme="majorBidi" w:hAnsiTheme="majorBidi" w:cstheme="majorBidi"/>
            <w:color w:val="000000" w:themeColor="text1"/>
            <w:sz w:val="22"/>
            <w:szCs w:val="22"/>
          </w:rPr>
          <w:t>ed research</w:t>
        </w:r>
      </w:ins>
      <w:ins w:id="1599" w:author="Editor/Reviewer" w:date="2022-09-30T17:09:00Z">
        <w:r>
          <w:rPr>
            <w:rFonts w:asciiTheme="majorBidi" w:hAnsiTheme="majorBidi" w:cstheme="majorBidi"/>
            <w:color w:val="000000" w:themeColor="text1"/>
            <w:sz w:val="22"/>
            <w:szCs w:val="22"/>
          </w:rPr>
          <w:t xml:space="preserve"> </w:t>
        </w:r>
      </w:ins>
      <w:r w:rsidR="001E63ED" w:rsidRPr="008D3124">
        <w:rPr>
          <w:rFonts w:asciiTheme="majorBidi" w:hAnsiTheme="majorBidi" w:cstheme="majorBidi"/>
          <w:color w:val="000000" w:themeColor="text1"/>
          <w:sz w:val="22"/>
          <w:szCs w:val="22"/>
        </w:rPr>
        <w:t xml:space="preserve">is described in Figure </w:t>
      </w:r>
      <w:r w:rsidR="00674E7C" w:rsidRPr="008D3124">
        <w:rPr>
          <w:rFonts w:asciiTheme="majorBidi" w:hAnsiTheme="majorBidi" w:cstheme="majorBidi"/>
          <w:color w:val="000000" w:themeColor="text1"/>
          <w:sz w:val="22"/>
          <w:szCs w:val="22"/>
        </w:rPr>
        <w:t>2</w:t>
      </w:r>
      <w:ins w:id="1600" w:author="Editor/Reviewer" w:date="2022-09-30T17:09:00Z">
        <w:r>
          <w:rPr>
            <w:rFonts w:asciiTheme="majorBidi" w:hAnsiTheme="majorBidi" w:cstheme="majorBidi"/>
            <w:color w:val="000000" w:themeColor="text1"/>
            <w:sz w:val="22"/>
            <w:szCs w:val="22"/>
          </w:rPr>
          <w:t xml:space="preserve"> and </w:t>
        </w:r>
      </w:ins>
      <w:del w:id="1601" w:author="Editor/Reviewer" w:date="2022-09-30T17:09:00Z">
        <w:r w:rsidR="001E63ED" w:rsidRPr="008D3124" w:rsidDel="0035756D">
          <w:rPr>
            <w:rFonts w:asciiTheme="majorBidi" w:hAnsiTheme="majorBidi" w:cstheme="majorBidi"/>
            <w:color w:val="000000" w:themeColor="text1"/>
            <w:sz w:val="22"/>
            <w:szCs w:val="22"/>
          </w:rPr>
          <w:delText>,</w:delText>
        </w:r>
      </w:del>
      <w:ins w:id="1602" w:author="Editor/Reviewer" w:date="2022-09-30T17:10:00Z">
        <w:r>
          <w:rPr>
            <w:rFonts w:asciiTheme="majorBidi" w:hAnsiTheme="majorBidi" w:cstheme="majorBidi"/>
            <w:color w:val="000000" w:themeColor="text1"/>
            <w:sz w:val="22"/>
            <w:szCs w:val="22"/>
          </w:rPr>
          <w:t>includes</w:t>
        </w:r>
      </w:ins>
      <w:del w:id="1603" w:author="Editor/Reviewer" w:date="2022-09-30T17:09:00Z">
        <w:r w:rsidR="001E63ED" w:rsidRPr="008D3124" w:rsidDel="0035756D">
          <w:rPr>
            <w:rFonts w:asciiTheme="majorBidi" w:hAnsiTheme="majorBidi" w:cstheme="majorBidi"/>
            <w:color w:val="000000" w:themeColor="text1"/>
            <w:sz w:val="22"/>
            <w:szCs w:val="22"/>
          </w:rPr>
          <w:delText xml:space="preserve"> </w:delText>
        </w:r>
      </w:del>
      <w:del w:id="1604" w:author="Editor/Reviewer" w:date="2022-09-30T17:10:00Z">
        <w:r w:rsidR="001E63ED" w:rsidRPr="008D3124" w:rsidDel="0035756D">
          <w:rPr>
            <w:rFonts w:asciiTheme="majorBidi" w:hAnsiTheme="majorBidi" w:cstheme="majorBidi"/>
            <w:color w:val="000000" w:themeColor="text1"/>
            <w:sz w:val="22"/>
            <w:szCs w:val="22"/>
          </w:rPr>
          <w:delText>bringing together</w:delText>
        </w:r>
      </w:del>
      <w:r w:rsidR="001E63ED" w:rsidRPr="008D3124">
        <w:rPr>
          <w:rFonts w:asciiTheme="majorBidi" w:hAnsiTheme="majorBidi" w:cstheme="majorBidi"/>
          <w:color w:val="000000" w:themeColor="text1"/>
          <w:sz w:val="22"/>
          <w:szCs w:val="22"/>
        </w:rPr>
        <w:t xml:space="preserve"> the key variables and constructs</w:t>
      </w:r>
      <w:del w:id="1605" w:author="Editor/Reviewer" w:date="2022-09-30T17:10:00Z">
        <w:r w:rsidR="001E63ED" w:rsidRPr="008D3124" w:rsidDel="0035756D">
          <w:rPr>
            <w:rFonts w:asciiTheme="majorBidi" w:hAnsiTheme="majorBidi" w:cstheme="majorBidi"/>
            <w:color w:val="000000" w:themeColor="text1"/>
            <w:sz w:val="22"/>
            <w:szCs w:val="22"/>
          </w:rPr>
          <w:delText xml:space="preserve"> in the proposed research</w:delText>
        </w:r>
      </w:del>
      <w:r w:rsidR="001E63ED" w:rsidRPr="008D3124">
        <w:rPr>
          <w:rFonts w:asciiTheme="majorBidi" w:hAnsiTheme="majorBidi" w:cstheme="majorBidi"/>
          <w:color w:val="000000" w:themeColor="text1"/>
          <w:sz w:val="22"/>
          <w:szCs w:val="22"/>
        </w:rPr>
        <w:t xml:space="preserve">. </w:t>
      </w:r>
      <w:r w:rsidR="00674E7C" w:rsidRPr="008D3124">
        <w:rPr>
          <w:rFonts w:asciiTheme="majorBidi" w:hAnsiTheme="majorBidi" w:cstheme="majorBidi"/>
          <w:color w:val="000000" w:themeColor="text1"/>
          <w:sz w:val="22"/>
          <w:szCs w:val="22"/>
        </w:rPr>
        <w:t>The</w:t>
      </w:r>
      <w:r w:rsidR="001E63ED" w:rsidRPr="008D3124">
        <w:rPr>
          <w:rFonts w:asciiTheme="majorBidi" w:hAnsiTheme="majorBidi" w:cstheme="majorBidi"/>
          <w:color w:val="000000" w:themeColor="text1"/>
          <w:sz w:val="22"/>
          <w:szCs w:val="22"/>
        </w:rPr>
        <w:t xml:space="preserve"> main activity students </w:t>
      </w:r>
      <w:ins w:id="1606" w:author="Editor/Reviewer" w:date="2022-09-30T17:11:00Z">
        <w:r>
          <w:rPr>
            <w:rFonts w:asciiTheme="majorBidi" w:hAnsiTheme="majorBidi" w:cstheme="majorBidi"/>
            <w:color w:val="000000" w:themeColor="text1"/>
            <w:sz w:val="22"/>
            <w:szCs w:val="22"/>
          </w:rPr>
          <w:t xml:space="preserve">will </w:t>
        </w:r>
      </w:ins>
      <w:r w:rsidR="001E63ED" w:rsidRPr="008D3124">
        <w:rPr>
          <w:rFonts w:asciiTheme="majorBidi" w:hAnsiTheme="majorBidi" w:cstheme="majorBidi"/>
          <w:color w:val="000000" w:themeColor="text1"/>
          <w:sz w:val="22"/>
          <w:szCs w:val="22"/>
        </w:rPr>
        <w:t>engage in</w:t>
      </w:r>
      <w:r w:rsidR="00674E7C" w:rsidRPr="008D3124">
        <w:rPr>
          <w:rFonts w:asciiTheme="majorBidi" w:hAnsiTheme="majorBidi" w:cstheme="majorBidi"/>
          <w:color w:val="000000" w:themeColor="text1"/>
          <w:sz w:val="22"/>
          <w:szCs w:val="22"/>
        </w:rPr>
        <w:t xml:space="preserve"> is</w:t>
      </w:r>
      <w:r w:rsidR="001E63ED" w:rsidRPr="008D3124">
        <w:rPr>
          <w:rFonts w:asciiTheme="majorBidi" w:hAnsiTheme="majorBidi" w:cstheme="majorBidi"/>
          <w:color w:val="000000" w:themeColor="text1"/>
          <w:sz w:val="22"/>
          <w:szCs w:val="22"/>
        </w:rPr>
        <w:t xml:space="preserve"> modeling. The</w:t>
      </w:r>
      <w:ins w:id="1607" w:author="Editor/Reviewer" w:date="2022-09-30T17:13:00Z">
        <w:r>
          <w:rPr>
            <w:rFonts w:asciiTheme="majorBidi" w:hAnsiTheme="majorBidi" w:cstheme="majorBidi"/>
            <w:color w:val="000000" w:themeColor="text1"/>
            <w:sz w:val="22"/>
            <w:szCs w:val="22"/>
          </w:rPr>
          <w:t xml:space="preserve">ir </w:t>
        </w:r>
      </w:ins>
      <w:del w:id="1608" w:author="Editor/Reviewer" w:date="2022-09-30T17:13:00Z">
        <w:r w:rsidR="001E63ED" w:rsidRPr="008D3124" w:rsidDel="0035756D">
          <w:rPr>
            <w:rFonts w:asciiTheme="majorBidi" w:hAnsiTheme="majorBidi" w:cstheme="majorBidi"/>
            <w:color w:val="000000" w:themeColor="text1"/>
            <w:sz w:val="22"/>
            <w:szCs w:val="22"/>
          </w:rPr>
          <w:delText xml:space="preserve"> student</w:delText>
        </w:r>
      </w:del>
      <w:del w:id="1609" w:author="Editor/Reviewer" w:date="2022-09-30T17:11:00Z">
        <w:r w:rsidR="001E63ED" w:rsidRPr="008D3124" w:rsidDel="0035756D">
          <w:rPr>
            <w:rFonts w:asciiTheme="majorBidi" w:hAnsiTheme="majorBidi" w:cstheme="majorBidi"/>
            <w:color w:val="000000" w:themeColor="text1"/>
            <w:sz w:val="22"/>
            <w:szCs w:val="22"/>
          </w:rPr>
          <w:delText>s’</w:delText>
        </w:r>
      </w:del>
      <w:del w:id="1610" w:author="Editor/Reviewer" w:date="2022-09-30T17:13:00Z">
        <w:r w:rsidR="001E63ED" w:rsidRPr="008D3124" w:rsidDel="0035756D">
          <w:rPr>
            <w:rFonts w:asciiTheme="majorBidi" w:hAnsiTheme="majorBidi" w:cstheme="majorBidi"/>
            <w:color w:val="000000" w:themeColor="text1"/>
            <w:sz w:val="22"/>
            <w:szCs w:val="22"/>
          </w:rPr>
          <w:delText xml:space="preserve"> </w:delText>
        </w:r>
      </w:del>
      <w:r w:rsidR="001E63ED" w:rsidRPr="008D3124">
        <w:rPr>
          <w:rFonts w:asciiTheme="majorBidi" w:hAnsiTheme="majorBidi" w:cstheme="majorBidi"/>
          <w:color w:val="000000" w:themeColor="text1"/>
          <w:sz w:val="22"/>
          <w:szCs w:val="22"/>
        </w:rPr>
        <w:t xml:space="preserve">modeling practices </w:t>
      </w:r>
      <w:ins w:id="1611" w:author="Editor/Reviewer" w:date="2022-09-30T17:13:00Z">
        <w:r>
          <w:rPr>
            <w:rFonts w:asciiTheme="majorBidi" w:hAnsiTheme="majorBidi" w:cstheme="majorBidi"/>
            <w:color w:val="000000" w:themeColor="text1"/>
            <w:sz w:val="22"/>
            <w:szCs w:val="22"/>
          </w:rPr>
          <w:t>will be</w:t>
        </w:r>
      </w:ins>
      <w:del w:id="1612" w:author="Editor/Reviewer" w:date="2022-09-30T17:13:00Z">
        <w:r w:rsidR="001E63ED" w:rsidRPr="008D3124" w:rsidDel="0035756D">
          <w:rPr>
            <w:rFonts w:asciiTheme="majorBidi" w:hAnsiTheme="majorBidi" w:cstheme="majorBidi"/>
            <w:color w:val="000000" w:themeColor="text1"/>
            <w:sz w:val="22"/>
            <w:szCs w:val="22"/>
          </w:rPr>
          <w:delText>are</w:delText>
        </w:r>
      </w:del>
      <w:r w:rsidR="001E63ED" w:rsidRPr="008D3124">
        <w:rPr>
          <w:rFonts w:asciiTheme="majorBidi" w:hAnsiTheme="majorBidi" w:cstheme="majorBidi"/>
          <w:color w:val="000000" w:themeColor="text1"/>
          <w:sz w:val="22"/>
          <w:szCs w:val="22"/>
        </w:rPr>
        <w:t xml:space="preserve"> explored and </w:t>
      </w:r>
      <w:commentRangeStart w:id="1613"/>
      <w:r w:rsidR="001E63ED" w:rsidRPr="008D3124">
        <w:rPr>
          <w:rFonts w:asciiTheme="majorBidi" w:hAnsiTheme="majorBidi" w:cstheme="majorBidi"/>
          <w:color w:val="000000" w:themeColor="text1"/>
          <w:sz w:val="22"/>
          <w:szCs w:val="22"/>
        </w:rPr>
        <w:t>typified</w:t>
      </w:r>
      <w:commentRangeEnd w:id="1613"/>
      <w:r w:rsidR="005902D3">
        <w:rPr>
          <w:rStyle w:val="CommentReference"/>
        </w:rPr>
        <w:commentReference w:id="1613"/>
      </w:r>
      <w:r w:rsidR="001E63ED" w:rsidRPr="008D3124">
        <w:rPr>
          <w:rFonts w:asciiTheme="majorBidi" w:hAnsiTheme="majorBidi" w:cstheme="majorBidi"/>
          <w:color w:val="000000" w:themeColor="text1"/>
          <w:sz w:val="22"/>
          <w:szCs w:val="22"/>
        </w:rPr>
        <w:t xml:space="preserve"> for each learning unit and compared across</w:t>
      </w:r>
      <w:del w:id="1614" w:author="Editor/Reviewer" w:date="2022-09-30T17:15:00Z">
        <w:r w:rsidR="001E63ED" w:rsidRPr="008D3124" w:rsidDel="002F5875">
          <w:rPr>
            <w:rFonts w:asciiTheme="majorBidi" w:hAnsiTheme="majorBidi" w:cstheme="majorBidi"/>
            <w:color w:val="000000" w:themeColor="text1"/>
            <w:sz w:val="22"/>
            <w:szCs w:val="22"/>
          </w:rPr>
          <w:delText xml:space="preserve"> learning</w:delText>
        </w:r>
      </w:del>
      <w:r w:rsidR="001E63ED" w:rsidRPr="008D3124">
        <w:rPr>
          <w:rFonts w:asciiTheme="majorBidi" w:hAnsiTheme="majorBidi" w:cstheme="majorBidi"/>
          <w:color w:val="000000" w:themeColor="text1"/>
          <w:sz w:val="22"/>
          <w:szCs w:val="22"/>
        </w:rPr>
        <w:t xml:space="preserve"> units </w:t>
      </w:r>
      <w:ins w:id="1615" w:author="Editor/Reviewer" w:date="2022-09-30T17:14:00Z">
        <w:r w:rsidR="002F5875">
          <w:rPr>
            <w:rFonts w:asciiTheme="majorBidi" w:hAnsiTheme="majorBidi" w:cstheme="majorBidi"/>
            <w:color w:val="000000" w:themeColor="text1"/>
            <w:sz w:val="22"/>
            <w:szCs w:val="22"/>
          </w:rPr>
          <w:t xml:space="preserve">for </w:t>
        </w:r>
      </w:ins>
      <w:del w:id="1616" w:author="Editor/Reviewer" w:date="2022-09-30T17:14:00Z">
        <w:r w:rsidR="001E63ED" w:rsidRPr="008D3124" w:rsidDel="002F5875">
          <w:rPr>
            <w:rFonts w:asciiTheme="majorBidi" w:hAnsiTheme="majorBidi" w:cstheme="majorBidi"/>
            <w:color w:val="000000" w:themeColor="text1"/>
            <w:sz w:val="22"/>
            <w:szCs w:val="22"/>
          </w:rPr>
          <w:delText xml:space="preserve">to see how they might </w:delText>
        </w:r>
      </w:del>
      <w:r w:rsidR="001E63ED" w:rsidRPr="008D3124">
        <w:rPr>
          <w:rFonts w:asciiTheme="majorBidi" w:hAnsiTheme="majorBidi" w:cstheme="majorBidi"/>
          <w:color w:val="000000" w:themeColor="text1"/>
          <w:sz w:val="22"/>
          <w:szCs w:val="22"/>
        </w:rPr>
        <w:t>change</w:t>
      </w:r>
      <w:ins w:id="1617" w:author="Editor/Reviewer" w:date="2022-09-30T17:14:00Z">
        <w:r w:rsidR="002F5875">
          <w:rPr>
            <w:rFonts w:asciiTheme="majorBidi" w:hAnsiTheme="majorBidi" w:cstheme="majorBidi"/>
            <w:color w:val="000000" w:themeColor="text1"/>
            <w:sz w:val="22"/>
            <w:szCs w:val="22"/>
          </w:rPr>
          <w:t>s</w:t>
        </w:r>
      </w:ins>
      <w:r w:rsidR="001E63ED" w:rsidRPr="008D3124">
        <w:rPr>
          <w:rFonts w:asciiTheme="majorBidi" w:hAnsiTheme="majorBidi" w:cstheme="majorBidi"/>
          <w:color w:val="000000" w:themeColor="text1"/>
          <w:sz w:val="22"/>
          <w:szCs w:val="22"/>
        </w:rPr>
        <w:t xml:space="preserve"> through extended engagement.</w:t>
      </w:r>
      <w:ins w:id="1618" w:author="Editor/Reviewer" w:date="2022-09-30T17:16:00Z">
        <w:r w:rsidR="002F5875">
          <w:rPr>
            <w:rFonts w:asciiTheme="majorBidi" w:hAnsiTheme="majorBidi" w:cstheme="majorBidi"/>
            <w:color w:val="000000" w:themeColor="text1"/>
            <w:sz w:val="22"/>
            <w:szCs w:val="22"/>
          </w:rPr>
          <w:t xml:space="preserve"> </w:t>
        </w:r>
        <w:commentRangeStart w:id="1619"/>
        <w:r w:rsidR="002F5875">
          <w:rPr>
            <w:rFonts w:asciiTheme="majorBidi" w:hAnsiTheme="majorBidi" w:cstheme="majorBidi"/>
            <w:color w:val="000000" w:themeColor="text1"/>
            <w:sz w:val="22"/>
            <w:szCs w:val="22"/>
          </w:rPr>
          <w:t>We will ex</w:t>
        </w:r>
      </w:ins>
      <w:ins w:id="1620" w:author="Editor/Reviewer" w:date="2022-09-30T17:18:00Z">
        <w:r w:rsidR="002F5875">
          <w:rPr>
            <w:rFonts w:asciiTheme="majorBidi" w:hAnsiTheme="majorBidi" w:cstheme="majorBidi"/>
            <w:color w:val="000000" w:themeColor="text1"/>
            <w:sz w:val="22"/>
            <w:szCs w:val="22"/>
          </w:rPr>
          <w:t>plore</w:t>
        </w:r>
      </w:ins>
      <w:ins w:id="1621" w:author="Editor/Reviewer" w:date="2022-09-30T17:16:00Z">
        <w:r w:rsidR="002F5875">
          <w:rPr>
            <w:rFonts w:asciiTheme="majorBidi" w:hAnsiTheme="majorBidi" w:cstheme="majorBidi"/>
            <w:color w:val="000000" w:themeColor="text1"/>
            <w:sz w:val="22"/>
            <w:szCs w:val="22"/>
          </w:rPr>
          <w:t xml:space="preserve"> t</w:t>
        </w:r>
      </w:ins>
      <w:del w:id="1622" w:author="Editor/Reviewer" w:date="2022-09-30T17:16:00Z">
        <w:r w:rsidR="001E63ED" w:rsidRPr="008D3124" w:rsidDel="002F5875">
          <w:rPr>
            <w:rFonts w:asciiTheme="majorBidi" w:hAnsiTheme="majorBidi" w:cstheme="majorBidi"/>
            <w:color w:val="000000" w:themeColor="text1"/>
            <w:sz w:val="22"/>
            <w:szCs w:val="22"/>
          </w:rPr>
          <w:delText xml:space="preserve"> Related to modeling, </w:delText>
        </w:r>
        <w:r w:rsidR="00674E7C" w:rsidRPr="008D3124" w:rsidDel="002F5875">
          <w:rPr>
            <w:rFonts w:asciiTheme="majorBidi" w:hAnsiTheme="majorBidi" w:cstheme="majorBidi"/>
            <w:color w:val="000000" w:themeColor="text1"/>
            <w:sz w:val="22"/>
            <w:szCs w:val="22"/>
          </w:rPr>
          <w:delText>t</w:delText>
        </w:r>
      </w:del>
      <w:r w:rsidR="00674E7C" w:rsidRPr="008D3124">
        <w:rPr>
          <w:rFonts w:asciiTheme="majorBidi" w:hAnsiTheme="majorBidi" w:cstheme="majorBidi"/>
          <w:color w:val="000000" w:themeColor="text1"/>
          <w:sz w:val="22"/>
          <w:szCs w:val="22"/>
        </w:rPr>
        <w:t>wo</w:t>
      </w:r>
      <w:r w:rsidR="001E63ED" w:rsidRPr="008D3124">
        <w:rPr>
          <w:rFonts w:asciiTheme="majorBidi" w:hAnsiTheme="majorBidi" w:cstheme="majorBidi"/>
          <w:color w:val="000000" w:themeColor="text1"/>
          <w:sz w:val="22"/>
          <w:szCs w:val="22"/>
        </w:rPr>
        <w:t xml:space="preserve"> variables related to</w:t>
      </w:r>
      <w:del w:id="1623" w:author="Editor/Reviewer" w:date="2022-09-30T17:12:00Z">
        <w:r w:rsidR="001E63ED" w:rsidRPr="008D3124" w:rsidDel="0035756D">
          <w:rPr>
            <w:rFonts w:asciiTheme="majorBidi" w:hAnsiTheme="majorBidi" w:cstheme="majorBidi"/>
            <w:color w:val="000000" w:themeColor="text1"/>
            <w:sz w:val="22"/>
            <w:szCs w:val="22"/>
          </w:rPr>
          <w:delText xml:space="preserve"> the</w:delText>
        </w:r>
      </w:del>
      <w:r w:rsidR="001E63ED" w:rsidRPr="008D3124">
        <w:rPr>
          <w:rFonts w:asciiTheme="majorBidi" w:hAnsiTheme="majorBidi" w:cstheme="majorBidi"/>
          <w:color w:val="000000" w:themeColor="text1"/>
          <w:sz w:val="22"/>
          <w:szCs w:val="22"/>
        </w:rPr>
        <w:t xml:space="preserve"> student</w:t>
      </w:r>
      <w:del w:id="1624" w:author="Editor/Reviewer" w:date="2022-09-30T17:12:00Z">
        <w:r w:rsidR="001E63ED" w:rsidRPr="008D3124" w:rsidDel="0035756D">
          <w:rPr>
            <w:rFonts w:asciiTheme="majorBidi" w:hAnsiTheme="majorBidi" w:cstheme="majorBidi"/>
            <w:color w:val="000000" w:themeColor="text1"/>
            <w:sz w:val="22"/>
            <w:szCs w:val="22"/>
          </w:rPr>
          <w:delText>s’</w:delText>
        </w:r>
      </w:del>
      <w:r w:rsidR="001E63ED" w:rsidRPr="008D3124">
        <w:rPr>
          <w:rFonts w:asciiTheme="majorBidi" w:hAnsiTheme="majorBidi" w:cstheme="majorBidi"/>
          <w:color w:val="000000" w:themeColor="text1"/>
          <w:sz w:val="22"/>
          <w:szCs w:val="22"/>
        </w:rPr>
        <w:t xml:space="preserve"> knowledge</w:t>
      </w:r>
      <w:ins w:id="1625" w:author="Editor/Reviewer" w:date="2022-09-30T17:17:00Z">
        <w:r w:rsidR="002F5875">
          <w:rPr>
            <w:rFonts w:asciiTheme="majorBidi" w:hAnsiTheme="majorBidi" w:cstheme="majorBidi"/>
            <w:color w:val="000000" w:themeColor="text1"/>
            <w:sz w:val="22"/>
            <w:szCs w:val="22"/>
          </w:rPr>
          <w:t xml:space="preserve"> </w:t>
        </w:r>
      </w:ins>
      <w:ins w:id="1626" w:author="Editor/Reviewer" w:date="2022-09-30T17:18:00Z">
        <w:r w:rsidR="002F5875">
          <w:rPr>
            <w:rFonts w:asciiTheme="majorBidi" w:hAnsiTheme="majorBidi" w:cstheme="majorBidi"/>
            <w:color w:val="000000" w:themeColor="text1"/>
            <w:sz w:val="22"/>
            <w:szCs w:val="22"/>
          </w:rPr>
          <w:t xml:space="preserve">of science concepts </w:t>
        </w:r>
      </w:ins>
      <w:ins w:id="1627" w:author="Editor/Reviewer" w:date="2022-09-30T17:17:00Z">
        <w:r w:rsidR="002F5875">
          <w:rPr>
            <w:rFonts w:asciiTheme="majorBidi" w:hAnsiTheme="majorBidi" w:cstheme="majorBidi"/>
            <w:color w:val="000000" w:themeColor="text1"/>
            <w:sz w:val="22"/>
            <w:szCs w:val="22"/>
          </w:rPr>
          <w:t>gained</w:t>
        </w:r>
      </w:ins>
      <w:r w:rsidR="001E63ED" w:rsidRPr="008D3124">
        <w:rPr>
          <w:rFonts w:asciiTheme="majorBidi" w:hAnsiTheme="majorBidi" w:cstheme="majorBidi"/>
          <w:color w:val="000000" w:themeColor="text1"/>
          <w:sz w:val="22"/>
          <w:szCs w:val="22"/>
        </w:rPr>
        <w:t xml:space="preserve"> </w:t>
      </w:r>
      <w:ins w:id="1628" w:author="Editor/Reviewer" w:date="2022-09-30T17:17:00Z">
        <w:r w:rsidR="002F5875">
          <w:rPr>
            <w:rFonts w:asciiTheme="majorBidi" w:hAnsiTheme="majorBidi" w:cstheme="majorBidi"/>
            <w:color w:val="000000" w:themeColor="text1"/>
            <w:sz w:val="22"/>
            <w:szCs w:val="22"/>
          </w:rPr>
          <w:t xml:space="preserve">through modeling. </w:t>
        </w:r>
      </w:ins>
      <w:del w:id="1629" w:author="Editor/Reviewer" w:date="2022-09-30T17:14:00Z">
        <w:r w:rsidR="001E63ED" w:rsidRPr="008D3124" w:rsidDel="002F5875">
          <w:rPr>
            <w:rFonts w:asciiTheme="majorBidi" w:hAnsiTheme="majorBidi" w:cstheme="majorBidi"/>
            <w:color w:val="000000" w:themeColor="text1"/>
            <w:sz w:val="22"/>
            <w:szCs w:val="22"/>
          </w:rPr>
          <w:delText>are</w:delText>
        </w:r>
      </w:del>
      <w:del w:id="1630" w:author="Editor/Reviewer" w:date="2022-09-30T17:18:00Z">
        <w:r w:rsidR="001E63ED" w:rsidRPr="008D3124" w:rsidDel="002F5875">
          <w:rPr>
            <w:rFonts w:asciiTheme="majorBidi" w:hAnsiTheme="majorBidi" w:cstheme="majorBidi"/>
            <w:color w:val="000000" w:themeColor="text1"/>
            <w:sz w:val="22"/>
            <w:szCs w:val="22"/>
          </w:rPr>
          <w:delText xml:space="preserve"> explored: science concepts – </w:delText>
        </w:r>
      </w:del>
      <w:ins w:id="1631" w:author="Editor/Reviewer" w:date="2022-09-30T17:19:00Z">
        <w:r w:rsidR="005902D3">
          <w:rPr>
            <w:rFonts w:asciiTheme="majorBidi" w:hAnsiTheme="majorBidi" w:cstheme="majorBidi"/>
            <w:color w:val="000000" w:themeColor="text1"/>
            <w:sz w:val="22"/>
            <w:szCs w:val="22"/>
          </w:rPr>
          <w:t>One variable is</w:t>
        </w:r>
      </w:ins>
      <w:del w:id="1632" w:author="Editor/Reviewer" w:date="2022-09-30T17:19:00Z">
        <w:r w:rsidR="001E63ED" w:rsidRPr="008D3124" w:rsidDel="005902D3">
          <w:rPr>
            <w:rFonts w:asciiTheme="majorBidi" w:hAnsiTheme="majorBidi" w:cstheme="majorBidi"/>
            <w:color w:val="000000" w:themeColor="text1"/>
            <w:sz w:val="22"/>
            <w:szCs w:val="22"/>
          </w:rPr>
          <w:delText>both within</w:delText>
        </w:r>
      </w:del>
      <w:r w:rsidR="001E63ED" w:rsidRPr="008D3124">
        <w:rPr>
          <w:rFonts w:asciiTheme="majorBidi" w:hAnsiTheme="majorBidi" w:cstheme="majorBidi"/>
          <w:color w:val="000000" w:themeColor="text1"/>
          <w:sz w:val="22"/>
          <w:szCs w:val="22"/>
        </w:rPr>
        <w:t xml:space="preserve"> the </w:t>
      </w:r>
      <w:del w:id="1633" w:author="Editor/Reviewer" w:date="2022-09-30T17:19:00Z">
        <w:r w:rsidR="001E63ED" w:rsidRPr="008D3124" w:rsidDel="005902D3">
          <w:rPr>
            <w:rFonts w:asciiTheme="majorBidi" w:hAnsiTheme="majorBidi" w:cstheme="majorBidi"/>
            <w:color w:val="000000" w:themeColor="text1"/>
            <w:sz w:val="22"/>
            <w:szCs w:val="22"/>
          </w:rPr>
          <w:delText xml:space="preserve">studied </w:delText>
        </w:r>
      </w:del>
      <w:r w:rsidR="001E63ED" w:rsidRPr="008D3124">
        <w:rPr>
          <w:rFonts w:asciiTheme="majorBidi" w:hAnsiTheme="majorBidi" w:cstheme="majorBidi"/>
          <w:color w:val="000000" w:themeColor="text1"/>
          <w:sz w:val="22"/>
          <w:szCs w:val="22"/>
        </w:rPr>
        <w:t xml:space="preserve">topic </w:t>
      </w:r>
      <w:ins w:id="1634" w:author="Editor/Reviewer" w:date="2022-09-30T17:20:00Z">
        <w:r w:rsidR="005902D3">
          <w:rPr>
            <w:rFonts w:asciiTheme="majorBidi" w:hAnsiTheme="majorBidi" w:cstheme="majorBidi"/>
            <w:color w:val="000000" w:themeColor="text1"/>
            <w:sz w:val="22"/>
            <w:szCs w:val="22"/>
          </w:rPr>
          <w:t xml:space="preserve">of study </w:t>
        </w:r>
      </w:ins>
      <w:r w:rsidR="001E63ED" w:rsidRPr="008D3124">
        <w:rPr>
          <w:rFonts w:asciiTheme="majorBidi" w:hAnsiTheme="majorBidi" w:cstheme="majorBidi"/>
          <w:color w:val="000000" w:themeColor="text1"/>
          <w:sz w:val="22"/>
          <w:szCs w:val="22"/>
        </w:rPr>
        <w:t xml:space="preserve">and </w:t>
      </w:r>
      <w:ins w:id="1635" w:author="Editor/Reviewer" w:date="2022-09-30T17:20:00Z">
        <w:r w:rsidR="005902D3">
          <w:rPr>
            <w:rFonts w:asciiTheme="majorBidi" w:hAnsiTheme="majorBidi" w:cstheme="majorBidi"/>
            <w:color w:val="000000" w:themeColor="text1"/>
            <w:sz w:val="22"/>
            <w:szCs w:val="22"/>
          </w:rPr>
          <w:t>its interaction with</w:t>
        </w:r>
      </w:ins>
      <w:del w:id="1636" w:author="Editor/Reviewer" w:date="2022-09-30T17:20:00Z">
        <w:r w:rsidR="001E63ED" w:rsidRPr="008D3124" w:rsidDel="005902D3">
          <w:rPr>
            <w:rFonts w:asciiTheme="majorBidi" w:hAnsiTheme="majorBidi" w:cstheme="majorBidi"/>
            <w:color w:val="000000" w:themeColor="text1"/>
            <w:sz w:val="22"/>
            <w:szCs w:val="22"/>
          </w:rPr>
          <w:delText>across to</w:delText>
        </w:r>
      </w:del>
      <w:r w:rsidR="001E63ED" w:rsidRPr="008D3124">
        <w:rPr>
          <w:rFonts w:asciiTheme="majorBidi" w:hAnsiTheme="majorBidi" w:cstheme="majorBidi"/>
          <w:color w:val="000000" w:themeColor="text1"/>
          <w:sz w:val="22"/>
          <w:szCs w:val="22"/>
        </w:rPr>
        <w:t xml:space="preserve"> other systemic </w:t>
      </w:r>
      <w:r w:rsidR="00674E7C" w:rsidRPr="008D3124">
        <w:rPr>
          <w:rFonts w:asciiTheme="majorBidi" w:hAnsiTheme="majorBidi" w:cstheme="majorBidi"/>
          <w:color w:val="000000" w:themeColor="text1"/>
          <w:sz w:val="22"/>
          <w:szCs w:val="22"/>
        </w:rPr>
        <w:t>topics</w:t>
      </w:r>
      <w:ins w:id="1637" w:author="Editor/Reviewer" w:date="2022-09-30T17:20:00Z">
        <w:r w:rsidR="005902D3">
          <w:rPr>
            <w:rFonts w:asciiTheme="majorBidi" w:hAnsiTheme="majorBidi" w:cstheme="majorBidi"/>
            <w:color w:val="000000" w:themeColor="text1"/>
            <w:sz w:val="22"/>
            <w:szCs w:val="22"/>
          </w:rPr>
          <w:t>. The other variable is</w:t>
        </w:r>
      </w:ins>
      <w:del w:id="1638" w:author="Editor/Reviewer" w:date="2022-09-30T17:20:00Z">
        <w:r w:rsidR="00674E7C" w:rsidRPr="008D3124" w:rsidDel="005902D3">
          <w:rPr>
            <w:rFonts w:asciiTheme="majorBidi" w:hAnsiTheme="majorBidi" w:cstheme="majorBidi"/>
            <w:color w:val="000000" w:themeColor="text1"/>
            <w:sz w:val="22"/>
            <w:szCs w:val="22"/>
          </w:rPr>
          <w:delText xml:space="preserve"> and</w:delText>
        </w:r>
      </w:del>
      <w:r w:rsidR="001E63ED" w:rsidRPr="008D3124">
        <w:rPr>
          <w:rFonts w:asciiTheme="majorBidi" w:hAnsiTheme="majorBidi" w:cstheme="majorBidi"/>
          <w:color w:val="000000" w:themeColor="text1"/>
          <w:sz w:val="22"/>
          <w:szCs w:val="22"/>
        </w:rPr>
        <w:t xml:space="preserve"> understanding complex systems. </w:t>
      </w:r>
      <w:commentRangeEnd w:id="1619"/>
      <w:r w:rsidR="00830726">
        <w:rPr>
          <w:rStyle w:val="CommentReference"/>
        </w:rPr>
        <w:commentReference w:id="1619"/>
      </w:r>
      <w:r w:rsidR="001E63ED" w:rsidRPr="008D3124">
        <w:rPr>
          <w:rFonts w:asciiTheme="majorBidi" w:hAnsiTheme="majorBidi" w:cstheme="majorBidi"/>
          <w:color w:val="000000" w:themeColor="text1"/>
          <w:sz w:val="22"/>
          <w:szCs w:val="22"/>
        </w:rPr>
        <w:t xml:space="preserve">The relationships between these variables </w:t>
      </w:r>
      <w:r w:rsidR="00DB76E4" w:rsidRPr="008D3124">
        <w:rPr>
          <w:rFonts w:asciiTheme="majorBidi" w:hAnsiTheme="majorBidi" w:cstheme="majorBidi"/>
          <w:color w:val="000000" w:themeColor="text1"/>
          <w:sz w:val="22"/>
          <w:szCs w:val="22"/>
        </w:rPr>
        <w:t>are</w:t>
      </w:r>
      <w:r w:rsidR="001E63ED" w:rsidRPr="008D3124">
        <w:rPr>
          <w:rFonts w:asciiTheme="majorBidi" w:hAnsiTheme="majorBidi" w:cstheme="majorBidi"/>
          <w:color w:val="000000" w:themeColor="text1"/>
          <w:sz w:val="22"/>
          <w:szCs w:val="22"/>
        </w:rPr>
        <w:t xml:space="preserve"> explored within each learning unit. Across six </w:t>
      </w:r>
      <w:del w:id="1639" w:author="Editor/Reviewer" w:date="2022-10-02T14:50:00Z">
        <w:r w:rsidR="001E63ED" w:rsidRPr="008D3124" w:rsidDel="00700CB2">
          <w:rPr>
            <w:rFonts w:asciiTheme="majorBidi" w:hAnsiTheme="majorBidi" w:cstheme="majorBidi"/>
            <w:color w:val="000000" w:themeColor="text1"/>
            <w:sz w:val="22"/>
            <w:szCs w:val="22"/>
          </w:rPr>
          <w:delText xml:space="preserve">learning </w:delText>
        </w:r>
      </w:del>
      <w:r w:rsidR="001E63ED" w:rsidRPr="008D3124">
        <w:rPr>
          <w:rFonts w:asciiTheme="majorBidi" w:hAnsiTheme="majorBidi" w:cstheme="majorBidi"/>
          <w:color w:val="000000" w:themeColor="text1"/>
          <w:sz w:val="22"/>
          <w:szCs w:val="22"/>
        </w:rPr>
        <w:t xml:space="preserve">units studied across three years, the changes to each of these variables </w:t>
      </w:r>
      <w:ins w:id="1640" w:author="Editor/Reviewer" w:date="2022-09-30T17:21:00Z">
        <w:r w:rsidR="005902D3">
          <w:rPr>
            <w:rFonts w:asciiTheme="majorBidi" w:hAnsiTheme="majorBidi" w:cstheme="majorBidi"/>
            <w:color w:val="000000" w:themeColor="text1"/>
            <w:sz w:val="22"/>
            <w:szCs w:val="22"/>
          </w:rPr>
          <w:t>will be</w:t>
        </w:r>
      </w:ins>
      <w:del w:id="1641" w:author="Editor/Reviewer" w:date="2022-09-30T17:21:00Z">
        <w:r w:rsidR="001E63ED" w:rsidRPr="008D3124" w:rsidDel="005902D3">
          <w:rPr>
            <w:rFonts w:asciiTheme="majorBidi" w:hAnsiTheme="majorBidi" w:cstheme="majorBidi"/>
            <w:color w:val="000000" w:themeColor="text1"/>
            <w:sz w:val="22"/>
            <w:szCs w:val="22"/>
          </w:rPr>
          <w:delText>is</w:delText>
        </w:r>
      </w:del>
      <w:r w:rsidR="001E63ED" w:rsidRPr="008D3124">
        <w:rPr>
          <w:rFonts w:asciiTheme="majorBidi" w:hAnsiTheme="majorBidi" w:cstheme="majorBidi"/>
          <w:color w:val="000000" w:themeColor="text1"/>
          <w:sz w:val="22"/>
          <w:szCs w:val="22"/>
        </w:rPr>
        <w:t xml:space="preserve"> investigated</w:t>
      </w:r>
      <w:ins w:id="1642" w:author="Editor/Reviewer" w:date="2022-09-30T17:21:00Z">
        <w:r w:rsidR="005902D3">
          <w:rPr>
            <w:rFonts w:asciiTheme="majorBidi" w:hAnsiTheme="majorBidi" w:cstheme="majorBidi"/>
            <w:color w:val="000000" w:themeColor="text1"/>
            <w:sz w:val="22"/>
            <w:szCs w:val="22"/>
          </w:rPr>
          <w:t xml:space="preserve">. </w:t>
        </w:r>
      </w:ins>
      <w:del w:id="1643" w:author="Editor/Reviewer" w:date="2022-09-30T17:21:00Z">
        <w:r w:rsidR="001E63ED" w:rsidRPr="008D3124" w:rsidDel="005902D3">
          <w:rPr>
            <w:rFonts w:asciiTheme="majorBidi" w:hAnsiTheme="majorBidi" w:cstheme="majorBidi"/>
            <w:color w:val="000000" w:themeColor="text1"/>
            <w:sz w:val="22"/>
            <w:szCs w:val="22"/>
          </w:rPr>
          <w:delText>;</w:delText>
        </w:r>
      </w:del>
      <w:ins w:id="1644" w:author="Editor/Reviewer" w:date="2022-09-30T17:22:00Z">
        <w:r w:rsidR="005902D3">
          <w:rPr>
            <w:rFonts w:asciiTheme="majorBidi" w:hAnsiTheme="majorBidi" w:cstheme="majorBidi"/>
            <w:color w:val="000000" w:themeColor="text1"/>
            <w:sz w:val="22"/>
            <w:szCs w:val="22"/>
          </w:rPr>
          <w:t>Furthermore</w:t>
        </w:r>
      </w:ins>
      <w:del w:id="1645" w:author="Editor/Reviewer" w:date="2022-09-30T17:21:00Z">
        <w:r w:rsidR="001E63ED" w:rsidRPr="008D3124" w:rsidDel="005902D3">
          <w:rPr>
            <w:rFonts w:asciiTheme="majorBidi" w:hAnsiTheme="majorBidi" w:cstheme="majorBidi"/>
            <w:color w:val="000000" w:themeColor="text1"/>
            <w:sz w:val="22"/>
            <w:szCs w:val="22"/>
          </w:rPr>
          <w:delText xml:space="preserve"> </w:delText>
        </w:r>
      </w:del>
      <w:del w:id="1646" w:author="Editor/Reviewer" w:date="2022-09-30T17:22:00Z">
        <w:r w:rsidR="001E63ED" w:rsidRPr="008D3124" w:rsidDel="005902D3">
          <w:rPr>
            <w:rFonts w:asciiTheme="majorBidi" w:hAnsiTheme="majorBidi" w:cstheme="majorBidi"/>
            <w:color w:val="000000" w:themeColor="text1"/>
            <w:sz w:val="22"/>
            <w:szCs w:val="22"/>
          </w:rPr>
          <w:delText>moreover</w:delText>
        </w:r>
      </w:del>
      <w:r w:rsidR="001E63ED" w:rsidRPr="008D3124">
        <w:rPr>
          <w:rFonts w:asciiTheme="majorBidi" w:hAnsiTheme="majorBidi" w:cstheme="majorBidi"/>
          <w:color w:val="000000" w:themeColor="text1"/>
          <w:sz w:val="22"/>
          <w:szCs w:val="22"/>
        </w:rPr>
        <w:t xml:space="preserve">, </w:t>
      </w:r>
      <w:ins w:id="1647" w:author="Editor/Reviewer" w:date="2022-09-30T17:24:00Z">
        <w:r w:rsidR="00830726">
          <w:rPr>
            <w:rFonts w:asciiTheme="majorBidi" w:hAnsiTheme="majorBidi" w:cstheme="majorBidi"/>
            <w:color w:val="000000" w:themeColor="text1"/>
            <w:sz w:val="22"/>
            <w:szCs w:val="22"/>
          </w:rPr>
          <w:t xml:space="preserve">we will </w:t>
        </w:r>
      </w:ins>
      <w:ins w:id="1648" w:author="Editor/Reviewer" w:date="2022-10-03T11:23:00Z">
        <w:r w:rsidR="00EF4807">
          <w:rPr>
            <w:rFonts w:asciiTheme="majorBidi" w:hAnsiTheme="majorBidi" w:cstheme="majorBidi"/>
            <w:color w:val="000000" w:themeColor="text1"/>
            <w:sz w:val="22"/>
            <w:szCs w:val="22"/>
          </w:rPr>
          <w:t>examine</w:t>
        </w:r>
      </w:ins>
      <w:ins w:id="1649" w:author="Editor/Reviewer" w:date="2022-09-30T17:24:00Z">
        <w:r w:rsidR="00830726">
          <w:rPr>
            <w:rFonts w:asciiTheme="majorBidi" w:hAnsiTheme="majorBidi" w:cstheme="majorBidi"/>
            <w:color w:val="000000" w:themeColor="text1"/>
            <w:sz w:val="22"/>
            <w:szCs w:val="22"/>
          </w:rPr>
          <w:t xml:space="preserve"> </w:t>
        </w:r>
      </w:ins>
      <w:r w:rsidR="001E63ED" w:rsidRPr="008D3124">
        <w:rPr>
          <w:rFonts w:asciiTheme="majorBidi" w:hAnsiTheme="majorBidi" w:cstheme="majorBidi"/>
          <w:color w:val="000000" w:themeColor="text1"/>
          <w:sz w:val="22"/>
          <w:szCs w:val="22"/>
        </w:rPr>
        <w:t xml:space="preserve">the degree to which changes to these variables </w:t>
      </w:r>
      <w:ins w:id="1650" w:author="Editor/Reviewer" w:date="2022-10-03T11:23:00Z">
        <w:r w:rsidR="00EF4807">
          <w:rPr>
            <w:rFonts w:asciiTheme="majorBidi" w:hAnsiTheme="majorBidi" w:cstheme="majorBidi"/>
            <w:color w:val="000000" w:themeColor="text1"/>
            <w:sz w:val="22"/>
            <w:szCs w:val="22"/>
          </w:rPr>
          <w:t>predict</w:t>
        </w:r>
      </w:ins>
      <w:del w:id="1651" w:author="Editor/Reviewer" w:date="2022-10-03T11:23:00Z">
        <w:r w:rsidR="001E63ED" w:rsidRPr="008D3124" w:rsidDel="00EF4807">
          <w:rPr>
            <w:rFonts w:asciiTheme="majorBidi" w:hAnsiTheme="majorBidi" w:cstheme="majorBidi"/>
            <w:color w:val="000000" w:themeColor="text1"/>
            <w:sz w:val="22"/>
            <w:szCs w:val="22"/>
          </w:rPr>
          <w:delText>predicts</w:delText>
        </w:r>
      </w:del>
      <w:r w:rsidR="001E63ED" w:rsidRPr="008D3124">
        <w:rPr>
          <w:rFonts w:asciiTheme="majorBidi" w:hAnsiTheme="majorBidi" w:cstheme="majorBidi"/>
          <w:color w:val="000000" w:themeColor="text1"/>
          <w:sz w:val="22"/>
          <w:szCs w:val="22"/>
        </w:rPr>
        <w:t xml:space="preserve"> changes in variables in a </w:t>
      </w:r>
      <w:ins w:id="1652" w:author="Editor/Reviewer" w:date="2022-09-30T17:24:00Z">
        <w:r w:rsidR="00830726">
          <w:rPr>
            <w:rFonts w:asciiTheme="majorBidi" w:hAnsiTheme="majorBidi" w:cstheme="majorBidi"/>
            <w:color w:val="000000" w:themeColor="text1"/>
            <w:sz w:val="22"/>
            <w:szCs w:val="22"/>
          </w:rPr>
          <w:t>subsequent</w:t>
        </w:r>
      </w:ins>
      <w:del w:id="1653" w:author="Editor/Reviewer" w:date="2022-09-30T17:24:00Z">
        <w:r w:rsidR="001E63ED" w:rsidRPr="008D3124" w:rsidDel="00830726">
          <w:rPr>
            <w:rFonts w:asciiTheme="majorBidi" w:hAnsiTheme="majorBidi" w:cstheme="majorBidi"/>
            <w:color w:val="000000" w:themeColor="text1"/>
            <w:sz w:val="22"/>
            <w:szCs w:val="22"/>
          </w:rPr>
          <w:delText>following</w:delText>
        </w:r>
      </w:del>
      <w:r w:rsidR="001E63ED" w:rsidRPr="008D3124">
        <w:rPr>
          <w:rFonts w:asciiTheme="majorBidi" w:hAnsiTheme="majorBidi" w:cstheme="majorBidi"/>
          <w:color w:val="000000" w:themeColor="text1"/>
          <w:sz w:val="22"/>
          <w:szCs w:val="22"/>
        </w:rPr>
        <w:t xml:space="preserve"> unit</w:t>
      </w:r>
      <w:ins w:id="1654" w:author="Editor/Reviewer" w:date="2022-09-30T17:24:00Z">
        <w:r w:rsidR="00830726">
          <w:rPr>
            <w:rFonts w:asciiTheme="majorBidi" w:hAnsiTheme="majorBidi" w:cstheme="majorBidi"/>
            <w:color w:val="000000" w:themeColor="text1"/>
            <w:sz w:val="22"/>
            <w:szCs w:val="22"/>
          </w:rPr>
          <w:t xml:space="preserve"> </w:t>
        </w:r>
      </w:ins>
      <w:del w:id="1655" w:author="Editor/Reviewer" w:date="2022-09-30T17:24:00Z">
        <w:r w:rsidR="001E63ED" w:rsidRPr="008D3124" w:rsidDel="00830726">
          <w:rPr>
            <w:rFonts w:asciiTheme="majorBidi" w:hAnsiTheme="majorBidi" w:cstheme="majorBidi"/>
            <w:color w:val="000000" w:themeColor="text1"/>
            <w:sz w:val="22"/>
            <w:szCs w:val="22"/>
          </w:rPr>
          <w:delText xml:space="preserve"> </w:delText>
        </w:r>
      </w:del>
      <w:del w:id="1656" w:author="Editor/Reviewer" w:date="2022-09-30T17:22:00Z">
        <w:r w:rsidR="001E63ED" w:rsidRPr="008D3124" w:rsidDel="005902D3">
          <w:rPr>
            <w:rFonts w:asciiTheme="majorBidi" w:hAnsiTheme="majorBidi" w:cstheme="majorBidi"/>
            <w:color w:val="000000" w:themeColor="text1"/>
            <w:sz w:val="22"/>
            <w:szCs w:val="22"/>
          </w:rPr>
          <w:delText>are</w:delText>
        </w:r>
      </w:del>
      <w:del w:id="1657" w:author="Editor/Reviewer" w:date="2022-09-30T17:24:00Z">
        <w:r w:rsidR="001E63ED" w:rsidRPr="008D3124" w:rsidDel="00830726">
          <w:rPr>
            <w:rFonts w:asciiTheme="majorBidi" w:hAnsiTheme="majorBidi" w:cstheme="majorBidi"/>
            <w:color w:val="000000" w:themeColor="text1"/>
            <w:sz w:val="22"/>
            <w:szCs w:val="22"/>
          </w:rPr>
          <w:delText xml:space="preserve"> explore</w:delText>
        </w:r>
      </w:del>
      <w:ins w:id="1658" w:author="Editor/Reviewer" w:date="2022-09-30T17:23:00Z">
        <w:r w:rsidR="005902D3">
          <w:rPr>
            <w:rFonts w:asciiTheme="majorBidi" w:hAnsiTheme="majorBidi" w:cstheme="majorBidi"/>
            <w:color w:val="000000" w:themeColor="text1"/>
            <w:sz w:val="22"/>
            <w:szCs w:val="22"/>
          </w:rPr>
          <w:t xml:space="preserve">to define </w:t>
        </w:r>
      </w:ins>
      <w:del w:id="1659" w:author="Editor/Reviewer" w:date="2022-09-30T17:23:00Z">
        <w:r w:rsidR="001E63ED" w:rsidRPr="008D3124" w:rsidDel="005902D3">
          <w:rPr>
            <w:rFonts w:asciiTheme="majorBidi" w:hAnsiTheme="majorBidi" w:cstheme="majorBidi"/>
            <w:color w:val="000000" w:themeColor="text1"/>
            <w:sz w:val="22"/>
            <w:szCs w:val="22"/>
          </w:rPr>
          <w:delText xml:space="preserve">d, so that </w:delText>
        </w:r>
      </w:del>
      <w:r w:rsidR="001E63ED" w:rsidRPr="008D3124">
        <w:rPr>
          <w:rFonts w:asciiTheme="majorBidi" w:hAnsiTheme="majorBidi" w:cstheme="majorBidi"/>
          <w:color w:val="000000" w:themeColor="text1"/>
          <w:sz w:val="22"/>
          <w:szCs w:val="22"/>
        </w:rPr>
        <w:t>the interrelation</w:t>
      </w:r>
      <w:ins w:id="1660" w:author="Editor/Reviewer" w:date="2022-09-30T17:25:00Z">
        <w:r w:rsidR="00830726">
          <w:rPr>
            <w:rFonts w:asciiTheme="majorBidi" w:hAnsiTheme="majorBidi" w:cstheme="majorBidi"/>
            <w:color w:val="000000" w:themeColor="text1"/>
            <w:sz w:val="22"/>
            <w:szCs w:val="22"/>
          </w:rPr>
          <w:t>ships</w:t>
        </w:r>
      </w:ins>
      <w:del w:id="1661" w:author="Editor/Reviewer" w:date="2022-09-30T17:25:00Z">
        <w:r w:rsidR="001E63ED" w:rsidRPr="008D3124" w:rsidDel="00830726">
          <w:rPr>
            <w:rFonts w:asciiTheme="majorBidi" w:hAnsiTheme="majorBidi" w:cstheme="majorBidi"/>
            <w:color w:val="000000" w:themeColor="text1"/>
            <w:sz w:val="22"/>
            <w:szCs w:val="22"/>
          </w:rPr>
          <w:delText>s</w:delText>
        </w:r>
      </w:del>
      <w:ins w:id="1662" w:author="Editor/Reviewer" w:date="2022-09-30T17:23:00Z">
        <w:r w:rsidR="005902D3">
          <w:rPr>
            <w:rFonts w:asciiTheme="majorBidi" w:hAnsiTheme="majorBidi" w:cstheme="majorBidi"/>
            <w:color w:val="000000" w:themeColor="text1"/>
            <w:sz w:val="22"/>
            <w:szCs w:val="22"/>
          </w:rPr>
          <w:t>.</w:t>
        </w:r>
      </w:ins>
      <w:del w:id="1663" w:author="Editor/Reviewer" w:date="2022-09-30T17:23:00Z">
        <w:r w:rsidR="001E63ED" w:rsidRPr="008D3124" w:rsidDel="005902D3">
          <w:rPr>
            <w:rFonts w:asciiTheme="majorBidi" w:hAnsiTheme="majorBidi" w:cstheme="majorBidi"/>
            <w:color w:val="000000" w:themeColor="text1"/>
            <w:sz w:val="22"/>
            <w:szCs w:val="22"/>
          </w:rPr>
          <w:delText xml:space="preserve"> can be laid out.</w:delText>
        </w:r>
      </w:del>
      <w:commentRangeEnd w:id="1594"/>
      <w:r w:rsidR="00A94A5D">
        <w:rPr>
          <w:rStyle w:val="CommentReference"/>
        </w:rPr>
        <w:commentReference w:id="1594"/>
      </w:r>
    </w:p>
    <w:p w14:paraId="47ADB539" w14:textId="75A590ED" w:rsidR="00A73FE6" w:rsidRPr="00500A8F" w:rsidRDefault="00BB2818" w:rsidP="008D3124">
      <w:pPr>
        <w:spacing w:beforeLines="40" w:before="96" w:afterLines="40" w:after="96" w:line="360" w:lineRule="auto"/>
        <w:rPr>
          <w:rFonts w:asciiTheme="majorBidi" w:hAnsiTheme="majorBidi" w:cstheme="majorBidi"/>
          <w:i/>
          <w:iCs/>
          <w:sz w:val="22"/>
          <w:szCs w:val="22"/>
          <w:rPrChange w:id="1664" w:author="Editor/Reviewer" w:date="2022-09-30T16:22:00Z">
            <w:rPr>
              <w:rFonts w:asciiTheme="majorBidi" w:hAnsiTheme="majorBidi" w:cstheme="majorBidi"/>
              <w:sz w:val="22"/>
              <w:szCs w:val="22"/>
            </w:rPr>
          </w:rPrChange>
        </w:rPr>
      </w:pPr>
      <w:commentRangeStart w:id="1665"/>
      <w:r w:rsidRPr="00500A8F">
        <w:rPr>
          <w:rFonts w:asciiTheme="majorBidi" w:hAnsiTheme="majorBidi" w:cstheme="majorBidi"/>
          <w:i/>
          <w:iCs/>
          <w:sz w:val="22"/>
          <w:szCs w:val="22"/>
          <w:rPrChange w:id="1666" w:author="Editor/Reviewer" w:date="2022-09-30T16:22:00Z">
            <w:rPr>
              <w:rFonts w:asciiTheme="majorBidi" w:hAnsiTheme="majorBidi" w:cstheme="majorBidi"/>
              <w:sz w:val="22"/>
              <w:szCs w:val="22"/>
            </w:rPr>
          </w:rPrChange>
        </w:rPr>
        <w:t>The</w:t>
      </w:r>
      <w:ins w:id="1667" w:author="Editor/Reviewer" w:date="2022-10-01T12:47:00Z">
        <w:r w:rsidR="000D5F14">
          <w:rPr>
            <w:rFonts w:asciiTheme="majorBidi" w:hAnsiTheme="majorBidi" w:cstheme="majorBidi"/>
            <w:i/>
            <w:iCs/>
            <w:sz w:val="22"/>
            <w:szCs w:val="22"/>
          </w:rPr>
          <w:t xml:space="preserve"> proposal</w:t>
        </w:r>
      </w:ins>
      <w:del w:id="1668" w:author="Editor/Reviewer" w:date="2022-10-01T12:47:00Z">
        <w:r w:rsidRPr="00500A8F" w:rsidDel="000D5F14">
          <w:rPr>
            <w:rFonts w:asciiTheme="majorBidi" w:hAnsiTheme="majorBidi" w:cstheme="majorBidi"/>
            <w:i/>
            <w:iCs/>
            <w:sz w:val="22"/>
            <w:szCs w:val="22"/>
            <w:rPrChange w:id="1669" w:author="Editor/Reviewer" w:date="2022-09-30T16:22:00Z">
              <w:rPr>
                <w:rFonts w:asciiTheme="majorBidi" w:hAnsiTheme="majorBidi" w:cstheme="majorBidi"/>
                <w:sz w:val="22"/>
                <w:szCs w:val="22"/>
              </w:rPr>
            </w:rPrChange>
          </w:rPr>
          <w:delText xml:space="preserve"> research</w:delText>
        </w:r>
      </w:del>
      <w:r w:rsidR="006618B5" w:rsidRPr="00500A8F">
        <w:rPr>
          <w:rFonts w:asciiTheme="majorBidi" w:hAnsiTheme="majorBidi" w:cstheme="majorBidi"/>
          <w:i/>
          <w:iCs/>
          <w:sz w:val="22"/>
          <w:szCs w:val="22"/>
          <w:rPrChange w:id="1670" w:author="Editor/Reviewer" w:date="2022-09-30T16:22:00Z">
            <w:rPr>
              <w:rFonts w:asciiTheme="majorBidi" w:hAnsiTheme="majorBidi" w:cstheme="majorBidi"/>
              <w:sz w:val="22"/>
              <w:szCs w:val="22"/>
            </w:rPr>
          </w:rPrChange>
        </w:rPr>
        <w:t xml:space="preserve"> addresses </w:t>
      </w:r>
      <w:r w:rsidR="00E01D1C" w:rsidRPr="00500A8F">
        <w:rPr>
          <w:rFonts w:asciiTheme="majorBidi" w:hAnsiTheme="majorBidi" w:cstheme="majorBidi"/>
          <w:i/>
          <w:iCs/>
          <w:sz w:val="22"/>
          <w:szCs w:val="22"/>
          <w:rPrChange w:id="1671" w:author="Editor/Reviewer" w:date="2022-09-30T16:22:00Z">
            <w:rPr>
              <w:rFonts w:asciiTheme="majorBidi" w:hAnsiTheme="majorBidi" w:cstheme="majorBidi"/>
              <w:sz w:val="22"/>
              <w:szCs w:val="22"/>
            </w:rPr>
          </w:rPrChange>
        </w:rPr>
        <w:t xml:space="preserve">two </w:t>
      </w:r>
      <w:r w:rsidR="00A768B7" w:rsidRPr="00500A8F">
        <w:rPr>
          <w:rFonts w:asciiTheme="majorBidi" w:hAnsiTheme="majorBidi" w:cstheme="majorBidi"/>
          <w:i/>
          <w:iCs/>
          <w:sz w:val="22"/>
          <w:szCs w:val="22"/>
          <w:rPrChange w:id="1672" w:author="Editor/Reviewer" w:date="2022-09-30T16:22:00Z">
            <w:rPr>
              <w:rFonts w:asciiTheme="majorBidi" w:hAnsiTheme="majorBidi" w:cstheme="majorBidi"/>
              <w:sz w:val="22"/>
              <w:szCs w:val="22"/>
            </w:rPr>
          </w:rPrChange>
        </w:rPr>
        <w:t>gaps</w:t>
      </w:r>
      <w:del w:id="1673" w:author="Editor/Reviewer" w:date="2022-10-01T12:42:00Z">
        <w:r w:rsidR="00E01D1C" w:rsidRPr="00500A8F" w:rsidDel="00A15F46">
          <w:rPr>
            <w:rFonts w:asciiTheme="majorBidi" w:hAnsiTheme="majorBidi" w:cstheme="majorBidi"/>
            <w:i/>
            <w:iCs/>
            <w:sz w:val="22"/>
            <w:szCs w:val="22"/>
            <w:rPrChange w:id="1674" w:author="Editor/Reviewer" w:date="2022-09-30T16:22:00Z">
              <w:rPr>
                <w:rFonts w:asciiTheme="majorBidi" w:hAnsiTheme="majorBidi" w:cstheme="majorBidi"/>
                <w:sz w:val="22"/>
                <w:szCs w:val="22"/>
              </w:rPr>
            </w:rPrChange>
          </w:rPr>
          <w:delText>.</w:delText>
        </w:r>
      </w:del>
      <w:commentRangeEnd w:id="1665"/>
      <w:r w:rsidR="002211F8">
        <w:rPr>
          <w:rStyle w:val="CommentReference"/>
        </w:rPr>
        <w:commentReference w:id="1665"/>
      </w:r>
    </w:p>
    <w:p w14:paraId="4CB164C5" w14:textId="78FAB402" w:rsidR="00584CAF" w:rsidRDefault="000D5F14" w:rsidP="006125E1">
      <w:pPr>
        <w:spacing w:beforeLines="40" w:before="96" w:afterLines="40" w:after="96" w:line="360" w:lineRule="auto"/>
        <w:rPr>
          <w:ins w:id="1675" w:author="Editor/Reviewer" w:date="2022-10-01T13:11:00Z"/>
          <w:rFonts w:asciiTheme="majorBidi" w:hAnsiTheme="majorBidi" w:cstheme="majorBidi"/>
          <w:sz w:val="22"/>
          <w:szCs w:val="22"/>
        </w:rPr>
      </w:pPr>
      <w:commentRangeStart w:id="1676"/>
      <w:ins w:id="1677" w:author="Editor/Reviewer" w:date="2022-10-01T12:48:00Z">
        <w:r>
          <w:rPr>
            <w:rFonts w:asciiTheme="majorBidi" w:hAnsiTheme="majorBidi" w:cstheme="majorBidi"/>
            <w:sz w:val="22"/>
            <w:szCs w:val="22"/>
          </w:rPr>
          <w:t xml:space="preserve">Whereas </w:t>
        </w:r>
      </w:ins>
      <w:ins w:id="1678" w:author="Editor/Reviewer" w:date="2022-10-01T12:54:00Z">
        <w:r w:rsidR="00FC5374">
          <w:rPr>
            <w:rFonts w:asciiTheme="majorBidi" w:hAnsiTheme="majorBidi" w:cstheme="majorBidi"/>
            <w:sz w:val="22"/>
            <w:szCs w:val="22"/>
          </w:rPr>
          <w:t>the</w:t>
        </w:r>
      </w:ins>
      <w:ins w:id="1679" w:author="Editor/Reviewer" w:date="2022-10-01T12:48:00Z">
        <w:r>
          <w:rPr>
            <w:rFonts w:asciiTheme="majorBidi" w:hAnsiTheme="majorBidi" w:cstheme="majorBidi"/>
            <w:sz w:val="22"/>
            <w:szCs w:val="22"/>
          </w:rPr>
          <w:t xml:space="preserve"> grant </w:t>
        </w:r>
      </w:ins>
      <w:ins w:id="1680" w:author="Editor/Reviewer" w:date="2022-10-01T12:49:00Z">
        <w:r>
          <w:rPr>
            <w:rFonts w:asciiTheme="majorBidi" w:hAnsiTheme="majorBidi" w:cstheme="majorBidi"/>
            <w:sz w:val="22"/>
            <w:szCs w:val="22"/>
          </w:rPr>
          <w:t>permitted us to establish a systems approach to learning, it could not address the longer-term impacts on science education and knowledge retention</w:t>
        </w:r>
      </w:ins>
      <w:ins w:id="1681" w:author="Editor/Reviewer" w:date="2022-10-03T11:23:00Z">
        <w:r w:rsidR="00EF4807">
          <w:rPr>
            <w:rFonts w:asciiTheme="majorBidi" w:hAnsiTheme="majorBidi" w:cstheme="majorBidi"/>
            <w:sz w:val="22"/>
            <w:szCs w:val="22"/>
          </w:rPr>
          <w:t>,</w:t>
        </w:r>
      </w:ins>
      <w:ins w:id="1682" w:author="Editor/Reviewer" w:date="2022-10-01T12:54:00Z">
        <w:r w:rsidR="00FC5374">
          <w:rPr>
            <w:rFonts w:asciiTheme="majorBidi" w:hAnsiTheme="majorBidi" w:cstheme="majorBidi"/>
            <w:sz w:val="22"/>
            <w:szCs w:val="22"/>
          </w:rPr>
          <w:t xml:space="preserve"> which is critical to</w:t>
        </w:r>
      </w:ins>
      <w:ins w:id="1683" w:author="Editor/Reviewer" w:date="2022-10-01T12:55:00Z">
        <w:r w:rsidR="00FC5374">
          <w:rPr>
            <w:rFonts w:asciiTheme="majorBidi" w:hAnsiTheme="majorBidi" w:cstheme="majorBidi"/>
            <w:sz w:val="22"/>
            <w:szCs w:val="22"/>
          </w:rPr>
          <w:t xml:space="preserve"> gauge the </w:t>
        </w:r>
      </w:ins>
      <w:ins w:id="1684" w:author="Editor/Reviewer" w:date="2022-10-03T11:44:00Z">
        <w:r w:rsidR="00AC5909">
          <w:rPr>
            <w:rFonts w:asciiTheme="majorBidi" w:hAnsiTheme="majorBidi" w:cstheme="majorBidi"/>
            <w:sz w:val="22"/>
            <w:szCs w:val="22"/>
          </w:rPr>
          <w:t>approach’s</w:t>
        </w:r>
      </w:ins>
      <w:ins w:id="1685" w:author="Editor/Reviewer" w:date="2022-10-03T11:24:00Z">
        <w:r w:rsidR="00EF4807">
          <w:rPr>
            <w:rFonts w:asciiTheme="majorBidi" w:hAnsiTheme="majorBidi" w:cstheme="majorBidi"/>
            <w:sz w:val="22"/>
            <w:szCs w:val="22"/>
          </w:rPr>
          <w:t xml:space="preserve"> success</w:t>
        </w:r>
      </w:ins>
      <w:ins w:id="1686" w:author="Editor/Reviewer" w:date="2022-10-01T12:49:00Z">
        <w:r>
          <w:rPr>
            <w:rFonts w:asciiTheme="majorBidi" w:hAnsiTheme="majorBidi" w:cstheme="majorBidi"/>
            <w:sz w:val="22"/>
            <w:szCs w:val="22"/>
          </w:rPr>
          <w:t xml:space="preserve">. </w:t>
        </w:r>
      </w:ins>
      <w:commentRangeEnd w:id="1676"/>
      <w:ins w:id="1687" w:author="Editor/Reviewer" w:date="2022-10-01T12:53:00Z">
        <w:r w:rsidR="00FC5374">
          <w:rPr>
            <w:rStyle w:val="CommentReference"/>
          </w:rPr>
          <w:commentReference w:id="1676"/>
        </w:r>
      </w:ins>
      <w:ins w:id="1688" w:author="Editor/Reviewer" w:date="2022-10-01T12:49:00Z">
        <w:r>
          <w:rPr>
            <w:rFonts w:asciiTheme="majorBidi" w:hAnsiTheme="majorBidi" w:cstheme="majorBidi"/>
            <w:sz w:val="22"/>
            <w:szCs w:val="22"/>
          </w:rPr>
          <w:t>T</w:t>
        </w:r>
      </w:ins>
      <w:del w:id="1689" w:author="Editor/Reviewer" w:date="2022-10-01T12:48:00Z">
        <w:r w:rsidR="00E01D1C" w:rsidRPr="008D3124" w:rsidDel="000D5F14">
          <w:rPr>
            <w:rFonts w:asciiTheme="majorBidi" w:hAnsiTheme="majorBidi" w:cstheme="majorBidi"/>
            <w:sz w:val="22"/>
            <w:szCs w:val="22"/>
          </w:rPr>
          <w:delText>T</w:delText>
        </w:r>
      </w:del>
      <w:r w:rsidR="00E01D1C" w:rsidRPr="008D3124">
        <w:rPr>
          <w:rFonts w:asciiTheme="majorBidi" w:hAnsiTheme="majorBidi" w:cstheme="majorBidi"/>
          <w:sz w:val="22"/>
          <w:szCs w:val="22"/>
        </w:rPr>
        <w:t>h</w:t>
      </w:r>
      <w:ins w:id="1690" w:author="Editor/Reviewer" w:date="2022-10-01T12:55:00Z">
        <w:r w:rsidR="00FC5374">
          <w:rPr>
            <w:rFonts w:asciiTheme="majorBidi" w:hAnsiTheme="majorBidi" w:cstheme="majorBidi"/>
            <w:sz w:val="22"/>
            <w:szCs w:val="22"/>
          </w:rPr>
          <w:t>us, the</w:t>
        </w:r>
      </w:ins>
      <w:del w:id="1691" w:author="Editor/Reviewer" w:date="2022-10-01T12:55:00Z">
        <w:r w:rsidR="00E01D1C" w:rsidRPr="008D3124" w:rsidDel="00FC5374">
          <w:rPr>
            <w:rFonts w:asciiTheme="majorBidi" w:hAnsiTheme="majorBidi" w:cstheme="majorBidi"/>
            <w:sz w:val="22"/>
            <w:szCs w:val="22"/>
          </w:rPr>
          <w:delText>e</w:delText>
        </w:r>
      </w:del>
      <w:r w:rsidR="00E01D1C" w:rsidRPr="008D3124">
        <w:rPr>
          <w:rFonts w:asciiTheme="majorBidi" w:hAnsiTheme="majorBidi" w:cstheme="majorBidi"/>
          <w:sz w:val="22"/>
          <w:szCs w:val="22"/>
        </w:rPr>
        <w:t xml:space="preserve"> </w:t>
      </w:r>
      <w:r w:rsidR="00D30E3B" w:rsidRPr="008D3124">
        <w:rPr>
          <w:rFonts w:asciiTheme="majorBidi" w:hAnsiTheme="majorBidi" w:cstheme="majorBidi"/>
          <w:sz w:val="22"/>
          <w:szCs w:val="22"/>
        </w:rPr>
        <w:t>first</w:t>
      </w:r>
      <w:r w:rsidR="00E01D1C" w:rsidRPr="008D3124">
        <w:rPr>
          <w:rFonts w:asciiTheme="majorBidi" w:hAnsiTheme="majorBidi" w:cstheme="majorBidi"/>
          <w:sz w:val="22"/>
          <w:szCs w:val="22"/>
        </w:rPr>
        <w:t xml:space="preserve"> </w:t>
      </w:r>
      <w:r w:rsidR="00A768B7" w:rsidRPr="008D3124">
        <w:rPr>
          <w:rFonts w:asciiTheme="majorBidi" w:hAnsiTheme="majorBidi" w:cstheme="majorBidi"/>
          <w:sz w:val="22"/>
          <w:szCs w:val="22"/>
        </w:rPr>
        <w:t xml:space="preserve">gap </w:t>
      </w:r>
      <w:r w:rsidR="00E01D1C" w:rsidRPr="008D3124">
        <w:rPr>
          <w:rFonts w:asciiTheme="majorBidi" w:hAnsiTheme="majorBidi" w:cstheme="majorBidi"/>
          <w:sz w:val="22"/>
          <w:szCs w:val="22"/>
        </w:rPr>
        <w:t>is the relative lack of knowledge</w:t>
      </w:r>
      <w:ins w:id="1692" w:author="Editor/Reviewer" w:date="2022-10-01T12:09:00Z">
        <w:r w:rsidR="00A15F46">
          <w:rPr>
            <w:rFonts w:asciiTheme="majorBidi" w:hAnsiTheme="majorBidi" w:cstheme="majorBidi"/>
            <w:sz w:val="22"/>
            <w:szCs w:val="22"/>
          </w:rPr>
          <w:t xml:space="preserve"> about the</w:t>
        </w:r>
      </w:ins>
      <w:del w:id="1693" w:author="Editor/Reviewer" w:date="2022-10-01T12:09:00Z">
        <w:r w:rsidR="00E01D1C" w:rsidRPr="008D3124" w:rsidDel="00A15F46">
          <w:rPr>
            <w:rFonts w:asciiTheme="majorBidi" w:hAnsiTheme="majorBidi" w:cstheme="majorBidi"/>
            <w:sz w:val="22"/>
            <w:szCs w:val="22"/>
          </w:rPr>
          <w:delText xml:space="preserve"> regarding</w:delText>
        </w:r>
      </w:del>
      <w:r w:rsidR="00E01D1C" w:rsidRPr="008D3124">
        <w:rPr>
          <w:rFonts w:asciiTheme="majorBidi" w:hAnsiTheme="majorBidi" w:cstheme="majorBidi"/>
          <w:sz w:val="22"/>
          <w:szCs w:val="22"/>
        </w:rPr>
        <w:t xml:space="preserve"> </w:t>
      </w:r>
      <w:r w:rsidR="00C54318" w:rsidRPr="008D3124">
        <w:rPr>
          <w:rFonts w:asciiTheme="majorBidi" w:hAnsiTheme="majorBidi" w:cstheme="majorBidi"/>
          <w:sz w:val="22"/>
          <w:szCs w:val="22"/>
        </w:rPr>
        <w:t xml:space="preserve">characteristics of </w:t>
      </w:r>
      <w:r w:rsidR="00E7284A" w:rsidRPr="008D3124">
        <w:rPr>
          <w:rFonts w:asciiTheme="majorBidi" w:hAnsiTheme="majorBidi" w:cstheme="majorBidi"/>
          <w:sz w:val="22"/>
          <w:szCs w:val="22"/>
        </w:rPr>
        <w:t xml:space="preserve">long-term </w:t>
      </w:r>
      <w:r w:rsidR="00E01D1C" w:rsidRPr="008D3124">
        <w:rPr>
          <w:rFonts w:asciiTheme="majorBidi" w:hAnsiTheme="majorBidi" w:cstheme="majorBidi"/>
          <w:sz w:val="22"/>
          <w:szCs w:val="22"/>
        </w:rPr>
        <w:t>learning</w:t>
      </w:r>
      <w:r w:rsidR="006125E1">
        <w:rPr>
          <w:rFonts w:asciiTheme="majorBidi" w:hAnsiTheme="majorBidi" w:cstheme="majorBidi"/>
          <w:sz w:val="22"/>
          <w:szCs w:val="22"/>
        </w:rPr>
        <w:t xml:space="preserve"> about </w:t>
      </w:r>
      <w:r w:rsidR="00D30E3B" w:rsidRPr="008D3124">
        <w:rPr>
          <w:rFonts w:asciiTheme="majorBidi" w:hAnsiTheme="majorBidi" w:cstheme="majorBidi"/>
          <w:sz w:val="22"/>
          <w:szCs w:val="22"/>
        </w:rPr>
        <w:t>complex</w:t>
      </w:r>
      <w:r w:rsidR="00C54318" w:rsidRPr="008D3124">
        <w:rPr>
          <w:rFonts w:asciiTheme="majorBidi" w:hAnsiTheme="majorBidi" w:cstheme="majorBidi"/>
          <w:sz w:val="22"/>
          <w:szCs w:val="22"/>
        </w:rPr>
        <w:t xml:space="preserve"> systems</w:t>
      </w:r>
      <w:r w:rsidR="00E7284A" w:rsidRPr="008D3124">
        <w:rPr>
          <w:rFonts w:asciiTheme="majorBidi" w:hAnsiTheme="majorBidi" w:cstheme="majorBidi"/>
          <w:sz w:val="22"/>
          <w:szCs w:val="22"/>
        </w:rPr>
        <w:t xml:space="preserve"> across </w:t>
      </w:r>
      <w:r w:rsidR="00F9033B" w:rsidRPr="008D3124">
        <w:rPr>
          <w:rFonts w:asciiTheme="majorBidi" w:hAnsiTheme="majorBidi" w:cstheme="majorBidi"/>
          <w:sz w:val="22"/>
          <w:szCs w:val="22"/>
        </w:rPr>
        <w:t xml:space="preserve">science </w:t>
      </w:r>
      <w:r w:rsidR="00E7284A" w:rsidRPr="008D3124">
        <w:rPr>
          <w:rFonts w:asciiTheme="majorBidi" w:hAnsiTheme="majorBidi" w:cstheme="majorBidi"/>
          <w:sz w:val="22"/>
          <w:szCs w:val="22"/>
        </w:rPr>
        <w:t>topics</w:t>
      </w:r>
      <w:r w:rsidR="00F9033B" w:rsidRPr="008D3124">
        <w:rPr>
          <w:rFonts w:asciiTheme="majorBidi" w:hAnsiTheme="majorBidi" w:cstheme="majorBidi"/>
          <w:sz w:val="22"/>
          <w:szCs w:val="22"/>
        </w:rPr>
        <w:t>.</w:t>
      </w:r>
      <w:ins w:id="1694" w:author="Editor/Reviewer" w:date="2022-10-01T12:59:00Z">
        <w:r w:rsidR="000D46FE">
          <w:rPr>
            <w:rFonts w:asciiTheme="majorBidi" w:hAnsiTheme="majorBidi" w:cstheme="majorBidi"/>
            <w:sz w:val="22"/>
            <w:szCs w:val="22"/>
          </w:rPr>
          <w:t xml:space="preserve"> Understanding </w:t>
        </w:r>
      </w:ins>
      <w:del w:id="1695" w:author="Editor/Reviewer" w:date="2022-10-01T12:59:00Z">
        <w:r w:rsidR="00F9033B" w:rsidRPr="008D3124" w:rsidDel="000D46FE">
          <w:rPr>
            <w:rFonts w:asciiTheme="majorBidi" w:hAnsiTheme="majorBidi" w:cstheme="majorBidi"/>
            <w:sz w:val="22"/>
            <w:szCs w:val="22"/>
          </w:rPr>
          <w:delText xml:space="preserve"> Knowing</w:delText>
        </w:r>
        <w:r w:rsidR="00D30E3B" w:rsidRPr="008D3124" w:rsidDel="000D46FE">
          <w:rPr>
            <w:rFonts w:asciiTheme="majorBidi" w:hAnsiTheme="majorBidi" w:cstheme="majorBidi"/>
            <w:sz w:val="22"/>
            <w:szCs w:val="22"/>
          </w:rPr>
          <w:delText xml:space="preserve"> how</w:delText>
        </w:r>
      </w:del>
      <w:del w:id="1696" w:author="Editor/Reviewer" w:date="2022-10-01T12:57:00Z">
        <w:r w:rsidR="00D30E3B" w:rsidRPr="008D3124" w:rsidDel="00FC5374">
          <w:rPr>
            <w:rFonts w:asciiTheme="majorBidi" w:hAnsiTheme="majorBidi" w:cstheme="majorBidi"/>
            <w:sz w:val="22"/>
            <w:szCs w:val="22"/>
          </w:rPr>
          <w:delText xml:space="preserve"> such</w:delText>
        </w:r>
      </w:del>
      <w:del w:id="1697" w:author="Editor/Reviewer" w:date="2022-10-01T12:59:00Z">
        <w:r w:rsidR="00D30E3B" w:rsidRPr="008D3124" w:rsidDel="000D46FE">
          <w:rPr>
            <w:rFonts w:asciiTheme="majorBidi" w:hAnsiTheme="majorBidi" w:cstheme="majorBidi"/>
            <w:sz w:val="22"/>
            <w:szCs w:val="22"/>
          </w:rPr>
          <w:delText xml:space="preserve"> </w:delText>
        </w:r>
      </w:del>
      <w:del w:id="1698" w:author="Editor/Reviewer" w:date="2022-10-01T12:58:00Z">
        <w:r w:rsidR="00F9033B" w:rsidRPr="008D3124" w:rsidDel="000D46FE">
          <w:rPr>
            <w:rFonts w:asciiTheme="majorBidi" w:hAnsiTheme="majorBidi" w:cstheme="majorBidi"/>
            <w:sz w:val="22"/>
            <w:szCs w:val="22"/>
          </w:rPr>
          <w:delText xml:space="preserve">long-term </w:delText>
        </w:r>
      </w:del>
      <w:r w:rsidR="00F9033B" w:rsidRPr="008D3124">
        <w:rPr>
          <w:rFonts w:asciiTheme="majorBidi" w:hAnsiTheme="majorBidi" w:cstheme="majorBidi"/>
          <w:sz w:val="22"/>
          <w:szCs w:val="22"/>
        </w:rPr>
        <w:t>learning</w:t>
      </w:r>
      <w:r w:rsidR="00C54318" w:rsidRPr="008D3124">
        <w:rPr>
          <w:rFonts w:asciiTheme="majorBidi" w:hAnsiTheme="majorBidi" w:cstheme="majorBidi"/>
          <w:sz w:val="22"/>
          <w:szCs w:val="22"/>
        </w:rPr>
        <w:t xml:space="preserve"> </w:t>
      </w:r>
      <w:ins w:id="1699" w:author="Editor/Reviewer" w:date="2022-10-01T12:58:00Z">
        <w:r w:rsidR="000D46FE">
          <w:rPr>
            <w:rFonts w:asciiTheme="majorBidi" w:hAnsiTheme="majorBidi" w:cstheme="majorBidi"/>
            <w:sz w:val="22"/>
            <w:szCs w:val="22"/>
          </w:rPr>
          <w:t>over longer</w:t>
        </w:r>
      </w:ins>
      <w:ins w:id="1700" w:author="Editor/Reviewer" w:date="2022-10-01T12:59:00Z">
        <w:r w:rsidR="000D46FE">
          <w:rPr>
            <w:rFonts w:asciiTheme="majorBidi" w:hAnsiTheme="majorBidi" w:cstheme="majorBidi"/>
            <w:sz w:val="22"/>
            <w:szCs w:val="22"/>
          </w:rPr>
          <w:t xml:space="preserve"> terms</w:t>
        </w:r>
      </w:ins>
      <w:del w:id="1701" w:author="Editor/Reviewer" w:date="2022-10-01T12:59:00Z">
        <w:r w:rsidR="00F9033B" w:rsidRPr="008D3124" w:rsidDel="000D46FE">
          <w:rPr>
            <w:rFonts w:asciiTheme="majorBidi" w:hAnsiTheme="majorBidi" w:cstheme="majorBidi"/>
            <w:sz w:val="22"/>
            <w:szCs w:val="22"/>
          </w:rPr>
          <w:delText>takes place</w:delText>
        </w:r>
      </w:del>
      <w:r w:rsidR="00F9033B" w:rsidRPr="008D3124">
        <w:rPr>
          <w:rFonts w:asciiTheme="majorBidi" w:hAnsiTheme="majorBidi" w:cstheme="majorBidi"/>
          <w:sz w:val="22"/>
          <w:szCs w:val="22"/>
        </w:rPr>
        <w:t xml:space="preserve"> </w:t>
      </w:r>
      <w:ins w:id="1702" w:author="Editor/Reviewer" w:date="2022-10-01T12:58:00Z">
        <w:r w:rsidR="00FC5374">
          <w:rPr>
            <w:rFonts w:asciiTheme="majorBidi" w:hAnsiTheme="majorBidi" w:cstheme="majorBidi"/>
            <w:sz w:val="22"/>
            <w:szCs w:val="22"/>
          </w:rPr>
          <w:t xml:space="preserve">will </w:t>
        </w:r>
      </w:ins>
      <w:r w:rsidR="00A73FE6" w:rsidRPr="008D3124">
        <w:rPr>
          <w:rFonts w:asciiTheme="majorBidi" w:hAnsiTheme="majorBidi" w:cstheme="majorBidi"/>
          <w:sz w:val="22"/>
          <w:szCs w:val="22"/>
        </w:rPr>
        <w:t>enable</w:t>
      </w:r>
      <w:ins w:id="1703" w:author="Editor/Reviewer" w:date="2022-10-01T12:58:00Z">
        <w:r w:rsidR="00FC5374">
          <w:rPr>
            <w:rFonts w:asciiTheme="majorBidi" w:hAnsiTheme="majorBidi" w:cstheme="majorBidi"/>
            <w:sz w:val="22"/>
            <w:szCs w:val="22"/>
          </w:rPr>
          <w:t xml:space="preserve"> us</w:t>
        </w:r>
      </w:ins>
      <w:del w:id="1704" w:author="Editor/Reviewer" w:date="2022-10-01T12:58:00Z">
        <w:r w:rsidR="00A73FE6" w:rsidRPr="008D3124" w:rsidDel="00FC5374">
          <w:rPr>
            <w:rFonts w:asciiTheme="majorBidi" w:hAnsiTheme="majorBidi" w:cstheme="majorBidi"/>
            <w:sz w:val="22"/>
            <w:szCs w:val="22"/>
          </w:rPr>
          <w:delText>s</w:delText>
        </w:r>
      </w:del>
      <w:r w:rsidR="00A73FE6" w:rsidRPr="008D3124">
        <w:rPr>
          <w:rFonts w:asciiTheme="majorBidi" w:hAnsiTheme="majorBidi" w:cstheme="majorBidi"/>
          <w:sz w:val="22"/>
          <w:szCs w:val="22"/>
        </w:rPr>
        <w:t xml:space="preserve"> </w:t>
      </w:r>
      <w:ins w:id="1705" w:author="Editor/Reviewer" w:date="2022-10-01T12:56:00Z">
        <w:r w:rsidR="00FC5374">
          <w:rPr>
            <w:rFonts w:asciiTheme="majorBidi" w:hAnsiTheme="majorBidi" w:cstheme="majorBidi"/>
            <w:sz w:val="22"/>
            <w:szCs w:val="22"/>
          </w:rPr>
          <w:t>t</w:t>
        </w:r>
      </w:ins>
      <w:ins w:id="1706" w:author="Editor/Reviewer" w:date="2022-10-01T12:58:00Z">
        <w:r w:rsidR="00FC5374">
          <w:rPr>
            <w:rFonts w:asciiTheme="majorBidi" w:hAnsiTheme="majorBidi" w:cstheme="majorBidi"/>
            <w:sz w:val="22"/>
            <w:szCs w:val="22"/>
          </w:rPr>
          <w:t>o</w:t>
        </w:r>
      </w:ins>
      <w:ins w:id="1707" w:author="Editor/Reviewer" w:date="2022-10-01T12:56:00Z">
        <w:r w:rsidR="00FC5374">
          <w:rPr>
            <w:rFonts w:asciiTheme="majorBidi" w:hAnsiTheme="majorBidi" w:cstheme="majorBidi"/>
            <w:sz w:val="22"/>
            <w:szCs w:val="22"/>
          </w:rPr>
          <w:t xml:space="preserve"> </w:t>
        </w:r>
      </w:ins>
      <w:r w:rsidR="00A73FE6" w:rsidRPr="008D3124">
        <w:rPr>
          <w:rFonts w:asciiTheme="majorBidi" w:hAnsiTheme="majorBidi" w:cstheme="majorBidi"/>
          <w:sz w:val="22"/>
          <w:szCs w:val="22"/>
        </w:rPr>
        <w:t>develop</w:t>
      </w:r>
      <w:ins w:id="1708" w:author="Editor/Reviewer" w:date="2022-10-01T12:58:00Z">
        <w:r w:rsidR="00FC5374">
          <w:rPr>
            <w:rFonts w:asciiTheme="majorBidi" w:hAnsiTheme="majorBidi" w:cstheme="majorBidi"/>
            <w:sz w:val="22"/>
            <w:szCs w:val="22"/>
          </w:rPr>
          <w:t xml:space="preserve"> </w:t>
        </w:r>
      </w:ins>
      <w:del w:id="1709" w:author="Editor/Reviewer" w:date="2022-10-01T12:56:00Z">
        <w:r w:rsidR="00A73FE6" w:rsidRPr="008D3124" w:rsidDel="00FC5374">
          <w:rPr>
            <w:rFonts w:asciiTheme="majorBidi" w:hAnsiTheme="majorBidi" w:cstheme="majorBidi"/>
            <w:sz w:val="22"/>
            <w:szCs w:val="22"/>
          </w:rPr>
          <w:delText>ing</w:delText>
        </w:r>
      </w:del>
      <w:del w:id="1710" w:author="Editor/Reviewer" w:date="2022-10-01T12:57:00Z">
        <w:r w:rsidR="00A73FE6" w:rsidRPr="008D3124" w:rsidDel="00FC5374">
          <w:rPr>
            <w:rFonts w:asciiTheme="majorBidi" w:hAnsiTheme="majorBidi" w:cstheme="majorBidi"/>
            <w:sz w:val="22"/>
            <w:szCs w:val="22"/>
          </w:rPr>
          <w:delText xml:space="preserve"> appropriate </w:delText>
        </w:r>
      </w:del>
      <w:r w:rsidR="00A73FE6" w:rsidRPr="008D3124">
        <w:rPr>
          <w:rFonts w:asciiTheme="majorBidi" w:hAnsiTheme="majorBidi" w:cstheme="majorBidi"/>
          <w:sz w:val="22"/>
          <w:szCs w:val="22"/>
        </w:rPr>
        <w:t>supports for learning</w:t>
      </w:r>
      <w:r w:rsidR="00C54318" w:rsidRPr="008D3124">
        <w:rPr>
          <w:rFonts w:asciiTheme="majorBidi" w:hAnsiTheme="majorBidi" w:cstheme="majorBidi"/>
          <w:sz w:val="22"/>
          <w:szCs w:val="22"/>
        </w:rPr>
        <w:t xml:space="preserve">, </w:t>
      </w:r>
      <w:r w:rsidR="00170AFC" w:rsidRPr="008D3124">
        <w:rPr>
          <w:rFonts w:asciiTheme="majorBidi" w:hAnsiTheme="majorBidi" w:cstheme="majorBidi"/>
          <w:sz w:val="22"/>
          <w:szCs w:val="22"/>
        </w:rPr>
        <w:t>generali</w:t>
      </w:r>
      <w:r w:rsidR="00A73FE6" w:rsidRPr="008D3124">
        <w:rPr>
          <w:rFonts w:asciiTheme="majorBidi" w:hAnsiTheme="majorBidi" w:cstheme="majorBidi"/>
          <w:sz w:val="22"/>
          <w:szCs w:val="22"/>
        </w:rPr>
        <w:t>zation</w:t>
      </w:r>
      <w:r w:rsidR="00170AFC" w:rsidRPr="008D3124">
        <w:rPr>
          <w:rFonts w:asciiTheme="majorBidi" w:hAnsiTheme="majorBidi" w:cstheme="majorBidi"/>
          <w:sz w:val="22"/>
          <w:szCs w:val="22"/>
        </w:rPr>
        <w:t>,</w:t>
      </w:r>
      <w:r w:rsidR="00C54318" w:rsidRPr="008D3124">
        <w:rPr>
          <w:rFonts w:asciiTheme="majorBidi" w:hAnsiTheme="majorBidi" w:cstheme="majorBidi"/>
          <w:sz w:val="22"/>
          <w:szCs w:val="22"/>
        </w:rPr>
        <w:t xml:space="preserve"> and consolidat</w:t>
      </w:r>
      <w:r w:rsidR="00A73FE6" w:rsidRPr="008D3124">
        <w:rPr>
          <w:rFonts w:asciiTheme="majorBidi" w:hAnsiTheme="majorBidi" w:cstheme="majorBidi"/>
          <w:sz w:val="22"/>
          <w:szCs w:val="22"/>
        </w:rPr>
        <w:t>ion</w:t>
      </w:r>
      <w:r w:rsidR="00C54318" w:rsidRPr="008D3124">
        <w:rPr>
          <w:rFonts w:asciiTheme="majorBidi" w:hAnsiTheme="majorBidi" w:cstheme="majorBidi"/>
          <w:sz w:val="22"/>
          <w:szCs w:val="22"/>
        </w:rPr>
        <w:t xml:space="preserve"> </w:t>
      </w:r>
      <w:ins w:id="1711" w:author="Editor/Reviewer" w:date="2022-10-01T13:00:00Z">
        <w:r w:rsidR="000D46FE">
          <w:rPr>
            <w:rFonts w:asciiTheme="majorBidi" w:hAnsiTheme="majorBidi" w:cstheme="majorBidi"/>
            <w:sz w:val="22"/>
            <w:szCs w:val="22"/>
          </w:rPr>
          <w:t xml:space="preserve">to </w:t>
        </w:r>
      </w:ins>
      <w:del w:id="1712" w:author="Editor/Reviewer" w:date="2022-10-01T12:58:00Z">
        <w:r w:rsidR="00C54318" w:rsidRPr="008D3124" w:rsidDel="000D46FE">
          <w:rPr>
            <w:rFonts w:asciiTheme="majorBidi" w:hAnsiTheme="majorBidi" w:cstheme="majorBidi"/>
            <w:sz w:val="22"/>
            <w:szCs w:val="22"/>
          </w:rPr>
          <w:delText>over longer periods of time</w:delText>
        </w:r>
        <w:r w:rsidR="00A768B7" w:rsidRPr="008D3124" w:rsidDel="000D46FE">
          <w:rPr>
            <w:rFonts w:asciiTheme="majorBidi" w:hAnsiTheme="majorBidi" w:cstheme="majorBidi"/>
            <w:sz w:val="22"/>
            <w:szCs w:val="22"/>
          </w:rPr>
          <w:delText xml:space="preserve">, </w:delText>
        </w:r>
        <w:r w:rsidR="006125E1" w:rsidDel="000D46FE">
          <w:rPr>
            <w:rFonts w:asciiTheme="majorBidi" w:hAnsiTheme="majorBidi" w:cstheme="majorBidi"/>
            <w:sz w:val="22"/>
            <w:szCs w:val="22"/>
          </w:rPr>
          <w:delText>or</w:delText>
        </w:r>
        <w:r w:rsidR="00A768B7" w:rsidRPr="008D3124" w:rsidDel="000D46FE">
          <w:rPr>
            <w:rFonts w:asciiTheme="majorBidi" w:hAnsiTheme="majorBidi" w:cstheme="majorBidi"/>
            <w:sz w:val="22"/>
            <w:szCs w:val="22"/>
          </w:rPr>
          <w:delText xml:space="preserve"> “</w:delText>
        </w:r>
      </w:del>
      <w:r w:rsidR="00A768B7" w:rsidRPr="008D3124">
        <w:rPr>
          <w:rFonts w:asciiTheme="majorBidi" w:hAnsiTheme="majorBidi" w:cstheme="majorBidi"/>
          <w:sz w:val="22"/>
          <w:szCs w:val="22"/>
        </w:rPr>
        <w:t>mak</w:t>
      </w:r>
      <w:ins w:id="1713" w:author="Editor/Reviewer" w:date="2022-10-01T13:00:00Z">
        <w:r w:rsidR="000D46FE">
          <w:rPr>
            <w:rFonts w:asciiTheme="majorBidi" w:hAnsiTheme="majorBidi" w:cstheme="majorBidi"/>
            <w:sz w:val="22"/>
            <w:szCs w:val="22"/>
          </w:rPr>
          <w:t>e</w:t>
        </w:r>
      </w:ins>
      <w:del w:id="1714" w:author="Editor/Reviewer" w:date="2022-10-01T13:00:00Z">
        <w:r w:rsidR="00A768B7" w:rsidRPr="008D3124" w:rsidDel="000D46FE">
          <w:rPr>
            <w:rFonts w:asciiTheme="majorBidi" w:hAnsiTheme="majorBidi" w:cstheme="majorBidi"/>
            <w:sz w:val="22"/>
            <w:szCs w:val="22"/>
          </w:rPr>
          <w:delText>ing</w:delText>
        </w:r>
      </w:del>
      <w:r w:rsidR="00A768B7" w:rsidRPr="008D3124">
        <w:rPr>
          <w:rFonts w:asciiTheme="majorBidi" w:hAnsiTheme="majorBidi" w:cstheme="majorBidi"/>
          <w:sz w:val="22"/>
          <w:szCs w:val="22"/>
        </w:rPr>
        <w:t xml:space="preserve"> learning durable</w:t>
      </w:r>
      <w:del w:id="1715" w:author="Editor/Reviewer" w:date="2022-10-01T12:59:00Z">
        <w:r w:rsidR="00A768B7" w:rsidRPr="008D3124" w:rsidDel="000D46FE">
          <w:rPr>
            <w:rFonts w:asciiTheme="majorBidi" w:hAnsiTheme="majorBidi" w:cstheme="majorBidi"/>
            <w:sz w:val="22"/>
            <w:szCs w:val="22"/>
          </w:rPr>
          <w:delText>”</w:delText>
        </w:r>
      </w:del>
      <w:r w:rsidR="00A73FE6" w:rsidRPr="008D3124">
        <w:rPr>
          <w:rFonts w:asciiTheme="majorBidi" w:hAnsiTheme="majorBidi" w:cstheme="majorBidi"/>
          <w:sz w:val="22"/>
          <w:szCs w:val="22"/>
        </w:rPr>
        <w:t>. Understanding how</w:t>
      </w:r>
      <w:ins w:id="1716" w:author="Editor/Reviewer" w:date="2022-10-01T13:00:00Z">
        <w:r w:rsidR="000D46FE">
          <w:rPr>
            <w:rFonts w:asciiTheme="majorBidi" w:hAnsiTheme="majorBidi" w:cstheme="majorBidi"/>
            <w:sz w:val="22"/>
            <w:szCs w:val="22"/>
          </w:rPr>
          <w:t xml:space="preserve"> </w:t>
        </w:r>
      </w:ins>
      <w:del w:id="1717" w:author="Editor/Reviewer" w:date="2022-10-01T13:00:00Z">
        <w:r w:rsidR="00A73FE6" w:rsidRPr="008D3124" w:rsidDel="000D46FE">
          <w:rPr>
            <w:rFonts w:asciiTheme="majorBidi" w:hAnsiTheme="majorBidi" w:cstheme="majorBidi"/>
            <w:sz w:val="22"/>
            <w:szCs w:val="22"/>
          </w:rPr>
          <w:delText xml:space="preserve"> long-term </w:delText>
        </w:r>
      </w:del>
      <w:r w:rsidR="00A73FE6" w:rsidRPr="008D3124">
        <w:rPr>
          <w:rFonts w:asciiTheme="majorBidi" w:hAnsiTheme="majorBidi" w:cstheme="majorBidi"/>
          <w:sz w:val="22"/>
          <w:szCs w:val="22"/>
        </w:rPr>
        <w:t>modeling of complex systems interacts</w:t>
      </w:r>
      <w:r w:rsidR="00D30E3B" w:rsidRPr="008D3124">
        <w:rPr>
          <w:rFonts w:asciiTheme="majorBidi" w:hAnsiTheme="majorBidi" w:cstheme="majorBidi"/>
          <w:sz w:val="22"/>
          <w:szCs w:val="22"/>
        </w:rPr>
        <w:t xml:space="preserve"> </w:t>
      </w:r>
      <w:r w:rsidR="00D30E3B" w:rsidRPr="006125E1">
        <w:rPr>
          <w:rFonts w:asciiTheme="majorBidi" w:hAnsiTheme="majorBidi" w:cstheme="majorBidi"/>
          <w:sz w:val="22"/>
          <w:szCs w:val="22"/>
        </w:rPr>
        <w:t>with science learning</w:t>
      </w:r>
      <w:r w:rsidR="00F9033B" w:rsidRPr="006125E1">
        <w:rPr>
          <w:rFonts w:asciiTheme="majorBidi" w:hAnsiTheme="majorBidi" w:cstheme="majorBidi"/>
          <w:sz w:val="22"/>
          <w:szCs w:val="22"/>
        </w:rPr>
        <w:t xml:space="preserve"> </w:t>
      </w:r>
      <w:ins w:id="1718" w:author="Editor/Reviewer" w:date="2022-10-01T13:01:00Z">
        <w:r w:rsidR="000D46FE">
          <w:rPr>
            <w:rFonts w:asciiTheme="majorBidi" w:hAnsiTheme="majorBidi" w:cstheme="majorBidi"/>
            <w:sz w:val="22"/>
            <w:szCs w:val="22"/>
          </w:rPr>
          <w:t xml:space="preserve">over a long term </w:t>
        </w:r>
      </w:ins>
      <w:r w:rsidR="00F9033B" w:rsidRPr="006125E1">
        <w:rPr>
          <w:rFonts w:asciiTheme="majorBidi" w:hAnsiTheme="majorBidi" w:cstheme="majorBidi"/>
          <w:sz w:val="22"/>
          <w:szCs w:val="22"/>
        </w:rPr>
        <w:t xml:space="preserve">would significantly advance </w:t>
      </w:r>
      <w:del w:id="1719" w:author="Editor/Reviewer" w:date="2022-10-01T13:02:00Z">
        <w:r w:rsidR="00F9033B" w:rsidRPr="006125E1" w:rsidDel="000D46FE">
          <w:rPr>
            <w:rFonts w:asciiTheme="majorBidi" w:hAnsiTheme="majorBidi" w:cstheme="majorBidi"/>
            <w:sz w:val="22"/>
            <w:szCs w:val="22"/>
          </w:rPr>
          <w:delText xml:space="preserve">the domain of </w:delText>
        </w:r>
      </w:del>
      <w:r w:rsidR="00F9033B" w:rsidRPr="006125E1">
        <w:rPr>
          <w:rFonts w:asciiTheme="majorBidi" w:hAnsiTheme="majorBidi" w:cstheme="majorBidi"/>
          <w:sz w:val="22"/>
          <w:szCs w:val="22"/>
        </w:rPr>
        <w:t>learning about complex systems</w:t>
      </w:r>
      <w:r w:rsidR="00A73FE6" w:rsidRPr="006125E1">
        <w:rPr>
          <w:rFonts w:asciiTheme="majorBidi" w:hAnsiTheme="majorBidi" w:cstheme="majorBidi"/>
          <w:sz w:val="22"/>
          <w:szCs w:val="22"/>
        </w:rPr>
        <w:t xml:space="preserve"> in science</w:t>
      </w:r>
      <w:r w:rsidR="00E01D1C" w:rsidRPr="006125E1">
        <w:rPr>
          <w:rFonts w:asciiTheme="majorBidi" w:hAnsiTheme="majorBidi" w:cstheme="majorBidi"/>
          <w:sz w:val="22"/>
          <w:szCs w:val="22"/>
        </w:rPr>
        <w:t>.</w:t>
      </w:r>
      <w:r w:rsidR="00D30E3B" w:rsidRPr="006125E1">
        <w:rPr>
          <w:rFonts w:asciiTheme="majorBidi" w:hAnsiTheme="majorBidi" w:cstheme="majorBidi"/>
          <w:sz w:val="22"/>
          <w:szCs w:val="22"/>
        </w:rPr>
        <w:t xml:space="preserve"> </w:t>
      </w:r>
      <w:r w:rsidR="00A62594" w:rsidRPr="006125E1">
        <w:rPr>
          <w:rFonts w:asciiTheme="majorBidi" w:hAnsiTheme="majorBidi" w:cstheme="majorBidi"/>
          <w:sz w:val="22"/>
          <w:szCs w:val="22"/>
        </w:rPr>
        <w:t xml:space="preserve">Research into long-term science learning is </w:t>
      </w:r>
      <w:r w:rsidR="006125E1" w:rsidRPr="006125E1">
        <w:rPr>
          <w:rFonts w:asciiTheme="majorBidi" w:hAnsiTheme="majorBidi" w:cstheme="majorBidi"/>
          <w:sz w:val="22"/>
          <w:szCs w:val="22"/>
        </w:rPr>
        <w:t>scarce</w:t>
      </w:r>
      <w:r w:rsidR="00A62594" w:rsidRPr="006125E1">
        <w:rPr>
          <w:rFonts w:asciiTheme="majorBidi" w:hAnsiTheme="majorBidi" w:cstheme="majorBidi"/>
          <w:sz w:val="22"/>
          <w:szCs w:val="22"/>
        </w:rPr>
        <w:t xml:space="preserve"> </w:t>
      </w:r>
      <w:r w:rsidR="006125E1" w:rsidRPr="006125E1">
        <w:rPr>
          <w:rFonts w:asciiTheme="majorBidi" w:hAnsiTheme="majorBidi" w:cstheme="majorBidi"/>
          <w:sz w:val="22"/>
          <w:szCs w:val="22"/>
        </w:rPr>
        <w:t>in science education</w:t>
      </w:r>
      <w:ins w:id="1720" w:author="Editor/Reviewer" w:date="2022-10-01T13:03:00Z">
        <w:r w:rsidR="005E364E">
          <w:rPr>
            <w:rFonts w:asciiTheme="majorBidi" w:hAnsiTheme="majorBidi" w:cstheme="majorBidi"/>
            <w:sz w:val="22"/>
            <w:szCs w:val="22"/>
          </w:rPr>
          <w:t xml:space="preserve">. </w:t>
        </w:r>
      </w:ins>
      <w:ins w:id="1721" w:author="Editor/Reviewer" w:date="2022-10-01T13:04:00Z">
        <w:r w:rsidR="005E364E">
          <w:rPr>
            <w:rFonts w:asciiTheme="majorBidi" w:hAnsiTheme="majorBidi" w:cstheme="majorBidi"/>
            <w:sz w:val="22"/>
            <w:szCs w:val="22"/>
          </w:rPr>
          <w:t>We found</w:t>
        </w:r>
      </w:ins>
      <w:del w:id="1722" w:author="Editor/Reviewer" w:date="2022-10-01T13:03:00Z">
        <w:r w:rsidR="006125E1" w:rsidRPr="006125E1" w:rsidDel="005E364E">
          <w:rPr>
            <w:rFonts w:asciiTheme="majorBidi" w:hAnsiTheme="majorBidi" w:cstheme="majorBidi"/>
            <w:sz w:val="22"/>
            <w:szCs w:val="22"/>
          </w:rPr>
          <w:delText>, and o</w:delText>
        </w:r>
      </w:del>
      <w:del w:id="1723" w:author="Editor/Reviewer" w:date="2022-10-01T13:04:00Z">
        <w:r w:rsidR="006125E1" w:rsidRPr="006125E1" w:rsidDel="005E364E">
          <w:rPr>
            <w:rFonts w:asciiTheme="majorBidi" w:hAnsiTheme="majorBidi" w:cstheme="majorBidi"/>
            <w:sz w:val="22"/>
            <w:szCs w:val="22"/>
          </w:rPr>
          <w:delText>nly</w:delText>
        </w:r>
      </w:del>
      <w:r w:rsidR="006125E1" w:rsidRPr="006125E1">
        <w:rPr>
          <w:rFonts w:asciiTheme="majorBidi" w:hAnsiTheme="majorBidi" w:cstheme="majorBidi"/>
          <w:sz w:val="22"/>
          <w:szCs w:val="22"/>
        </w:rPr>
        <w:t xml:space="preserve"> one </w:t>
      </w:r>
      <w:ins w:id="1724" w:author="Editor/Reviewer" w:date="2022-10-01T13:03:00Z">
        <w:r w:rsidR="005E364E">
          <w:rPr>
            <w:rFonts w:asciiTheme="majorBidi" w:hAnsiTheme="majorBidi" w:cstheme="majorBidi"/>
            <w:sz w:val="22"/>
            <w:szCs w:val="22"/>
          </w:rPr>
          <w:t>study</w:t>
        </w:r>
      </w:ins>
      <w:del w:id="1725" w:author="Editor/Reviewer" w:date="2022-10-01T13:03:00Z">
        <w:r w:rsidR="006125E1" w:rsidRPr="006125E1" w:rsidDel="005E364E">
          <w:rPr>
            <w:rFonts w:asciiTheme="majorBidi" w:hAnsiTheme="majorBidi" w:cstheme="majorBidi"/>
            <w:sz w:val="22"/>
            <w:szCs w:val="22"/>
          </w:rPr>
          <w:delText>research</w:delText>
        </w:r>
      </w:del>
      <w:r w:rsidR="006125E1" w:rsidRPr="006125E1">
        <w:rPr>
          <w:rFonts w:asciiTheme="majorBidi" w:hAnsiTheme="majorBidi" w:cstheme="majorBidi"/>
          <w:sz w:val="22"/>
          <w:szCs w:val="22"/>
        </w:rPr>
        <w:t xml:space="preserve"> </w:t>
      </w:r>
      <w:ins w:id="1726" w:author="Editor/Reviewer" w:date="2022-10-03T11:25:00Z">
        <w:r w:rsidR="00EF4807">
          <w:rPr>
            <w:rFonts w:asciiTheme="majorBidi" w:hAnsiTheme="majorBidi" w:cstheme="majorBidi"/>
            <w:sz w:val="22"/>
            <w:szCs w:val="22"/>
          </w:rPr>
          <w:t>investigating</w:t>
        </w:r>
      </w:ins>
      <w:del w:id="1727" w:author="Editor/Reviewer" w:date="2022-10-01T13:05:00Z">
        <w:r w:rsidR="006125E1" w:rsidRPr="006125E1" w:rsidDel="005E364E">
          <w:rPr>
            <w:rFonts w:asciiTheme="majorBidi" w:hAnsiTheme="majorBidi" w:cstheme="majorBidi"/>
            <w:sz w:val="22"/>
            <w:szCs w:val="22"/>
          </w:rPr>
          <w:delText>investiga</w:delText>
        </w:r>
      </w:del>
      <w:del w:id="1728" w:author="Editor/Reviewer" w:date="2022-10-01T13:04:00Z">
        <w:r w:rsidR="006125E1" w:rsidRPr="006125E1" w:rsidDel="005E364E">
          <w:rPr>
            <w:rFonts w:asciiTheme="majorBidi" w:hAnsiTheme="majorBidi" w:cstheme="majorBidi"/>
            <w:sz w:val="22"/>
            <w:szCs w:val="22"/>
          </w:rPr>
          <w:delText>ted</w:delText>
        </w:r>
      </w:del>
      <w:r w:rsidR="006125E1" w:rsidRPr="006125E1">
        <w:rPr>
          <w:rFonts w:asciiTheme="majorBidi" w:hAnsiTheme="majorBidi" w:cstheme="majorBidi"/>
          <w:sz w:val="22"/>
          <w:szCs w:val="22"/>
        </w:rPr>
        <w:t xml:space="preserve"> systems thinking (</w:t>
      </w:r>
      <w:proofErr w:type="spellStart"/>
      <w:r w:rsidR="006125E1" w:rsidRPr="006125E1">
        <w:rPr>
          <w:rFonts w:asciiTheme="majorBidi" w:hAnsiTheme="majorBidi" w:cstheme="majorBidi"/>
          <w:sz w:val="22"/>
          <w:szCs w:val="22"/>
        </w:rPr>
        <w:t>Snapir</w:t>
      </w:r>
      <w:proofErr w:type="spellEnd"/>
      <w:r w:rsidR="006125E1" w:rsidRPr="006125E1">
        <w:rPr>
          <w:rFonts w:asciiTheme="majorBidi" w:hAnsiTheme="majorBidi" w:cstheme="majorBidi"/>
          <w:sz w:val="22"/>
          <w:szCs w:val="22"/>
        </w:rPr>
        <w:t xml:space="preserve"> et al., 2017)</w:t>
      </w:r>
      <w:del w:id="1729" w:author="Editor/Reviewer" w:date="2022-10-03T11:25:00Z">
        <w:r w:rsidR="006125E1" w:rsidRPr="006125E1" w:rsidDel="00EF4807">
          <w:rPr>
            <w:rFonts w:asciiTheme="majorBidi" w:hAnsiTheme="majorBidi" w:cstheme="majorBidi"/>
            <w:sz w:val="22"/>
            <w:szCs w:val="22"/>
          </w:rPr>
          <w:delText>,</w:delText>
        </w:r>
      </w:del>
      <w:r w:rsidR="006125E1" w:rsidRPr="006125E1">
        <w:rPr>
          <w:rFonts w:asciiTheme="majorBidi" w:hAnsiTheme="majorBidi" w:cstheme="majorBidi"/>
          <w:sz w:val="22"/>
          <w:szCs w:val="22"/>
        </w:rPr>
        <w:t xml:space="preserve"> and none</w:t>
      </w:r>
      <w:ins w:id="1730" w:author="Editor/Reviewer" w:date="2022-10-01T13:05:00Z">
        <w:r w:rsidR="005E364E">
          <w:rPr>
            <w:rFonts w:asciiTheme="majorBidi" w:hAnsiTheme="majorBidi" w:cstheme="majorBidi"/>
            <w:sz w:val="22"/>
            <w:szCs w:val="22"/>
          </w:rPr>
          <w:t xml:space="preserve"> </w:t>
        </w:r>
      </w:ins>
      <w:del w:id="1731" w:author="Editor/Reviewer" w:date="2022-10-01T13:05:00Z">
        <w:r w:rsidR="006125E1" w:rsidRPr="006125E1" w:rsidDel="005E364E">
          <w:rPr>
            <w:rFonts w:asciiTheme="majorBidi" w:hAnsiTheme="majorBidi" w:cstheme="majorBidi"/>
            <w:sz w:val="22"/>
            <w:szCs w:val="22"/>
          </w:rPr>
          <w:delText xml:space="preserve"> </w:delText>
        </w:r>
      </w:del>
      <w:ins w:id="1732" w:author="Editor/Reviewer" w:date="2022-10-01T13:04:00Z">
        <w:r w:rsidR="005E364E">
          <w:rPr>
            <w:rFonts w:asciiTheme="majorBidi" w:hAnsiTheme="majorBidi" w:cstheme="majorBidi"/>
            <w:sz w:val="22"/>
            <w:szCs w:val="22"/>
          </w:rPr>
          <w:t xml:space="preserve">about </w:t>
        </w:r>
      </w:ins>
      <w:del w:id="1733" w:author="Editor/Reviewer" w:date="2022-10-01T13:04:00Z">
        <w:r w:rsidR="006125E1" w:rsidRPr="006125E1" w:rsidDel="005E364E">
          <w:rPr>
            <w:rFonts w:asciiTheme="majorBidi" w:hAnsiTheme="majorBidi" w:cstheme="majorBidi"/>
            <w:sz w:val="22"/>
            <w:szCs w:val="22"/>
          </w:rPr>
          <w:delText xml:space="preserve">were found regarding </w:delText>
        </w:r>
      </w:del>
      <w:r w:rsidR="006125E1" w:rsidRPr="006125E1">
        <w:rPr>
          <w:rFonts w:asciiTheme="majorBidi" w:hAnsiTheme="majorBidi" w:cstheme="majorBidi"/>
          <w:sz w:val="22"/>
          <w:szCs w:val="22"/>
        </w:rPr>
        <w:t xml:space="preserve">model-based learning. </w:t>
      </w:r>
      <w:commentRangeStart w:id="1734"/>
      <w:ins w:id="1735" w:author="Editor/Reviewer" w:date="2022-10-01T13:17:00Z">
        <w:r w:rsidR="008D6415" w:rsidRPr="008D3124">
          <w:rPr>
            <w:rFonts w:asciiTheme="majorBidi" w:hAnsiTheme="majorBidi" w:cstheme="majorBidi"/>
            <w:sz w:val="22"/>
            <w:szCs w:val="22"/>
          </w:rPr>
          <w:t xml:space="preserve">The </w:t>
        </w:r>
      </w:ins>
      <w:ins w:id="1736" w:author="Editor/Reviewer" w:date="2022-10-03T11:44:00Z">
        <w:r w:rsidR="00AC5909">
          <w:rPr>
            <w:rFonts w:asciiTheme="majorBidi" w:hAnsiTheme="majorBidi" w:cstheme="majorBidi"/>
            <w:sz w:val="22"/>
            <w:szCs w:val="22"/>
          </w:rPr>
          <w:t>ISF’s</w:t>
        </w:r>
      </w:ins>
      <w:ins w:id="1737" w:author="Editor/Reviewer" w:date="2022-10-01T13:17:00Z">
        <w:r w:rsidR="008D6415" w:rsidRPr="008D3124">
          <w:rPr>
            <w:rFonts w:asciiTheme="majorBidi" w:hAnsiTheme="majorBidi" w:cstheme="majorBidi"/>
            <w:sz w:val="22"/>
            <w:szCs w:val="22"/>
          </w:rPr>
          <w:t xml:space="preserve"> recent change of polic</w:t>
        </w:r>
        <w:r w:rsidR="008D6415">
          <w:rPr>
            <w:rFonts w:asciiTheme="majorBidi" w:hAnsiTheme="majorBidi" w:cstheme="majorBidi"/>
            <w:sz w:val="22"/>
            <w:szCs w:val="22"/>
          </w:rPr>
          <w:t xml:space="preserve">y that </w:t>
        </w:r>
        <w:r w:rsidR="008D6415" w:rsidRPr="008D3124">
          <w:rPr>
            <w:rFonts w:asciiTheme="majorBidi" w:hAnsiTheme="majorBidi" w:cstheme="majorBidi"/>
            <w:sz w:val="22"/>
            <w:szCs w:val="22"/>
          </w:rPr>
          <w:t>enables five years of research</w:t>
        </w:r>
        <w:r w:rsidR="008D6415">
          <w:rPr>
            <w:rFonts w:asciiTheme="majorBidi" w:hAnsiTheme="majorBidi" w:cstheme="majorBidi"/>
            <w:sz w:val="22"/>
            <w:szCs w:val="22"/>
          </w:rPr>
          <w:t xml:space="preserve"> funding</w:t>
        </w:r>
        <w:r w:rsidR="008D6415" w:rsidRPr="008D3124">
          <w:rPr>
            <w:rFonts w:asciiTheme="majorBidi" w:hAnsiTheme="majorBidi" w:cstheme="majorBidi"/>
            <w:sz w:val="22"/>
            <w:szCs w:val="22"/>
          </w:rPr>
          <w:t xml:space="preserve"> presents </w:t>
        </w:r>
        <w:r w:rsidR="008D6415" w:rsidRPr="008D3124">
          <w:rPr>
            <w:rFonts w:asciiTheme="majorBidi" w:hAnsiTheme="majorBidi" w:cstheme="majorBidi"/>
            <w:sz w:val="22"/>
            <w:szCs w:val="22"/>
          </w:rPr>
          <w:lastRenderedPageBreak/>
          <w:t xml:space="preserve">a tremendous opportunity to ameliorate this </w:t>
        </w:r>
      </w:ins>
      <w:ins w:id="1738" w:author="Editor/Reviewer" w:date="2022-10-02T14:34:00Z">
        <w:r w:rsidR="00D4314C" w:rsidRPr="008D3124">
          <w:rPr>
            <w:rFonts w:asciiTheme="majorBidi" w:hAnsiTheme="majorBidi" w:cstheme="majorBidi"/>
            <w:sz w:val="22"/>
            <w:szCs w:val="22"/>
          </w:rPr>
          <w:t>situation</w:t>
        </w:r>
      </w:ins>
      <w:ins w:id="1739" w:author="Editor/Reviewer" w:date="2022-10-01T13:17:00Z">
        <w:r w:rsidR="008D6415" w:rsidRPr="008D3124">
          <w:rPr>
            <w:rFonts w:asciiTheme="majorBidi" w:hAnsiTheme="majorBidi" w:cstheme="majorBidi"/>
            <w:sz w:val="22"/>
            <w:szCs w:val="22"/>
          </w:rPr>
          <w:t xml:space="preserve"> and </w:t>
        </w:r>
        <w:r w:rsidR="008D6415">
          <w:rPr>
            <w:rFonts w:asciiTheme="majorBidi" w:hAnsiTheme="majorBidi" w:cstheme="majorBidi"/>
            <w:sz w:val="22"/>
            <w:szCs w:val="22"/>
          </w:rPr>
          <w:t xml:space="preserve">is a </w:t>
        </w:r>
        <w:r w:rsidR="008D6415" w:rsidRPr="008D3124">
          <w:rPr>
            <w:rFonts w:asciiTheme="majorBidi" w:hAnsiTheme="majorBidi" w:cstheme="majorBidi"/>
            <w:sz w:val="22"/>
            <w:szCs w:val="22"/>
          </w:rPr>
          <w:t xml:space="preserve">significant motivation </w:t>
        </w:r>
      </w:ins>
      <w:ins w:id="1740" w:author="Editor/Reviewer" w:date="2022-10-03T11:25:00Z">
        <w:r w:rsidR="00EF4807">
          <w:rPr>
            <w:rFonts w:asciiTheme="majorBidi" w:hAnsiTheme="majorBidi" w:cstheme="majorBidi"/>
            <w:sz w:val="22"/>
            <w:szCs w:val="22"/>
          </w:rPr>
          <w:t>for</w:t>
        </w:r>
      </w:ins>
      <w:ins w:id="1741" w:author="Editor/Reviewer" w:date="2022-10-01T13:17:00Z">
        <w:r w:rsidR="008D6415" w:rsidRPr="008D3124">
          <w:rPr>
            <w:rFonts w:asciiTheme="majorBidi" w:hAnsiTheme="majorBidi" w:cstheme="majorBidi"/>
            <w:sz w:val="22"/>
            <w:szCs w:val="22"/>
          </w:rPr>
          <w:t xml:space="preserve"> forming this research program.</w:t>
        </w:r>
      </w:ins>
      <w:commentRangeEnd w:id="1734"/>
      <w:ins w:id="1742" w:author="Editor/Reviewer" w:date="2022-10-01T13:18:00Z">
        <w:r w:rsidR="008D6415">
          <w:rPr>
            <w:rStyle w:val="CommentReference"/>
          </w:rPr>
          <w:commentReference w:id="1734"/>
        </w:r>
      </w:ins>
    </w:p>
    <w:p w14:paraId="2EB80115" w14:textId="7BFC4119" w:rsidR="00630C92" w:rsidRPr="00584CAF" w:rsidRDefault="00584CAF" w:rsidP="006125E1">
      <w:pPr>
        <w:spacing w:beforeLines="40" w:before="96" w:afterLines="40" w:after="96" w:line="360" w:lineRule="auto"/>
        <w:rPr>
          <w:rFonts w:asciiTheme="majorBidi" w:hAnsiTheme="majorBidi" w:cstheme="majorBidi"/>
          <w:sz w:val="22"/>
          <w:szCs w:val="22"/>
          <w:rPrChange w:id="1743" w:author="Editor/Reviewer" w:date="2022-10-01T13:11:00Z">
            <w:rPr>
              <w:rFonts w:asciiTheme="majorBidi" w:hAnsiTheme="majorBidi" w:cstheme="majorBidi"/>
              <w:sz w:val="22"/>
              <w:szCs w:val="22"/>
              <w:highlight w:val="yellow"/>
            </w:rPr>
          </w:rPrChange>
        </w:rPr>
      </w:pPr>
      <w:commentRangeStart w:id="1744"/>
      <w:ins w:id="1745" w:author="Editor/Reviewer" w:date="2022-10-01T13:12:00Z">
        <w:r>
          <w:rPr>
            <w:rFonts w:asciiTheme="majorBidi" w:hAnsiTheme="majorBidi" w:cstheme="majorBidi"/>
            <w:sz w:val="22"/>
            <w:szCs w:val="22"/>
          </w:rPr>
          <w:t>Our proposal builds upon the results and questions discovered in</w:t>
        </w:r>
      </w:ins>
      <w:ins w:id="1746" w:author="Editor/Reviewer" w:date="2022-10-01T13:13:00Z">
        <w:r>
          <w:rPr>
            <w:rFonts w:asciiTheme="majorBidi" w:hAnsiTheme="majorBidi" w:cstheme="majorBidi"/>
            <w:sz w:val="22"/>
            <w:szCs w:val="22"/>
          </w:rPr>
          <w:t xml:space="preserve"> </w:t>
        </w:r>
      </w:ins>
      <w:del w:id="1747" w:author="Editor/Reviewer" w:date="2022-10-01T13:12:00Z">
        <w:r w:rsidR="006125E1" w:rsidRPr="006125E1" w:rsidDel="00584CAF">
          <w:rPr>
            <w:rFonts w:asciiTheme="majorBidi" w:hAnsiTheme="majorBidi" w:cstheme="majorBidi"/>
            <w:sz w:val="22"/>
            <w:szCs w:val="22"/>
          </w:rPr>
          <w:delText>Building upon</w:delText>
        </w:r>
      </w:del>
      <w:ins w:id="1748" w:author="Editor/Reviewer" w:date="2022-10-01T13:05:00Z">
        <w:r w:rsidR="005E364E">
          <w:rPr>
            <w:rFonts w:asciiTheme="majorBidi" w:hAnsiTheme="majorBidi" w:cstheme="majorBidi"/>
            <w:sz w:val="22"/>
            <w:szCs w:val="22"/>
          </w:rPr>
          <w:t>our existing research grant</w:t>
        </w:r>
      </w:ins>
      <w:del w:id="1749" w:author="Editor/Reviewer" w:date="2022-10-01T13:05:00Z">
        <w:r w:rsidR="006125E1" w:rsidRPr="006125E1" w:rsidDel="005E364E">
          <w:rPr>
            <w:rFonts w:asciiTheme="majorBidi" w:hAnsiTheme="majorBidi" w:cstheme="majorBidi"/>
            <w:sz w:val="22"/>
            <w:szCs w:val="22"/>
          </w:rPr>
          <w:delText xml:space="preserve"> this researc</w:delText>
        </w:r>
      </w:del>
      <w:ins w:id="1750" w:author="Editor/Reviewer" w:date="2022-10-01T13:13:00Z">
        <w:r>
          <w:rPr>
            <w:rFonts w:asciiTheme="majorBidi" w:hAnsiTheme="majorBidi" w:cstheme="majorBidi"/>
            <w:sz w:val="22"/>
            <w:szCs w:val="22"/>
          </w:rPr>
          <w:t xml:space="preserve">. </w:t>
        </w:r>
      </w:ins>
      <w:commentRangeEnd w:id="1744"/>
      <w:ins w:id="1751" w:author="Editor/Reviewer" w:date="2022-10-01T13:22:00Z">
        <w:r w:rsidR="003E125E">
          <w:rPr>
            <w:rStyle w:val="CommentReference"/>
          </w:rPr>
          <w:commentReference w:id="1744"/>
        </w:r>
      </w:ins>
      <w:ins w:id="1752" w:author="Editor/Reviewer" w:date="2022-10-01T13:25:00Z">
        <w:r w:rsidR="0089191C">
          <w:rPr>
            <w:rFonts w:asciiTheme="majorBidi" w:hAnsiTheme="majorBidi" w:cstheme="majorBidi"/>
            <w:sz w:val="22"/>
            <w:szCs w:val="22"/>
          </w:rPr>
          <w:t>We</w:t>
        </w:r>
      </w:ins>
      <w:del w:id="1753" w:author="Editor/Reviewer" w:date="2022-10-01T13:05:00Z">
        <w:r w:rsidR="006125E1" w:rsidRPr="006125E1" w:rsidDel="005E364E">
          <w:rPr>
            <w:rFonts w:asciiTheme="majorBidi" w:hAnsiTheme="majorBidi" w:cstheme="majorBidi"/>
            <w:sz w:val="22"/>
            <w:szCs w:val="22"/>
          </w:rPr>
          <w:delText>h</w:delText>
        </w:r>
      </w:del>
      <w:del w:id="1754" w:author="Editor/Reviewer" w:date="2022-10-01T13:13:00Z">
        <w:r w:rsidR="006125E1" w:rsidRPr="006125E1" w:rsidDel="00584CAF">
          <w:rPr>
            <w:rFonts w:asciiTheme="majorBidi" w:hAnsiTheme="majorBidi" w:cstheme="majorBidi"/>
            <w:sz w:val="22"/>
            <w:szCs w:val="22"/>
          </w:rPr>
          <w:delText xml:space="preserve">, </w:delText>
        </w:r>
      </w:del>
      <w:del w:id="1755" w:author="Editor/Reviewer" w:date="2022-10-01T13:06:00Z">
        <w:r w:rsidR="006125E1" w:rsidRPr="006125E1" w:rsidDel="005E364E">
          <w:rPr>
            <w:rFonts w:asciiTheme="majorBidi" w:hAnsiTheme="majorBidi" w:cstheme="majorBidi"/>
            <w:sz w:val="22"/>
            <w:szCs w:val="22"/>
          </w:rPr>
          <w:delText>the project</w:delText>
        </w:r>
      </w:del>
      <w:r w:rsidR="006125E1" w:rsidRPr="006125E1">
        <w:rPr>
          <w:rFonts w:asciiTheme="majorBidi" w:hAnsiTheme="majorBidi" w:cstheme="majorBidi"/>
          <w:sz w:val="22"/>
          <w:szCs w:val="22"/>
        </w:rPr>
        <w:t xml:space="preserve"> </w:t>
      </w:r>
      <w:ins w:id="1756" w:author="Editor/Reviewer" w:date="2022-10-01T13:23:00Z">
        <w:r w:rsidR="003E125E">
          <w:rPr>
            <w:rFonts w:asciiTheme="majorBidi" w:hAnsiTheme="majorBidi" w:cstheme="majorBidi"/>
            <w:sz w:val="22"/>
            <w:szCs w:val="22"/>
          </w:rPr>
          <w:t>will examine</w:t>
        </w:r>
      </w:ins>
      <w:del w:id="1757" w:author="Editor/Reviewer" w:date="2022-10-01T13:23:00Z">
        <w:r w:rsidR="006125E1" w:rsidRPr="006125E1" w:rsidDel="003E125E">
          <w:rPr>
            <w:rFonts w:asciiTheme="majorBidi" w:hAnsiTheme="majorBidi" w:cstheme="majorBidi"/>
            <w:sz w:val="22"/>
            <w:szCs w:val="22"/>
          </w:rPr>
          <w:delText>looks</w:delText>
        </w:r>
      </w:del>
      <w:ins w:id="1758" w:author="Editor/Reviewer" w:date="2022-10-01T13:06:00Z">
        <w:r w:rsidR="005E364E">
          <w:rPr>
            <w:rFonts w:asciiTheme="majorBidi" w:hAnsiTheme="majorBidi" w:cstheme="majorBidi"/>
            <w:sz w:val="22"/>
            <w:szCs w:val="22"/>
          </w:rPr>
          <w:t xml:space="preserve"> </w:t>
        </w:r>
      </w:ins>
      <w:del w:id="1759" w:author="Editor/Reviewer" w:date="2022-10-01T13:06:00Z">
        <w:r w:rsidR="006125E1" w:rsidRPr="006125E1" w:rsidDel="005E364E">
          <w:rPr>
            <w:rFonts w:asciiTheme="majorBidi" w:hAnsiTheme="majorBidi" w:cstheme="majorBidi"/>
            <w:sz w:val="22"/>
            <w:szCs w:val="22"/>
          </w:rPr>
          <w:delText xml:space="preserve"> into </w:delText>
        </w:r>
      </w:del>
      <w:r w:rsidR="006125E1" w:rsidRPr="006125E1">
        <w:rPr>
          <w:rFonts w:asciiTheme="majorBidi" w:hAnsiTheme="majorBidi" w:cstheme="majorBidi"/>
          <w:sz w:val="22"/>
          <w:szCs w:val="22"/>
        </w:rPr>
        <w:t>not only studen</w:t>
      </w:r>
      <w:del w:id="1760" w:author="Editor/Reviewer" w:date="2022-10-02T14:48:00Z">
        <w:r w:rsidR="006125E1" w:rsidRPr="006125E1" w:rsidDel="00E17B3C">
          <w:rPr>
            <w:rFonts w:asciiTheme="majorBidi" w:hAnsiTheme="majorBidi" w:cstheme="majorBidi"/>
            <w:sz w:val="22"/>
            <w:szCs w:val="22"/>
          </w:rPr>
          <w:delText>ts</w:delText>
        </w:r>
      </w:del>
      <w:ins w:id="1761" w:author="Editor/Reviewer" w:date="2022-10-02T14:48:00Z">
        <w:r w:rsidR="00E17B3C">
          <w:rPr>
            <w:rFonts w:asciiTheme="majorBidi" w:hAnsiTheme="majorBidi" w:cstheme="majorBidi"/>
            <w:sz w:val="22"/>
            <w:szCs w:val="22"/>
          </w:rPr>
          <w:t>t</w:t>
        </w:r>
      </w:ins>
      <w:del w:id="1762" w:author="Editor/Reviewer" w:date="2022-10-02T14:48:00Z">
        <w:r w:rsidR="001F21BC" w:rsidDel="00E17B3C">
          <w:rPr>
            <w:rFonts w:asciiTheme="majorBidi" w:hAnsiTheme="majorBidi" w:cstheme="majorBidi"/>
            <w:sz w:val="22"/>
            <w:szCs w:val="22"/>
          </w:rPr>
          <w:delText>’</w:delText>
        </w:r>
      </w:del>
      <w:r w:rsidR="006125E1" w:rsidRPr="006125E1">
        <w:rPr>
          <w:rFonts w:asciiTheme="majorBidi" w:hAnsiTheme="majorBidi" w:cstheme="majorBidi"/>
          <w:sz w:val="22"/>
          <w:szCs w:val="22"/>
        </w:rPr>
        <w:t xml:space="preserve"> systems thinking</w:t>
      </w:r>
      <w:del w:id="1763" w:author="Editor/Reviewer" w:date="2022-10-03T11:25:00Z">
        <w:r w:rsidR="006125E1" w:rsidRPr="006125E1" w:rsidDel="00EF4807">
          <w:rPr>
            <w:rFonts w:asciiTheme="majorBidi" w:hAnsiTheme="majorBidi" w:cstheme="majorBidi"/>
            <w:sz w:val="22"/>
            <w:szCs w:val="22"/>
          </w:rPr>
          <w:delText>,</w:delText>
        </w:r>
      </w:del>
      <w:r w:rsidR="006125E1" w:rsidRPr="006125E1">
        <w:rPr>
          <w:rFonts w:asciiTheme="majorBidi" w:hAnsiTheme="majorBidi" w:cstheme="majorBidi"/>
          <w:sz w:val="22"/>
          <w:szCs w:val="22"/>
        </w:rPr>
        <w:t xml:space="preserve"> but</w:t>
      </w:r>
      <w:del w:id="1764" w:author="Editor/Reviewer" w:date="2022-10-01T13:26:00Z">
        <w:r w:rsidR="006125E1" w:rsidRPr="006125E1" w:rsidDel="0089191C">
          <w:rPr>
            <w:rFonts w:asciiTheme="majorBidi" w:hAnsiTheme="majorBidi" w:cstheme="majorBidi"/>
            <w:sz w:val="22"/>
            <w:szCs w:val="22"/>
          </w:rPr>
          <w:delText xml:space="preserve"> al</w:delText>
        </w:r>
      </w:del>
      <w:del w:id="1765" w:author="Editor/Reviewer" w:date="2022-10-01T13:25:00Z">
        <w:r w:rsidR="006125E1" w:rsidRPr="006125E1" w:rsidDel="0089191C">
          <w:rPr>
            <w:rFonts w:asciiTheme="majorBidi" w:hAnsiTheme="majorBidi" w:cstheme="majorBidi"/>
            <w:sz w:val="22"/>
            <w:szCs w:val="22"/>
          </w:rPr>
          <w:delText>so</w:delText>
        </w:r>
      </w:del>
      <w:r w:rsidR="006125E1" w:rsidRPr="006125E1">
        <w:rPr>
          <w:rFonts w:asciiTheme="majorBidi" w:hAnsiTheme="majorBidi" w:cstheme="majorBidi"/>
          <w:sz w:val="22"/>
          <w:szCs w:val="22"/>
        </w:rPr>
        <w:t xml:space="preserve"> their </w:t>
      </w:r>
      <w:commentRangeStart w:id="1766"/>
      <w:r w:rsidR="006125E1" w:rsidRPr="006125E1">
        <w:rPr>
          <w:rFonts w:asciiTheme="majorBidi" w:hAnsiTheme="majorBidi" w:cstheme="majorBidi"/>
          <w:sz w:val="22"/>
          <w:szCs w:val="22"/>
        </w:rPr>
        <w:t>science concepts</w:t>
      </w:r>
      <w:r w:rsidR="006125E1">
        <w:rPr>
          <w:rFonts w:asciiTheme="majorBidi" w:hAnsiTheme="majorBidi" w:cstheme="majorBidi"/>
          <w:sz w:val="22"/>
          <w:szCs w:val="22"/>
        </w:rPr>
        <w:t xml:space="preserve"> and modeling practices</w:t>
      </w:r>
      <w:commentRangeEnd w:id="1766"/>
      <w:r>
        <w:rPr>
          <w:rStyle w:val="CommentReference"/>
        </w:rPr>
        <w:commentReference w:id="1766"/>
      </w:r>
      <w:r w:rsidR="006125E1">
        <w:rPr>
          <w:rFonts w:asciiTheme="majorBidi" w:hAnsiTheme="majorBidi" w:cstheme="majorBidi"/>
          <w:sz w:val="22"/>
          <w:szCs w:val="22"/>
        </w:rPr>
        <w:t>.</w:t>
      </w:r>
      <w:r w:rsidR="00A62594" w:rsidRPr="008D3124">
        <w:rPr>
          <w:rFonts w:asciiTheme="majorBidi" w:hAnsiTheme="majorBidi" w:cstheme="majorBidi"/>
          <w:sz w:val="22"/>
          <w:szCs w:val="22"/>
        </w:rPr>
        <w:t xml:space="preserve"> </w:t>
      </w:r>
      <w:del w:id="1767" w:author="Editor/Reviewer" w:date="2022-10-01T13:17:00Z">
        <w:r w:rsidR="00A62594" w:rsidRPr="008D3124" w:rsidDel="008D6415">
          <w:rPr>
            <w:rFonts w:asciiTheme="majorBidi" w:hAnsiTheme="majorBidi" w:cstheme="majorBidi"/>
            <w:sz w:val="22"/>
            <w:szCs w:val="22"/>
          </w:rPr>
          <w:delText>The ISF’s recent change of polic</w:delText>
        </w:r>
      </w:del>
      <w:del w:id="1768" w:author="Editor/Reviewer" w:date="2022-10-01T13:13:00Z">
        <w:r w:rsidR="00A62594" w:rsidRPr="008D3124" w:rsidDel="008D6415">
          <w:rPr>
            <w:rFonts w:asciiTheme="majorBidi" w:hAnsiTheme="majorBidi" w:cstheme="majorBidi"/>
            <w:sz w:val="22"/>
            <w:szCs w:val="22"/>
          </w:rPr>
          <w:delText xml:space="preserve">y, which </w:delText>
        </w:r>
      </w:del>
      <w:del w:id="1769" w:author="Editor/Reviewer" w:date="2022-10-01T13:17:00Z">
        <w:r w:rsidR="00A62594" w:rsidRPr="008D3124" w:rsidDel="008D6415">
          <w:rPr>
            <w:rFonts w:asciiTheme="majorBidi" w:hAnsiTheme="majorBidi" w:cstheme="majorBidi"/>
            <w:sz w:val="22"/>
            <w:szCs w:val="22"/>
          </w:rPr>
          <w:delText>enables five years of research</w:delText>
        </w:r>
      </w:del>
      <w:del w:id="1770" w:author="Editor/Reviewer" w:date="2022-10-01T13:13:00Z">
        <w:r w:rsidR="00A62594" w:rsidRPr="008D3124" w:rsidDel="008D6415">
          <w:rPr>
            <w:rFonts w:asciiTheme="majorBidi" w:hAnsiTheme="majorBidi" w:cstheme="majorBidi"/>
            <w:sz w:val="22"/>
            <w:szCs w:val="22"/>
          </w:rPr>
          <w:delText>,</w:delText>
        </w:r>
      </w:del>
      <w:del w:id="1771" w:author="Editor/Reviewer" w:date="2022-10-01T13:17:00Z">
        <w:r w:rsidR="00A62594" w:rsidRPr="008D3124" w:rsidDel="008D6415">
          <w:rPr>
            <w:rFonts w:asciiTheme="majorBidi" w:hAnsiTheme="majorBidi" w:cstheme="majorBidi"/>
            <w:sz w:val="22"/>
            <w:szCs w:val="22"/>
          </w:rPr>
          <w:delText xml:space="preserve"> presents a tremendous opportunity to ameliorate this state of affairs and </w:delText>
        </w:r>
      </w:del>
      <w:del w:id="1772" w:author="Editor/Reviewer" w:date="2022-10-01T13:14:00Z">
        <w:r w:rsidR="00A62594" w:rsidRPr="008D3124" w:rsidDel="008D6415">
          <w:rPr>
            <w:rFonts w:asciiTheme="majorBidi" w:hAnsiTheme="majorBidi" w:cstheme="majorBidi"/>
            <w:sz w:val="22"/>
            <w:szCs w:val="22"/>
          </w:rPr>
          <w:delText xml:space="preserve">has been a </w:delText>
        </w:r>
      </w:del>
      <w:del w:id="1773" w:author="Editor/Reviewer" w:date="2022-10-01T13:17:00Z">
        <w:r w:rsidR="00A62594" w:rsidRPr="008D3124" w:rsidDel="008D6415">
          <w:rPr>
            <w:rFonts w:asciiTheme="majorBidi" w:hAnsiTheme="majorBidi" w:cstheme="majorBidi"/>
            <w:sz w:val="22"/>
            <w:szCs w:val="22"/>
          </w:rPr>
          <w:delText xml:space="preserve">significant motivation to forming this research program. </w:delText>
        </w:r>
      </w:del>
      <w:r w:rsidR="00A62594" w:rsidRPr="008D3124">
        <w:rPr>
          <w:rFonts w:asciiTheme="majorBidi" w:hAnsiTheme="majorBidi" w:cstheme="majorBidi"/>
          <w:sz w:val="22"/>
          <w:szCs w:val="22"/>
        </w:rPr>
        <w:t xml:space="preserve">The specific </w:t>
      </w:r>
      <w:ins w:id="1774" w:author="Editor/Reviewer" w:date="2022-10-03T11:26:00Z">
        <w:r w:rsidR="00EF4807">
          <w:rPr>
            <w:rFonts w:asciiTheme="majorBidi" w:hAnsiTheme="majorBidi" w:cstheme="majorBidi"/>
            <w:sz w:val="22"/>
            <w:szCs w:val="22"/>
          </w:rPr>
          <w:t>learning topic</w:t>
        </w:r>
      </w:ins>
      <w:del w:id="1775" w:author="Editor/Reviewer" w:date="2022-10-03T11:26:00Z">
        <w:r w:rsidR="00A62594" w:rsidRPr="008D3124" w:rsidDel="00EF4807">
          <w:rPr>
            <w:rFonts w:asciiTheme="majorBidi" w:hAnsiTheme="majorBidi" w:cstheme="majorBidi"/>
            <w:sz w:val="22"/>
            <w:szCs w:val="22"/>
          </w:rPr>
          <w:delText>topic of learning</w:delText>
        </w:r>
      </w:del>
      <w:ins w:id="1776" w:author="Editor/Reviewer" w:date="2022-10-01T13:26:00Z">
        <w:r w:rsidR="0089191C">
          <w:rPr>
            <w:rFonts w:asciiTheme="majorBidi" w:hAnsiTheme="majorBidi" w:cstheme="majorBidi"/>
            <w:sz w:val="22"/>
            <w:szCs w:val="22"/>
          </w:rPr>
          <w:t xml:space="preserve">, </w:t>
        </w:r>
      </w:ins>
      <w:del w:id="1777" w:author="Editor/Reviewer" w:date="2022-10-01T13:26:00Z">
        <w:r w:rsidR="00A62594" w:rsidRPr="008D3124" w:rsidDel="0089191C">
          <w:rPr>
            <w:rFonts w:asciiTheme="majorBidi" w:hAnsiTheme="majorBidi" w:cstheme="majorBidi"/>
            <w:sz w:val="22"/>
            <w:szCs w:val="22"/>
          </w:rPr>
          <w:delText xml:space="preserve"> – learning about </w:delText>
        </w:r>
      </w:del>
      <w:r w:rsidR="00A62594" w:rsidRPr="008D3124">
        <w:rPr>
          <w:rFonts w:asciiTheme="majorBidi" w:hAnsiTheme="majorBidi" w:cstheme="majorBidi"/>
          <w:sz w:val="22"/>
          <w:szCs w:val="22"/>
        </w:rPr>
        <w:t>systems and modelin</w:t>
      </w:r>
      <w:ins w:id="1778" w:author="Editor/Reviewer" w:date="2022-10-01T13:26:00Z">
        <w:r w:rsidR="0089191C">
          <w:rPr>
            <w:rFonts w:asciiTheme="majorBidi" w:hAnsiTheme="majorBidi" w:cstheme="majorBidi"/>
            <w:sz w:val="22"/>
            <w:szCs w:val="22"/>
          </w:rPr>
          <w:t xml:space="preserve">g, </w:t>
        </w:r>
      </w:ins>
      <w:del w:id="1779" w:author="Editor/Reviewer" w:date="2022-10-01T13:26:00Z">
        <w:r w:rsidR="00A62594" w:rsidRPr="008D3124" w:rsidDel="0089191C">
          <w:rPr>
            <w:rFonts w:asciiTheme="majorBidi" w:hAnsiTheme="majorBidi" w:cstheme="majorBidi"/>
            <w:sz w:val="22"/>
            <w:szCs w:val="22"/>
          </w:rPr>
          <w:delText xml:space="preserve">g – </w:delText>
        </w:r>
      </w:del>
      <w:r w:rsidR="00A62594" w:rsidRPr="008D3124">
        <w:rPr>
          <w:rFonts w:asciiTheme="majorBidi" w:hAnsiTheme="majorBidi" w:cstheme="majorBidi"/>
          <w:sz w:val="22"/>
          <w:szCs w:val="22"/>
        </w:rPr>
        <w:t>presents another unique opportunity</w:t>
      </w:r>
      <w:ins w:id="1780" w:author="Editor/Reviewer" w:date="2022-10-01T13:27:00Z">
        <w:r w:rsidR="0089191C">
          <w:rPr>
            <w:rFonts w:asciiTheme="majorBidi" w:hAnsiTheme="majorBidi" w:cstheme="majorBidi"/>
            <w:sz w:val="22"/>
            <w:szCs w:val="22"/>
          </w:rPr>
          <w:t xml:space="preserve">. </w:t>
        </w:r>
      </w:ins>
      <w:ins w:id="1781" w:author="Editor/Reviewer" w:date="2022-10-01T13:29:00Z">
        <w:r w:rsidR="0089191C">
          <w:rPr>
            <w:rFonts w:asciiTheme="majorBidi" w:hAnsiTheme="majorBidi" w:cstheme="majorBidi"/>
            <w:sz w:val="22"/>
            <w:szCs w:val="22"/>
          </w:rPr>
          <w:t>T</w:t>
        </w:r>
      </w:ins>
      <w:del w:id="1782" w:author="Editor/Reviewer" w:date="2022-10-01T13:27:00Z">
        <w:r w:rsidR="00A62594" w:rsidRPr="008D3124" w:rsidDel="0089191C">
          <w:rPr>
            <w:rFonts w:asciiTheme="majorBidi" w:hAnsiTheme="majorBidi" w:cstheme="majorBidi"/>
            <w:sz w:val="22"/>
            <w:szCs w:val="22"/>
          </w:rPr>
          <w:delText>, as</w:delText>
        </w:r>
      </w:del>
      <w:del w:id="1783" w:author="Editor/Reviewer" w:date="2022-10-01T13:29:00Z">
        <w:r w:rsidR="00A62594" w:rsidRPr="008D3124" w:rsidDel="0089191C">
          <w:rPr>
            <w:rFonts w:asciiTheme="majorBidi" w:hAnsiTheme="majorBidi" w:cstheme="majorBidi"/>
            <w:sz w:val="22"/>
            <w:szCs w:val="22"/>
          </w:rPr>
          <w:delText xml:space="preserve"> t</w:delText>
        </w:r>
      </w:del>
      <w:r w:rsidR="00A62594" w:rsidRPr="008D3124">
        <w:rPr>
          <w:rFonts w:asciiTheme="majorBidi" w:hAnsiTheme="majorBidi" w:cstheme="majorBidi"/>
          <w:sz w:val="22"/>
          <w:szCs w:val="22"/>
        </w:rPr>
        <w:t xml:space="preserve">he two constructs are </w:t>
      </w:r>
      <w:r w:rsidR="00A62594" w:rsidRPr="008D3124">
        <w:rPr>
          <w:rFonts w:asciiTheme="majorBidi" w:hAnsiTheme="majorBidi" w:cstheme="majorBidi"/>
          <w:i/>
          <w:iCs/>
          <w:sz w:val="22"/>
          <w:szCs w:val="22"/>
        </w:rPr>
        <w:t>content-general</w:t>
      </w:r>
      <w:r w:rsidR="00A62594" w:rsidRPr="008D3124">
        <w:rPr>
          <w:rFonts w:asciiTheme="majorBidi" w:hAnsiTheme="majorBidi" w:cstheme="majorBidi"/>
          <w:sz w:val="22"/>
          <w:szCs w:val="22"/>
        </w:rPr>
        <w:t xml:space="preserve">, </w:t>
      </w:r>
      <w:del w:id="1784" w:author="Editor/Reviewer" w:date="2022-10-01T13:27:00Z">
        <w:r w:rsidR="00A62594" w:rsidRPr="008D3124" w:rsidDel="0089191C">
          <w:rPr>
            <w:rFonts w:asciiTheme="majorBidi" w:hAnsiTheme="majorBidi" w:cstheme="majorBidi"/>
            <w:sz w:val="22"/>
            <w:szCs w:val="22"/>
          </w:rPr>
          <w:delText xml:space="preserve">thus </w:delText>
        </w:r>
      </w:del>
      <w:r w:rsidR="00A62594" w:rsidRPr="008D3124">
        <w:rPr>
          <w:rFonts w:asciiTheme="majorBidi" w:hAnsiTheme="majorBidi" w:cstheme="majorBidi"/>
          <w:sz w:val="22"/>
          <w:szCs w:val="22"/>
        </w:rPr>
        <w:t>enabl</w:t>
      </w:r>
      <w:ins w:id="1785" w:author="Editor/Reviewer" w:date="2022-10-01T13:30:00Z">
        <w:r w:rsidR="00845278">
          <w:rPr>
            <w:rFonts w:asciiTheme="majorBidi" w:hAnsiTheme="majorBidi" w:cstheme="majorBidi"/>
            <w:sz w:val="22"/>
            <w:szCs w:val="22"/>
          </w:rPr>
          <w:t>ing</w:t>
        </w:r>
      </w:ins>
      <w:del w:id="1786" w:author="Editor/Reviewer" w:date="2022-10-01T13:27:00Z">
        <w:r w:rsidR="00A62594" w:rsidRPr="008D3124" w:rsidDel="0089191C">
          <w:rPr>
            <w:rFonts w:asciiTheme="majorBidi" w:hAnsiTheme="majorBidi" w:cstheme="majorBidi"/>
            <w:sz w:val="22"/>
            <w:szCs w:val="22"/>
          </w:rPr>
          <w:delText>ing</w:delText>
        </w:r>
      </w:del>
      <w:r w:rsidR="00A62594" w:rsidRPr="008D3124">
        <w:rPr>
          <w:rFonts w:asciiTheme="majorBidi" w:hAnsiTheme="majorBidi" w:cstheme="majorBidi"/>
          <w:sz w:val="22"/>
          <w:szCs w:val="22"/>
        </w:rPr>
        <w:t xml:space="preserve"> repeated testing and </w:t>
      </w:r>
      <w:ins w:id="1787" w:author="Editor/Reviewer" w:date="2022-10-03T11:26:00Z">
        <w:r w:rsidR="00EF4807">
          <w:rPr>
            <w:rFonts w:asciiTheme="majorBidi" w:hAnsiTheme="majorBidi" w:cstheme="majorBidi"/>
            <w:sz w:val="22"/>
            <w:szCs w:val="22"/>
          </w:rPr>
          <w:t>comparing</w:t>
        </w:r>
      </w:ins>
      <w:del w:id="1788" w:author="Editor/Reviewer" w:date="2022-10-03T11:26:00Z">
        <w:r w:rsidR="00A62594" w:rsidRPr="008D3124" w:rsidDel="00EF4807">
          <w:rPr>
            <w:rFonts w:asciiTheme="majorBidi" w:hAnsiTheme="majorBidi" w:cstheme="majorBidi"/>
            <w:sz w:val="22"/>
            <w:szCs w:val="22"/>
          </w:rPr>
          <w:delText>comparison of</w:delText>
        </w:r>
      </w:del>
      <w:del w:id="1789" w:author="Editor/Reviewer" w:date="2022-10-01T13:30:00Z">
        <w:r w:rsidR="00A62594" w:rsidRPr="008D3124" w:rsidDel="00845278">
          <w:rPr>
            <w:rFonts w:asciiTheme="majorBidi" w:hAnsiTheme="majorBidi" w:cstheme="majorBidi"/>
            <w:sz w:val="22"/>
            <w:szCs w:val="22"/>
          </w:rPr>
          <w:delText xml:space="preserve"> the same</w:delText>
        </w:r>
      </w:del>
      <w:r w:rsidR="00A62594" w:rsidRPr="008D3124">
        <w:rPr>
          <w:rFonts w:asciiTheme="majorBidi" w:hAnsiTheme="majorBidi" w:cstheme="majorBidi"/>
          <w:sz w:val="22"/>
          <w:szCs w:val="22"/>
        </w:rPr>
        <w:t xml:space="preserve"> knowledge over extended </w:t>
      </w:r>
      <w:ins w:id="1790" w:author="Editor/Reviewer" w:date="2022-10-03T11:26:00Z">
        <w:r w:rsidR="00EF4807">
          <w:rPr>
            <w:rFonts w:asciiTheme="majorBidi" w:hAnsiTheme="majorBidi" w:cstheme="majorBidi"/>
            <w:sz w:val="22"/>
            <w:szCs w:val="22"/>
          </w:rPr>
          <w:t>periods</w:t>
        </w:r>
      </w:ins>
      <w:del w:id="1791" w:author="Editor/Reviewer" w:date="2022-10-03T11:26:00Z">
        <w:r w:rsidR="00A62594" w:rsidRPr="008D3124" w:rsidDel="00EF4807">
          <w:rPr>
            <w:rFonts w:asciiTheme="majorBidi" w:hAnsiTheme="majorBidi" w:cstheme="majorBidi"/>
            <w:sz w:val="22"/>
            <w:szCs w:val="22"/>
          </w:rPr>
          <w:delText>time periods</w:delText>
        </w:r>
      </w:del>
      <w:ins w:id="1792" w:author="Editor/Reviewer" w:date="2022-10-01T13:30:00Z">
        <w:r w:rsidR="00845278">
          <w:rPr>
            <w:rFonts w:asciiTheme="majorBidi" w:hAnsiTheme="majorBidi" w:cstheme="majorBidi"/>
            <w:sz w:val="22"/>
            <w:szCs w:val="22"/>
          </w:rPr>
          <w:t>. Th</w:t>
        </w:r>
      </w:ins>
      <w:ins w:id="1793" w:author="Editor/Reviewer" w:date="2022-10-01T13:31:00Z">
        <w:r w:rsidR="00845278">
          <w:rPr>
            <w:rFonts w:asciiTheme="majorBidi" w:hAnsiTheme="majorBidi" w:cstheme="majorBidi"/>
            <w:sz w:val="22"/>
            <w:szCs w:val="22"/>
          </w:rPr>
          <w:t>e proposal</w:t>
        </w:r>
      </w:ins>
      <w:ins w:id="1794" w:author="Editor/Reviewer" w:date="2022-10-01T13:30:00Z">
        <w:r w:rsidR="00845278">
          <w:rPr>
            <w:rFonts w:asciiTheme="majorBidi" w:hAnsiTheme="majorBidi" w:cstheme="majorBidi"/>
            <w:sz w:val="22"/>
            <w:szCs w:val="22"/>
          </w:rPr>
          <w:t xml:space="preserve"> will </w:t>
        </w:r>
      </w:ins>
      <w:ins w:id="1795" w:author="Editor/Reviewer" w:date="2022-10-01T13:31:00Z">
        <w:r w:rsidR="00845278">
          <w:rPr>
            <w:rFonts w:asciiTheme="majorBidi" w:hAnsiTheme="majorBidi" w:cstheme="majorBidi"/>
            <w:sz w:val="22"/>
            <w:szCs w:val="22"/>
          </w:rPr>
          <w:t xml:space="preserve">thus </w:t>
        </w:r>
      </w:ins>
      <w:del w:id="1796" w:author="Editor/Reviewer" w:date="2022-10-01T13:30:00Z">
        <w:r w:rsidR="00A62594" w:rsidRPr="008D3124" w:rsidDel="00845278">
          <w:rPr>
            <w:rFonts w:asciiTheme="majorBidi" w:hAnsiTheme="majorBidi" w:cstheme="majorBidi"/>
            <w:sz w:val="22"/>
            <w:szCs w:val="22"/>
          </w:rPr>
          <w:delText xml:space="preserve"> and </w:delText>
        </w:r>
      </w:del>
      <w:r w:rsidR="00A62594" w:rsidRPr="008D3124">
        <w:rPr>
          <w:rFonts w:asciiTheme="majorBidi" w:hAnsiTheme="majorBidi" w:cstheme="majorBidi"/>
          <w:sz w:val="22"/>
          <w:szCs w:val="22"/>
        </w:rPr>
        <w:t>contribu</w:t>
      </w:r>
      <w:ins w:id="1797" w:author="Editor/Reviewer" w:date="2022-10-01T13:31:00Z">
        <w:r w:rsidR="00845278">
          <w:rPr>
            <w:rFonts w:asciiTheme="majorBidi" w:hAnsiTheme="majorBidi" w:cstheme="majorBidi"/>
            <w:sz w:val="22"/>
            <w:szCs w:val="22"/>
          </w:rPr>
          <w:t>te</w:t>
        </w:r>
      </w:ins>
      <w:del w:id="1798" w:author="Editor/Reviewer" w:date="2022-10-01T13:31:00Z">
        <w:r w:rsidR="00A62594" w:rsidRPr="008D3124" w:rsidDel="00845278">
          <w:rPr>
            <w:rFonts w:asciiTheme="majorBidi" w:hAnsiTheme="majorBidi" w:cstheme="majorBidi"/>
            <w:sz w:val="22"/>
            <w:szCs w:val="22"/>
          </w:rPr>
          <w:delText>ting</w:delText>
        </w:r>
      </w:del>
      <w:r w:rsidR="00A62594" w:rsidRPr="008D3124">
        <w:rPr>
          <w:rFonts w:asciiTheme="majorBidi" w:hAnsiTheme="majorBidi" w:cstheme="majorBidi"/>
          <w:sz w:val="22"/>
          <w:szCs w:val="22"/>
        </w:rPr>
        <w:t xml:space="preserve"> to the study of learning over longer </w:t>
      </w:r>
      <w:ins w:id="1799" w:author="Editor/Reviewer" w:date="2022-10-03T11:27:00Z">
        <w:r w:rsidR="00EF4807">
          <w:rPr>
            <w:rFonts w:asciiTheme="majorBidi" w:hAnsiTheme="majorBidi" w:cstheme="majorBidi"/>
            <w:sz w:val="22"/>
            <w:szCs w:val="22"/>
          </w:rPr>
          <w:t>periods</w:t>
        </w:r>
      </w:ins>
      <w:del w:id="1800" w:author="Editor/Reviewer" w:date="2022-10-03T11:27:00Z">
        <w:r w:rsidR="00A62594" w:rsidRPr="008D3124" w:rsidDel="00EF4807">
          <w:rPr>
            <w:rFonts w:asciiTheme="majorBidi" w:hAnsiTheme="majorBidi" w:cstheme="majorBidi"/>
            <w:sz w:val="22"/>
            <w:szCs w:val="22"/>
          </w:rPr>
          <w:delText>time-periods</w:delText>
        </w:r>
      </w:del>
      <w:r w:rsidR="00A62594" w:rsidRPr="008D3124">
        <w:rPr>
          <w:rFonts w:asciiTheme="majorBidi" w:hAnsiTheme="majorBidi" w:cstheme="majorBidi"/>
          <w:sz w:val="22"/>
          <w:szCs w:val="22"/>
        </w:rPr>
        <w:t xml:space="preserve"> in general. </w:t>
      </w:r>
      <w:ins w:id="1801" w:author="Editor/Reviewer" w:date="2022-10-03T11:27:00Z">
        <w:r w:rsidR="006A7EBA">
          <w:rPr>
            <w:rFonts w:asciiTheme="majorBidi" w:hAnsiTheme="majorBidi" w:cstheme="majorBidi"/>
            <w:sz w:val="22"/>
            <w:szCs w:val="22"/>
          </w:rPr>
          <w:t>Learning</w:t>
        </w:r>
      </w:ins>
      <w:del w:id="1802" w:author="Editor/Reviewer" w:date="2022-10-03T11:27:00Z">
        <w:r w:rsidR="00A62594" w:rsidRPr="008D3124" w:rsidDel="006A7EBA">
          <w:rPr>
            <w:rFonts w:asciiTheme="majorBidi" w:hAnsiTheme="majorBidi" w:cstheme="majorBidi"/>
            <w:sz w:val="22"/>
            <w:szCs w:val="22"/>
          </w:rPr>
          <w:delText>In Israel, learning</w:delText>
        </w:r>
      </w:del>
      <w:r w:rsidR="00A62594" w:rsidRPr="008D3124">
        <w:rPr>
          <w:rFonts w:asciiTheme="majorBidi" w:hAnsiTheme="majorBidi" w:cstheme="majorBidi"/>
          <w:sz w:val="22"/>
          <w:szCs w:val="22"/>
        </w:rPr>
        <w:t xml:space="preserve"> through a complex systems approach </w:t>
      </w:r>
      <w:ins w:id="1803" w:author="Editor/Reviewer" w:date="2022-10-03T11:27:00Z">
        <w:r w:rsidR="006A7EBA">
          <w:rPr>
            <w:rFonts w:asciiTheme="majorBidi" w:hAnsiTheme="majorBidi" w:cstheme="majorBidi"/>
            <w:sz w:val="22"/>
            <w:szCs w:val="22"/>
          </w:rPr>
          <w:t xml:space="preserve">in Israel </w:t>
        </w:r>
      </w:ins>
      <w:r w:rsidR="00A62594" w:rsidRPr="008D3124">
        <w:rPr>
          <w:rFonts w:asciiTheme="majorBidi" w:hAnsiTheme="majorBidi" w:cstheme="majorBidi"/>
          <w:sz w:val="22"/>
          <w:szCs w:val="22"/>
        </w:rPr>
        <w:t xml:space="preserve">is not yet part </w:t>
      </w:r>
      <w:commentRangeStart w:id="1804"/>
      <w:r w:rsidR="00A62594" w:rsidRPr="008D3124">
        <w:rPr>
          <w:rFonts w:asciiTheme="majorBidi" w:hAnsiTheme="majorBidi" w:cstheme="majorBidi"/>
          <w:sz w:val="22"/>
          <w:szCs w:val="22"/>
        </w:rPr>
        <w:t>of normative learning materials</w:t>
      </w:r>
      <w:commentRangeEnd w:id="1804"/>
      <w:r w:rsidR="00B4025D">
        <w:rPr>
          <w:rStyle w:val="CommentReference"/>
        </w:rPr>
        <w:commentReference w:id="1804"/>
      </w:r>
      <w:ins w:id="1805" w:author="Editor/Reviewer" w:date="2022-10-01T13:34:00Z">
        <w:r w:rsidR="00021365">
          <w:rPr>
            <w:rFonts w:asciiTheme="majorBidi" w:hAnsiTheme="majorBidi" w:cstheme="majorBidi"/>
            <w:sz w:val="22"/>
            <w:szCs w:val="22"/>
          </w:rPr>
          <w:t>. Th</w:t>
        </w:r>
      </w:ins>
      <w:ins w:id="1806" w:author="Editor/Reviewer" w:date="2022-10-01T13:35:00Z">
        <w:r w:rsidR="00021365">
          <w:rPr>
            <w:rFonts w:asciiTheme="majorBidi" w:hAnsiTheme="majorBidi" w:cstheme="majorBidi"/>
            <w:sz w:val="22"/>
            <w:szCs w:val="22"/>
          </w:rPr>
          <w:t>e</w:t>
        </w:r>
      </w:ins>
      <w:ins w:id="1807" w:author="Editor/Reviewer" w:date="2022-10-01T13:34:00Z">
        <w:r w:rsidR="00021365">
          <w:rPr>
            <w:rFonts w:asciiTheme="majorBidi" w:hAnsiTheme="majorBidi" w:cstheme="majorBidi"/>
            <w:sz w:val="22"/>
            <w:szCs w:val="22"/>
          </w:rPr>
          <w:t xml:space="preserve"> lack of </w:t>
        </w:r>
      </w:ins>
      <w:ins w:id="1808" w:author="Editor/Reviewer" w:date="2022-10-01T13:35:00Z">
        <w:r w:rsidR="00021365">
          <w:rPr>
            <w:rFonts w:asciiTheme="majorBidi" w:hAnsiTheme="majorBidi" w:cstheme="majorBidi"/>
            <w:sz w:val="22"/>
            <w:szCs w:val="22"/>
          </w:rPr>
          <w:t>complex systems teaching</w:t>
        </w:r>
      </w:ins>
      <w:ins w:id="1809" w:author="Editor/Reviewer" w:date="2022-10-03T11:27:00Z">
        <w:r w:rsidR="006A7EBA">
          <w:rPr>
            <w:rFonts w:asciiTheme="majorBidi" w:hAnsiTheme="majorBidi" w:cstheme="majorBidi"/>
            <w:sz w:val="22"/>
            <w:szCs w:val="22"/>
          </w:rPr>
          <w:t xml:space="preserve"> </w:t>
        </w:r>
      </w:ins>
      <w:del w:id="1810" w:author="Editor/Reviewer" w:date="2022-10-01T13:34:00Z">
        <w:r w:rsidR="00A62594" w:rsidRPr="008D3124" w:rsidDel="00021365">
          <w:rPr>
            <w:rFonts w:asciiTheme="majorBidi" w:hAnsiTheme="majorBidi" w:cstheme="majorBidi"/>
            <w:sz w:val="22"/>
            <w:szCs w:val="22"/>
          </w:rPr>
          <w:delText>,</w:delText>
        </w:r>
      </w:del>
      <w:ins w:id="1811" w:author="Editor/Reviewer" w:date="2022-10-01T13:35:00Z">
        <w:r w:rsidR="00021365">
          <w:rPr>
            <w:rFonts w:asciiTheme="majorBidi" w:hAnsiTheme="majorBidi" w:cstheme="majorBidi"/>
            <w:sz w:val="22"/>
            <w:szCs w:val="22"/>
          </w:rPr>
          <w:t xml:space="preserve">is </w:t>
        </w:r>
      </w:ins>
      <w:del w:id="1812" w:author="Editor/Reviewer" w:date="2022-10-01T13:34:00Z">
        <w:r w:rsidR="00A62594" w:rsidRPr="008D3124" w:rsidDel="00021365">
          <w:rPr>
            <w:rFonts w:asciiTheme="majorBidi" w:hAnsiTheme="majorBidi" w:cstheme="majorBidi"/>
            <w:sz w:val="22"/>
            <w:szCs w:val="22"/>
          </w:rPr>
          <w:delText xml:space="preserve"> </w:delText>
        </w:r>
      </w:del>
      <w:del w:id="1813" w:author="Editor/Reviewer" w:date="2022-10-01T13:35:00Z">
        <w:r w:rsidR="00A62594" w:rsidRPr="008D3124" w:rsidDel="00021365">
          <w:rPr>
            <w:rFonts w:asciiTheme="majorBidi" w:hAnsiTheme="majorBidi" w:cstheme="majorBidi"/>
            <w:sz w:val="22"/>
            <w:szCs w:val="22"/>
          </w:rPr>
          <w:delText>present</w:delText>
        </w:r>
      </w:del>
      <w:del w:id="1814" w:author="Editor/Reviewer" w:date="2022-10-01T13:33:00Z">
        <w:r w:rsidR="00A62594" w:rsidRPr="008D3124" w:rsidDel="00845278">
          <w:rPr>
            <w:rFonts w:asciiTheme="majorBidi" w:hAnsiTheme="majorBidi" w:cstheme="majorBidi"/>
            <w:sz w:val="22"/>
            <w:szCs w:val="22"/>
          </w:rPr>
          <w:delText>i</w:delText>
        </w:r>
      </w:del>
      <w:del w:id="1815" w:author="Editor/Reviewer" w:date="2022-10-01T13:32:00Z">
        <w:r w:rsidR="00A62594" w:rsidRPr="008D3124" w:rsidDel="00845278">
          <w:rPr>
            <w:rFonts w:asciiTheme="majorBidi" w:hAnsiTheme="majorBidi" w:cstheme="majorBidi"/>
            <w:sz w:val="22"/>
            <w:szCs w:val="22"/>
          </w:rPr>
          <w:delText>ng</w:delText>
        </w:r>
      </w:del>
      <w:del w:id="1816" w:author="Editor/Reviewer" w:date="2022-10-01T13:35:00Z">
        <w:r w:rsidR="00A62594" w:rsidRPr="008D3124" w:rsidDel="00021365">
          <w:rPr>
            <w:rFonts w:asciiTheme="majorBidi" w:hAnsiTheme="majorBidi" w:cstheme="majorBidi"/>
            <w:sz w:val="22"/>
            <w:szCs w:val="22"/>
          </w:rPr>
          <w:delText xml:space="preserve"> </w:delText>
        </w:r>
      </w:del>
      <w:r w:rsidR="00A62594" w:rsidRPr="008D3124">
        <w:rPr>
          <w:rFonts w:asciiTheme="majorBidi" w:hAnsiTheme="majorBidi" w:cstheme="majorBidi"/>
          <w:sz w:val="22"/>
          <w:szCs w:val="22"/>
        </w:rPr>
        <w:t>an</w:t>
      </w:r>
      <w:del w:id="1817" w:author="Editor/Reviewer" w:date="2022-10-01T13:33:00Z">
        <w:r w:rsidR="00A62594" w:rsidRPr="008D3124" w:rsidDel="00845278">
          <w:rPr>
            <w:rFonts w:asciiTheme="majorBidi" w:hAnsiTheme="majorBidi" w:cstheme="majorBidi"/>
            <w:sz w:val="22"/>
            <w:szCs w:val="22"/>
          </w:rPr>
          <w:delText>other</w:delText>
        </w:r>
      </w:del>
      <w:r w:rsidR="00A62594" w:rsidRPr="008D3124">
        <w:rPr>
          <w:rFonts w:asciiTheme="majorBidi" w:hAnsiTheme="majorBidi" w:cstheme="majorBidi"/>
          <w:sz w:val="22"/>
          <w:szCs w:val="22"/>
        </w:rPr>
        <w:t xml:space="preserve"> excellent reason for conducting the research in Israel: the starting point of most of the students will be similar and independent of previous learning.</w:t>
      </w:r>
      <w:r w:rsidR="00630C92" w:rsidRPr="008D3124">
        <w:rPr>
          <w:rFonts w:asciiTheme="majorBidi" w:hAnsiTheme="majorBidi" w:cstheme="majorBidi"/>
          <w:sz w:val="22"/>
          <w:szCs w:val="22"/>
        </w:rPr>
        <w:t xml:space="preserve"> Understanding </w:t>
      </w:r>
      <w:ins w:id="1818" w:author="Editor/Reviewer" w:date="2022-10-01T13:36:00Z">
        <w:r w:rsidR="00021365">
          <w:rPr>
            <w:rFonts w:asciiTheme="majorBidi" w:hAnsiTheme="majorBidi" w:cstheme="majorBidi"/>
            <w:sz w:val="22"/>
            <w:szCs w:val="22"/>
          </w:rPr>
          <w:t>the</w:t>
        </w:r>
      </w:ins>
      <w:del w:id="1819" w:author="Editor/Reviewer" w:date="2022-10-01T13:36:00Z">
        <w:r w:rsidR="00630C92" w:rsidRPr="008D3124" w:rsidDel="00021365">
          <w:rPr>
            <w:rFonts w:asciiTheme="majorBidi" w:hAnsiTheme="majorBidi" w:cstheme="majorBidi"/>
            <w:sz w:val="22"/>
            <w:szCs w:val="22"/>
          </w:rPr>
          <w:delText>such</w:delText>
        </w:r>
      </w:del>
      <w:r w:rsidR="00630C92" w:rsidRPr="008D3124">
        <w:rPr>
          <w:rFonts w:asciiTheme="majorBidi" w:hAnsiTheme="majorBidi" w:cstheme="majorBidi"/>
          <w:sz w:val="22"/>
          <w:szCs w:val="22"/>
        </w:rPr>
        <w:t xml:space="preserve"> long-term effects</w:t>
      </w:r>
      <w:ins w:id="1820" w:author="Editor/Reviewer" w:date="2022-10-01T13:36:00Z">
        <w:r w:rsidR="00021365">
          <w:rPr>
            <w:rFonts w:asciiTheme="majorBidi" w:hAnsiTheme="majorBidi" w:cstheme="majorBidi"/>
            <w:sz w:val="22"/>
            <w:szCs w:val="22"/>
          </w:rPr>
          <w:t xml:space="preserve"> </w:t>
        </w:r>
      </w:ins>
      <w:del w:id="1821" w:author="Editor/Reviewer" w:date="2022-10-01T13:36:00Z">
        <w:r w:rsidR="00630C92" w:rsidRPr="008D3124" w:rsidDel="00021365">
          <w:rPr>
            <w:rFonts w:asciiTheme="majorBidi" w:hAnsiTheme="majorBidi" w:cstheme="majorBidi"/>
            <w:sz w:val="22"/>
            <w:szCs w:val="22"/>
          </w:rPr>
          <w:delText xml:space="preserve"> </w:delText>
        </w:r>
      </w:del>
      <w:del w:id="1822" w:author="Editor/Reviewer" w:date="2022-10-01T13:38:00Z">
        <w:r w:rsidR="00630C92" w:rsidRPr="008D3124" w:rsidDel="00021365">
          <w:rPr>
            <w:rFonts w:asciiTheme="majorBidi" w:hAnsiTheme="majorBidi" w:cstheme="majorBidi"/>
            <w:sz w:val="22"/>
            <w:szCs w:val="22"/>
          </w:rPr>
          <w:delText xml:space="preserve">on the </w:delText>
        </w:r>
      </w:del>
      <w:del w:id="1823" w:author="Editor/Reviewer" w:date="2022-10-01T13:37:00Z">
        <w:r w:rsidR="00630C92" w:rsidRPr="008D3124" w:rsidDel="00021365">
          <w:rPr>
            <w:rFonts w:asciiTheme="majorBidi" w:hAnsiTheme="majorBidi" w:cstheme="majorBidi"/>
            <w:sz w:val="22"/>
            <w:szCs w:val="22"/>
          </w:rPr>
          <w:delText xml:space="preserve">very </w:delText>
        </w:r>
      </w:del>
      <w:del w:id="1824" w:author="Editor/Reviewer" w:date="2022-10-01T13:38:00Z">
        <w:r w:rsidR="00630C92" w:rsidRPr="008D3124" w:rsidDel="00021365">
          <w:rPr>
            <w:rFonts w:asciiTheme="majorBidi" w:hAnsiTheme="majorBidi" w:cstheme="majorBidi"/>
            <w:sz w:val="22"/>
            <w:szCs w:val="22"/>
          </w:rPr>
          <w:delText xml:space="preserve">process of learning </w:delText>
        </w:r>
      </w:del>
      <w:ins w:id="1825" w:author="Editor/Reviewer" w:date="2022-10-01T13:37:00Z">
        <w:r w:rsidR="00021365">
          <w:rPr>
            <w:rFonts w:asciiTheme="majorBidi" w:hAnsiTheme="majorBidi" w:cstheme="majorBidi"/>
            <w:sz w:val="22"/>
            <w:szCs w:val="22"/>
          </w:rPr>
          <w:t>facilitated by our proposal</w:t>
        </w:r>
        <w:r w:rsidR="00021365" w:rsidRPr="008D3124">
          <w:rPr>
            <w:rFonts w:asciiTheme="majorBidi" w:hAnsiTheme="majorBidi" w:cstheme="majorBidi"/>
            <w:sz w:val="22"/>
            <w:szCs w:val="22"/>
          </w:rPr>
          <w:t xml:space="preserve"> </w:t>
        </w:r>
      </w:ins>
      <w:ins w:id="1826" w:author="Editor/Reviewer" w:date="2022-10-01T13:38:00Z">
        <w:r w:rsidR="00021365">
          <w:rPr>
            <w:rFonts w:asciiTheme="majorBidi" w:hAnsiTheme="majorBidi" w:cstheme="majorBidi"/>
            <w:sz w:val="22"/>
            <w:szCs w:val="22"/>
          </w:rPr>
          <w:t>may</w:t>
        </w:r>
      </w:ins>
      <w:del w:id="1827" w:author="Editor/Reviewer" w:date="2022-10-01T13:38:00Z">
        <w:r w:rsidR="00630C92" w:rsidRPr="008D3124" w:rsidDel="00021365">
          <w:rPr>
            <w:rFonts w:asciiTheme="majorBidi" w:hAnsiTheme="majorBidi" w:cstheme="majorBidi"/>
            <w:sz w:val="22"/>
            <w:szCs w:val="22"/>
          </w:rPr>
          <w:delText>could</w:delText>
        </w:r>
      </w:del>
      <w:r w:rsidR="00630C92" w:rsidRPr="008D3124">
        <w:rPr>
          <w:rFonts w:asciiTheme="majorBidi" w:hAnsiTheme="majorBidi" w:cstheme="majorBidi"/>
          <w:sz w:val="22"/>
          <w:szCs w:val="22"/>
        </w:rPr>
        <w:t xml:space="preserve"> support </w:t>
      </w:r>
      <w:ins w:id="1828" w:author="Editor/Reviewer" w:date="2022-10-01T13:38:00Z">
        <w:r w:rsidR="00021365">
          <w:rPr>
            <w:rFonts w:asciiTheme="majorBidi" w:hAnsiTheme="majorBidi" w:cstheme="majorBidi"/>
            <w:sz w:val="22"/>
            <w:szCs w:val="22"/>
          </w:rPr>
          <w:t xml:space="preserve">the </w:t>
        </w:r>
      </w:ins>
      <w:ins w:id="1829" w:author="Editor/Reviewer" w:date="2022-10-01T13:40:00Z">
        <w:r w:rsidR="00B4025D">
          <w:rPr>
            <w:rFonts w:asciiTheme="majorBidi" w:hAnsiTheme="majorBidi" w:cstheme="majorBidi"/>
            <w:sz w:val="22"/>
            <w:szCs w:val="22"/>
          </w:rPr>
          <w:t xml:space="preserve">multi-year </w:t>
        </w:r>
      </w:ins>
      <w:r w:rsidR="00630C92" w:rsidRPr="008D3124">
        <w:rPr>
          <w:rFonts w:asciiTheme="majorBidi" w:hAnsiTheme="majorBidi" w:cstheme="majorBidi"/>
          <w:sz w:val="22"/>
          <w:szCs w:val="22"/>
        </w:rPr>
        <w:t>design</w:t>
      </w:r>
      <w:del w:id="1830" w:author="Editor/Reviewer" w:date="2022-10-01T13:38:00Z">
        <w:r w:rsidR="00630C92" w:rsidRPr="008D3124" w:rsidDel="00021365">
          <w:rPr>
            <w:rFonts w:asciiTheme="majorBidi" w:hAnsiTheme="majorBidi" w:cstheme="majorBidi"/>
            <w:sz w:val="22"/>
            <w:szCs w:val="22"/>
          </w:rPr>
          <w:delText>ing</w:delText>
        </w:r>
      </w:del>
      <w:r w:rsidR="00630C92" w:rsidRPr="008D3124">
        <w:rPr>
          <w:rFonts w:asciiTheme="majorBidi" w:hAnsiTheme="majorBidi" w:cstheme="majorBidi"/>
          <w:sz w:val="22"/>
          <w:szCs w:val="22"/>
        </w:rPr>
        <w:t xml:space="preserve"> </w:t>
      </w:r>
      <w:ins w:id="1831" w:author="Editor/Reviewer" w:date="2022-10-01T13:38:00Z">
        <w:r w:rsidR="00021365">
          <w:rPr>
            <w:rFonts w:asciiTheme="majorBidi" w:hAnsiTheme="majorBidi" w:cstheme="majorBidi"/>
            <w:sz w:val="22"/>
            <w:szCs w:val="22"/>
          </w:rPr>
          <w:t>of</w:t>
        </w:r>
      </w:ins>
      <w:del w:id="1832" w:author="Editor/Reviewer" w:date="2022-10-01T13:38:00Z">
        <w:r w:rsidR="00630C92" w:rsidRPr="008D3124" w:rsidDel="00021365">
          <w:rPr>
            <w:rFonts w:asciiTheme="majorBidi" w:hAnsiTheme="majorBidi" w:cstheme="majorBidi"/>
            <w:sz w:val="22"/>
            <w:szCs w:val="22"/>
          </w:rPr>
          <w:delText>for</w:delText>
        </w:r>
      </w:del>
      <w:r w:rsidR="00630C92" w:rsidRPr="008D3124">
        <w:rPr>
          <w:rFonts w:asciiTheme="majorBidi" w:hAnsiTheme="majorBidi" w:cstheme="majorBidi"/>
          <w:sz w:val="22"/>
          <w:szCs w:val="22"/>
        </w:rPr>
        <w:t xml:space="preserve"> learning</w:t>
      </w:r>
      <w:del w:id="1833" w:author="Editor/Reviewer" w:date="2022-10-01T13:40:00Z">
        <w:r w:rsidR="00630C92" w:rsidRPr="008D3124" w:rsidDel="00B4025D">
          <w:rPr>
            <w:rFonts w:asciiTheme="majorBidi" w:hAnsiTheme="majorBidi" w:cstheme="majorBidi"/>
            <w:sz w:val="22"/>
            <w:szCs w:val="22"/>
          </w:rPr>
          <w:delText xml:space="preserve"> across</w:delText>
        </w:r>
      </w:del>
      <w:del w:id="1834" w:author="Editor/Reviewer" w:date="2022-10-01T13:39:00Z">
        <w:r w:rsidR="00630C92" w:rsidRPr="008D3124" w:rsidDel="00021365">
          <w:rPr>
            <w:rFonts w:asciiTheme="majorBidi" w:hAnsiTheme="majorBidi" w:cstheme="majorBidi"/>
            <w:sz w:val="22"/>
            <w:szCs w:val="22"/>
          </w:rPr>
          <w:delText xml:space="preserve"> the</w:delText>
        </w:r>
      </w:del>
      <w:del w:id="1835" w:author="Editor/Reviewer" w:date="2022-10-01T13:40:00Z">
        <w:r w:rsidR="00630C92" w:rsidRPr="008D3124" w:rsidDel="00B4025D">
          <w:rPr>
            <w:rFonts w:asciiTheme="majorBidi" w:hAnsiTheme="majorBidi" w:cstheme="majorBidi"/>
            <w:sz w:val="22"/>
            <w:szCs w:val="22"/>
          </w:rPr>
          <w:delText xml:space="preserve"> yea</w:delText>
        </w:r>
      </w:del>
      <w:del w:id="1836" w:author="Editor/Reviewer" w:date="2022-10-01T13:39:00Z">
        <w:r w:rsidR="00630C92" w:rsidRPr="008D3124" w:rsidDel="00B4025D">
          <w:rPr>
            <w:rFonts w:asciiTheme="majorBidi" w:hAnsiTheme="majorBidi" w:cstheme="majorBidi"/>
            <w:sz w:val="22"/>
            <w:szCs w:val="22"/>
          </w:rPr>
          <w:delText>rs</w:delText>
        </w:r>
      </w:del>
      <w:r w:rsidR="00630C92" w:rsidRPr="008D3124">
        <w:rPr>
          <w:rFonts w:asciiTheme="majorBidi" w:hAnsiTheme="majorBidi" w:cstheme="majorBidi"/>
          <w:sz w:val="22"/>
          <w:szCs w:val="22"/>
        </w:rPr>
        <w:t xml:space="preserve"> and decisions regarding appropriate frameworks </w:t>
      </w:r>
      <w:ins w:id="1837" w:author="Editor/Reviewer" w:date="2022-10-01T13:40:00Z">
        <w:r w:rsidR="00B4025D">
          <w:rPr>
            <w:rFonts w:asciiTheme="majorBidi" w:hAnsiTheme="majorBidi" w:cstheme="majorBidi"/>
            <w:sz w:val="22"/>
            <w:szCs w:val="22"/>
          </w:rPr>
          <w:t>for</w:t>
        </w:r>
      </w:ins>
      <w:del w:id="1838" w:author="Editor/Reviewer" w:date="2022-10-01T13:40:00Z">
        <w:r w:rsidR="00630C92" w:rsidRPr="008D3124" w:rsidDel="00B4025D">
          <w:rPr>
            <w:rFonts w:asciiTheme="majorBidi" w:hAnsiTheme="majorBidi" w:cstheme="majorBidi"/>
            <w:sz w:val="22"/>
            <w:szCs w:val="22"/>
          </w:rPr>
          <w:delText>to employ in</w:delText>
        </w:r>
      </w:del>
      <w:r w:rsidR="00630C92" w:rsidRPr="008D3124">
        <w:rPr>
          <w:rFonts w:asciiTheme="majorBidi" w:hAnsiTheme="majorBidi" w:cstheme="majorBidi"/>
          <w:sz w:val="22"/>
          <w:szCs w:val="22"/>
        </w:rPr>
        <w:t xml:space="preserve"> helping students develop more sophisticated views. More specifically, to the best of our knowledge, classroom learning of complex systems has not been studied for </w:t>
      </w:r>
      <w:ins w:id="1839" w:author="Editor/Reviewer" w:date="2022-10-03T11:28:00Z">
        <w:r w:rsidR="006A7EBA">
          <w:rPr>
            <w:rFonts w:asciiTheme="majorBidi" w:hAnsiTheme="majorBidi" w:cstheme="majorBidi"/>
            <w:sz w:val="22"/>
            <w:szCs w:val="22"/>
          </w:rPr>
          <w:t>various</w:t>
        </w:r>
      </w:ins>
      <w:del w:id="1840" w:author="Editor/Reviewer" w:date="2022-10-03T11:28:00Z">
        <w:r w:rsidR="00630C92" w:rsidRPr="008D3124" w:rsidDel="006A7EBA">
          <w:rPr>
            <w:rFonts w:asciiTheme="majorBidi" w:hAnsiTheme="majorBidi" w:cstheme="majorBidi"/>
            <w:sz w:val="22"/>
            <w:szCs w:val="22"/>
          </w:rPr>
          <w:delText>a variety of</w:delText>
        </w:r>
      </w:del>
      <w:r w:rsidR="00630C92" w:rsidRPr="008D3124">
        <w:rPr>
          <w:rFonts w:asciiTheme="majorBidi" w:hAnsiTheme="majorBidi" w:cstheme="majorBidi"/>
          <w:sz w:val="22"/>
          <w:szCs w:val="22"/>
        </w:rPr>
        <w:t xml:space="preserve"> topics and extended durations</w:t>
      </w:r>
      <w:ins w:id="1841" w:author="Editor/Reviewer" w:date="2022-10-03T11:28:00Z">
        <w:r w:rsidR="006A7EBA">
          <w:rPr>
            <w:rFonts w:asciiTheme="majorBidi" w:hAnsiTheme="majorBidi" w:cstheme="majorBidi"/>
            <w:sz w:val="22"/>
            <w:szCs w:val="22"/>
          </w:rPr>
          <w:t>,</w:t>
        </w:r>
      </w:ins>
      <w:del w:id="1842" w:author="Editor/Reviewer" w:date="2022-10-03T11:28:00Z">
        <w:r w:rsidR="00630C92" w:rsidRPr="008D3124" w:rsidDel="006A7EBA">
          <w:rPr>
            <w:rFonts w:asciiTheme="majorBidi" w:hAnsiTheme="majorBidi" w:cstheme="majorBidi"/>
            <w:sz w:val="22"/>
            <w:szCs w:val="22"/>
          </w:rPr>
          <w:delText>;</w:delText>
        </w:r>
      </w:del>
      <w:r w:rsidR="00630C92" w:rsidRPr="008D3124">
        <w:rPr>
          <w:rFonts w:asciiTheme="majorBidi" w:hAnsiTheme="majorBidi" w:cstheme="majorBidi"/>
          <w:sz w:val="22"/>
          <w:szCs w:val="22"/>
        </w:rPr>
        <w:t xml:space="preserve"> nor has modeling-based learning</w:t>
      </w:r>
      <w:ins w:id="1843" w:author="Editor/Reviewer" w:date="2022-10-03T11:29:00Z">
        <w:r w:rsidR="006A7EBA">
          <w:rPr>
            <w:rFonts w:asciiTheme="majorBidi" w:hAnsiTheme="majorBidi" w:cstheme="majorBidi"/>
            <w:sz w:val="22"/>
            <w:szCs w:val="22"/>
          </w:rPr>
          <w:t>, s</w:t>
        </w:r>
      </w:ins>
      <w:del w:id="1844" w:author="Editor/Reviewer" w:date="2022-10-03T11:28:00Z">
        <w:r w:rsidR="00630C92" w:rsidRPr="008D3124" w:rsidDel="006A7EBA">
          <w:rPr>
            <w:rFonts w:asciiTheme="majorBidi" w:hAnsiTheme="majorBidi" w:cstheme="majorBidi"/>
            <w:sz w:val="22"/>
            <w:szCs w:val="22"/>
          </w:rPr>
          <w:delText>; s</w:delText>
        </w:r>
      </w:del>
      <w:r w:rsidR="00630C92" w:rsidRPr="008D3124">
        <w:rPr>
          <w:rFonts w:asciiTheme="majorBidi" w:hAnsiTheme="majorBidi" w:cstheme="majorBidi"/>
          <w:sz w:val="22"/>
          <w:szCs w:val="22"/>
        </w:rPr>
        <w:t xml:space="preserve">o </w:t>
      </w:r>
      <w:del w:id="1845" w:author="Editor/Reviewer" w:date="2022-10-03T11:29:00Z">
        <w:r w:rsidR="00630C92" w:rsidRPr="008D3124" w:rsidDel="006A7EBA">
          <w:rPr>
            <w:rFonts w:asciiTheme="majorBidi" w:hAnsiTheme="majorBidi" w:cstheme="majorBidi"/>
            <w:sz w:val="22"/>
            <w:szCs w:val="22"/>
          </w:rPr>
          <w:delText xml:space="preserve">that </w:delText>
        </w:r>
      </w:del>
      <w:r w:rsidR="00630C92" w:rsidRPr="008D3124">
        <w:rPr>
          <w:rFonts w:asciiTheme="majorBidi" w:hAnsiTheme="majorBidi" w:cstheme="majorBidi"/>
          <w:sz w:val="22"/>
          <w:szCs w:val="22"/>
        </w:rPr>
        <w:t xml:space="preserve">these more specific topics would </w:t>
      </w:r>
      <w:ins w:id="1846" w:author="Editor/Reviewer" w:date="2022-10-03T11:30:00Z">
        <w:r w:rsidR="006A7EBA">
          <w:rPr>
            <w:rFonts w:asciiTheme="majorBidi" w:hAnsiTheme="majorBidi" w:cstheme="majorBidi"/>
            <w:sz w:val="22"/>
            <w:szCs w:val="22"/>
          </w:rPr>
          <w:t xml:space="preserve">also </w:t>
        </w:r>
      </w:ins>
      <w:r w:rsidR="00630C92" w:rsidRPr="008D3124">
        <w:rPr>
          <w:rFonts w:asciiTheme="majorBidi" w:hAnsiTheme="majorBidi" w:cstheme="majorBidi"/>
          <w:sz w:val="22"/>
          <w:szCs w:val="22"/>
        </w:rPr>
        <w:t>be advanced</w:t>
      </w:r>
      <w:del w:id="1847" w:author="Editor/Reviewer" w:date="2022-10-03T11:29:00Z">
        <w:r w:rsidR="00630C92" w:rsidRPr="008D3124" w:rsidDel="006A7EBA">
          <w:rPr>
            <w:rFonts w:asciiTheme="majorBidi" w:hAnsiTheme="majorBidi" w:cstheme="majorBidi"/>
            <w:sz w:val="22"/>
            <w:szCs w:val="22"/>
          </w:rPr>
          <w:delText xml:space="preserve"> as well</w:delText>
        </w:r>
      </w:del>
      <w:r w:rsidR="00630C92" w:rsidRPr="008D3124">
        <w:rPr>
          <w:rFonts w:asciiTheme="majorBidi" w:hAnsiTheme="majorBidi" w:cstheme="majorBidi"/>
          <w:sz w:val="22"/>
          <w:szCs w:val="22"/>
        </w:rPr>
        <w:t>.</w:t>
      </w:r>
    </w:p>
    <w:p w14:paraId="1019F612" w14:textId="77777777" w:rsidR="006A7EBA" w:rsidRDefault="00A768B7" w:rsidP="008D3124">
      <w:pPr>
        <w:spacing w:beforeLines="40" w:before="96" w:afterLines="40" w:after="96" w:line="360" w:lineRule="auto"/>
        <w:rPr>
          <w:ins w:id="1848" w:author="Editor/Reviewer" w:date="2022-10-03T11:31:00Z"/>
          <w:rFonts w:asciiTheme="majorBidi" w:hAnsiTheme="majorBidi" w:cstheme="majorBidi"/>
          <w:sz w:val="22"/>
          <w:szCs w:val="22"/>
        </w:rPr>
      </w:pPr>
      <w:r w:rsidRPr="008D3124">
        <w:rPr>
          <w:rFonts w:asciiTheme="majorBidi" w:hAnsiTheme="majorBidi" w:cstheme="majorBidi"/>
          <w:sz w:val="22"/>
          <w:szCs w:val="22"/>
        </w:rPr>
        <w:t>The s</w:t>
      </w:r>
      <w:r w:rsidR="00170AFC" w:rsidRPr="008D3124">
        <w:rPr>
          <w:rFonts w:asciiTheme="majorBidi" w:hAnsiTheme="majorBidi" w:cstheme="majorBidi"/>
          <w:sz w:val="22"/>
          <w:szCs w:val="22"/>
        </w:rPr>
        <w:t>econd</w:t>
      </w:r>
      <w:r w:rsidR="00D30E3B" w:rsidRPr="008D3124">
        <w:rPr>
          <w:rFonts w:asciiTheme="majorBidi" w:hAnsiTheme="majorBidi" w:cstheme="majorBidi"/>
          <w:sz w:val="22"/>
          <w:szCs w:val="22"/>
        </w:rPr>
        <w:t xml:space="preserve"> </w:t>
      </w:r>
      <w:r w:rsidRPr="008D3124">
        <w:rPr>
          <w:rFonts w:asciiTheme="majorBidi" w:hAnsiTheme="majorBidi" w:cstheme="majorBidi"/>
          <w:sz w:val="22"/>
          <w:szCs w:val="22"/>
        </w:rPr>
        <w:t>gap is</w:t>
      </w:r>
      <w:r w:rsidR="00D30E3B" w:rsidRPr="008D3124">
        <w:rPr>
          <w:rFonts w:asciiTheme="majorBidi" w:hAnsiTheme="majorBidi" w:cstheme="majorBidi"/>
          <w:sz w:val="22"/>
          <w:szCs w:val="22"/>
        </w:rPr>
        <w:t xml:space="preserve"> fragmentatio</w:t>
      </w:r>
      <w:ins w:id="1849" w:author="Editor/Reviewer" w:date="2022-10-01T14:03:00Z">
        <w:r w:rsidR="00145447">
          <w:rPr>
            <w:rFonts w:asciiTheme="majorBidi" w:hAnsiTheme="majorBidi" w:cstheme="majorBidi"/>
            <w:sz w:val="22"/>
            <w:szCs w:val="22"/>
          </w:rPr>
          <w:t>n</w:t>
        </w:r>
      </w:ins>
      <w:del w:id="1850" w:author="Editor/Reviewer" w:date="2022-10-01T14:03:00Z">
        <w:r w:rsidR="00D30E3B" w:rsidRPr="008D3124" w:rsidDel="00145447">
          <w:rPr>
            <w:rFonts w:asciiTheme="majorBidi" w:hAnsiTheme="majorBidi" w:cstheme="majorBidi"/>
            <w:sz w:val="22"/>
            <w:szCs w:val="22"/>
          </w:rPr>
          <w:delText>n problems</w:delText>
        </w:r>
      </w:del>
      <w:r w:rsidR="00D30E3B" w:rsidRPr="008D3124">
        <w:rPr>
          <w:rFonts w:asciiTheme="majorBidi" w:hAnsiTheme="majorBidi" w:cstheme="majorBidi"/>
          <w:sz w:val="22"/>
          <w:szCs w:val="22"/>
        </w:rPr>
        <w:t xml:space="preserve"> in science learning when each topic is taught separately with </w:t>
      </w:r>
      <w:del w:id="1851" w:author="Editor/Reviewer" w:date="2022-10-01T14:03:00Z">
        <w:r w:rsidR="00D30E3B" w:rsidRPr="008D3124" w:rsidDel="00145447">
          <w:rPr>
            <w:rFonts w:asciiTheme="majorBidi" w:hAnsiTheme="majorBidi" w:cstheme="majorBidi"/>
            <w:sz w:val="22"/>
            <w:szCs w:val="22"/>
          </w:rPr>
          <w:delText xml:space="preserve">relatively </w:delText>
        </w:r>
      </w:del>
      <w:r w:rsidR="00D30E3B" w:rsidRPr="008D3124">
        <w:rPr>
          <w:rFonts w:asciiTheme="majorBidi" w:hAnsiTheme="majorBidi" w:cstheme="majorBidi"/>
          <w:sz w:val="22"/>
          <w:szCs w:val="22"/>
        </w:rPr>
        <w:t xml:space="preserve">few connections across concepts </w:t>
      </w:r>
      <w:ins w:id="1852" w:author="Editor/Reviewer" w:date="2022-10-01T14:04:00Z">
        <w:r w:rsidR="00145447">
          <w:rPr>
            <w:rFonts w:asciiTheme="majorBidi" w:hAnsiTheme="majorBidi" w:cstheme="majorBidi"/>
            <w:sz w:val="22"/>
            <w:szCs w:val="22"/>
          </w:rPr>
          <w:t>between</w:t>
        </w:r>
      </w:ins>
      <w:del w:id="1853" w:author="Editor/Reviewer" w:date="2022-10-01T14:04:00Z">
        <w:r w:rsidR="00D30E3B" w:rsidRPr="008D3124" w:rsidDel="00145447">
          <w:rPr>
            <w:rFonts w:asciiTheme="majorBidi" w:hAnsiTheme="majorBidi" w:cstheme="majorBidi"/>
            <w:sz w:val="22"/>
            <w:szCs w:val="22"/>
          </w:rPr>
          <w:delText>related to</w:delText>
        </w:r>
      </w:del>
      <w:r w:rsidR="00D30E3B" w:rsidRPr="008D3124">
        <w:rPr>
          <w:rFonts w:asciiTheme="majorBidi" w:hAnsiTheme="majorBidi" w:cstheme="majorBidi"/>
          <w:sz w:val="22"/>
          <w:szCs w:val="22"/>
        </w:rPr>
        <w:t xml:space="preserve"> different phenomena or systems. This </w:t>
      </w:r>
      <w:del w:id="1854" w:author="Editor/Reviewer" w:date="2022-10-01T14:05:00Z">
        <w:r w:rsidR="00D30E3B" w:rsidRPr="008D3124" w:rsidDel="00145447">
          <w:rPr>
            <w:rFonts w:asciiTheme="majorBidi" w:hAnsiTheme="majorBidi" w:cstheme="majorBidi"/>
            <w:sz w:val="22"/>
            <w:szCs w:val="22"/>
          </w:rPr>
          <w:delText xml:space="preserve">issue of </w:delText>
        </w:r>
      </w:del>
      <w:r w:rsidR="00D30E3B" w:rsidRPr="008D3124">
        <w:rPr>
          <w:rFonts w:asciiTheme="majorBidi" w:hAnsiTheme="majorBidi" w:cstheme="majorBidi"/>
          <w:sz w:val="22"/>
          <w:szCs w:val="22"/>
        </w:rPr>
        <w:t>fragmentation</w:t>
      </w:r>
      <w:ins w:id="1855" w:author="Editor/Reviewer" w:date="2022-10-01T14:05:00Z">
        <w:r w:rsidR="00145447">
          <w:rPr>
            <w:rFonts w:asciiTheme="majorBidi" w:hAnsiTheme="majorBidi" w:cstheme="majorBidi"/>
            <w:sz w:val="22"/>
            <w:szCs w:val="22"/>
          </w:rPr>
          <w:t xml:space="preserve"> is</w:t>
        </w:r>
      </w:ins>
      <w:del w:id="1856" w:author="Editor/Reviewer" w:date="2022-10-01T14:05:00Z">
        <w:r w:rsidR="00D30E3B" w:rsidRPr="008D3124" w:rsidDel="00145447">
          <w:rPr>
            <w:rFonts w:asciiTheme="majorBidi" w:hAnsiTheme="majorBidi" w:cstheme="majorBidi"/>
            <w:sz w:val="22"/>
            <w:szCs w:val="22"/>
          </w:rPr>
          <w:delText xml:space="preserve"> has been</w:delText>
        </w:r>
      </w:del>
      <w:r w:rsidR="00D30E3B" w:rsidRPr="008D3124">
        <w:rPr>
          <w:rFonts w:asciiTheme="majorBidi" w:hAnsiTheme="majorBidi" w:cstheme="majorBidi"/>
          <w:sz w:val="22"/>
          <w:szCs w:val="22"/>
        </w:rPr>
        <w:t xml:space="preserve"> related to </w:t>
      </w:r>
      <w:ins w:id="1857" w:author="Editor/Reviewer" w:date="2022-10-03T11:30:00Z">
        <w:r w:rsidR="006A7EBA">
          <w:rPr>
            <w:rFonts w:asciiTheme="majorBidi" w:hAnsiTheme="majorBidi" w:cstheme="majorBidi"/>
            <w:sz w:val="22"/>
            <w:szCs w:val="22"/>
          </w:rPr>
          <w:t xml:space="preserve">the </w:t>
        </w:r>
      </w:ins>
      <w:r w:rsidR="00D30E3B" w:rsidRPr="008D3124">
        <w:rPr>
          <w:rFonts w:asciiTheme="majorBidi" w:hAnsiTheme="majorBidi" w:cstheme="majorBidi"/>
          <w:sz w:val="22"/>
          <w:szCs w:val="22"/>
        </w:rPr>
        <w:t>lower transfer of learning across science topics (Bybee, 2014).</w:t>
      </w:r>
      <w:r w:rsidRPr="008D3124">
        <w:rPr>
          <w:rFonts w:asciiTheme="majorBidi" w:hAnsiTheme="majorBidi" w:cstheme="majorBidi"/>
          <w:sz w:val="22"/>
          <w:szCs w:val="22"/>
        </w:rPr>
        <w:t xml:space="preserve"> </w:t>
      </w:r>
      <w:ins w:id="1858" w:author="Editor/Reviewer" w:date="2022-10-01T14:05:00Z">
        <w:r w:rsidR="00145447">
          <w:rPr>
            <w:rFonts w:asciiTheme="majorBidi" w:hAnsiTheme="majorBidi" w:cstheme="majorBidi"/>
            <w:sz w:val="22"/>
            <w:szCs w:val="22"/>
          </w:rPr>
          <w:t>Our</w:t>
        </w:r>
      </w:ins>
      <w:del w:id="1859" w:author="Editor/Reviewer" w:date="2022-10-01T14:05:00Z">
        <w:r w:rsidR="00C56432" w:rsidRPr="008D3124" w:rsidDel="00145447">
          <w:rPr>
            <w:rFonts w:asciiTheme="majorBidi" w:hAnsiTheme="majorBidi" w:cstheme="majorBidi"/>
            <w:sz w:val="22"/>
            <w:szCs w:val="22"/>
          </w:rPr>
          <w:delText>The</w:delText>
        </w:r>
      </w:del>
      <w:r w:rsidR="00C56432" w:rsidRPr="008D3124">
        <w:rPr>
          <w:rFonts w:asciiTheme="majorBidi" w:hAnsiTheme="majorBidi" w:cstheme="majorBidi"/>
          <w:sz w:val="22"/>
          <w:szCs w:val="22"/>
        </w:rPr>
        <w:t xml:space="preserve"> proposal continues the development of </w:t>
      </w:r>
      <w:r w:rsidRPr="008D3124">
        <w:rPr>
          <w:rFonts w:asciiTheme="majorBidi" w:hAnsiTheme="majorBidi" w:cstheme="majorBidi"/>
          <w:sz w:val="22"/>
          <w:szCs w:val="22"/>
        </w:rPr>
        <w:t>the</w:t>
      </w:r>
      <w:r w:rsidR="00C56432" w:rsidRPr="008D3124">
        <w:rPr>
          <w:rFonts w:asciiTheme="majorBidi" w:hAnsiTheme="majorBidi" w:cstheme="majorBidi"/>
          <w:sz w:val="22"/>
          <w:szCs w:val="22"/>
        </w:rPr>
        <w:t xml:space="preserve"> </w:t>
      </w:r>
      <w:proofErr w:type="spellStart"/>
      <w:r w:rsidRPr="008D3124">
        <w:rPr>
          <w:rFonts w:asciiTheme="majorBidi" w:hAnsiTheme="majorBidi" w:cstheme="majorBidi"/>
          <w:sz w:val="22"/>
          <w:szCs w:val="22"/>
        </w:rPr>
        <w:t>Much.Matter.in.Motion</w:t>
      </w:r>
      <w:proofErr w:type="spellEnd"/>
      <w:r w:rsidRPr="008D3124">
        <w:rPr>
          <w:rFonts w:asciiTheme="majorBidi" w:hAnsiTheme="majorBidi" w:cstheme="majorBidi"/>
          <w:sz w:val="22"/>
          <w:szCs w:val="22"/>
        </w:rPr>
        <w:t xml:space="preserve"> conceptual framework</w:t>
      </w:r>
      <w:ins w:id="1860" w:author="Editor/Reviewer" w:date="2022-10-01T14:06:00Z">
        <w:r w:rsidR="00145447">
          <w:rPr>
            <w:rFonts w:asciiTheme="majorBidi" w:hAnsiTheme="majorBidi" w:cstheme="majorBidi"/>
            <w:sz w:val="22"/>
            <w:szCs w:val="22"/>
          </w:rPr>
          <w:t xml:space="preserve"> </w:t>
        </w:r>
      </w:ins>
      <w:del w:id="1861" w:author="Editor/Reviewer" w:date="2022-10-01T14:06:00Z">
        <w:r w:rsidRPr="008D3124" w:rsidDel="00145447">
          <w:rPr>
            <w:rFonts w:asciiTheme="majorBidi" w:hAnsiTheme="majorBidi" w:cstheme="majorBidi"/>
            <w:sz w:val="22"/>
            <w:szCs w:val="22"/>
          </w:rPr>
          <w:delText>, meant</w:delText>
        </w:r>
        <w:r w:rsidR="00C56432" w:rsidRPr="008D3124" w:rsidDel="00145447">
          <w:rPr>
            <w:rFonts w:asciiTheme="majorBidi" w:hAnsiTheme="majorBidi" w:cstheme="majorBidi"/>
            <w:sz w:val="22"/>
            <w:szCs w:val="22"/>
          </w:rPr>
          <w:delText xml:space="preserve"> </w:delText>
        </w:r>
      </w:del>
      <w:r w:rsidR="00C56432" w:rsidRPr="008D3124">
        <w:rPr>
          <w:rFonts w:asciiTheme="majorBidi" w:hAnsiTheme="majorBidi" w:cstheme="majorBidi"/>
          <w:sz w:val="22"/>
          <w:szCs w:val="22"/>
        </w:rPr>
        <w:t xml:space="preserve">to unify </w:t>
      </w:r>
      <w:r w:rsidRPr="008D3124">
        <w:rPr>
          <w:rFonts w:asciiTheme="majorBidi" w:hAnsiTheme="majorBidi" w:cstheme="majorBidi"/>
          <w:sz w:val="22"/>
          <w:szCs w:val="22"/>
        </w:rPr>
        <w:t xml:space="preserve">the </w:t>
      </w:r>
      <w:r w:rsidR="00C56432" w:rsidRPr="008D3124">
        <w:rPr>
          <w:rFonts w:asciiTheme="majorBidi" w:hAnsiTheme="majorBidi" w:cstheme="majorBidi"/>
          <w:sz w:val="22"/>
          <w:szCs w:val="22"/>
        </w:rPr>
        <w:t>learning of systems in science</w:t>
      </w:r>
      <w:ins w:id="1862" w:author="Editor/Reviewer" w:date="2022-10-01T14:06:00Z">
        <w:r w:rsidR="005E36AB">
          <w:rPr>
            <w:rFonts w:asciiTheme="majorBidi" w:hAnsiTheme="majorBidi" w:cstheme="majorBidi"/>
            <w:sz w:val="22"/>
            <w:szCs w:val="22"/>
          </w:rPr>
          <w:t xml:space="preserve"> to</w:t>
        </w:r>
      </w:ins>
      <w:del w:id="1863" w:author="Editor/Reviewer" w:date="2022-10-01T14:06:00Z">
        <w:r w:rsidR="00C56432" w:rsidRPr="008D3124" w:rsidDel="005E36AB">
          <w:rPr>
            <w:rFonts w:asciiTheme="majorBidi" w:hAnsiTheme="majorBidi" w:cstheme="majorBidi"/>
            <w:sz w:val="22"/>
            <w:szCs w:val="22"/>
          </w:rPr>
          <w:delText xml:space="preserve"> in w</w:delText>
        </w:r>
        <w:r w:rsidR="00C56432" w:rsidRPr="008D3124" w:rsidDel="00145447">
          <w:rPr>
            <w:rFonts w:asciiTheme="majorBidi" w:hAnsiTheme="majorBidi" w:cstheme="majorBidi"/>
            <w:sz w:val="22"/>
            <w:szCs w:val="22"/>
          </w:rPr>
          <w:delText>ays that</w:delText>
        </w:r>
      </w:del>
      <w:r w:rsidR="00C56432" w:rsidRPr="008D3124">
        <w:rPr>
          <w:rFonts w:asciiTheme="majorBidi" w:hAnsiTheme="majorBidi" w:cstheme="majorBidi"/>
          <w:sz w:val="22"/>
          <w:szCs w:val="22"/>
        </w:rPr>
        <w:t xml:space="preserve"> </w:t>
      </w:r>
      <w:ins w:id="1864" w:author="Editor/Reviewer" w:date="2022-10-01T14:06:00Z">
        <w:r w:rsidR="005E36AB">
          <w:rPr>
            <w:rFonts w:asciiTheme="majorBidi" w:hAnsiTheme="majorBidi" w:cstheme="majorBidi"/>
            <w:sz w:val="22"/>
            <w:szCs w:val="22"/>
          </w:rPr>
          <w:t>identify</w:t>
        </w:r>
      </w:ins>
      <w:del w:id="1865" w:author="Editor/Reviewer" w:date="2022-10-01T14:06:00Z">
        <w:r w:rsidR="00C56432" w:rsidRPr="008D3124" w:rsidDel="005E36AB">
          <w:rPr>
            <w:rFonts w:asciiTheme="majorBidi" w:hAnsiTheme="majorBidi" w:cstheme="majorBidi"/>
            <w:sz w:val="22"/>
            <w:szCs w:val="22"/>
          </w:rPr>
          <w:delText>help see the</w:delText>
        </w:r>
      </w:del>
      <w:r w:rsidR="00C56432" w:rsidRPr="008D3124">
        <w:rPr>
          <w:rFonts w:asciiTheme="majorBidi" w:hAnsiTheme="majorBidi" w:cstheme="majorBidi"/>
          <w:sz w:val="22"/>
          <w:szCs w:val="22"/>
        </w:rPr>
        <w:t xml:space="preserve"> common principles</w:t>
      </w:r>
      <w:ins w:id="1866" w:author="Editor/Reviewer" w:date="2022-10-01T14:07:00Z">
        <w:r w:rsidR="005E36AB">
          <w:rPr>
            <w:rFonts w:asciiTheme="majorBidi" w:hAnsiTheme="majorBidi" w:cstheme="majorBidi"/>
            <w:sz w:val="22"/>
            <w:szCs w:val="22"/>
          </w:rPr>
          <w:t xml:space="preserve"> which </w:t>
        </w:r>
      </w:ins>
      <w:ins w:id="1867" w:author="Editor/Reviewer" w:date="2022-10-03T11:30:00Z">
        <w:r w:rsidR="006A7EBA">
          <w:rPr>
            <w:rFonts w:asciiTheme="majorBidi" w:hAnsiTheme="majorBidi" w:cstheme="majorBidi"/>
            <w:sz w:val="22"/>
            <w:szCs w:val="22"/>
          </w:rPr>
          <w:t>have</w:t>
        </w:r>
      </w:ins>
      <w:ins w:id="1868" w:author="Editor/Reviewer" w:date="2022-10-01T14:08:00Z">
        <w:r w:rsidR="005E36AB">
          <w:rPr>
            <w:rFonts w:asciiTheme="majorBidi" w:hAnsiTheme="majorBidi" w:cstheme="majorBidi"/>
            <w:sz w:val="22"/>
            <w:szCs w:val="22"/>
          </w:rPr>
          <w:t xml:space="preserve"> shown promising results</w:t>
        </w:r>
      </w:ins>
      <w:del w:id="1869" w:author="Editor/Reviewer" w:date="2022-10-01T14:07:00Z">
        <w:r w:rsidR="00C56432" w:rsidRPr="008D3124" w:rsidDel="005E36AB">
          <w:rPr>
            <w:rFonts w:asciiTheme="majorBidi" w:hAnsiTheme="majorBidi" w:cstheme="majorBidi"/>
            <w:sz w:val="22"/>
            <w:szCs w:val="22"/>
          </w:rPr>
          <w:delText xml:space="preserve"> between them</w:delText>
        </w:r>
      </w:del>
      <w:r w:rsidR="00C56432" w:rsidRPr="008D3124">
        <w:rPr>
          <w:rFonts w:asciiTheme="majorBidi" w:hAnsiTheme="majorBidi" w:cstheme="majorBidi"/>
          <w:sz w:val="22"/>
          <w:szCs w:val="22"/>
        </w:rPr>
        <w:t xml:space="preserve">, </w:t>
      </w:r>
      <w:r w:rsidRPr="008D3124">
        <w:rPr>
          <w:rFonts w:asciiTheme="majorBidi" w:hAnsiTheme="majorBidi" w:cstheme="majorBidi"/>
          <w:sz w:val="22"/>
          <w:szCs w:val="22"/>
        </w:rPr>
        <w:t>as described in</w:t>
      </w:r>
      <w:del w:id="1870" w:author="Editor/Reviewer" w:date="2022-10-01T14:07:00Z">
        <w:r w:rsidRPr="008D3124" w:rsidDel="005E36AB">
          <w:rPr>
            <w:rFonts w:asciiTheme="majorBidi" w:hAnsiTheme="majorBidi" w:cstheme="majorBidi"/>
            <w:sz w:val="22"/>
            <w:szCs w:val="22"/>
          </w:rPr>
          <w:delText xml:space="preserve"> the</w:delText>
        </w:r>
      </w:del>
      <w:r w:rsidRPr="008D3124">
        <w:rPr>
          <w:rFonts w:asciiTheme="majorBidi" w:hAnsiTheme="majorBidi" w:cstheme="majorBidi"/>
          <w:sz w:val="22"/>
          <w:szCs w:val="22"/>
        </w:rPr>
        <w:t xml:space="preserve"> </w:t>
      </w:r>
      <w:ins w:id="1871" w:author="Editor/Reviewer" w:date="2022-10-01T14:07:00Z">
        <w:r w:rsidR="005E36AB">
          <w:rPr>
            <w:rFonts w:asciiTheme="majorBidi" w:hAnsiTheme="majorBidi" w:cstheme="majorBidi"/>
            <w:sz w:val="22"/>
            <w:szCs w:val="22"/>
          </w:rPr>
          <w:t>P</w:t>
        </w:r>
      </w:ins>
      <w:del w:id="1872" w:author="Editor/Reviewer" w:date="2022-10-01T14:07:00Z">
        <w:r w:rsidRPr="008D3124" w:rsidDel="005E36AB">
          <w:rPr>
            <w:rFonts w:asciiTheme="majorBidi" w:hAnsiTheme="majorBidi" w:cstheme="majorBidi"/>
            <w:sz w:val="22"/>
            <w:szCs w:val="22"/>
          </w:rPr>
          <w:delText>p</w:delText>
        </w:r>
      </w:del>
      <w:r w:rsidRPr="008D3124">
        <w:rPr>
          <w:rFonts w:asciiTheme="majorBidi" w:hAnsiTheme="majorBidi" w:cstheme="majorBidi"/>
          <w:sz w:val="22"/>
          <w:szCs w:val="22"/>
        </w:rPr>
        <w:t xml:space="preserve">reliminary </w:t>
      </w:r>
      <w:ins w:id="1873" w:author="Editor/Reviewer" w:date="2022-10-01T14:07:00Z">
        <w:r w:rsidR="005E36AB">
          <w:rPr>
            <w:rFonts w:asciiTheme="majorBidi" w:hAnsiTheme="majorBidi" w:cstheme="majorBidi"/>
            <w:sz w:val="22"/>
            <w:szCs w:val="22"/>
          </w:rPr>
          <w:t>R</w:t>
        </w:r>
      </w:ins>
      <w:del w:id="1874" w:author="Editor/Reviewer" w:date="2022-10-01T14:07:00Z">
        <w:r w:rsidRPr="008D3124" w:rsidDel="005E36AB">
          <w:rPr>
            <w:rFonts w:asciiTheme="majorBidi" w:hAnsiTheme="majorBidi" w:cstheme="majorBidi"/>
            <w:sz w:val="22"/>
            <w:szCs w:val="22"/>
          </w:rPr>
          <w:delText>r</w:delText>
        </w:r>
      </w:del>
      <w:r w:rsidRPr="008D3124">
        <w:rPr>
          <w:rFonts w:asciiTheme="majorBidi" w:hAnsiTheme="majorBidi" w:cstheme="majorBidi"/>
          <w:sz w:val="22"/>
          <w:szCs w:val="22"/>
        </w:rPr>
        <w:t>esults</w:t>
      </w:r>
      <w:del w:id="1875" w:author="Editor/Reviewer" w:date="2022-10-01T14:08:00Z">
        <w:r w:rsidRPr="008D3124" w:rsidDel="005E36AB">
          <w:rPr>
            <w:rFonts w:asciiTheme="majorBidi" w:hAnsiTheme="majorBidi" w:cstheme="majorBidi"/>
            <w:sz w:val="22"/>
            <w:szCs w:val="22"/>
          </w:rPr>
          <w:delText xml:space="preserve"> and </w:delText>
        </w:r>
        <w:r w:rsidR="00C56432" w:rsidRPr="008D3124" w:rsidDel="005E36AB">
          <w:rPr>
            <w:rFonts w:asciiTheme="majorBidi" w:hAnsiTheme="majorBidi" w:cstheme="majorBidi"/>
            <w:sz w:val="22"/>
            <w:szCs w:val="22"/>
          </w:rPr>
          <w:delText>that has shown promising results</w:delText>
        </w:r>
      </w:del>
      <w:r w:rsidR="00C56432" w:rsidRPr="008D3124">
        <w:rPr>
          <w:rFonts w:asciiTheme="majorBidi" w:hAnsiTheme="majorBidi" w:cstheme="majorBidi"/>
          <w:sz w:val="22"/>
          <w:szCs w:val="22"/>
        </w:rPr>
        <w:t>.</w:t>
      </w:r>
      <w:r w:rsidR="00630C92" w:rsidRPr="008D3124">
        <w:rPr>
          <w:rFonts w:asciiTheme="majorBidi" w:hAnsiTheme="majorBidi" w:cstheme="majorBidi"/>
          <w:sz w:val="22"/>
          <w:szCs w:val="22"/>
        </w:rPr>
        <w:t xml:space="preserve"> </w:t>
      </w:r>
      <w:commentRangeStart w:id="1876"/>
      <w:ins w:id="1877" w:author="Editor/Reviewer" w:date="2022-10-01T14:08:00Z">
        <w:r w:rsidR="005E36AB">
          <w:rPr>
            <w:rFonts w:asciiTheme="majorBidi" w:hAnsiTheme="majorBidi" w:cstheme="majorBidi"/>
            <w:sz w:val="22"/>
            <w:szCs w:val="22"/>
          </w:rPr>
          <w:t>Our</w:t>
        </w:r>
      </w:ins>
      <w:del w:id="1878" w:author="Editor/Reviewer" w:date="2022-10-01T14:08:00Z">
        <w:r w:rsidR="00630C92" w:rsidRPr="008D3124" w:rsidDel="005E36AB">
          <w:rPr>
            <w:rFonts w:asciiTheme="majorBidi" w:hAnsiTheme="majorBidi" w:cstheme="majorBidi"/>
            <w:sz w:val="22"/>
            <w:szCs w:val="22"/>
          </w:rPr>
          <w:delText>The</w:delText>
        </w:r>
      </w:del>
      <w:r w:rsidR="00630C92" w:rsidRPr="008D3124">
        <w:rPr>
          <w:rFonts w:asciiTheme="majorBidi" w:hAnsiTheme="majorBidi" w:cstheme="majorBidi"/>
          <w:sz w:val="22"/>
          <w:szCs w:val="22"/>
        </w:rPr>
        <w:t xml:space="preserve"> proposed research advances a </w:t>
      </w:r>
      <w:r w:rsidR="00630C92" w:rsidRPr="008D3124">
        <w:rPr>
          <w:rFonts w:asciiTheme="majorBidi" w:hAnsiTheme="majorBidi" w:cstheme="majorBidi"/>
          <w:i/>
          <w:iCs/>
          <w:sz w:val="22"/>
          <w:szCs w:val="22"/>
        </w:rPr>
        <w:t>unified conceptual framework for learning about systems in chemistry and physics</w:t>
      </w:r>
      <w:del w:id="1879" w:author="Editor/Reviewer" w:date="2022-10-01T14:09:00Z">
        <w:r w:rsidR="00630C92" w:rsidRPr="008D3124" w:rsidDel="005E36AB">
          <w:rPr>
            <w:rFonts w:asciiTheme="majorBidi" w:hAnsiTheme="majorBidi" w:cstheme="majorBidi"/>
            <w:i/>
            <w:iCs/>
            <w:sz w:val="22"/>
            <w:szCs w:val="22"/>
          </w:rPr>
          <w:delText xml:space="preserve"> </w:delText>
        </w:r>
        <w:r w:rsidR="00630C92" w:rsidRPr="008D3124" w:rsidDel="005E36AB">
          <w:rPr>
            <w:rFonts w:asciiTheme="majorBidi" w:hAnsiTheme="majorBidi" w:cstheme="majorBidi"/>
            <w:sz w:val="22"/>
            <w:szCs w:val="22"/>
          </w:rPr>
          <w:delText>that was described above</w:delText>
        </w:r>
      </w:del>
      <w:ins w:id="1880" w:author="Editor/Reviewer" w:date="2022-10-01T14:09:00Z">
        <w:r w:rsidR="005E36AB">
          <w:rPr>
            <w:rFonts w:asciiTheme="majorBidi" w:hAnsiTheme="majorBidi" w:cstheme="majorBidi"/>
            <w:sz w:val="22"/>
            <w:szCs w:val="22"/>
          </w:rPr>
          <w:t xml:space="preserve"> that </w:t>
        </w:r>
      </w:ins>
      <w:del w:id="1881" w:author="Editor/Reviewer" w:date="2022-10-01T14:09:00Z">
        <w:r w:rsidR="00630C92" w:rsidRPr="008D3124" w:rsidDel="005E36AB">
          <w:rPr>
            <w:rFonts w:asciiTheme="majorBidi" w:hAnsiTheme="majorBidi" w:cstheme="majorBidi"/>
            <w:sz w:val="22"/>
            <w:szCs w:val="22"/>
          </w:rPr>
          <w:delText xml:space="preserve">. It </w:delText>
        </w:r>
      </w:del>
      <w:r w:rsidR="00630C92" w:rsidRPr="008D3124">
        <w:rPr>
          <w:rFonts w:asciiTheme="majorBidi" w:hAnsiTheme="majorBidi" w:cstheme="majorBidi"/>
          <w:sz w:val="22"/>
          <w:szCs w:val="22"/>
        </w:rPr>
        <w:t xml:space="preserve">goes beyond the ongoing project in two ways. </w:t>
      </w:r>
      <w:ins w:id="1882" w:author="Editor/Reviewer" w:date="2022-10-01T14:09:00Z">
        <w:r w:rsidR="005E36AB">
          <w:rPr>
            <w:rFonts w:asciiTheme="majorBidi" w:hAnsiTheme="majorBidi" w:cstheme="majorBidi"/>
            <w:sz w:val="22"/>
            <w:szCs w:val="22"/>
          </w:rPr>
          <w:t>It</w:t>
        </w:r>
      </w:ins>
      <w:del w:id="1883" w:author="Editor/Reviewer" w:date="2022-10-01T14:09:00Z">
        <w:r w:rsidR="00630C92" w:rsidRPr="008D3124" w:rsidDel="005E36AB">
          <w:rPr>
            <w:rFonts w:asciiTheme="majorBidi" w:hAnsiTheme="majorBidi" w:cstheme="majorBidi"/>
            <w:sz w:val="22"/>
            <w:szCs w:val="22"/>
          </w:rPr>
          <w:delText>On one hand, the</w:delText>
        </w:r>
      </w:del>
      <w:r w:rsidR="00630C92" w:rsidRPr="008D3124">
        <w:rPr>
          <w:rFonts w:asciiTheme="majorBidi" w:hAnsiTheme="majorBidi" w:cstheme="majorBidi"/>
          <w:sz w:val="22"/>
          <w:szCs w:val="22"/>
        </w:rPr>
        <w:t xml:space="preserve"> </w:t>
      </w:r>
      <w:del w:id="1884" w:author="Editor/Reviewer" w:date="2022-10-01T14:09:00Z">
        <w:r w:rsidR="00630C92" w:rsidRPr="008D3124" w:rsidDel="005E36AB">
          <w:rPr>
            <w:rFonts w:asciiTheme="majorBidi" w:hAnsiTheme="majorBidi" w:cstheme="majorBidi"/>
            <w:sz w:val="22"/>
            <w:szCs w:val="22"/>
          </w:rPr>
          <w:delText xml:space="preserve">focus </w:delText>
        </w:r>
      </w:del>
      <w:r w:rsidR="00630C92" w:rsidRPr="008D3124">
        <w:rPr>
          <w:rFonts w:asciiTheme="majorBidi" w:hAnsiTheme="majorBidi" w:cstheme="majorBidi"/>
          <w:sz w:val="22"/>
          <w:szCs w:val="22"/>
        </w:rPr>
        <w:t xml:space="preserve">shifts </w:t>
      </w:r>
      <w:ins w:id="1885" w:author="Editor/Reviewer" w:date="2022-10-01T14:09:00Z">
        <w:r w:rsidR="005E36AB">
          <w:rPr>
            <w:rFonts w:asciiTheme="majorBidi" w:hAnsiTheme="majorBidi" w:cstheme="majorBidi"/>
            <w:sz w:val="22"/>
            <w:szCs w:val="22"/>
          </w:rPr>
          <w:t xml:space="preserve">the focus </w:t>
        </w:r>
      </w:ins>
      <w:r w:rsidR="00630C92" w:rsidRPr="008D3124">
        <w:rPr>
          <w:rFonts w:asciiTheme="majorBidi" w:hAnsiTheme="majorBidi" w:cstheme="majorBidi"/>
          <w:sz w:val="22"/>
          <w:szCs w:val="22"/>
        </w:rPr>
        <w:t xml:space="preserve">from individual learning units to </w:t>
      </w:r>
      <w:r w:rsidR="00630C92" w:rsidRPr="008D3124">
        <w:rPr>
          <w:rFonts w:asciiTheme="majorBidi" w:hAnsiTheme="majorBidi" w:cstheme="majorBidi"/>
          <w:i/>
          <w:iCs/>
          <w:sz w:val="22"/>
          <w:szCs w:val="22"/>
        </w:rPr>
        <w:t xml:space="preserve">a more comprehensive approach </w:t>
      </w:r>
      <w:del w:id="1886" w:author="Editor/Reviewer" w:date="2022-10-01T14:10:00Z">
        <w:r w:rsidR="00630C92" w:rsidRPr="008D3124" w:rsidDel="005E36AB">
          <w:rPr>
            <w:rFonts w:asciiTheme="majorBidi" w:hAnsiTheme="majorBidi" w:cstheme="majorBidi"/>
            <w:i/>
            <w:iCs/>
            <w:sz w:val="22"/>
            <w:szCs w:val="22"/>
          </w:rPr>
          <w:delText>to by</w:delText>
        </w:r>
        <w:r w:rsidR="00630C92" w:rsidRPr="008D3124" w:rsidDel="005E36AB">
          <w:rPr>
            <w:rFonts w:asciiTheme="majorBidi" w:hAnsiTheme="majorBidi" w:cstheme="majorBidi"/>
            <w:sz w:val="22"/>
            <w:szCs w:val="22"/>
          </w:rPr>
          <w:delText xml:space="preserve"> </w:delText>
        </w:r>
      </w:del>
      <w:r w:rsidR="00630C92" w:rsidRPr="008D3124">
        <w:rPr>
          <w:rFonts w:asciiTheme="majorBidi" w:hAnsiTheme="majorBidi" w:cstheme="majorBidi"/>
          <w:sz w:val="22"/>
          <w:szCs w:val="22"/>
        </w:rPr>
        <w:t>using this framework across topics and years</w:t>
      </w:r>
      <w:del w:id="1887" w:author="Editor/Reviewer" w:date="2022-10-01T14:16:00Z">
        <w:r w:rsidR="00630C92" w:rsidRPr="008D3124" w:rsidDel="00764B9C">
          <w:rPr>
            <w:rFonts w:asciiTheme="majorBidi" w:hAnsiTheme="majorBidi" w:cstheme="majorBidi"/>
            <w:sz w:val="22"/>
            <w:szCs w:val="22"/>
          </w:rPr>
          <w:delText xml:space="preserve">. </w:delText>
        </w:r>
      </w:del>
      <w:commentRangeEnd w:id="1876"/>
      <w:r w:rsidR="0090306C">
        <w:rPr>
          <w:rStyle w:val="CommentReference"/>
        </w:rPr>
        <w:commentReference w:id="1876"/>
      </w:r>
      <w:del w:id="1888" w:author="Editor/Reviewer" w:date="2022-10-01T14:16:00Z">
        <w:r w:rsidR="00630C92" w:rsidRPr="008D3124" w:rsidDel="00764B9C">
          <w:rPr>
            <w:rFonts w:asciiTheme="majorBidi" w:hAnsiTheme="majorBidi" w:cstheme="majorBidi"/>
            <w:sz w:val="22"/>
            <w:szCs w:val="22"/>
          </w:rPr>
          <w:delText>The significance of this research is in advancing science education by offering simpler and more powerful representations that are easier to comprehend and which engage students in deeper mechanistic reasoning</w:delText>
        </w:r>
      </w:del>
      <w:r w:rsidR="00630C92" w:rsidRPr="008D3124">
        <w:rPr>
          <w:rFonts w:asciiTheme="majorBidi" w:hAnsiTheme="majorBidi" w:cstheme="majorBidi"/>
          <w:sz w:val="22"/>
          <w:szCs w:val="22"/>
        </w:rPr>
        <w:t>.</w:t>
      </w:r>
    </w:p>
    <w:p w14:paraId="01153C0C" w14:textId="7BB7C036" w:rsidR="00E01D1C" w:rsidDel="00F01AE3" w:rsidRDefault="00630C92" w:rsidP="008D3124">
      <w:pPr>
        <w:spacing w:beforeLines="40" w:before="96" w:afterLines="40" w:after="96" w:line="360" w:lineRule="auto"/>
        <w:rPr>
          <w:del w:id="1889" w:author="Editor/Reviewer" w:date="2022-10-01T18:26:00Z"/>
          <w:rFonts w:asciiTheme="majorBidi" w:hAnsiTheme="majorBidi" w:cstheme="majorBidi"/>
          <w:sz w:val="22"/>
          <w:szCs w:val="22"/>
        </w:rPr>
      </w:pPr>
      <w:del w:id="1890" w:author="Editor/Reviewer" w:date="2022-10-03T11:31:00Z">
        <w:r w:rsidRPr="008D3124" w:rsidDel="006A7EBA">
          <w:rPr>
            <w:rFonts w:asciiTheme="majorBidi" w:hAnsiTheme="majorBidi" w:cstheme="majorBidi"/>
            <w:sz w:val="22"/>
            <w:szCs w:val="22"/>
          </w:rPr>
          <w:delText xml:space="preserve"> </w:delText>
        </w:r>
      </w:del>
      <w:ins w:id="1891" w:author="Editor/Reviewer" w:date="2022-10-01T14:16:00Z">
        <w:r w:rsidR="0090306C">
          <w:rPr>
            <w:rFonts w:asciiTheme="majorBidi" w:hAnsiTheme="majorBidi" w:cstheme="majorBidi"/>
            <w:sz w:val="22"/>
            <w:szCs w:val="22"/>
          </w:rPr>
          <w:t>F</w:t>
        </w:r>
      </w:ins>
      <w:ins w:id="1892" w:author="Editor/Reviewer" w:date="2022-10-01T14:17:00Z">
        <w:r w:rsidR="0090306C">
          <w:rPr>
            <w:rFonts w:asciiTheme="majorBidi" w:hAnsiTheme="majorBidi" w:cstheme="majorBidi"/>
            <w:sz w:val="22"/>
            <w:szCs w:val="22"/>
          </w:rPr>
          <w:t>urther, t</w:t>
        </w:r>
      </w:ins>
      <w:del w:id="1893" w:author="Editor/Reviewer" w:date="2022-10-01T14:16:00Z">
        <w:r w:rsidRPr="008D3124" w:rsidDel="0090306C">
          <w:rPr>
            <w:rFonts w:asciiTheme="majorBidi" w:hAnsiTheme="majorBidi" w:cstheme="majorBidi"/>
            <w:sz w:val="22"/>
            <w:szCs w:val="22"/>
          </w:rPr>
          <w:delText>T</w:delText>
        </w:r>
      </w:del>
      <w:proofErr w:type="gramStart"/>
      <w:r w:rsidRPr="008D3124">
        <w:rPr>
          <w:rFonts w:asciiTheme="majorBidi" w:hAnsiTheme="majorBidi" w:cstheme="majorBidi"/>
          <w:sz w:val="22"/>
          <w:szCs w:val="22"/>
        </w:rPr>
        <w:t>he</w:t>
      </w:r>
      <w:proofErr w:type="gramEnd"/>
      <w:r w:rsidRPr="008D3124">
        <w:rPr>
          <w:rFonts w:asciiTheme="majorBidi" w:hAnsiTheme="majorBidi" w:cstheme="majorBidi"/>
          <w:sz w:val="22"/>
          <w:szCs w:val="22"/>
        </w:rPr>
        <w:t xml:space="preserve"> research will</w:t>
      </w:r>
      <w:del w:id="1894" w:author="Editor/Reviewer" w:date="2022-10-01T14:17:00Z">
        <w:r w:rsidRPr="008D3124" w:rsidDel="0090306C">
          <w:rPr>
            <w:rFonts w:asciiTheme="majorBidi" w:hAnsiTheme="majorBidi" w:cstheme="majorBidi"/>
            <w:sz w:val="22"/>
            <w:szCs w:val="22"/>
          </w:rPr>
          <w:delText xml:space="preserve"> further</w:delText>
        </w:r>
      </w:del>
      <w:r w:rsidRPr="008D3124">
        <w:rPr>
          <w:rFonts w:asciiTheme="majorBidi" w:hAnsiTheme="majorBidi" w:cstheme="majorBidi"/>
          <w:sz w:val="22"/>
          <w:szCs w:val="22"/>
        </w:rPr>
        <w:t xml:space="preserve"> </w:t>
      </w:r>
      <w:r w:rsidRPr="008D3124">
        <w:rPr>
          <w:rFonts w:asciiTheme="majorBidi" w:hAnsiTheme="majorBidi" w:cstheme="majorBidi"/>
          <w:i/>
          <w:iCs/>
          <w:sz w:val="22"/>
          <w:szCs w:val="22"/>
        </w:rPr>
        <w:t>extend the</w:t>
      </w:r>
      <w:ins w:id="1895" w:author="Editor/Reviewer" w:date="2022-10-01T14:17:00Z">
        <w:r w:rsidR="0090306C">
          <w:rPr>
            <w:rFonts w:asciiTheme="majorBidi" w:hAnsiTheme="majorBidi" w:cstheme="majorBidi"/>
            <w:i/>
            <w:iCs/>
            <w:sz w:val="22"/>
            <w:szCs w:val="22"/>
          </w:rPr>
          <w:t xml:space="preserve"> MMM</w:t>
        </w:r>
      </w:ins>
      <w:r w:rsidRPr="008D3124">
        <w:rPr>
          <w:rFonts w:asciiTheme="majorBidi" w:hAnsiTheme="majorBidi" w:cstheme="majorBidi"/>
          <w:i/>
          <w:iCs/>
          <w:sz w:val="22"/>
          <w:szCs w:val="22"/>
        </w:rPr>
        <w:t xml:space="preserve"> framework to </w:t>
      </w:r>
      <w:ins w:id="1896" w:author="Editor/Reviewer" w:date="2022-10-01T14:17:00Z">
        <w:r w:rsidR="0090306C">
          <w:rPr>
            <w:rFonts w:asciiTheme="majorBidi" w:hAnsiTheme="majorBidi" w:cstheme="majorBidi"/>
            <w:i/>
            <w:iCs/>
            <w:sz w:val="22"/>
            <w:szCs w:val="22"/>
          </w:rPr>
          <w:t>new</w:t>
        </w:r>
      </w:ins>
      <w:del w:id="1897" w:author="Editor/Reviewer" w:date="2022-10-01T14:17:00Z">
        <w:r w:rsidRPr="008D3124" w:rsidDel="0090306C">
          <w:rPr>
            <w:rFonts w:asciiTheme="majorBidi" w:hAnsiTheme="majorBidi" w:cstheme="majorBidi"/>
            <w:i/>
            <w:iCs/>
            <w:sz w:val="22"/>
            <w:szCs w:val="22"/>
          </w:rPr>
          <w:delText>additional</w:delText>
        </w:r>
      </w:del>
      <w:r w:rsidRPr="008D3124">
        <w:rPr>
          <w:rFonts w:asciiTheme="majorBidi" w:hAnsiTheme="majorBidi" w:cstheme="majorBidi"/>
          <w:i/>
          <w:iCs/>
          <w:sz w:val="22"/>
          <w:szCs w:val="22"/>
        </w:rPr>
        <w:t xml:space="preserve"> science topics</w:t>
      </w:r>
      <w:r w:rsidRPr="008D3124">
        <w:rPr>
          <w:rFonts w:asciiTheme="majorBidi" w:hAnsiTheme="majorBidi" w:cstheme="majorBidi"/>
          <w:sz w:val="22"/>
          <w:szCs w:val="22"/>
        </w:rPr>
        <w:t>: liquids and solids, phase change, and the solar system</w:t>
      </w:r>
      <w:ins w:id="1898" w:author="Editor/Reviewer" w:date="2022-10-01T14:17:00Z">
        <w:r w:rsidR="0090306C">
          <w:rPr>
            <w:rFonts w:asciiTheme="majorBidi" w:hAnsiTheme="majorBidi" w:cstheme="majorBidi"/>
            <w:sz w:val="22"/>
            <w:szCs w:val="22"/>
          </w:rPr>
          <w:t>. This extension w</w:t>
        </w:r>
      </w:ins>
      <w:ins w:id="1899" w:author="Editor/Reviewer" w:date="2022-10-01T14:18:00Z">
        <w:r w:rsidR="0090306C">
          <w:rPr>
            <w:rFonts w:asciiTheme="majorBidi" w:hAnsiTheme="majorBidi" w:cstheme="majorBidi"/>
            <w:sz w:val="22"/>
            <w:szCs w:val="22"/>
          </w:rPr>
          <w:t>ill permit us to</w:t>
        </w:r>
      </w:ins>
      <w:del w:id="1900" w:author="Editor/Reviewer" w:date="2022-10-01T14:17:00Z">
        <w:r w:rsidRPr="008D3124" w:rsidDel="0090306C">
          <w:rPr>
            <w:rFonts w:asciiTheme="majorBidi" w:hAnsiTheme="majorBidi" w:cstheme="majorBidi"/>
            <w:sz w:val="22"/>
            <w:szCs w:val="22"/>
          </w:rPr>
          <w:delText>, to</w:delText>
        </w:r>
      </w:del>
      <w:r w:rsidRPr="008D3124">
        <w:rPr>
          <w:rFonts w:asciiTheme="majorBidi" w:hAnsiTheme="majorBidi" w:cstheme="majorBidi"/>
          <w:sz w:val="22"/>
          <w:szCs w:val="22"/>
        </w:rPr>
        <w:t xml:space="preserve"> test </w:t>
      </w:r>
      <w:ins w:id="1901" w:author="Editor/Reviewer" w:date="2022-10-01T14:18:00Z">
        <w:r w:rsidR="0090306C">
          <w:rPr>
            <w:rFonts w:asciiTheme="majorBidi" w:hAnsiTheme="majorBidi" w:cstheme="majorBidi"/>
            <w:sz w:val="22"/>
            <w:szCs w:val="22"/>
          </w:rPr>
          <w:t>the</w:t>
        </w:r>
      </w:ins>
      <w:del w:id="1902" w:author="Editor/Reviewer" w:date="2022-10-01T14:18:00Z">
        <w:r w:rsidRPr="008D3124" w:rsidDel="0090306C">
          <w:rPr>
            <w:rFonts w:asciiTheme="majorBidi" w:hAnsiTheme="majorBidi" w:cstheme="majorBidi"/>
            <w:sz w:val="22"/>
            <w:szCs w:val="22"/>
          </w:rPr>
          <w:delText>its</w:delText>
        </w:r>
      </w:del>
      <w:r w:rsidRPr="008D3124">
        <w:rPr>
          <w:rFonts w:asciiTheme="majorBidi" w:hAnsiTheme="majorBidi" w:cstheme="majorBidi"/>
          <w:sz w:val="22"/>
          <w:szCs w:val="22"/>
        </w:rPr>
        <w:t xml:space="preserve"> </w:t>
      </w:r>
      <w:commentRangeStart w:id="1903"/>
      <w:del w:id="1904" w:author="Editor/Reviewer" w:date="2022-10-01T14:20:00Z">
        <w:r w:rsidRPr="008D3124" w:rsidDel="0090306C">
          <w:rPr>
            <w:rFonts w:asciiTheme="majorBidi" w:hAnsiTheme="majorBidi" w:cstheme="majorBidi"/>
            <w:sz w:val="22"/>
            <w:szCs w:val="22"/>
          </w:rPr>
          <w:delText xml:space="preserve">theoretical </w:delText>
        </w:r>
      </w:del>
      <w:commentRangeEnd w:id="1903"/>
      <w:r w:rsidR="0090306C">
        <w:rPr>
          <w:rStyle w:val="CommentReference"/>
        </w:rPr>
        <w:commentReference w:id="1903"/>
      </w:r>
      <w:r w:rsidRPr="008D3124">
        <w:rPr>
          <w:rFonts w:asciiTheme="majorBidi" w:hAnsiTheme="majorBidi" w:cstheme="majorBidi"/>
          <w:sz w:val="22"/>
          <w:szCs w:val="22"/>
        </w:rPr>
        <w:t xml:space="preserve">applicability </w:t>
      </w:r>
      <w:ins w:id="1905" w:author="Editor/Reviewer" w:date="2022-10-03T11:31:00Z">
        <w:r w:rsidR="006A7EBA">
          <w:rPr>
            <w:rFonts w:asciiTheme="majorBidi" w:hAnsiTheme="majorBidi" w:cstheme="majorBidi"/>
            <w:sz w:val="22"/>
            <w:szCs w:val="22"/>
          </w:rPr>
          <w:t>of</w:t>
        </w:r>
      </w:ins>
      <w:del w:id="1906" w:author="Editor/Reviewer" w:date="2022-10-03T11:31:00Z">
        <w:r w:rsidRPr="008D3124" w:rsidDel="006A7EBA">
          <w:rPr>
            <w:rFonts w:asciiTheme="majorBidi" w:hAnsiTheme="majorBidi" w:cstheme="majorBidi"/>
            <w:sz w:val="22"/>
            <w:szCs w:val="22"/>
          </w:rPr>
          <w:delText>as</w:delText>
        </w:r>
      </w:del>
      <w:r w:rsidRPr="008D3124">
        <w:rPr>
          <w:rFonts w:asciiTheme="majorBidi" w:hAnsiTheme="majorBidi" w:cstheme="majorBidi"/>
          <w:sz w:val="22"/>
          <w:szCs w:val="22"/>
        </w:rPr>
        <w:t xml:space="preserve"> </w:t>
      </w:r>
      <w:ins w:id="1907" w:author="Editor/Reviewer" w:date="2022-10-01T14:20:00Z">
        <w:r w:rsidR="0090306C">
          <w:rPr>
            <w:rFonts w:asciiTheme="majorBidi" w:hAnsiTheme="majorBidi" w:cstheme="majorBidi"/>
            <w:sz w:val="22"/>
            <w:szCs w:val="22"/>
          </w:rPr>
          <w:t>our</w:t>
        </w:r>
      </w:ins>
      <w:del w:id="1908" w:author="Editor/Reviewer" w:date="2022-10-01T14:20:00Z">
        <w:r w:rsidRPr="008D3124" w:rsidDel="0090306C">
          <w:rPr>
            <w:rFonts w:asciiTheme="majorBidi" w:hAnsiTheme="majorBidi" w:cstheme="majorBidi"/>
            <w:sz w:val="22"/>
            <w:szCs w:val="22"/>
          </w:rPr>
          <w:delText>a</w:delText>
        </w:r>
      </w:del>
      <w:r w:rsidRPr="008D3124">
        <w:rPr>
          <w:rFonts w:asciiTheme="majorBidi" w:hAnsiTheme="majorBidi" w:cstheme="majorBidi"/>
          <w:sz w:val="22"/>
          <w:szCs w:val="22"/>
        </w:rPr>
        <w:t xml:space="preserve"> framework to the full range of chemistry and physics systems learned in middle school science. The proposed research advances the design of new platforms for advancing CT in</w:t>
      </w:r>
      <w:ins w:id="1909" w:author="Editor/Reviewer" w:date="2022-10-01T14:21:00Z">
        <w:r w:rsidR="0090306C">
          <w:rPr>
            <w:rFonts w:asciiTheme="majorBidi" w:hAnsiTheme="majorBidi" w:cstheme="majorBidi"/>
            <w:sz w:val="22"/>
            <w:szCs w:val="22"/>
          </w:rPr>
          <w:t xml:space="preserve"> </w:t>
        </w:r>
      </w:ins>
      <w:del w:id="1910" w:author="Editor/Reviewer" w:date="2022-10-01T14:21:00Z">
        <w:r w:rsidRPr="008D3124" w:rsidDel="0090306C">
          <w:rPr>
            <w:rFonts w:asciiTheme="majorBidi" w:hAnsiTheme="majorBidi" w:cstheme="majorBidi"/>
            <w:sz w:val="22"/>
            <w:szCs w:val="22"/>
          </w:rPr>
          <w:delText xml:space="preserve"> the context of </w:delText>
        </w:r>
      </w:del>
      <w:r w:rsidRPr="008D3124">
        <w:rPr>
          <w:rFonts w:asciiTheme="majorBidi" w:hAnsiTheme="majorBidi" w:cstheme="majorBidi"/>
          <w:sz w:val="22"/>
          <w:szCs w:val="22"/>
        </w:rPr>
        <w:t xml:space="preserve">science education, which can be easily incorporated into science classes, </w:t>
      </w:r>
      <w:del w:id="1911" w:author="Editor/Reviewer" w:date="2022-10-01T14:21:00Z">
        <w:r w:rsidRPr="008D3124" w:rsidDel="0090306C">
          <w:rPr>
            <w:rFonts w:asciiTheme="majorBidi" w:hAnsiTheme="majorBidi" w:cstheme="majorBidi"/>
            <w:sz w:val="22"/>
            <w:szCs w:val="22"/>
          </w:rPr>
          <w:delText xml:space="preserve">mutually </w:delText>
        </w:r>
      </w:del>
      <w:r w:rsidRPr="008D3124">
        <w:rPr>
          <w:rFonts w:asciiTheme="majorBidi" w:hAnsiTheme="majorBidi" w:cstheme="majorBidi"/>
          <w:sz w:val="22"/>
          <w:szCs w:val="22"/>
        </w:rPr>
        <w:t>enhancing the learning of science and computation.</w:t>
      </w:r>
      <w:ins w:id="1912" w:author="Editor/Reviewer" w:date="2022-10-01T14:16:00Z">
        <w:r w:rsidR="00764B9C" w:rsidRPr="00764B9C">
          <w:rPr>
            <w:rFonts w:asciiTheme="majorBidi" w:hAnsiTheme="majorBidi" w:cstheme="majorBidi"/>
            <w:sz w:val="22"/>
            <w:szCs w:val="22"/>
          </w:rPr>
          <w:t xml:space="preserve"> </w:t>
        </w:r>
        <w:r w:rsidR="00764B9C" w:rsidRPr="008D3124">
          <w:rPr>
            <w:rFonts w:asciiTheme="majorBidi" w:hAnsiTheme="majorBidi" w:cstheme="majorBidi"/>
            <w:sz w:val="22"/>
            <w:szCs w:val="22"/>
          </w:rPr>
          <w:t xml:space="preserve">The significance of </w:t>
        </w:r>
      </w:ins>
      <w:ins w:id="1913" w:author="Editor/Reviewer" w:date="2022-10-01T14:21:00Z">
        <w:r w:rsidR="0090306C">
          <w:rPr>
            <w:rFonts w:asciiTheme="majorBidi" w:hAnsiTheme="majorBidi" w:cstheme="majorBidi"/>
            <w:sz w:val="22"/>
            <w:szCs w:val="22"/>
          </w:rPr>
          <w:t>our</w:t>
        </w:r>
      </w:ins>
      <w:ins w:id="1914" w:author="Editor/Reviewer" w:date="2022-10-01T14:16:00Z">
        <w:r w:rsidR="00764B9C" w:rsidRPr="008D3124">
          <w:rPr>
            <w:rFonts w:asciiTheme="majorBidi" w:hAnsiTheme="majorBidi" w:cstheme="majorBidi"/>
            <w:sz w:val="22"/>
            <w:szCs w:val="22"/>
          </w:rPr>
          <w:t xml:space="preserve"> research is in advancing science education by offering simpler and more powerful representations that</w:t>
        </w:r>
      </w:ins>
      <w:ins w:id="1915" w:author="Editor/Reviewer" w:date="2022-10-01T14:22:00Z">
        <w:r w:rsidR="008A6FAA">
          <w:rPr>
            <w:rFonts w:asciiTheme="majorBidi" w:hAnsiTheme="majorBidi" w:cstheme="majorBidi"/>
            <w:sz w:val="22"/>
            <w:szCs w:val="22"/>
          </w:rPr>
          <w:t xml:space="preserve"> ease</w:t>
        </w:r>
      </w:ins>
      <w:ins w:id="1916" w:author="Editor/Reviewer" w:date="2022-10-01T14:16:00Z">
        <w:r w:rsidR="00764B9C" w:rsidRPr="008D3124">
          <w:rPr>
            <w:rFonts w:asciiTheme="majorBidi" w:hAnsiTheme="majorBidi" w:cstheme="majorBidi"/>
            <w:sz w:val="22"/>
            <w:szCs w:val="22"/>
          </w:rPr>
          <w:t xml:space="preserve"> compreh</w:t>
        </w:r>
      </w:ins>
      <w:ins w:id="1917" w:author="Editor/Reviewer" w:date="2022-10-01T14:22:00Z">
        <w:r w:rsidR="008A6FAA">
          <w:rPr>
            <w:rFonts w:asciiTheme="majorBidi" w:hAnsiTheme="majorBidi" w:cstheme="majorBidi"/>
            <w:sz w:val="22"/>
            <w:szCs w:val="22"/>
          </w:rPr>
          <w:t>ension</w:t>
        </w:r>
      </w:ins>
      <w:ins w:id="1918" w:author="Editor/Reviewer" w:date="2022-10-01T14:16:00Z">
        <w:r w:rsidR="00764B9C" w:rsidRPr="008D3124">
          <w:rPr>
            <w:rFonts w:asciiTheme="majorBidi" w:hAnsiTheme="majorBidi" w:cstheme="majorBidi"/>
            <w:sz w:val="22"/>
            <w:szCs w:val="22"/>
          </w:rPr>
          <w:t xml:space="preserve"> and engage students in deeper mechanistic </w:t>
        </w:r>
        <w:commentRangeStart w:id="1919"/>
        <w:r w:rsidR="00764B9C" w:rsidRPr="008D3124">
          <w:rPr>
            <w:rFonts w:asciiTheme="majorBidi" w:hAnsiTheme="majorBidi" w:cstheme="majorBidi"/>
            <w:sz w:val="22"/>
            <w:szCs w:val="22"/>
          </w:rPr>
          <w:t>reasoning.</w:t>
        </w:r>
      </w:ins>
      <w:commentRangeEnd w:id="1919"/>
      <w:ins w:id="1920" w:author="Editor/Reviewer" w:date="2022-10-01T14:29:00Z">
        <w:r w:rsidR="00830C6E">
          <w:rPr>
            <w:rStyle w:val="CommentReference"/>
          </w:rPr>
          <w:commentReference w:id="1919"/>
        </w:r>
      </w:ins>
      <w:ins w:id="1921" w:author="Editor/Reviewer" w:date="2022-10-01T14:22:00Z">
        <w:r w:rsidR="008A6FAA">
          <w:rPr>
            <w:rFonts w:asciiTheme="majorBidi" w:hAnsiTheme="majorBidi" w:cstheme="majorBidi"/>
            <w:sz w:val="22"/>
            <w:szCs w:val="22"/>
          </w:rPr>
          <w:t xml:space="preserve"> </w:t>
        </w:r>
      </w:ins>
    </w:p>
    <w:p w14:paraId="418E43DD" w14:textId="77777777" w:rsidR="00F01AE3" w:rsidRPr="008D3124" w:rsidRDefault="00F01AE3" w:rsidP="008D3124">
      <w:pPr>
        <w:spacing w:beforeLines="40" w:before="96" w:afterLines="40" w:after="96" w:line="360" w:lineRule="auto"/>
        <w:rPr>
          <w:ins w:id="1922" w:author="Editor/Reviewer" w:date="2022-10-01T18:26:00Z"/>
          <w:rFonts w:asciiTheme="majorBidi" w:hAnsiTheme="majorBidi" w:cstheme="majorBidi"/>
          <w:sz w:val="22"/>
          <w:szCs w:val="22"/>
        </w:rPr>
      </w:pPr>
    </w:p>
    <w:p w14:paraId="33E10F75" w14:textId="4A4A511C" w:rsidR="006618B5" w:rsidRPr="008D3124" w:rsidRDefault="006618B5" w:rsidP="008D3124">
      <w:pPr>
        <w:spacing w:beforeLines="40" w:before="96" w:afterLines="40" w:after="96" w:line="360" w:lineRule="auto"/>
        <w:rPr>
          <w:rFonts w:asciiTheme="majorBidi" w:hAnsiTheme="majorBidi" w:cstheme="majorBidi"/>
          <w:sz w:val="22"/>
          <w:szCs w:val="22"/>
        </w:rPr>
      </w:pPr>
      <w:del w:id="1923" w:author="Editor/Reviewer" w:date="2022-10-01T18:26:00Z">
        <w:r w:rsidRPr="008D3124" w:rsidDel="00F01AE3">
          <w:rPr>
            <w:rFonts w:asciiTheme="majorBidi" w:hAnsiTheme="majorBidi" w:cstheme="majorBidi"/>
            <w:sz w:val="22"/>
            <w:szCs w:val="22"/>
          </w:rPr>
          <w:delText xml:space="preserve">The </w:delText>
        </w:r>
        <w:r w:rsidR="00C95079" w:rsidRPr="008D3124" w:rsidDel="00F01AE3">
          <w:rPr>
            <w:rFonts w:asciiTheme="majorBidi" w:hAnsiTheme="majorBidi" w:cstheme="majorBidi"/>
            <w:sz w:val="22"/>
            <w:szCs w:val="22"/>
          </w:rPr>
          <w:delText>research</w:delText>
        </w:r>
      </w:del>
      <w:ins w:id="1924" w:author="Editor/Reviewer" w:date="2022-10-01T18:26:00Z">
        <w:r w:rsidR="00F01AE3">
          <w:rPr>
            <w:rFonts w:asciiTheme="majorBidi" w:hAnsiTheme="majorBidi" w:cstheme="majorBidi"/>
            <w:sz w:val="22"/>
            <w:szCs w:val="22"/>
          </w:rPr>
          <w:t>Our prop</w:t>
        </w:r>
        <w:r w:rsidR="0039768A">
          <w:rPr>
            <w:rFonts w:asciiTheme="majorBidi" w:hAnsiTheme="majorBidi" w:cstheme="majorBidi"/>
            <w:sz w:val="22"/>
            <w:szCs w:val="22"/>
          </w:rPr>
          <w:t xml:space="preserve">osal </w:t>
        </w:r>
      </w:ins>
      <w:del w:id="1925" w:author="Editor/Reviewer" w:date="2022-10-01T18:26:00Z">
        <w:r w:rsidR="00C95079" w:rsidRPr="008D3124" w:rsidDel="00F01AE3">
          <w:rPr>
            <w:rFonts w:asciiTheme="majorBidi" w:hAnsiTheme="majorBidi" w:cstheme="majorBidi"/>
            <w:sz w:val="22"/>
            <w:szCs w:val="22"/>
          </w:rPr>
          <w:delText xml:space="preserve"> </w:delText>
        </w:r>
        <w:r w:rsidRPr="008D3124" w:rsidDel="0039768A">
          <w:rPr>
            <w:rFonts w:asciiTheme="majorBidi" w:hAnsiTheme="majorBidi" w:cstheme="majorBidi"/>
            <w:sz w:val="22"/>
            <w:szCs w:val="22"/>
          </w:rPr>
          <w:delText xml:space="preserve">project </w:delText>
        </w:r>
      </w:del>
      <w:r w:rsidRPr="008D3124">
        <w:rPr>
          <w:rFonts w:asciiTheme="majorBidi" w:hAnsiTheme="majorBidi" w:cstheme="majorBidi"/>
          <w:sz w:val="22"/>
          <w:szCs w:val="22"/>
        </w:rPr>
        <w:t>has two main objectives</w:t>
      </w:r>
      <w:r w:rsidR="00C95079" w:rsidRPr="008D3124">
        <w:rPr>
          <w:rFonts w:asciiTheme="majorBidi" w:hAnsiTheme="majorBidi" w:cstheme="majorBidi"/>
          <w:sz w:val="22"/>
          <w:szCs w:val="22"/>
        </w:rPr>
        <w:t>:</w:t>
      </w:r>
    </w:p>
    <w:p w14:paraId="0BB9EF4D" w14:textId="51AA773B" w:rsidR="00C95079" w:rsidRPr="008D3124" w:rsidRDefault="00EE25D3" w:rsidP="008D3124">
      <w:pPr>
        <w:pStyle w:val="ListParagraph"/>
        <w:numPr>
          <w:ilvl w:val="0"/>
          <w:numId w:val="12"/>
        </w:numPr>
        <w:spacing w:beforeLines="40" w:before="96" w:afterLines="40" w:after="96" w:line="360" w:lineRule="auto"/>
        <w:rPr>
          <w:rFonts w:asciiTheme="majorBidi" w:hAnsiTheme="majorBidi" w:cstheme="majorBidi"/>
          <w:sz w:val="22"/>
          <w:szCs w:val="22"/>
        </w:rPr>
      </w:pPr>
      <w:commentRangeStart w:id="1926"/>
      <w:ins w:id="1927" w:author="Editor/Reviewer" w:date="2022-10-01T18:46:00Z">
        <w:r>
          <w:rPr>
            <w:rFonts w:asciiTheme="majorBidi" w:hAnsiTheme="majorBidi" w:cstheme="majorBidi"/>
            <w:i/>
            <w:iCs/>
            <w:sz w:val="22"/>
            <w:szCs w:val="22"/>
          </w:rPr>
          <w:t>We will u</w:t>
        </w:r>
      </w:ins>
      <w:del w:id="1928" w:author="Editor/Reviewer" w:date="2022-10-01T18:46:00Z">
        <w:r w:rsidR="00BB0D7F" w:rsidRPr="008D3124" w:rsidDel="00EE25D3">
          <w:rPr>
            <w:rFonts w:asciiTheme="majorBidi" w:hAnsiTheme="majorBidi" w:cstheme="majorBidi"/>
            <w:i/>
            <w:iCs/>
            <w:sz w:val="22"/>
            <w:szCs w:val="22"/>
          </w:rPr>
          <w:delText>U</w:delText>
        </w:r>
      </w:del>
      <w:r w:rsidR="00BB0D7F" w:rsidRPr="008D3124">
        <w:rPr>
          <w:rFonts w:asciiTheme="majorBidi" w:hAnsiTheme="majorBidi" w:cstheme="majorBidi"/>
          <w:i/>
          <w:iCs/>
          <w:sz w:val="22"/>
          <w:szCs w:val="22"/>
        </w:rPr>
        <w:t>nderstand</w:t>
      </w:r>
      <w:del w:id="1929" w:author="Editor/Reviewer" w:date="2022-10-01T18:27:00Z">
        <w:r w:rsidR="00BB0D7F" w:rsidRPr="008D3124" w:rsidDel="0039768A">
          <w:rPr>
            <w:rFonts w:asciiTheme="majorBidi" w:hAnsiTheme="majorBidi" w:cstheme="majorBidi"/>
            <w:i/>
            <w:iCs/>
            <w:sz w:val="22"/>
            <w:szCs w:val="22"/>
          </w:rPr>
          <w:delText>ing</w:delText>
        </w:r>
      </w:del>
      <w:r w:rsidR="00BB0D7F" w:rsidRPr="008D3124">
        <w:rPr>
          <w:rFonts w:asciiTheme="majorBidi" w:hAnsiTheme="majorBidi" w:cstheme="majorBidi"/>
          <w:i/>
          <w:iCs/>
          <w:sz w:val="22"/>
          <w:szCs w:val="22"/>
        </w:rPr>
        <w:t xml:space="preserve"> long-term </w:t>
      </w:r>
      <w:r w:rsidR="00B4097E" w:rsidRPr="008D3124">
        <w:rPr>
          <w:rFonts w:asciiTheme="majorBidi" w:hAnsiTheme="majorBidi" w:cstheme="majorBidi"/>
          <w:i/>
          <w:iCs/>
          <w:sz w:val="22"/>
          <w:szCs w:val="22"/>
        </w:rPr>
        <w:t xml:space="preserve">classroom-based science </w:t>
      </w:r>
      <w:r w:rsidR="00BB0D7F" w:rsidRPr="008D3124">
        <w:rPr>
          <w:rFonts w:asciiTheme="majorBidi" w:hAnsiTheme="majorBidi" w:cstheme="majorBidi"/>
          <w:i/>
          <w:iCs/>
          <w:sz w:val="22"/>
          <w:szCs w:val="22"/>
        </w:rPr>
        <w:t>learning by modeling complex systems</w:t>
      </w:r>
      <w:ins w:id="1930" w:author="Editor/Reviewer" w:date="2022-10-01T18:27:00Z">
        <w:r w:rsidR="0039768A">
          <w:rPr>
            <w:rFonts w:asciiTheme="majorBidi" w:hAnsiTheme="majorBidi" w:cstheme="majorBidi"/>
            <w:sz w:val="22"/>
            <w:szCs w:val="22"/>
          </w:rPr>
          <w:t>.</w:t>
        </w:r>
      </w:ins>
      <w:commentRangeEnd w:id="1926"/>
      <w:ins w:id="1931" w:author="Editor/Reviewer" w:date="2022-10-02T10:57:00Z">
        <w:r w:rsidR="00780A31">
          <w:rPr>
            <w:rStyle w:val="CommentReference"/>
          </w:rPr>
          <w:commentReference w:id="1926"/>
        </w:r>
      </w:ins>
      <w:del w:id="1932" w:author="Editor/Reviewer" w:date="2022-10-01T18:27:00Z">
        <w:r w:rsidR="00BB0D7F" w:rsidRPr="008D3124" w:rsidDel="0039768A">
          <w:rPr>
            <w:rFonts w:asciiTheme="majorBidi" w:hAnsiTheme="majorBidi" w:cstheme="majorBidi"/>
            <w:sz w:val="22"/>
            <w:szCs w:val="22"/>
          </w:rPr>
          <w:delText>:</w:delText>
        </w:r>
      </w:del>
      <w:r w:rsidR="00BB0D7F" w:rsidRPr="008D3124">
        <w:rPr>
          <w:rFonts w:asciiTheme="majorBidi" w:hAnsiTheme="majorBidi" w:cstheme="majorBidi"/>
          <w:sz w:val="22"/>
          <w:szCs w:val="22"/>
        </w:rPr>
        <w:t xml:space="preserve"> </w:t>
      </w:r>
      <w:ins w:id="1933" w:author="Editor/Reviewer" w:date="2022-10-01T18:27:00Z">
        <w:r w:rsidR="0039768A">
          <w:rPr>
            <w:rFonts w:asciiTheme="majorBidi" w:hAnsiTheme="majorBidi" w:cstheme="majorBidi"/>
            <w:sz w:val="22"/>
            <w:szCs w:val="22"/>
          </w:rPr>
          <w:t xml:space="preserve">We will investigate </w:t>
        </w:r>
      </w:ins>
      <w:del w:id="1934" w:author="Editor/Reviewer" w:date="2022-10-01T18:27:00Z">
        <w:r w:rsidR="006618B5" w:rsidRPr="008D3124" w:rsidDel="0039768A">
          <w:rPr>
            <w:rFonts w:asciiTheme="majorBidi" w:hAnsiTheme="majorBidi" w:cstheme="majorBidi"/>
            <w:sz w:val="22"/>
            <w:szCs w:val="22"/>
          </w:rPr>
          <w:delText>Exploring</w:delText>
        </w:r>
      </w:del>
      <w:ins w:id="1935" w:author="Editor/Reviewer" w:date="2022-10-01T18:30:00Z">
        <w:r w:rsidR="0039768A">
          <w:rPr>
            <w:rFonts w:asciiTheme="majorBidi" w:hAnsiTheme="majorBidi" w:cstheme="majorBidi"/>
            <w:sz w:val="22"/>
            <w:szCs w:val="22"/>
          </w:rPr>
          <w:t>s</w:t>
        </w:r>
      </w:ins>
      <w:del w:id="1936" w:author="Editor/Reviewer" w:date="2022-10-01T18:27:00Z">
        <w:r w:rsidR="006618B5" w:rsidRPr="008D3124" w:rsidDel="0039768A">
          <w:rPr>
            <w:rFonts w:asciiTheme="majorBidi" w:hAnsiTheme="majorBidi" w:cstheme="majorBidi"/>
            <w:sz w:val="22"/>
            <w:szCs w:val="22"/>
          </w:rPr>
          <w:delText xml:space="preserve"> </w:delText>
        </w:r>
      </w:del>
      <w:del w:id="1937" w:author="Editor/Reviewer" w:date="2022-10-01T18:28:00Z">
        <w:r w:rsidR="006618B5" w:rsidRPr="008D3124" w:rsidDel="0039768A">
          <w:rPr>
            <w:rFonts w:asciiTheme="majorBidi" w:hAnsiTheme="majorBidi" w:cstheme="majorBidi"/>
            <w:sz w:val="22"/>
            <w:szCs w:val="22"/>
          </w:rPr>
          <w:delText xml:space="preserve">how students’ </w:delText>
        </w:r>
        <w:r w:rsidR="00A50676" w:rsidRPr="008D3124" w:rsidDel="0039768A">
          <w:rPr>
            <w:rFonts w:asciiTheme="majorBidi" w:hAnsiTheme="majorBidi" w:cstheme="majorBidi"/>
            <w:sz w:val="22"/>
            <w:szCs w:val="22"/>
          </w:rPr>
          <w:delText>-</w:delText>
        </w:r>
      </w:del>
      <w:del w:id="1938" w:author="Editor/Reviewer" w:date="2022-10-01T18:30:00Z">
        <w:r w:rsidR="00A50676" w:rsidRPr="008D3124" w:rsidDel="0039768A">
          <w:rPr>
            <w:rFonts w:asciiTheme="majorBidi" w:hAnsiTheme="majorBidi" w:cstheme="majorBidi"/>
            <w:sz w:val="22"/>
            <w:szCs w:val="22"/>
          </w:rPr>
          <w:delText xml:space="preserve"> </w:delText>
        </w:r>
      </w:del>
      <w:ins w:id="1939" w:author="Editor/Reviewer" w:date="2022-10-01T18:28:00Z">
        <w:r w:rsidR="0039768A">
          <w:rPr>
            <w:rFonts w:asciiTheme="majorBidi" w:hAnsiTheme="majorBidi" w:cstheme="majorBidi"/>
            <w:sz w:val="22"/>
            <w:szCs w:val="22"/>
          </w:rPr>
          <w:t xml:space="preserve">tudent </w:t>
        </w:r>
      </w:ins>
      <w:r w:rsidR="00BB0D7F" w:rsidRPr="008D3124">
        <w:rPr>
          <w:rFonts w:asciiTheme="majorBidi" w:hAnsiTheme="majorBidi" w:cstheme="majorBidi"/>
          <w:sz w:val="22"/>
          <w:szCs w:val="22"/>
        </w:rPr>
        <w:t xml:space="preserve">learning processes, </w:t>
      </w:r>
      <w:r w:rsidR="00A50676" w:rsidRPr="008D3124">
        <w:rPr>
          <w:rFonts w:asciiTheme="majorBidi" w:hAnsiTheme="majorBidi" w:cstheme="majorBidi"/>
          <w:sz w:val="22"/>
          <w:szCs w:val="22"/>
        </w:rPr>
        <w:t xml:space="preserve">modeling practices, </w:t>
      </w:r>
      <w:ins w:id="1940" w:author="Editor/Reviewer" w:date="2022-10-01T18:30:00Z">
        <w:r w:rsidR="0039768A">
          <w:rPr>
            <w:rFonts w:asciiTheme="majorBidi" w:hAnsiTheme="majorBidi" w:cstheme="majorBidi"/>
            <w:sz w:val="22"/>
            <w:szCs w:val="22"/>
          </w:rPr>
          <w:t xml:space="preserve">and </w:t>
        </w:r>
      </w:ins>
      <w:r w:rsidR="006618B5" w:rsidRPr="008D3124">
        <w:rPr>
          <w:rFonts w:asciiTheme="majorBidi" w:hAnsiTheme="majorBidi" w:cstheme="majorBidi"/>
          <w:sz w:val="22"/>
          <w:szCs w:val="22"/>
        </w:rPr>
        <w:t>conceptual learning</w:t>
      </w:r>
      <w:ins w:id="1941" w:author="Editor/Reviewer" w:date="2022-10-01T18:30:00Z">
        <w:r w:rsidR="0039768A">
          <w:rPr>
            <w:rFonts w:asciiTheme="majorBidi" w:hAnsiTheme="majorBidi" w:cstheme="majorBidi"/>
            <w:sz w:val="22"/>
            <w:szCs w:val="22"/>
          </w:rPr>
          <w:t xml:space="preserve">. This </w:t>
        </w:r>
      </w:ins>
      <w:ins w:id="1942" w:author="Editor/Reviewer" w:date="2022-10-03T11:32:00Z">
        <w:r w:rsidR="006A7EBA">
          <w:rPr>
            <w:rFonts w:asciiTheme="majorBidi" w:hAnsiTheme="majorBidi" w:cstheme="majorBidi"/>
            <w:sz w:val="22"/>
            <w:szCs w:val="22"/>
          </w:rPr>
          <w:t xml:space="preserve">research </w:t>
        </w:r>
      </w:ins>
      <w:ins w:id="1943" w:author="Editor/Reviewer" w:date="2022-10-01T18:30:00Z">
        <w:r w:rsidR="0039768A">
          <w:rPr>
            <w:rFonts w:asciiTheme="majorBidi" w:hAnsiTheme="majorBidi" w:cstheme="majorBidi"/>
            <w:sz w:val="22"/>
            <w:szCs w:val="22"/>
          </w:rPr>
          <w:t xml:space="preserve">will lead to an </w:t>
        </w:r>
      </w:ins>
      <w:del w:id="1944" w:author="Editor/Reviewer" w:date="2022-10-01T18:30:00Z">
        <w:r w:rsidR="006618B5" w:rsidRPr="008D3124" w:rsidDel="0039768A">
          <w:rPr>
            <w:rFonts w:asciiTheme="majorBidi" w:hAnsiTheme="majorBidi" w:cstheme="majorBidi"/>
            <w:sz w:val="22"/>
            <w:szCs w:val="22"/>
          </w:rPr>
          <w:delText xml:space="preserve">, </w:delText>
        </w:r>
      </w:del>
      <w:r w:rsidR="006618B5" w:rsidRPr="008D3124">
        <w:rPr>
          <w:rFonts w:asciiTheme="majorBidi" w:hAnsiTheme="majorBidi" w:cstheme="majorBidi"/>
          <w:sz w:val="22"/>
          <w:szCs w:val="22"/>
        </w:rPr>
        <w:t>understanding of systems and computational thinking</w:t>
      </w:r>
      <w:del w:id="1945" w:author="Editor/Reviewer" w:date="2022-10-01T18:30:00Z">
        <w:r w:rsidR="00C95079" w:rsidRPr="008D3124" w:rsidDel="0039768A">
          <w:rPr>
            <w:rFonts w:asciiTheme="majorBidi" w:hAnsiTheme="majorBidi" w:cstheme="majorBidi"/>
            <w:sz w:val="22"/>
            <w:szCs w:val="22"/>
          </w:rPr>
          <w:delText>,</w:delText>
        </w:r>
      </w:del>
      <w:r w:rsidR="00A50676" w:rsidRPr="008D3124">
        <w:rPr>
          <w:rFonts w:asciiTheme="majorBidi" w:hAnsiTheme="majorBidi" w:cstheme="majorBidi"/>
          <w:sz w:val="22"/>
          <w:szCs w:val="22"/>
        </w:rPr>
        <w:t xml:space="preserve"> </w:t>
      </w:r>
      <w:ins w:id="1946" w:author="Editor/Reviewer" w:date="2022-10-03T11:32:00Z">
        <w:r w:rsidR="006A7EBA">
          <w:rPr>
            <w:rFonts w:asciiTheme="majorBidi" w:hAnsiTheme="majorBidi" w:cstheme="majorBidi"/>
            <w:sz w:val="22"/>
            <w:szCs w:val="22"/>
          </w:rPr>
          <w:t>and</w:t>
        </w:r>
      </w:ins>
      <w:del w:id="1947" w:author="Editor/Reviewer" w:date="2022-10-03T11:32:00Z">
        <w:r w:rsidR="00A50676" w:rsidRPr="008D3124" w:rsidDel="006A7EBA">
          <w:rPr>
            <w:rFonts w:asciiTheme="majorBidi" w:hAnsiTheme="majorBidi" w:cstheme="majorBidi"/>
            <w:sz w:val="22"/>
            <w:szCs w:val="22"/>
          </w:rPr>
          <w:delText>as well as</w:delText>
        </w:r>
        <w:r w:rsidR="00A50676" w:rsidRPr="008D3124" w:rsidDel="00E34144">
          <w:rPr>
            <w:rFonts w:asciiTheme="majorBidi" w:hAnsiTheme="majorBidi" w:cstheme="majorBidi"/>
            <w:sz w:val="22"/>
            <w:szCs w:val="22"/>
          </w:rPr>
          <w:delText xml:space="preserve"> the</w:delText>
        </w:r>
      </w:del>
      <w:r w:rsidR="00A50676" w:rsidRPr="008D3124">
        <w:rPr>
          <w:rFonts w:asciiTheme="majorBidi" w:hAnsiTheme="majorBidi" w:cstheme="majorBidi"/>
          <w:sz w:val="22"/>
          <w:szCs w:val="22"/>
        </w:rPr>
        <w:t xml:space="preserve"> non-cognitive factors of interest in science</w:t>
      </w:r>
      <w:ins w:id="1948" w:author="Editor/Reviewer" w:date="2022-10-01T18:31:00Z">
        <w:r w:rsidR="0039768A">
          <w:rPr>
            <w:rFonts w:asciiTheme="majorBidi" w:hAnsiTheme="majorBidi" w:cstheme="majorBidi"/>
            <w:sz w:val="22"/>
            <w:szCs w:val="22"/>
          </w:rPr>
          <w:t xml:space="preserve">. We </w:t>
        </w:r>
      </w:ins>
      <w:ins w:id="1949" w:author="Editor/Reviewer" w:date="2022-10-01T18:32:00Z">
        <w:r w:rsidR="002013E5">
          <w:rPr>
            <w:rFonts w:asciiTheme="majorBidi" w:hAnsiTheme="majorBidi" w:cstheme="majorBidi"/>
            <w:sz w:val="22"/>
            <w:szCs w:val="22"/>
          </w:rPr>
          <w:t xml:space="preserve">will </w:t>
        </w:r>
      </w:ins>
      <w:ins w:id="1950" w:author="Editor/Reviewer" w:date="2022-10-01T18:31:00Z">
        <w:r w:rsidR="0039768A">
          <w:rPr>
            <w:rFonts w:asciiTheme="majorBidi" w:hAnsiTheme="majorBidi" w:cstheme="majorBidi"/>
            <w:sz w:val="22"/>
            <w:szCs w:val="22"/>
          </w:rPr>
          <w:t xml:space="preserve">also explore </w:t>
        </w:r>
      </w:ins>
      <w:del w:id="1951" w:author="Editor/Reviewer" w:date="2022-10-01T18:31:00Z">
        <w:r w:rsidR="00A50676" w:rsidRPr="008D3124" w:rsidDel="0039768A">
          <w:rPr>
            <w:rFonts w:asciiTheme="majorBidi" w:hAnsiTheme="majorBidi" w:cstheme="majorBidi"/>
            <w:sz w:val="22"/>
            <w:szCs w:val="22"/>
          </w:rPr>
          <w:delText xml:space="preserve"> and </w:delText>
        </w:r>
      </w:del>
      <w:r w:rsidR="00A50676" w:rsidRPr="008D3124">
        <w:rPr>
          <w:rFonts w:asciiTheme="majorBidi" w:hAnsiTheme="majorBidi" w:cstheme="majorBidi"/>
          <w:sz w:val="22"/>
          <w:szCs w:val="22"/>
        </w:rPr>
        <w:t xml:space="preserve">self-efficacy </w:t>
      </w:r>
      <w:ins w:id="1952" w:author="Editor/Reviewer" w:date="2022-10-01T18:33:00Z">
        <w:r w:rsidR="002013E5">
          <w:rPr>
            <w:rFonts w:asciiTheme="majorBidi" w:hAnsiTheme="majorBidi" w:cstheme="majorBidi"/>
            <w:sz w:val="22"/>
            <w:szCs w:val="22"/>
          </w:rPr>
          <w:t>during extended</w:t>
        </w:r>
      </w:ins>
      <w:ins w:id="1953" w:author="Editor/Reviewer" w:date="2022-10-01T18:31:00Z">
        <w:r w:rsidR="0039768A">
          <w:rPr>
            <w:rFonts w:asciiTheme="majorBidi" w:hAnsiTheme="majorBidi" w:cstheme="majorBidi"/>
            <w:sz w:val="22"/>
            <w:szCs w:val="22"/>
          </w:rPr>
          <w:t xml:space="preserve"> </w:t>
        </w:r>
      </w:ins>
      <w:del w:id="1954" w:author="Editor/Reviewer" w:date="2022-10-01T18:31:00Z">
        <w:r w:rsidR="00A50676" w:rsidRPr="008D3124" w:rsidDel="0039768A">
          <w:rPr>
            <w:rFonts w:asciiTheme="majorBidi" w:hAnsiTheme="majorBidi" w:cstheme="majorBidi"/>
            <w:sz w:val="22"/>
            <w:szCs w:val="22"/>
          </w:rPr>
          <w:delText xml:space="preserve">as </w:delText>
        </w:r>
      </w:del>
      <w:r w:rsidR="00A50676" w:rsidRPr="008D3124">
        <w:rPr>
          <w:rFonts w:asciiTheme="majorBidi" w:hAnsiTheme="majorBidi" w:cstheme="majorBidi"/>
          <w:sz w:val="22"/>
          <w:szCs w:val="22"/>
        </w:rPr>
        <w:t>science learning</w:t>
      </w:r>
      <w:del w:id="1955" w:author="Editor/Reviewer" w:date="2022-10-01T18:31:00Z">
        <w:r w:rsidR="00A50676" w:rsidRPr="008D3124" w:rsidDel="0039768A">
          <w:rPr>
            <w:rFonts w:asciiTheme="majorBidi" w:hAnsiTheme="majorBidi" w:cstheme="majorBidi"/>
            <w:sz w:val="22"/>
            <w:szCs w:val="22"/>
          </w:rPr>
          <w:delText>s</w:delText>
        </w:r>
      </w:del>
      <w:ins w:id="1956" w:author="Editor/Reviewer" w:date="2022-10-01T18:32:00Z">
        <w:r w:rsidR="002013E5">
          <w:rPr>
            <w:rFonts w:asciiTheme="majorBidi" w:hAnsiTheme="majorBidi" w:cstheme="majorBidi"/>
            <w:sz w:val="22"/>
            <w:szCs w:val="22"/>
          </w:rPr>
          <w:t xml:space="preserve"> </w:t>
        </w:r>
      </w:ins>
      <w:ins w:id="1957" w:author="Editor/Reviewer" w:date="2022-10-01T18:33:00Z">
        <w:r w:rsidR="002013E5">
          <w:rPr>
            <w:rFonts w:asciiTheme="majorBidi" w:hAnsiTheme="majorBidi" w:cstheme="majorBidi"/>
            <w:sz w:val="22"/>
            <w:szCs w:val="22"/>
          </w:rPr>
          <w:t xml:space="preserve">related to </w:t>
        </w:r>
      </w:ins>
      <w:del w:id="1958" w:author="Editor/Reviewer" w:date="2022-10-01T18:32:00Z">
        <w:r w:rsidR="00A50676" w:rsidRPr="008D3124" w:rsidDel="002013E5">
          <w:rPr>
            <w:rFonts w:asciiTheme="majorBidi" w:hAnsiTheme="majorBidi" w:cstheme="majorBidi"/>
            <w:sz w:val="22"/>
            <w:szCs w:val="22"/>
          </w:rPr>
          <w:delText xml:space="preserve"> - </w:delText>
        </w:r>
      </w:del>
      <w:r w:rsidR="00BB0D7F" w:rsidRPr="008D3124">
        <w:rPr>
          <w:rFonts w:asciiTheme="majorBidi" w:hAnsiTheme="majorBidi" w:cstheme="majorBidi"/>
          <w:sz w:val="22"/>
          <w:szCs w:val="22"/>
        </w:rPr>
        <w:t>change</w:t>
      </w:r>
      <w:ins w:id="1959" w:author="Editor/Reviewer" w:date="2022-10-01T18:33:00Z">
        <w:r w:rsidR="002013E5">
          <w:rPr>
            <w:rFonts w:asciiTheme="majorBidi" w:hAnsiTheme="majorBidi" w:cstheme="majorBidi"/>
            <w:sz w:val="22"/>
            <w:szCs w:val="22"/>
          </w:rPr>
          <w:t>s</w:t>
        </w:r>
      </w:ins>
      <w:r w:rsidR="00BB0D7F" w:rsidRPr="008D3124">
        <w:rPr>
          <w:rFonts w:asciiTheme="majorBidi" w:hAnsiTheme="majorBidi" w:cstheme="majorBidi"/>
          <w:sz w:val="22"/>
          <w:szCs w:val="22"/>
        </w:rPr>
        <w:t xml:space="preserve"> </w:t>
      </w:r>
      <w:r w:rsidR="00A50676" w:rsidRPr="008D3124">
        <w:rPr>
          <w:rFonts w:asciiTheme="majorBidi" w:hAnsiTheme="majorBidi" w:cstheme="majorBidi"/>
          <w:sz w:val="22"/>
          <w:szCs w:val="22"/>
        </w:rPr>
        <w:t>and interact</w:t>
      </w:r>
      <w:ins w:id="1960" w:author="Editor/Reviewer" w:date="2022-10-01T18:33:00Z">
        <w:r w:rsidR="002013E5">
          <w:rPr>
            <w:rFonts w:asciiTheme="majorBidi" w:hAnsiTheme="majorBidi" w:cstheme="majorBidi"/>
            <w:sz w:val="22"/>
            <w:szCs w:val="22"/>
          </w:rPr>
          <w:t>ions</w:t>
        </w:r>
      </w:ins>
      <w:r w:rsidR="00A50676" w:rsidRPr="008D3124">
        <w:rPr>
          <w:rFonts w:asciiTheme="majorBidi" w:hAnsiTheme="majorBidi" w:cstheme="majorBidi"/>
          <w:sz w:val="22"/>
          <w:szCs w:val="22"/>
        </w:rPr>
        <w:t xml:space="preserve"> </w:t>
      </w:r>
      <w:del w:id="1961" w:author="Editor/Reviewer" w:date="2022-10-01T18:33:00Z">
        <w:r w:rsidR="00BB0D7F" w:rsidRPr="008D3124" w:rsidDel="002013E5">
          <w:rPr>
            <w:rFonts w:asciiTheme="majorBidi" w:hAnsiTheme="majorBidi" w:cstheme="majorBidi"/>
            <w:sz w:val="22"/>
            <w:szCs w:val="22"/>
          </w:rPr>
          <w:delText xml:space="preserve">during </w:delText>
        </w:r>
        <w:r w:rsidR="00C95079" w:rsidRPr="008D3124" w:rsidDel="002013E5">
          <w:rPr>
            <w:rFonts w:asciiTheme="majorBidi" w:hAnsiTheme="majorBidi" w:cstheme="majorBidi"/>
            <w:sz w:val="22"/>
            <w:szCs w:val="22"/>
          </w:rPr>
          <w:delText xml:space="preserve">extended learning of science </w:delText>
        </w:r>
      </w:del>
      <w:r w:rsidR="00C95079" w:rsidRPr="008D3124">
        <w:rPr>
          <w:rFonts w:asciiTheme="majorBidi" w:hAnsiTheme="majorBidi" w:cstheme="majorBidi"/>
          <w:sz w:val="22"/>
          <w:szCs w:val="22"/>
        </w:rPr>
        <w:t xml:space="preserve">by constructing </w:t>
      </w:r>
      <w:ins w:id="1962" w:author="Editor/Reviewer" w:date="2022-10-01T18:34:00Z">
        <w:r w:rsidR="002013E5">
          <w:rPr>
            <w:rFonts w:asciiTheme="majorBidi" w:hAnsiTheme="majorBidi" w:cstheme="majorBidi"/>
            <w:sz w:val="22"/>
            <w:szCs w:val="22"/>
          </w:rPr>
          <w:t xml:space="preserve">complexity-based </w:t>
        </w:r>
      </w:ins>
      <w:r w:rsidR="00C95079" w:rsidRPr="008D3124">
        <w:rPr>
          <w:rFonts w:asciiTheme="majorBidi" w:hAnsiTheme="majorBidi" w:cstheme="majorBidi"/>
          <w:sz w:val="22"/>
          <w:szCs w:val="22"/>
        </w:rPr>
        <w:t>computational model</w:t>
      </w:r>
      <w:ins w:id="1963" w:author="Editor/Reviewer" w:date="2022-10-01T18:34:00Z">
        <w:r w:rsidR="002013E5">
          <w:rPr>
            <w:rFonts w:asciiTheme="majorBidi" w:hAnsiTheme="majorBidi" w:cstheme="majorBidi"/>
            <w:sz w:val="22"/>
            <w:szCs w:val="22"/>
          </w:rPr>
          <w:t>s</w:t>
        </w:r>
      </w:ins>
      <w:del w:id="1964" w:author="Editor/Reviewer" w:date="2022-10-01T18:34:00Z">
        <w:r w:rsidR="00C95079" w:rsidRPr="008D3124" w:rsidDel="002013E5">
          <w:rPr>
            <w:rFonts w:asciiTheme="majorBidi" w:hAnsiTheme="majorBidi" w:cstheme="majorBidi"/>
            <w:sz w:val="22"/>
            <w:szCs w:val="22"/>
          </w:rPr>
          <w:delText>s with a complexity-based perspective</w:delText>
        </w:r>
      </w:del>
      <w:r w:rsidR="00C95079" w:rsidRPr="008D3124">
        <w:rPr>
          <w:rFonts w:asciiTheme="majorBidi" w:hAnsiTheme="majorBidi" w:cstheme="majorBidi"/>
          <w:sz w:val="22"/>
          <w:szCs w:val="22"/>
        </w:rPr>
        <w:t>.</w:t>
      </w:r>
    </w:p>
    <w:p w14:paraId="4B7C729E" w14:textId="1A4BA174" w:rsidR="00C56432" w:rsidRPr="008D3124" w:rsidRDefault="00EE25D3" w:rsidP="008D3124">
      <w:pPr>
        <w:pStyle w:val="ListParagraph"/>
        <w:numPr>
          <w:ilvl w:val="0"/>
          <w:numId w:val="12"/>
        </w:numPr>
        <w:spacing w:beforeLines="40" w:before="96" w:afterLines="40" w:after="96" w:line="360" w:lineRule="auto"/>
        <w:rPr>
          <w:rFonts w:asciiTheme="majorBidi" w:hAnsiTheme="majorBidi" w:cstheme="majorBidi"/>
          <w:sz w:val="22"/>
          <w:szCs w:val="22"/>
        </w:rPr>
      </w:pPr>
      <w:ins w:id="1965" w:author="Editor/Reviewer" w:date="2022-10-01T18:46:00Z">
        <w:r>
          <w:rPr>
            <w:rFonts w:asciiTheme="majorBidi" w:hAnsiTheme="majorBidi" w:cstheme="majorBidi"/>
            <w:i/>
            <w:iCs/>
            <w:sz w:val="22"/>
            <w:szCs w:val="22"/>
          </w:rPr>
          <w:t>We will c</w:t>
        </w:r>
      </w:ins>
      <w:del w:id="1966" w:author="Editor/Reviewer" w:date="2022-10-01T18:46:00Z">
        <w:r w:rsidR="00C56432" w:rsidRPr="008D3124" w:rsidDel="00EE25D3">
          <w:rPr>
            <w:rFonts w:asciiTheme="majorBidi" w:hAnsiTheme="majorBidi" w:cstheme="majorBidi"/>
            <w:i/>
            <w:iCs/>
            <w:sz w:val="22"/>
            <w:szCs w:val="22"/>
          </w:rPr>
          <w:delText>C</w:delText>
        </w:r>
      </w:del>
      <w:r w:rsidR="00C56432" w:rsidRPr="008D3124">
        <w:rPr>
          <w:rFonts w:asciiTheme="majorBidi" w:hAnsiTheme="majorBidi" w:cstheme="majorBidi"/>
          <w:i/>
          <w:iCs/>
          <w:sz w:val="22"/>
          <w:szCs w:val="22"/>
        </w:rPr>
        <w:t>reat</w:t>
      </w:r>
      <w:ins w:id="1967" w:author="Editor/Reviewer" w:date="2022-10-01T18:45:00Z">
        <w:r>
          <w:rPr>
            <w:rFonts w:asciiTheme="majorBidi" w:hAnsiTheme="majorBidi" w:cstheme="majorBidi"/>
            <w:i/>
            <w:iCs/>
            <w:sz w:val="22"/>
            <w:szCs w:val="22"/>
          </w:rPr>
          <w:t>e</w:t>
        </w:r>
      </w:ins>
      <w:del w:id="1968" w:author="Editor/Reviewer" w:date="2022-10-01T18:45:00Z">
        <w:r w:rsidR="00C56432" w:rsidRPr="008D3124" w:rsidDel="00EE25D3">
          <w:rPr>
            <w:rFonts w:asciiTheme="majorBidi" w:hAnsiTheme="majorBidi" w:cstheme="majorBidi"/>
            <w:i/>
            <w:iCs/>
            <w:sz w:val="22"/>
            <w:szCs w:val="22"/>
          </w:rPr>
          <w:delText>ing</w:delText>
        </w:r>
      </w:del>
      <w:r w:rsidR="00C56432" w:rsidRPr="008D3124">
        <w:rPr>
          <w:rFonts w:asciiTheme="majorBidi" w:hAnsiTheme="majorBidi" w:cstheme="majorBidi"/>
          <w:i/>
          <w:iCs/>
          <w:sz w:val="22"/>
          <w:szCs w:val="22"/>
        </w:rPr>
        <w:t xml:space="preserve"> a </w:t>
      </w:r>
      <w:r w:rsidR="00630C92" w:rsidRPr="008D3124">
        <w:rPr>
          <w:rFonts w:asciiTheme="majorBidi" w:hAnsiTheme="majorBidi" w:cstheme="majorBidi"/>
          <w:i/>
          <w:iCs/>
          <w:sz w:val="22"/>
          <w:szCs w:val="22"/>
        </w:rPr>
        <w:t xml:space="preserve">unified </w:t>
      </w:r>
      <w:r w:rsidR="00A768B7" w:rsidRPr="008D3124">
        <w:rPr>
          <w:rFonts w:asciiTheme="majorBidi" w:hAnsiTheme="majorBidi" w:cstheme="majorBidi"/>
          <w:i/>
          <w:iCs/>
          <w:sz w:val="22"/>
          <w:szCs w:val="22"/>
        </w:rPr>
        <w:t>conceptual</w:t>
      </w:r>
      <w:r w:rsidR="00C56432" w:rsidRPr="008D3124">
        <w:rPr>
          <w:rFonts w:asciiTheme="majorBidi" w:hAnsiTheme="majorBidi" w:cstheme="majorBidi"/>
          <w:i/>
          <w:iCs/>
          <w:sz w:val="22"/>
          <w:szCs w:val="22"/>
        </w:rPr>
        <w:t xml:space="preserve"> framework </w:t>
      </w:r>
      <w:r w:rsidR="00630C92" w:rsidRPr="008D3124">
        <w:rPr>
          <w:rFonts w:asciiTheme="majorBidi" w:hAnsiTheme="majorBidi" w:cstheme="majorBidi"/>
          <w:i/>
          <w:iCs/>
          <w:sz w:val="22"/>
          <w:szCs w:val="22"/>
        </w:rPr>
        <w:t>for model-based learning about systems in</w:t>
      </w:r>
      <w:r w:rsidR="00C56432" w:rsidRPr="008D3124">
        <w:rPr>
          <w:rFonts w:asciiTheme="majorBidi" w:hAnsiTheme="majorBidi" w:cstheme="majorBidi"/>
          <w:i/>
          <w:iCs/>
          <w:sz w:val="22"/>
          <w:szCs w:val="22"/>
        </w:rPr>
        <w:t xml:space="preserve"> science</w:t>
      </w:r>
      <w:ins w:id="1969" w:author="Editor/Reviewer" w:date="2022-10-01T18:46:00Z">
        <w:r>
          <w:rPr>
            <w:rFonts w:asciiTheme="majorBidi" w:hAnsiTheme="majorBidi" w:cstheme="majorBidi"/>
            <w:sz w:val="22"/>
            <w:szCs w:val="22"/>
          </w:rPr>
          <w:t>.</w:t>
        </w:r>
      </w:ins>
      <w:del w:id="1970" w:author="Editor/Reviewer" w:date="2022-10-01T18:46:00Z">
        <w:r w:rsidR="00C56432" w:rsidRPr="008D3124" w:rsidDel="00EE25D3">
          <w:rPr>
            <w:rFonts w:asciiTheme="majorBidi" w:hAnsiTheme="majorBidi" w:cstheme="majorBidi"/>
            <w:sz w:val="22"/>
            <w:szCs w:val="22"/>
          </w:rPr>
          <w:delText>:</w:delText>
        </w:r>
      </w:del>
      <w:r w:rsidR="00C56432" w:rsidRPr="008D3124">
        <w:rPr>
          <w:rFonts w:asciiTheme="majorBidi" w:hAnsiTheme="majorBidi" w:cstheme="majorBidi"/>
          <w:sz w:val="22"/>
          <w:szCs w:val="22"/>
        </w:rPr>
        <w:t xml:space="preserve"> </w:t>
      </w:r>
      <w:ins w:id="1971" w:author="Editor/Reviewer" w:date="2022-10-01T18:47:00Z">
        <w:r>
          <w:rPr>
            <w:rFonts w:asciiTheme="majorBidi" w:hAnsiTheme="majorBidi" w:cstheme="majorBidi"/>
            <w:sz w:val="22"/>
            <w:szCs w:val="22"/>
          </w:rPr>
          <w:t>Through experimentation, we will u</w:t>
        </w:r>
      </w:ins>
      <w:del w:id="1972" w:author="Editor/Reviewer" w:date="2022-10-01T18:47:00Z">
        <w:r w:rsidR="00C56432" w:rsidRPr="008D3124" w:rsidDel="00EE25D3">
          <w:rPr>
            <w:rFonts w:asciiTheme="majorBidi" w:hAnsiTheme="majorBidi" w:cstheme="majorBidi"/>
            <w:sz w:val="22"/>
            <w:szCs w:val="22"/>
          </w:rPr>
          <w:delText>U</w:delText>
        </w:r>
      </w:del>
      <w:r w:rsidR="00C56432" w:rsidRPr="008D3124">
        <w:rPr>
          <w:rFonts w:asciiTheme="majorBidi" w:hAnsiTheme="majorBidi" w:cstheme="majorBidi"/>
          <w:sz w:val="22"/>
          <w:szCs w:val="22"/>
        </w:rPr>
        <w:t>nderstand</w:t>
      </w:r>
      <w:del w:id="1973" w:author="Editor/Reviewer" w:date="2022-10-01T18:47:00Z">
        <w:r w:rsidR="00C56432" w:rsidRPr="008D3124" w:rsidDel="00EE25D3">
          <w:rPr>
            <w:rFonts w:asciiTheme="majorBidi" w:hAnsiTheme="majorBidi" w:cstheme="majorBidi"/>
            <w:sz w:val="22"/>
            <w:szCs w:val="22"/>
          </w:rPr>
          <w:delText>ing</w:delText>
        </w:r>
      </w:del>
      <w:r w:rsidR="00C56432" w:rsidRPr="008D3124">
        <w:rPr>
          <w:rFonts w:asciiTheme="majorBidi" w:hAnsiTheme="majorBidi" w:cstheme="majorBidi"/>
          <w:sz w:val="22"/>
          <w:szCs w:val="22"/>
        </w:rPr>
        <w:t xml:space="preserve"> how to design </w:t>
      </w:r>
      <w:ins w:id="1974" w:author="Editor/Reviewer" w:date="2022-10-01T18:48:00Z">
        <w:r>
          <w:rPr>
            <w:rFonts w:asciiTheme="majorBidi" w:hAnsiTheme="majorBidi" w:cstheme="majorBidi"/>
            <w:sz w:val="22"/>
            <w:szCs w:val="22"/>
          </w:rPr>
          <w:t xml:space="preserve">tools and </w:t>
        </w:r>
        <w:commentRangeStart w:id="1975"/>
        <w:r>
          <w:rPr>
            <w:rFonts w:asciiTheme="majorBidi" w:hAnsiTheme="majorBidi" w:cstheme="majorBidi"/>
            <w:sz w:val="22"/>
            <w:szCs w:val="22"/>
          </w:rPr>
          <w:t xml:space="preserve">approaches </w:t>
        </w:r>
      </w:ins>
      <w:r w:rsidR="00C56432" w:rsidRPr="008D3124">
        <w:rPr>
          <w:rFonts w:asciiTheme="majorBidi" w:hAnsiTheme="majorBidi" w:cstheme="majorBidi"/>
          <w:sz w:val="22"/>
          <w:szCs w:val="22"/>
        </w:rPr>
        <w:t xml:space="preserve">for extended </w:t>
      </w:r>
      <w:r w:rsidR="00C56432" w:rsidRPr="008D3124">
        <w:rPr>
          <w:rFonts w:asciiTheme="majorBidi" w:hAnsiTheme="majorBidi" w:cstheme="majorBidi"/>
          <w:sz w:val="22"/>
          <w:szCs w:val="22"/>
        </w:rPr>
        <w:lastRenderedPageBreak/>
        <w:t>modeling-based learning of science</w:t>
      </w:r>
      <w:commentRangeEnd w:id="1975"/>
      <w:r w:rsidR="00780A31">
        <w:rPr>
          <w:rStyle w:val="CommentReference"/>
        </w:rPr>
        <w:commentReference w:id="1975"/>
      </w:r>
      <w:r w:rsidR="00C56432" w:rsidRPr="008D3124">
        <w:rPr>
          <w:rFonts w:asciiTheme="majorBidi" w:hAnsiTheme="majorBidi" w:cstheme="majorBidi"/>
          <w:sz w:val="22"/>
          <w:szCs w:val="22"/>
        </w:rPr>
        <w:t xml:space="preserve"> with a complexity perspective, which considers previous and future learning across science topics and </w:t>
      </w:r>
      <w:ins w:id="1976" w:author="Editor/Reviewer" w:date="2022-10-03T11:34:00Z">
        <w:r w:rsidR="00E34144">
          <w:rPr>
            <w:rFonts w:asciiTheme="majorBidi" w:hAnsiTheme="majorBidi" w:cstheme="majorBidi"/>
            <w:sz w:val="22"/>
            <w:szCs w:val="22"/>
          </w:rPr>
          <w:t>age groups</w:t>
        </w:r>
      </w:ins>
      <w:del w:id="1977" w:author="Editor/Reviewer" w:date="2022-10-03T11:34:00Z">
        <w:r w:rsidR="00C56432" w:rsidRPr="008D3124" w:rsidDel="00E34144">
          <w:rPr>
            <w:rFonts w:asciiTheme="majorBidi" w:hAnsiTheme="majorBidi" w:cstheme="majorBidi"/>
            <w:sz w:val="22"/>
            <w:szCs w:val="22"/>
          </w:rPr>
          <w:delText>age-groups</w:delText>
        </w:r>
      </w:del>
      <w:r w:rsidR="00C56432" w:rsidRPr="008D3124">
        <w:rPr>
          <w:rFonts w:asciiTheme="majorBidi" w:hAnsiTheme="majorBidi" w:cstheme="majorBidi"/>
          <w:sz w:val="22"/>
          <w:szCs w:val="22"/>
        </w:rPr>
        <w:t>.</w:t>
      </w:r>
    </w:p>
    <w:p w14:paraId="149BFE5A" w14:textId="3C70EE0D" w:rsidR="006618B5" w:rsidRPr="008D3124" w:rsidRDefault="006618B5" w:rsidP="008D3124">
      <w:pPr>
        <w:pStyle w:val="1"/>
        <w:spacing w:beforeLines="40" w:before="96" w:afterLines="40" w:after="96" w:line="360" w:lineRule="auto"/>
        <w:jc w:val="center"/>
        <w:outlineLvl w:val="0"/>
        <w:rPr>
          <w:rFonts w:asciiTheme="majorBidi" w:eastAsia="Myanmar Sangam MN" w:hAnsiTheme="majorBidi" w:cstheme="majorBidi"/>
          <w:b/>
          <w:sz w:val="22"/>
          <w:szCs w:val="22"/>
        </w:rPr>
      </w:pPr>
      <w:r w:rsidRPr="008D3124">
        <w:rPr>
          <w:rFonts w:asciiTheme="majorBidi" w:eastAsia="Myanmar Sangam MN" w:hAnsiTheme="majorBidi" w:cstheme="majorBidi"/>
          <w:b/>
          <w:sz w:val="22"/>
          <w:szCs w:val="22"/>
        </w:rPr>
        <w:t xml:space="preserve">Detailed description of the proposed research </w:t>
      </w:r>
    </w:p>
    <w:p w14:paraId="3F797798" w14:textId="7FA08EED" w:rsidR="006618B5" w:rsidRPr="008D3124" w:rsidRDefault="006618B5" w:rsidP="008D3124">
      <w:pPr>
        <w:pStyle w:val="1"/>
        <w:spacing w:beforeLines="40" w:before="96" w:afterLines="40" w:after="96" w:line="360" w:lineRule="auto"/>
        <w:outlineLvl w:val="0"/>
        <w:rPr>
          <w:rFonts w:asciiTheme="majorBidi" w:eastAsia="Myanmar Sangam MN" w:hAnsiTheme="majorBidi" w:cstheme="majorBidi"/>
          <w:b/>
          <w:sz w:val="22"/>
          <w:szCs w:val="22"/>
        </w:rPr>
      </w:pPr>
      <w:commentRangeStart w:id="1978"/>
      <w:r w:rsidRPr="008D3124">
        <w:rPr>
          <w:rFonts w:asciiTheme="majorBidi" w:eastAsia="Myanmar Sangam MN" w:hAnsiTheme="majorBidi" w:cstheme="majorBidi"/>
          <w:b/>
          <w:sz w:val="22"/>
          <w:szCs w:val="22"/>
        </w:rPr>
        <w:t>Working hypothes</w:t>
      </w:r>
      <w:ins w:id="1979" w:author="Editor/Reviewer" w:date="2022-10-01T18:56:00Z">
        <w:r w:rsidR="005319D9">
          <w:rPr>
            <w:rFonts w:asciiTheme="majorBidi" w:eastAsia="Myanmar Sangam MN" w:hAnsiTheme="majorBidi" w:cstheme="majorBidi"/>
            <w:b/>
            <w:sz w:val="22"/>
            <w:szCs w:val="22"/>
          </w:rPr>
          <w:t>e</w:t>
        </w:r>
      </w:ins>
      <w:del w:id="1980" w:author="Editor/Reviewer" w:date="2022-10-01T18:56:00Z">
        <w:r w:rsidRPr="008D3124" w:rsidDel="005319D9">
          <w:rPr>
            <w:rFonts w:asciiTheme="majorBidi" w:eastAsia="Myanmar Sangam MN" w:hAnsiTheme="majorBidi" w:cstheme="majorBidi"/>
            <w:b/>
            <w:sz w:val="22"/>
            <w:szCs w:val="22"/>
          </w:rPr>
          <w:delText>i</w:delText>
        </w:r>
      </w:del>
      <w:r w:rsidRPr="008D3124">
        <w:rPr>
          <w:rFonts w:asciiTheme="majorBidi" w:eastAsia="Myanmar Sangam MN" w:hAnsiTheme="majorBidi" w:cstheme="majorBidi"/>
          <w:b/>
          <w:sz w:val="22"/>
          <w:szCs w:val="22"/>
        </w:rPr>
        <w:t>s</w:t>
      </w:r>
    </w:p>
    <w:p w14:paraId="72C987BC" w14:textId="78E1D5A7" w:rsidR="00083015" w:rsidRPr="008D3124" w:rsidRDefault="006C751E" w:rsidP="008D3124">
      <w:pPr>
        <w:spacing w:beforeLines="40" w:before="96" w:afterLines="40" w:after="96" w:line="360" w:lineRule="auto"/>
        <w:rPr>
          <w:rFonts w:asciiTheme="majorBidi" w:eastAsia="Times New Roman" w:hAnsiTheme="majorBidi" w:cstheme="majorBidi"/>
          <w:i/>
          <w:iCs/>
          <w:sz w:val="22"/>
          <w:szCs w:val="22"/>
        </w:rPr>
      </w:pPr>
      <w:commentRangeStart w:id="1981"/>
      <w:r w:rsidRPr="008D3124">
        <w:rPr>
          <w:rFonts w:asciiTheme="majorBidi" w:eastAsia="Times New Roman" w:hAnsiTheme="majorBidi" w:cstheme="majorBidi"/>
          <w:i/>
          <w:iCs/>
          <w:sz w:val="22"/>
          <w:szCs w:val="22"/>
        </w:rPr>
        <w:t>W</w:t>
      </w:r>
      <w:ins w:id="1982" w:author="Editor/Reviewer" w:date="2022-10-01T18:54:00Z">
        <w:r w:rsidR="005319D9">
          <w:rPr>
            <w:rFonts w:asciiTheme="majorBidi" w:eastAsia="Times New Roman" w:hAnsiTheme="majorBidi" w:cstheme="majorBidi"/>
            <w:i/>
            <w:iCs/>
            <w:sz w:val="22"/>
            <w:szCs w:val="22"/>
          </w:rPr>
          <w:t>e hypothesize that</w:t>
        </w:r>
      </w:ins>
      <w:del w:id="1983" w:author="Editor/Reviewer" w:date="2022-10-01T18:54:00Z">
        <w:r w:rsidRPr="008D3124" w:rsidDel="005319D9">
          <w:rPr>
            <w:rFonts w:asciiTheme="majorBidi" w:eastAsia="Times New Roman" w:hAnsiTheme="majorBidi" w:cstheme="majorBidi"/>
            <w:i/>
            <w:iCs/>
            <w:sz w:val="22"/>
            <w:szCs w:val="22"/>
          </w:rPr>
          <w:delText>ith respect to</w:delText>
        </w:r>
      </w:del>
      <w:r w:rsidRPr="008D3124">
        <w:rPr>
          <w:rFonts w:asciiTheme="majorBidi" w:eastAsia="Times New Roman" w:hAnsiTheme="majorBidi" w:cstheme="majorBidi"/>
          <w:i/>
          <w:iCs/>
          <w:sz w:val="22"/>
          <w:szCs w:val="22"/>
        </w:rPr>
        <w:t xml:space="preserve"> </w:t>
      </w:r>
      <w:ins w:id="1984" w:author="Editor/Reviewer" w:date="2022-10-01T18:55:00Z">
        <w:r w:rsidR="005319D9">
          <w:rPr>
            <w:rFonts w:asciiTheme="majorBidi" w:eastAsia="Times New Roman" w:hAnsiTheme="majorBidi" w:cstheme="majorBidi"/>
            <w:i/>
            <w:iCs/>
            <w:sz w:val="22"/>
            <w:szCs w:val="22"/>
          </w:rPr>
          <w:t>combining multiple</w:t>
        </w:r>
      </w:ins>
      <w:del w:id="1985" w:author="Editor/Reviewer" w:date="2022-10-02T10:51:00Z">
        <w:r w:rsidRPr="008D3124" w:rsidDel="00FE4A9B">
          <w:rPr>
            <w:rFonts w:asciiTheme="majorBidi" w:eastAsia="Times New Roman" w:hAnsiTheme="majorBidi" w:cstheme="majorBidi"/>
            <w:i/>
            <w:iCs/>
            <w:sz w:val="22"/>
            <w:szCs w:val="22"/>
          </w:rPr>
          <w:delText>singl</w:delText>
        </w:r>
      </w:del>
      <w:ins w:id="1986" w:author="Editor/Reviewer" w:date="2022-10-01T18:55:00Z">
        <w:r w:rsidR="005319D9">
          <w:rPr>
            <w:rFonts w:asciiTheme="majorBidi" w:eastAsia="Times New Roman" w:hAnsiTheme="majorBidi" w:cstheme="majorBidi"/>
            <w:i/>
            <w:iCs/>
            <w:sz w:val="22"/>
            <w:szCs w:val="22"/>
          </w:rPr>
          <w:t xml:space="preserve"> learning units</w:t>
        </w:r>
      </w:ins>
      <w:del w:id="1987" w:author="Editor/Reviewer" w:date="2022-10-01T18:55:00Z">
        <w:r w:rsidRPr="008D3124" w:rsidDel="005319D9">
          <w:rPr>
            <w:rFonts w:asciiTheme="majorBidi" w:eastAsia="Times New Roman" w:hAnsiTheme="majorBidi" w:cstheme="majorBidi"/>
            <w:i/>
            <w:iCs/>
            <w:sz w:val="22"/>
            <w:szCs w:val="22"/>
          </w:rPr>
          <w:delText>e-unit learnin</w:delText>
        </w:r>
        <w:r w:rsidR="00432BFD" w:rsidRPr="008D3124" w:rsidDel="005319D9">
          <w:rPr>
            <w:rFonts w:asciiTheme="majorBidi" w:eastAsia="Times New Roman" w:hAnsiTheme="majorBidi" w:cstheme="majorBidi"/>
            <w:i/>
            <w:iCs/>
            <w:sz w:val="22"/>
            <w:szCs w:val="22"/>
          </w:rPr>
          <w:delText>g</w:delText>
        </w:r>
      </w:del>
      <w:r w:rsidRPr="008D3124">
        <w:rPr>
          <w:rFonts w:asciiTheme="majorBidi" w:eastAsia="Times New Roman" w:hAnsiTheme="majorBidi" w:cstheme="majorBidi"/>
          <w:i/>
          <w:iCs/>
          <w:sz w:val="22"/>
          <w:szCs w:val="22"/>
        </w:rPr>
        <w:t xml:space="preserve"> with the MMM approac</w:t>
      </w:r>
      <w:ins w:id="1988" w:author="Editor/Reviewer" w:date="2022-10-01T18:55:00Z">
        <w:r w:rsidR="005319D9">
          <w:rPr>
            <w:rFonts w:asciiTheme="majorBidi" w:eastAsia="Times New Roman" w:hAnsiTheme="majorBidi" w:cstheme="majorBidi"/>
            <w:i/>
            <w:iCs/>
            <w:sz w:val="22"/>
            <w:szCs w:val="22"/>
          </w:rPr>
          <w:t xml:space="preserve">h </w:t>
        </w:r>
      </w:ins>
      <w:del w:id="1989" w:author="Editor/Reviewer" w:date="2022-10-01T18:55:00Z">
        <w:r w:rsidRPr="008D3124" w:rsidDel="005319D9">
          <w:rPr>
            <w:rFonts w:asciiTheme="majorBidi" w:eastAsia="Times New Roman" w:hAnsiTheme="majorBidi" w:cstheme="majorBidi"/>
            <w:i/>
            <w:iCs/>
            <w:sz w:val="22"/>
            <w:szCs w:val="22"/>
          </w:rPr>
          <w:delText xml:space="preserve">h, learning several learning units with this approach </w:delText>
        </w:r>
      </w:del>
      <w:r w:rsidR="00432BFD" w:rsidRPr="008D3124">
        <w:rPr>
          <w:rFonts w:asciiTheme="majorBidi" w:eastAsia="Times New Roman" w:hAnsiTheme="majorBidi" w:cstheme="majorBidi"/>
          <w:i/>
          <w:iCs/>
          <w:sz w:val="22"/>
          <w:szCs w:val="22"/>
        </w:rPr>
        <w:t xml:space="preserve">will </w:t>
      </w:r>
      <w:r w:rsidRPr="008D3124">
        <w:rPr>
          <w:rFonts w:asciiTheme="majorBidi" w:eastAsia="Times New Roman" w:hAnsiTheme="majorBidi" w:cstheme="majorBidi"/>
          <w:i/>
          <w:iCs/>
          <w:sz w:val="22"/>
          <w:szCs w:val="22"/>
        </w:rPr>
        <w:t>result in</w:t>
      </w:r>
      <w:ins w:id="1990" w:author="Editor/Reviewer" w:date="2022-10-01T18:56:00Z">
        <w:r w:rsidR="005319D9">
          <w:rPr>
            <w:rFonts w:asciiTheme="majorBidi" w:eastAsia="Times New Roman" w:hAnsiTheme="majorBidi" w:cstheme="majorBidi"/>
            <w:i/>
            <w:iCs/>
            <w:sz w:val="22"/>
            <w:szCs w:val="22"/>
          </w:rPr>
          <w:t>:</w:t>
        </w:r>
      </w:ins>
      <w:r w:rsidRPr="008D3124">
        <w:rPr>
          <w:rFonts w:asciiTheme="majorBidi" w:eastAsia="Times New Roman" w:hAnsiTheme="majorBidi" w:cstheme="majorBidi"/>
          <w:i/>
          <w:iCs/>
          <w:sz w:val="22"/>
          <w:szCs w:val="22"/>
        </w:rPr>
        <w:t xml:space="preserve"> </w:t>
      </w:r>
      <w:commentRangeEnd w:id="1981"/>
      <w:r w:rsidR="005319D9">
        <w:rPr>
          <w:rStyle w:val="CommentReference"/>
        </w:rPr>
        <w:commentReference w:id="1981"/>
      </w:r>
    </w:p>
    <w:p w14:paraId="18250E6A" w14:textId="5FC99061" w:rsidR="00083015" w:rsidRPr="008D3124" w:rsidRDefault="006C751E" w:rsidP="008D3124">
      <w:pPr>
        <w:pStyle w:val="ListParagraph"/>
        <w:numPr>
          <w:ilvl w:val="0"/>
          <w:numId w:val="19"/>
        </w:numPr>
        <w:spacing w:beforeLines="40" w:before="96" w:afterLines="40" w:after="96" w:line="360" w:lineRule="auto"/>
        <w:ind w:left="426" w:hanging="426"/>
        <w:rPr>
          <w:rFonts w:asciiTheme="majorBidi" w:eastAsia="Times New Roman" w:hAnsiTheme="majorBidi" w:cstheme="majorBidi"/>
          <w:i/>
          <w:iCs/>
          <w:sz w:val="22"/>
          <w:szCs w:val="22"/>
        </w:rPr>
      </w:pPr>
      <w:r w:rsidRPr="008D3124">
        <w:rPr>
          <w:rFonts w:asciiTheme="majorBidi" w:eastAsia="Times New Roman" w:hAnsiTheme="majorBidi" w:cstheme="majorBidi"/>
          <w:i/>
          <w:iCs/>
          <w:sz w:val="22"/>
          <w:szCs w:val="22"/>
        </w:rPr>
        <w:t>higher pretest scores in the</w:t>
      </w:r>
      <w:commentRangeStart w:id="1991"/>
      <w:r w:rsidRPr="008D3124">
        <w:rPr>
          <w:rFonts w:asciiTheme="majorBidi" w:eastAsia="Times New Roman" w:hAnsiTheme="majorBidi" w:cstheme="majorBidi"/>
          <w:i/>
          <w:iCs/>
          <w:sz w:val="22"/>
          <w:szCs w:val="22"/>
        </w:rPr>
        <w:t xml:space="preserve"> later </w:t>
      </w:r>
      <w:commentRangeEnd w:id="1991"/>
      <w:r w:rsidR="00F60EC7">
        <w:rPr>
          <w:rStyle w:val="CommentReference"/>
        </w:rPr>
        <w:commentReference w:id="1991"/>
      </w:r>
      <w:r w:rsidRPr="008D3124">
        <w:rPr>
          <w:rFonts w:asciiTheme="majorBidi" w:eastAsia="Times New Roman" w:hAnsiTheme="majorBidi" w:cstheme="majorBidi"/>
          <w:i/>
          <w:iCs/>
          <w:sz w:val="22"/>
          <w:szCs w:val="22"/>
        </w:rPr>
        <w:t>units through learning transfer</w:t>
      </w:r>
    </w:p>
    <w:p w14:paraId="057D20E4" w14:textId="3AD3543D" w:rsidR="00083015" w:rsidRPr="008D3124" w:rsidRDefault="00083015" w:rsidP="008D3124">
      <w:pPr>
        <w:pStyle w:val="ListParagraph"/>
        <w:numPr>
          <w:ilvl w:val="0"/>
          <w:numId w:val="19"/>
        </w:numPr>
        <w:spacing w:beforeLines="40" w:before="96" w:afterLines="40" w:after="96" w:line="360" w:lineRule="auto"/>
        <w:ind w:left="426" w:hanging="426"/>
        <w:rPr>
          <w:rFonts w:asciiTheme="majorBidi" w:eastAsia="Times New Roman" w:hAnsiTheme="majorBidi" w:cstheme="majorBidi"/>
          <w:i/>
          <w:iCs/>
          <w:sz w:val="22"/>
          <w:szCs w:val="22"/>
        </w:rPr>
      </w:pPr>
      <w:r w:rsidRPr="008D3124">
        <w:rPr>
          <w:rFonts w:asciiTheme="majorBidi" w:eastAsia="Times New Roman" w:hAnsiTheme="majorBidi" w:cstheme="majorBidi"/>
          <w:i/>
          <w:iCs/>
          <w:sz w:val="22"/>
          <w:szCs w:val="22"/>
        </w:rPr>
        <w:t xml:space="preserve">higher </w:t>
      </w:r>
      <w:ins w:id="1992" w:author="Editor/Reviewer" w:date="2022-10-03T11:21:00Z">
        <w:r w:rsidR="006B50B4">
          <w:rPr>
            <w:rFonts w:asciiTheme="majorBidi" w:eastAsia="Times New Roman" w:hAnsiTheme="majorBidi" w:cstheme="majorBidi"/>
            <w:i/>
            <w:iCs/>
            <w:sz w:val="22"/>
            <w:szCs w:val="22"/>
          </w:rPr>
          <w:t>posttest</w:t>
        </w:r>
      </w:ins>
      <w:del w:id="1993" w:author="Editor/Reviewer" w:date="2022-10-03T11:21:00Z">
        <w:r w:rsidRPr="008D3124" w:rsidDel="006B50B4">
          <w:rPr>
            <w:rFonts w:asciiTheme="majorBidi" w:eastAsia="Times New Roman" w:hAnsiTheme="majorBidi" w:cstheme="majorBidi"/>
            <w:i/>
            <w:iCs/>
            <w:sz w:val="22"/>
            <w:szCs w:val="22"/>
          </w:rPr>
          <w:delText>posttest</w:delText>
        </w:r>
      </w:del>
      <w:r w:rsidRPr="008D3124">
        <w:rPr>
          <w:rFonts w:asciiTheme="majorBidi" w:eastAsia="Times New Roman" w:hAnsiTheme="majorBidi" w:cstheme="majorBidi"/>
          <w:i/>
          <w:iCs/>
          <w:sz w:val="22"/>
          <w:szCs w:val="22"/>
        </w:rPr>
        <w:t xml:space="preserve"> scores for</w:t>
      </w:r>
      <w:del w:id="1994" w:author="Editor/Reviewer" w:date="2022-10-01T18:56:00Z">
        <w:r w:rsidRPr="008D3124" w:rsidDel="005319D9">
          <w:rPr>
            <w:rFonts w:asciiTheme="majorBidi" w:eastAsia="Times New Roman" w:hAnsiTheme="majorBidi" w:cstheme="majorBidi"/>
            <w:i/>
            <w:iCs/>
            <w:sz w:val="22"/>
            <w:szCs w:val="22"/>
          </w:rPr>
          <w:delText xml:space="preserve"> the</w:delText>
        </w:r>
      </w:del>
      <w:r w:rsidRPr="008D3124">
        <w:rPr>
          <w:rFonts w:asciiTheme="majorBidi" w:eastAsia="Times New Roman" w:hAnsiTheme="majorBidi" w:cstheme="majorBidi"/>
          <w:i/>
          <w:iCs/>
          <w:sz w:val="22"/>
          <w:szCs w:val="22"/>
        </w:rPr>
        <w:t xml:space="preserve"> later units, as more cognitive resources can be allotted to understanding the science concept</w:t>
      </w:r>
      <w:del w:id="1995" w:author="Editor/Reviewer" w:date="2022-10-01T18:56:00Z">
        <w:r w:rsidRPr="008D3124" w:rsidDel="005319D9">
          <w:rPr>
            <w:rFonts w:asciiTheme="majorBidi" w:eastAsia="Times New Roman" w:hAnsiTheme="majorBidi" w:cstheme="majorBidi"/>
            <w:i/>
            <w:iCs/>
            <w:sz w:val="22"/>
            <w:szCs w:val="22"/>
          </w:rPr>
          <w:delText>s</w:delText>
        </w:r>
      </w:del>
      <w:r w:rsidRPr="008D3124">
        <w:rPr>
          <w:rFonts w:asciiTheme="majorBidi" w:eastAsia="Times New Roman" w:hAnsiTheme="majorBidi" w:cstheme="majorBidi"/>
          <w:i/>
          <w:iCs/>
          <w:sz w:val="22"/>
          <w:szCs w:val="22"/>
        </w:rPr>
        <w:t>.</w:t>
      </w:r>
    </w:p>
    <w:p w14:paraId="374B86E2" w14:textId="41391F9C" w:rsidR="00083015" w:rsidRPr="008D3124" w:rsidRDefault="00083015" w:rsidP="008D3124">
      <w:pPr>
        <w:pStyle w:val="ListParagraph"/>
        <w:numPr>
          <w:ilvl w:val="0"/>
          <w:numId w:val="19"/>
        </w:numPr>
        <w:spacing w:beforeLines="40" w:before="96" w:afterLines="40" w:after="96" w:line="360" w:lineRule="auto"/>
        <w:ind w:left="426" w:hanging="426"/>
        <w:rPr>
          <w:rFonts w:asciiTheme="majorBidi" w:eastAsia="Times New Roman" w:hAnsiTheme="majorBidi" w:cstheme="majorBidi"/>
          <w:i/>
          <w:iCs/>
          <w:sz w:val="22"/>
          <w:szCs w:val="22"/>
        </w:rPr>
      </w:pPr>
      <w:r w:rsidRPr="008D3124">
        <w:rPr>
          <w:rFonts w:asciiTheme="majorBidi" w:eastAsia="Times New Roman" w:hAnsiTheme="majorBidi" w:cstheme="majorBidi"/>
          <w:i/>
          <w:iCs/>
          <w:sz w:val="22"/>
          <w:szCs w:val="22"/>
        </w:rPr>
        <w:t>shorter</w:t>
      </w:r>
      <w:r w:rsidR="006C751E" w:rsidRPr="008D3124">
        <w:rPr>
          <w:rFonts w:asciiTheme="majorBidi" w:eastAsia="Times New Roman" w:hAnsiTheme="majorBidi" w:cstheme="majorBidi"/>
          <w:i/>
          <w:iCs/>
          <w:sz w:val="22"/>
          <w:szCs w:val="22"/>
        </w:rPr>
        <w:t xml:space="preserve"> </w:t>
      </w:r>
      <w:r w:rsidR="00EF4E02" w:rsidRPr="008D3124">
        <w:rPr>
          <w:rFonts w:asciiTheme="majorBidi" w:eastAsia="Times New Roman" w:hAnsiTheme="majorBidi" w:cstheme="majorBidi"/>
          <w:i/>
          <w:iCs/>
          <w:sz w:val="22"/>
          <w:szCs w:val="22"/>
        </w:rPr>
        <w:t>time</w:t>
      </w:r>
      <w:r w:rsidRPr="008D3124">
        <w:rPr>
          <w:rFonts w:asciiTheme="majorBidi" w:eastAsia="Times New Roman" w:hAnsiTheme="majorBidi" w:cstheme="majorBidi"/>
          <w:i/>
          <w:iCs/>
          <w:sz w:val="22"/>
          <w:szCs w:val="22"/>
        </w:rPr>
        <w:t>s</w:t>
      </w:r>
      <w:r w:rsidR="00EF4E02" w:rsidRPr="008D3124">
        <w:rPr>
          <w:rFonts w:asciiTheme="majorBidi" w:eastAsia="Times New Roman" w:hAnsiTheme="majorBidi" w:cstheme="majorBidi"/>
          <w:i/>
          <w:iCs/>
          <w:sz w:val="22"/>
          <w:szCs w:val="22"/>
        </w:rPr>
        <w:t xml:space="preserve"> until the upward shift in mental models</w:t>
      </w:r>
      <w:r w:rsidR="00432BFD" w:rsidRPr="008D3124">
        <w:rPr>
          <w:rFonts w:asciiTheme="majorBidi" w:eastAsia="Times New Roman" w:hAnsiTheme="majorBidi" w:cstheme="majorBidi"/>
          <w:i/>
          <w:iCs/>
          <w:sz w:val="22"/>
          <w:szCs w:val="22"/>
        </w:rPr>
        <w:t xml:space="preserve"> during the learning unit</w:t>
      </w:r>
      <w:commentRangeEnd w:id="1978"/>
      <w:r w:rsidR="005319D9">
        <w:rPr>
          <w:rStyle w:val="CommentReference"/>
        </w:rPr>
        <w:commentReference w:id="1978"/>
      </w:r>
    </w:p>
    <w:p w14:paraId="74907362" w14:textId="2460C7BA" w:rsidR="00083015" w:rsidRPr="008D3124" w:rsidRDefault="00026675" w:rsidP="008D3124">
      <w:pPr>
        <w:spacing w:beforeLines="40" w:before="96" w:afterLines="40" w:after="96" w:line="360" w:lineRule="auto"/>
        <w:rPr>
          <w:rFonts w:asciiTheme="majorBidi" w:eastAsia="Times New Roman" w:hAnsiTheme="majorBidi" w:cstheme="majorBidi"/>
          <w:sz w:val="22"/>
          <w:szCs w:val="22"/>
        </w:rPr>
      </w:pPr>
      <w:r>
        <w:rPr>
          <w:rFonts w:asciiTheme="majorBidi" w:eastAsia="Times New Roman" w:hAnsiTheme="majorBidi" w:cstheme="majorBidi"/>
          <w:b/>
          <w:bCs/>
          <w:sz w:val="22"/>
          <w:szCs w:val="22"/>
        </w:rPr>
        <w:t>Research Design and Methods</w:t>
      </w:r>
    </w:p>
    <w:p w14:paraId="588F4D65" w14:textId="08DC253C" w:rsidR="006B3277" w:rsidRPr="008D3124" w:rsidRDefault="007C2D9B" w:rsidP="008D3124">
      <w:pPr>
        <w:spacing w:beforeLines="40" w:before="96" w:afterLines="40" w:after="96" w:line="360" w:lineRule="auto"/>
        <w:rPr>
          <w:rFonts w:asciiTheme="majorBidi" w:hAnsiTheme="majorBidi" w:cstheme="majorBidi"/>
          <w:sz w:val="22"/>
          <w:szCs w:val="22"/>
        </w:rPr>
      </w:pPr>
      <w:commentRangeStart w:id="1996"/>
      <w:r w:rsidRPr="008D3124">
        <w:rPr>
          <w:rFonts w:asciiTheme="majorBidi" w:hAnsiTheme="majorBidi" w:cstheme="majorBidi"/>
          <w:sz w:val="22"/>
          <w:szCs w:val="22"/>
        </w:rPr>
        <w:t xml:space="preserve">The project proceeds through </w:t>
      </w:r>
      <w:r w:rsidR="00252C42" w:rsidRPr="008D3124">
        <w:rPr>
          <w:rFonts w:asciiTheme="majorBidi" w:hAnsiTheme="majorBidi" w:cstheme="majorBidi"/>
          <w:sz w:val="22"/>
          <w:szCs w:val="22"/>
        </w:rPr>
        <w:t>four</w:t>
      </w:r>
      <w:r w:rsidR="00F833D6" w:rsidRPr="008D3124">
        <w:rPr>
          <w:rFonts w:asciiTheme="majorBidi" w:hAnsiTheme="majorBidi" w:cstheme="majorBidi"/>
          <w:sz w:val="22"/>
          <w:szCs w:val="22"/>
        </w:rPr>
        <w:t xml:space="preserve"> </w:t>
      </w:r>
      <w:r w:rsidRPr="008D3124">
        <w:rPr>
          <w:rFonts w:asciiTheme="majorBidi" w:hAnsiTheme="majorBidi" w:cstheme="majorBidi"/>
          <w:sz w:val="22"/>
          <w:szCs w:val="22"/>
        </w:rPr>
        <w:t>studies</w:t>
      </w:r>
      <w:r w:rsidR="00BF0AF3" w:rsidRPr="008D3124">
        <w:rPr>
          <w:rFonts w:asciiTheme="majorBidi" w:hAnsiTheme="majorBidi" w:cstheme="majorBidi"/>
          <w:sz w:val="22"/>
          <w:szCs w:val="22"/>
        </w:rPr>
        <w:t>, two that use qualitative methods with a small number of students (1 &amp; 4) and two that use quantitative methods with comparisons (2 &amp; 3).</w:t>
      </w:r>
      <w:commentRangeEnd w:id="1996"/>
      <w:r w:rsidR="00157241">
        <w:rPr>
          <w:rStyle w:val="CommentReference"/>
        </w:rPr>
        <w:commentReference w:id="1996"/>
      </w:r>
    </w:p>
    <w:p w14:paraId="1D2B0CD6" w14:textId="51060A71" w:rsidR="00786F4A" w:rsidRPr="008D3124" w:rsidRDefault="00786F4A"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i/>
          <w:iCs/>
          <w:sz w:val="22"/>
          <w:szCs w:val="22"/>
        </w:rPr>
        <w:t>Study 1</w:t>
      </w:r>
      <w:ins w:id="1997" w:author="Editor/Reviewer" w:date="2022-10-02T11:50:00Z">
        <w:r w:rsidR="008628C1">
          <w:rPr>
            <w:rFonts w:asciiTheme="majorBidi" w:hAnsiTheme="majorBidi" w:cstheme="majorBidi"/>
            <w:i/>
            <w:iCs/>
            <w:sz w:val="22"/>
            <w:szCs w:val="22"/>
          </w:rPr>
          <w:t xml:space="preserve"> -</w:t>
        </w:r>
      </w:ins>
      <w:del w:id="1998" w:author="Editor/Reviewer" w:date="2022-10-02T11:50:00Z">
        <w:r w:rsidRPr="008D3124" w:rsidDel="008628C1">
          <w:rPr>
            <w:rFonts w:asciiTheme="majorBidi" w:hAnsiTheme="majorBidi" w:cstheme="majorBidi"/>
            <w:i/>
            <w:iCs/>
            <w:sz w:val="22"/>
            <w:szCs w:val="22"/>
          </w:rPr>
          <w:delText>:</w:delText>
        </w:r>
      </w:del>
      <w:r w:rsidRPr="008D3124">
        <w:rPr>
          <w:rFonts w:asciiTheme="majorBidi" w:hAnsiTheme="majorBidi" w:cstheme="majorBidi"/>
          <w:i/>
          <w:iCs/>
          <w:sz w:val="22"/>
          <w:szCs w:val="22"/>
        </w:rPr>
        <w:t xml:space="preserve"> </w:t>
      </w:r>
      <w:r w:rsidR="00F27F49" w:rsidRPr="008D3124">
        <w:rPr>
          <w:rFonts w:asciiTheme="majorBidi" w:hAnsiTheme="majorBidi" w:cstheme="majorBidi"/>
          <w:i/>
          <w:iCs/>
          <w:sz w:val="22"/>
          <w:szCs w:val="22"/>
        </w:rPr>
        <w:t>Lab setting learning p</w:t>
      </w:r>
      <w:r w:rsidR="00F833D6" w:rsidRPr="008D3124">
        <w:rPr>
          <w:rFonts w:asciiTheme="majorBidi" w:hAnsiTheme="majorBidi" w:cstheme="majorBidi"/>
          <w:i/>
          <w:iCs/>
          <w:sz w:val="22"/>
          <w:szCs w:val="22"/>
        </w:rPr>
        <w:t>rocess</w:t>
      </w:r>
      <w:r w:rsidRPr="008D3124">
        <w:rPr>
          <w:rFonts w:asciiTheme="majorBidi" w:hAnsiTheme="majorBidi" w:cstheme="majorBidi"/>
          <w:i/>
          <w:iCs/>
          <w:sz w:val="22"/>
          <w:szCs w:val="22"/>
        </w:rPr>
        <w:t xml:space="preserve"> of </w:t>
      </w:r>
      <w:proofErr w:type="spellStart"/>
      <w:r w:rsidR="00F3748A" w:rsidRPr="008D3124">
        <w:rPr>
          <w:rFonts w:asciiTheme="majorBidi" w:hAnsiTheme="majorBidi" w:cstheme="majorBidi"/>
          <w:i/>
          <w:iCs/>
          <w:sz w:val="22"/>
          <w:szCs w:val="22"/>
        </w:rPr>
        <w:t>LbM</w:t>
      </w:r>
      <w:proofErr w:type="spellEnd"/>
      <w:r w:rsidR="00F833D6" w:rsidRPr="008D3124">
        <w:rPr>
          <w:rFonts w:asciiTheme="majorBidi" w:hAnsiTheme="majorBidi" w:cstheme="majorBidi"/>
          <w:i/>
          <w:iCs/>
          <w:sz w:val="22"/>
          <w:szCs w:val="22"/>
        </w:rPr>
        <w:t xml:space="preserve"> </w:t>
      </w:r>
      <w:del w:id="1999" w:author="Editor/Reviewer" w:date="2022-10-02T10:37:00Z">
        <w:r w:rsidRPr="008D3124" w:rsidDel="00D03607">
          <w:rPr>
            <w:rFonts w:asciiTheme="majorBidi" w:hAnsiTheme="majorBidi" w:cstheme="majorBidi"/>
            <w:sz w:val="22"/>
            <w:szCs w:val="22"/>
          </w:rPr>
          <w:delText>-</w:delText>
        </w:r>
      </w:del>
      <w:ins w:id="2000" w:author="Editor/Reviewer" w:date="2022-10-02T10:37:00Z">
        <w:r w:rsidR="00D03607">
          <w:rPr>
            <w:rFonts w:asciiTheme="majorBidi" w:hAnsiTheme="majorBidi" w:cstheme="majorBidi"/>
            <w:sz w:val="22"/>
            <w:szCs w:val="22"/>
          </w:rPr>
          <w:t>– We will characterize</w:t>
        </w:r>
      </w:ins>
      <w:del w:id="2001" w:author="Editor/Reviewer" w:date="2022-10-02T10:37:00Z">
        <w:r w:rsidRPr="008D3124" w:rsidDel="00D03607">
          <w:rPr>
            <w:rFonts w:asciiTheme="majorBidi" w:hAnsiTheme="majorBidi" w:cstheme="majorBidi"/>
            <w:sz w:val="22"/>
            <w:szCs w:val="22"/>
          </w:rPr>
          <w:delText xml:space="preserve"> Characterizing</w:delText>
        </w:r>
      </w:del>
      <w:r w:rsidRPr="008D3124">
        <w:rPr>
          <w:rFonts w:asciiTheme="majorBidi" w:hAnsiTheme="majorBidi" w:cstheme="majorBidi"/>
          <w:sz w:val="22"/>
          <w:szCs w:val="22"/>
        </w:rPr>
        <w:t xml:space="preserve"> the </w:t>
      </w:r>
      <w:r w:rsidR="00D4317C" w:rsidRPr="008D3124">
        <w:rPr>
          <w:rFonts w:asciiTheme="majorBidi" w:hAnsiTheme="majorBidi" w:cstheme="majorBidi"/>
          <w:sz w:val="22"/>
          <w:szCs w:val="22"/>
        </w:rPr>
        <w:t xml:space="preserve">short-term </w:t>
      </w:r>
      <w:r w:rsidRPr="008D3124">
        <w:rPr>
          <w:rFonts w:asciiTheme="majorBidi" w:hAnsiTheme="majorBidi" w:cstheme="majorBidi"/>
          <w:sz w:val="22"/>
          <w:szCs w:val="22"/>
        </w:rPr>
        <w:t>processes by which middle school students represent and construct models</w:t>
      </w:r>
      <w:ins w:id="2002" w:author="Editor/Reviewer" w:date="2022-10-02T10:38:00Z">
        <w:r w:rsidR="00D03607">
          <w:rPr>
            <w:rFonts w:asciiTheme="majorBidi" w:hAnsiTheme="majorBidi" w:cstheme="majorBidi"/>
            <w:sz w:val="22"/>
            <w:szCs w:val="22"/>
          </w:rPr>
          <w:t xml:space="preserve"> and</w:t>
        </w:r>
      </w:ins>
      <w:del w:id="2003" w:author="Editor/Reviewer" w:date="2022-10-02T10:38:00Z">
        <w:r w:rsidRPr="008D3124" w:rsidDel="00D03607">
          <w:rPr>
            <w:rFonts w:asciiTheme="majorBidi" w:hAnsiTheme="majorBidi" w:cstheme="majorBidi"/>
            <w:sz w:val="22"/>
            <w:szCs w:val="22"/>
          </w:rPr>
          <w:delText>,</w:delText>
        </w:r>
      </w:del>
      <w:r w:rsidRPr="008D3124">
        <w:rPr>
          <w:rFonts w:asciiTheme="majorBidi" w:hAnsiTheme="majorBidi" w:cstheme="majorBidi"/>
          <w:sz w:val="22"/>
          <w:szCs w:val="22"/>
        </w:rPr>
        <w:t xml:space="preserve"> interact with the programming platform</w:t>
      </w:r>
      <w:ins w:id="2004" w:author="Editor/Reviewer" w:date="2022-10-02T10:38:00Z">
        <w:r w:rsidR="00D03607">
          <w:rPr>
            <w:rFonts w:asciiTheme="majorBidi" w:hAnsiTheme="majorBidi" w:cstheme="majorBidi"/>
            <w:sz w:val="22"/>
            <w:szCs w:val="22"/>
          </w:rPr>
          <w:t xml:space="preserve">. </w:t>
        </w:r>
      </w:ins>
      <w:ins w:id="2005" w:author="Editor/Reviewer" w:date="2022-10-02T10:40:00Z">
        <w:r w:rsidR="00D03607">
          <w:rPr>
            <w:rFonts w:asciiTheme="majorBidi" w:hAnsiTheme="majorBidi" w:cstheme="majorBidi"/>
            <w:sz w:val="22"/>
            <w:szCs w:val="22"/>
          </w:rPr>
          <w:t>We will</w:t>
        </w:r>
      </w:ins>
      <w:ins w:id="2006" w:author="Editor/Reviewer" w:date="2022-10-02T10:41:00Z">
        <w:r w:rsidR="00D03607">
          <w:rPr>
            <w:rFonts w:asciiTheme="majorBidi" w:hAnsiTheme="majorBidi" w:cstheme="majorBidi"/>
            <w:sz w:val="22"/>
            <w:szCs w:val="22"/>
          </w:rPr>
          <w:t xml:space="preserve"> test our research tools </w:t>
        </w:r>
      </w:ins>
      <w:ins w:id="2007" w:author="Editor/Reviewer" w:date="2022-10-02T10:42:00Z">
        <w:r w:rsidR="00D03607">
          <w:rPr>
            <w:rFonts w:asciiTheme="majorBidi" w:hAnsiTheme="majorBidi" w:cstheme="majorBidi"/>
            <w:sz w:val="22"/>
            <w:szCs w:val="22"/>
          </w:rPr>
          <w:t>by</w:t>
        </w:r>
      </w:ins>
      <w:ins w:id="2008" w:author="Editor/Reviewer" w:date="2022-10-02T10:40:00Z">
        <w:r w:rsidR="00D03607">
          <w:rPr>
            <w:rFonts w:asciiTheme="majorBidi" w:hAnsiTheme="majorBidi" w:cstheme="majorBidi"/>
            <w:sz w:val="22"/>
            <w:szCs w:val="22"/>
          </w:rPr>
          <w:t xml:space="preserve"> </w:t>
        </w:r>
      </w:ins>
      <w:del w:id="2009" w:author="Editor/Reviewer" w:date="2022-10-02T10:38:00Z">
        <w:r w:rsidRPr="008D3124" w:rsidDel="00D03607">
          <w:rPr>
            <w:rFonts w:asciiTheme="majorBidi" w:hAnsiTheme="majorBidi" w:cstheme="majorBidi"/>
            <w:sz w:val="22"/>
            <w:szCs w:val="22"/>
          </w:rPr>
          <w:delText xml:space="preserve"> an</w:delText>
        </w:r>
      </w:del>
      <w:ins w:id="2010" w:author="Editor/Reviewer" w:date="2022-10-02T10:41:00Z">
        <w:r w:rsidR="00D03607">
          <w:rPr>
            <w:rFonts w:asciiTheme="majorBidi" w:hAnsiTheme="majorBidi" w:cstheme="majorBidi"/>
            <w:sz w:val="22"/>
            <w:szCs w:val="22"/>
          </w:rPr>
          <w:t>examin</w:t>
        </w:r>
      </w:ins>
      <w:ins w:id="2011" w:author="Editor/Reviewer" w:date="2022-10-02T10:42:00Z">
        <w:r w:rsidR="00D03607">
          <w:rPr>
            <w:rFonts w:asciiTheme="majorBidi" w:hAnsiTheme="majorBidi" w:cstheme="majorBidi"/>
            <w:sz w:val="22"/>
            <w:szCs w:val="22"/>
          </w:rPr>
          <w:t>ing</w:t>
        </w:r>
      </w:ins>
      <w:ins w:id="2012" w:author="Editor/Reviewer" w:date="2022-10-02T10:41:00Z">
        <w:r w:rsidR="00D03607">
          <w:rPr>
            <w:rFonts w:asciiTheme="majorBidi" w:hAnsiTheme="majorBidi" w:cstheme="majorBidi"/>
            <w:sz w:val="22"/>
            <w:szCs w:val="22"/>
          </w:rPr>
          <w:t xml:space="preserve"> </w:t>
        </w:r>
      </w:ins>
      <w:ins w:id="2013" w:author="Editor/Reviewer" w:date="2022-10-02T10:42:00Z">
        <w:r w:rsidR="00D03607">
          <w:rPr>
            <w:rFonts w:asciiTheme="majorBidi" w:hAnsiTheme="majorBidi" w:cstheme="majorBidi"/>
            <w:sz w:val="22"/>
            <w:szCs w:val="22"/>
          </w:rPr>
          <w:t xml:space="preserve">student </w:t>
        </w:r>
      </w:ins>
      <w:ins w:id="2014" w:author="Editor/Reviewer" w:date="2022-10-02T10:41:00Z">
        <w:r w:rsidR="00D03607">
          <w:rPr>
            <w:rFonts w:asciiTheme="majorBidi" w:hAnsiTheme="majorBidi" w:cstheme="majorBidi"/>
            <w:sz w:val="22"/>
            <w:szCs w:val="22"/>
          </w:rPr>
          <w:t>learning</w:t>
        </w:r>
      </w:ins>
      <w:del w:id="2015" w:author="Editor/Reviewer" w:date="2022-10-02T10:38:00Z">
        <w:r w:rsidRPr="008D3124" w:rsidDel="00D03607">
          <w:rPr>
            <w:rFonts w:asciiTheme="majorBidi" w:hAnsiTheme="majorBidi" w:cstheme="majorBidi"/>
            <w:sz w:val="22"/>
            <w:szCs w:val="22"/>
          </w:rPr>
          <w:delText xml:space="preserve">d </w:delText>
        </w:r>
      </w:del>
      <w:del w:id="2016" w:author="Editor/Reviewer" w:date="2022-10-02T10:41:00Z">
        <w:r w:rsidRPr="008D3124" w:rsidDel="00D03607">
          <w:rPr>
            <w:rFonts w:asciiTheme="majorBidi" w:hAnsiTheme="majorBidi" w:cstheme="majorBidi"/>
            <w:sz w:val="22"/>
            <w:szCs w:val="22"/>
          </w:rPr>
          <w:delText>learn</w:delText>
        </w:r>
      </w:del>
      <w:r w:rsidRPr="008D3124">
        <w:rPr>
          <w:rFonts w:asciiTheme="majorBidi" w:hAnsiTheme="majorBidi" w:cstheme="majorBidi"/>
          <w:sz w:val="22"/>
          <w:szCs w:val="22"/>
        </w:rPr>
        <w:t xml:space="preserve"> about </w:t>
      </w:r>
      <w:ins w:id="2017" w:author="Editor/Reviewer" w:date="2022-10-03T11:34:00Z">
        <w:r w:rsidR="00E34144">
          <w:rPr>
            <w:rFonts w:asciiTheme="majorBidi" w:hAnsiTheme="majorBidi" w:cstheme="majorBidi"/>
            <w:sz w:val="22"/>
            <w:szCs w:val="22"/>
          </w:rPr>
          <w:t>scientific</w:t>
        </w:r>
      </w:ins>
      <w:del w:id="2018" w:author="Editor/Reviewer" w:date="2022-10-03T11:34:00Z">
        <w:r w:rsidRPr="008D3124" w:rsidDel="00E34144">
          <w:rPr>
            <w:rFonts w:asciiTheme="majorBidi" w:hAnsiTheme="majorBidi" w:cstheme="majorBidi"/>
            <w:sz w:val="22"/>
            <w:szCs w:val="22"/>
          </w:rPr>
          <w:delText>science</w:delText>
        </w:r>
      </w:del>
      <w:r w:rsidRPr="008D3124">
        <w:rPr>
          <w:rFonts w:asciiTheme="majorBidi" w:hAnsiTheme="majorBidi" w:cstheme="majorBidi"/>
          <w:sz w:val="22"/>
          <w:szCs w:val="22"/>
        </w:rPr>
        <w:t xml:space="preserve"> phenomena</w:t>
      </w:r>
      <w:r w:rsidR="00D4317C" w:rsidRPr="008D3124">
        <w:rPr>
          <w:rFonts w:asciiTheme="majorBidi" w:hAnsiTheme="majorBidi" w:cstheme="majorBidi"/>
          <w:sz w:val="22"/>
          <w:szCs w:val="22"/>
        </w:rPr>
        <w:t xml:space="preserve"> and</w:t>
      </w:r>
      <w:r w:rsidRPr="008D3124">
        <w:rPr>
          <w:rFonts w:asciiTheme="majorBidi" w:hAnsiTheme="majorBidi" w:cstheme="majorBidi"/>
          <w:sz w:val="22"/>
          <w:szCs w:val="22"/>
        </w:rPr>
        <w:t xml:space="preserve"> </w:t>
      </w:r>
      <w:r w:rsidR="00D4317C" w:rsidRPr="008D3124">
        <w:rPr>
          <w:rFonts w:asciiTheme="majorBidi" w:hAnsiTheme="majorBidi" w:cstheme="majorBidi"/>
          <w:sz w:val="22"/>
          <w:szCs w:val="22"/>
        </w:rPr>
        <w:t xml:space="preserve">complex </w:t>
      </w:r>
      <w:r w:rsidR="00BB6D53" w:rsidRPr="008D3124">
        <w:rPr>
          <w:rFonts w:asciiTheme="majorBidi" w:hAnsiTheme="majorBidi" w:cstheme="majorBidi"/>
          <w:sz w:val="22"/>
          <w:szCs w:val="22"/>
        </w:rPr>
        <w:t>system</w:t>
      </w:r>
      <w:r w:rsidR="00D4317C" w:rsidRPr="008D3124">
        <w:rPr>
          <w:rFonts w:asciiTheme="majorBidi" w:hAnsiTheme="majorBidi" w:cstheme="majorBidi"/>
          <w:sz w:val="22"/>
          <w:szCs w:val="22"/>
        </w:rPr>
        <w:t>s</w:t>
      </w:r>
      <w:del w:id="2019" w:author="Editor/Reviewer" w:date="2022-10-02T10:41:00Z">
        <w:r w:rsidR="006956A2" w:rsidDel="00D03607">
          <w:rPr>
            <w:rFonts w:asciiTheme="majorBidi" w:hAnsiTheme="majorBidi" w:cstheme="majorBidi"/>
            <w:sz w:val="22"/>
            <w:szCs w:val="22"/>
          </w:rPr>
          <w:delText xml:space="preserve">, </w:delText>
        </w:r>
      </w:del>
      <w:del w:id="2020" w:author="Editor/Reviewer" w:date="2022-10-02T10:42:00Z">
        <w:r w:rsidR="006956A2" w:rsidDel="00D03607">
          <w:rPr>
            <w:rFonts w:asciiTheme="majorBidi" w:hAnsiTheme="majorBidi" w:cstheme="majorBidi"/>
            <w:sz w:val="22"/>
            <w:szCs w:val="22"/>
          </w:rPr>
          <w:delText>testing</w:delText>
        </w:r>
      </w:del>
      <w:del w:id="2021" w:author="Editor/Reviewer" w:date="2022-10-02T10:41:00Z">
        <w:r w:rsidR="006956A2" w:rsidDel="00D03607">
          <w:rPr>
            <w:rFonts w:asciiTheme="majorBidi" w:hAnsiTheme="majorBidi" w:cstheme="majorBidi"/>
            <w:sz w:val="22"/>
            <w:szCs w:val="22"/>
          </w:rPr>
          <w:delText xml:space="preserve"> of </w:delText>
        </w:r>
      </w:del>
      <w:del w:id="2022" w:author="Editor/Reviewer" w:date="2022-10-02T10:42:00Z">
        <w:r w:rsidR="006956A2" w:rsidDel="00D03607">
          <w:rPr>
            <w:rFonts w:asciiTheme="majorBidi" w:hAnsiTheme="majorBidi" w:cstheme="majorBidi"/>
            <w:sz w:val="22"/>
            <w:szCs w:val="22"/>
          </w:rPr>
          <w:delText>research tools</w:delText>
        </w:r>
      </w:del>
      <w:r w:rsidR="006956A2">
        <w:rPr>
          <w:rFonts w:asciiTheme="majorBidi" w:hAnsiTheme="majorBidi" w:cstheme="majorBidi"/>
          <w:sz w:val="22"/>
          <w:szCs w:val="22"/>
        </w:rPr>
        <w:t>.</w:t>
      </w:r>
    </w:p>
    <w:p w14:paraId="526CB243" w14:textId="2005D915" w:rsidR="00786F4A" w:rsidRPr="008D3124" w:rsidRDefault="00786F4A"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i/>
          <w:iCs/>
          <w:sz w:val="22"/>
          <w:szCs w:val="22"/>
        </w:rPr>
        <w:t>Study 2</w:t>
      </w:r>
      <w:ins w:id="2023" w:author="Editor/Reviewer" w:date="2022-10-02T11:50:00Z">
        <w:r w:rsidR="008628C1">
          <w:rPr>
            <w:rFonts w:asciiTheme="majorBidi" w:hAnsiTheme="majorBidi" w:cstheme="majorBidi"/>
            <w:i/>
            <w:iCs/>
            <w:sz w:val="22"/>
            <w:szCs w:val="22"/>
          </w:rPr>
          <w:t xml:space="preserve"> - </w:t>
        </w:r>
      </w:ins>
      <w:del w:id="2024" w:author="Editor/Reviewer" w:date="2022-10-02T11:50:00Z">
        <w:r w:rsidRPr="008D3124" w:rsidDel="008628C1">
          <w:rPr>
            <w:rFonts w:asciiTheme="majorBidi" w:hAnsiTheme="majorBidi" w:cstheme="majorBidi"/>
            <w:i/>
            <w:iCs/>
            <w:sz w:val="22"/>
            <w:szCs w:val="22"/>
          </w:rPr>
          <w:delText xml:space="preserve"> – </w:delText>
        </w:r>
      </w:del>
      <w:r w:rsidRPr="008D3124">
        <w:rPr>
          <w:rFonts w:asciiTheme="majorBidi" w:hAnsiTheme="majorBidi" w:cstheme="majorBidi"/>
          <w:i/>
          <w:iCs/>
          <w:sz w:val="22"/>
          <w:szCs w:val="22"/>
        </w:rPr>
        <w:t xml:space="preserve">Classroom-based learning gains for individual </w:t>
      </w:r>
      <w:proofErr w:type="spellStart"/>
      <w:r w:rsidR="00F3748A" w:rsidRPr="008D3124">
        <w:rPr>
          <w:rFonts w:asciiTheme="majorBidi" w:hAnsiTheme="majorBidi" w:cstheme="majorBidi"/>
          <w:i/>
          <w:iCs/>
          <w:sz w:val="22"/>
          <w:szCs w:val="22"/>
        </w:rPr>
        <w:t>LbM</w:t>
      </w:r>
      <w:proofErr w:type="spellEnd"/>
      <w:r w:rsidR="00F3748A" w:rsidRPr="008D3124">
        <w:rPr>
          <w:rFonts w:asciiTheme="majorBidi" w:hAnsiTheme="majorBidi" w:cstheme="majorBidi"/>
          <w:i/>
          <w:iCs/>
          <w:sz w:val="22"/>
          <w:szCs w:val="22"/>
        </w:rPr>
        <w:t xml:space="preserve"> </w:t>
      </w:r>
      <w:r w:rsidRPr="008D3124">
        <w:rPr>
          <w:rFonts w:asciiTheme="majorBidi" w:hAnsiTheme="majorBidi" w:cstheme="majorBidi"/>
          <w:i/>
          <w:iCs/>
          <w:sz w:val="22"/>
          <w:szCs w:val="22"/>
        </w:rPr>
        <w:t>units</w:t>
      </w:r>
      <w:r w:rsidRPr="008D3124">
        <w:rPr>
          <w:rFonts w:asciiTheme="majorBidi" w:hAnsiTheme="majorBidi" w:cstheme="majorBidi"/>
          <w:sz w:val="22"/>
          <w:szCs w:val="22"/>
        </w:rPr>
        <w:t xml:space="preserve"> </w:t>
      </w:r>
      <w:del w:id="2025" w:author="Editor/Reviewer" w:date="2022-10-02T10:43:00Z">
        <w:r w:rsidRPr="008D3124" w:rsidDel="00791823">
          <w:rPr>
            <w:rFonts w:asciiTheme="majorBidi" w:hAnsiTheme="majorBidi" w:cstheme="majorBidi"/>
            <w:sz w:val="22"/>
            <w:szCs w:val="22"/>
          </w:rPr>
          <w:delText>-</w:delText>
        </w:r>
      </w:del>
      <w:ins w:id="2026" w:author="Editor/Reviewer" w:date="2022-10-02T10:43:00Z">
        <w:r w:rsidR="00791823">
          <w:rPr>
            <w:rFonts w:asciiTheme="majorBidi" w:hAnsiTheme="majorBidi" w:cstheme="majorBidi"/>
            <w:sz w:val="22"/>
            <w:szCs w:val="22"/>
          </w:rPr>
          <w:t>–</w:t>
        </w:r>
      </w:ins>
      <w:r w:rsidRPr="008D3124">
        <w:rPr>
          <w:rFonts w:asciiTheme="majorBidi" w:hAnsiTheme="majorBidi" w:cstheme="majorBidi"/>
          <w:sz w:val="22"/>
          <w:szCs w:val="22"/>
        </w:rPr>
        <w:t xml:space="preserve"> </w:t>
      </w:r>
      <w:ins w:id="2027" w:author="Editor/Reviewer" w:date="2022-10-02T10:43:00Z">
        <w:r w:rsidR="00791823">
          <w:rPr>
            <w:rFonts w:asciiTheme="majorBidi" w:hAnsiTheme="majorBidi" w:cstheme="majorBidi"/>
            <w:sz w:val="22"/>
            <w:szCs w:val="22"/>
          </w:rPr>
          <w:t>We will c</w:t>
        </w:r>
      </w:ins>
      <w:del w:id="2028" w:author="Editor/Reviewer" w:date="2022-10-02T10:43:00Z">
        <w:r w:rsidRPr="008D3124" w:rsidDel="00791823">
          <w:rPr>
            <w:rFonts w:asciiTheme="majorBidi" w:hAnsiTheme="majorBidi" w:cstheme="majorBidi"/>
            <w:sz w:val="22"/>
            <w:szCs w:val="22"/>
          </w:rPr>
          <w:delText>C</w:delText>
        </w:r>
      </w:del>
      <w:r w:rsidRPr="008D3124">
        <w:rPr>
          <w:rFonts w:asciiTheme="majorBidi" w:hAnsiTheme="majorBidi" w:cstheme="majorBidi"/>
          <w:sz w:val="22"/>
          <w:szCs w:val="22"/>
        </w:rPr>
        <w:t>ompar</w:t>
      </w:r>
      <w:ins w:id="2029" w:author="Editor/Reviewer" w:date="2022-10-02T10:43:00Z">
        <w:r w:rsidR="00791823">
          <w:rPr>
            <w:rFonts w:asciiTheme="majorBidi" w:hAnsiTheme="majorBidi" w:cstheme="majorBidi"/>
            <w:sz w:val="22"/>
            <w:szCs w:val="22"/>
          </w:rPr>
          <w:t>e</w:t>
        </w:r>
      </w:ins>
      <w:del w:id="2030" w:author="Editor/Reviewer" w:date="2022-10-02T10:43:00Z">
        <w:r w:rsidRPr="008D3124" w:rsidDel="00791823">
          <w:rPr>
            <w:rFonts w:asciiTheme="majorBidi" w:hAnsiTheme="majorBidi" w:cstheme="majorBidi"/>
            <w:sz w:val="22"/>
            <w:szCs w:val="22"/>
          </w:rPr>
          <w:delText>ing</w:delText>
        </w:r>
      </w:del>
      <w:r w:rsidRPr="008D3124">
        <w:rPr>
          <w:rFonts w:asciiTheme="majorBidi" w:hAnsiTheme="majorBidi" w:cstheme="majorBidi"/>
          <w:sz w:val="22"/>
          <w:szCs w:val="22"/>
        </w:rPr>
        <w:t xml:space="preserve"> the </w:t>
      </w:r>
      <w:ins w:id="2031" w:author="Editor/Reviewer" w:date="2022-10-02T10:43:00Z">
        <w:r w:rsidR="00791823">
          <w:rPr>
            <w:rFonts w:asciiTheme="majorBidi" w:hAnsiTheme="majorBidi" w:cstheme="majorBidi"/>
            <w:sz w:val="22"/>
            <w:szCs w:val="22"/>
          </w:rPr>
          <w:t xml:space="preserve">learning </w:t>
        </w:r>
      </w:ins>
      <w:del w:id="2032" w:author="Editor/Reviewer" w:date="2022-10-02T10:43:00Z">
        <w:r w:rsidRPr="008D3124" w:rsidDel="00791823">
          <w:rPr>
            <w:rFonts w:asciiTheme="majorBidi" w:hAnsiTheme="majorBidi" w:cstheme="majorBidi"/>
            <w:sz w:val="22"/>
            <w:szCs w:val="22"/>
          </w:rPr>
          <w:delText xml:space="preserve">learning </w:delText>
        </w:r>
      </w:del>
      <w:r w:rsidRPr="008D3124">
        <w:rPr>
          <w:rFonts w:asciiTheme="majorBidi" w:hAnsiTheme="majorBidi" w:cstheme="majorBidi"/>
          <w:sz w:val="22"/>
          <w:szCs w:val="22"/>
        </w:rPr>
        <w:t xml:space="preserve">gains </w:t>
      </w:r>
      <w:ins w:id="2033" w:author="Editor/Reviewer" w:date="2022-10-02T10:44:00Z">
        <w:r w:rsidR="00791823">
          <w:rPr>
            <w:rFonts w:asciiTheme="majorBidi" w:hAnsiTheme="majorBidi" w:cstheme="majorBidi"/>
            <w:sz w:val="22"/>
            <w:szCs w:val="22"/>
          </w:rPr>
          <w:t>by</w:t>
        </w:r>
      </w:ins>
      <w:del w:id="2034" w:author="Editor/Reviewer" w:date="2022-10-02T10:44:00Z">
        <w:r w:rsidRPr="008D3124" w:rsidDel="00791823">
          <w:rPr>
            <w:rFonts w:asciiTheme="majorBidi" w:hAnsiTheme="majorBidi" w:cstheme="majorBidi"/>
            <w:sz w:val="22"/>
            <w:szCs w:val="22"/>
          </w:rPr>
          <w:delText>in</w:delText>
        </w:r>
      </w:del>
      <w:r w:rsidRPr="008D3124">
        <w:rPr>
          <w:rFonts w:asciiTheme="majorBidi" w:hAnsiTheme="majorBidi" w:cstheme="majorBidi"/>
          <w:sz w:val="22"/>
          <w:szCs w:val="22"/>
        </w:rPr>
        <w:t xml:space="preserve"> </w:t>
      </w:r>
      <w:proofErr w:type="spellStart"/>
      <w:ins w:id="2035" w:author="Editor/Reviewer" w:date="2022-10-02T10:43:00Z">
        <w:r w:rsidR="00791823">
          <w:rPr>
            <w:rFonts w:asciiTheme="majorBidi" w:hAnsiTheme="majorBidi" w:cstheme="majorBidi"/>
            <w:sz w:val="22"/>
            <w:szCs w:val="22"/>
          </w:rPr>
          <w:t>LbM</w:t>
        </w:r>
      </w:ins>
      <w:proofErr w:type="spellEnd"/>
      <w:del w:id="2036" w:author="Editor/Reviewer" w:date="2022-10-02T10:43:00Z">
        <w:r w:rsidRPr="008D3124" w:rsidDel="00791823">
          <w:rPr>
            <w:rFonts w:asciiTheme="majorBidi" w:hAnsiTheme="majorBidi" w:cstheme="majorBidi"/>
            <w:sz w:val="22"/>
            <w:szCs w:val="22"/>
          </w:rPr>
          <w:delText>learning through modeling</w:delText>
        </w:r>
      </w:del>
      <w:r w:rsidRPr="008D3124">
        <w:rPr>
          <w:rFonts w:asciiTheme="majorBidi" w:hAnsiTheme="majorBidi" w:cstheme="majorBidi"/>
          <w:sz w:val="22"/>
          <w:szCs w:val="22"/>
        </w:rPr>
        <w:t xml:space="preserve"> with learning</w:t>
      </w:r>
      <w:ins w:id="2037" w:author="Editor/Reviewer" w:date="2022-10-02T10:44:00Z">
        <w:r w:rsidR="00791823">
          <w:rPr>
            <w:rFonts w:asciiTheme="majorBidi" w:hAnsiTheme="majorBidi" w:cstheme="majorBidi"/>
            <w:sz w:val="22"/>
            <w:szCs w:val="22"/>
          </w:rPr>
          <w:t xml:space="preserve"> by</w:t>
        </w:r>
      </w:ins>
      <w:del w:id="2038" w:author="Editor/Reviewer" w:date="2022-10-02T10:44:00Z">
        <w:r w:rsidRPr="008D3124" w:rsidDel="00791823">
          <w:rPr>
            <w:rFonts w:asciiTheme="majorBidi" w:hAnsiTheme="majorBidi" w:cstheme="majorBidi"/>
            <w:sz w:val="22"/>
            <w:szCs w:val="22"/>
          </w:rPr>
          <w:delText xml:space="preserve"> with</w:delText>
        </w:r>
      </w:del>
      <w:r w:rsidRPr="008D3124">
        <w:rPr>
          <w:rFonts w:asciiTheme="majorBidi" w:hAnsiTheme="majorBidi" w:cstheme="majorBidi"/>
          <w:sz w:val="22"/>
          <w:szCs w:val="22"/>
        </w:rPr>
        <w:t xml:space="preserve"> standard learning materials</w:t>
      </w:r>
      <w:ins w:id="2039" w:author="Editor/Reviewer" w:date="2022-10-02T10:44:00Z">
        <w:r w:rsidR="00791823">
          <w:rPr>
            <w:rFonts w:asciiTheme="majorBidi" w:hAnsiTheme="majorBidi" w:cstheme="majorBidi"/>
            <w:sz w:val="22"/>
            <w:szCs w:val="22"/>
          </w:rPr>
          <w:t xml:space="preserve">. </w:t>
        </w:r>
      </w:ins>
      <w:ins w:id="2040" w:author="Editor/Reviewer" w:date="2022-10-02T10:45:00Z">
        <w:r w:rsidR="00791823">
          <w:rPr>
            <w:rFonts w:asciiTheme="majorBidi" w:hAnsiTheme="majorBidi" w:cstheme="majorBidi"/>
            <w:sz w:val="22"/>
            <w:szCs w:val="22"/>
          </w:rPr>
          <w:t xml:space="preserve">We </w:t>
        </w:r>
      </w:ins>
      <w:ins w:id="2041" w:author="Editor/Reviewer" w:date="2022-10-02T10:44:00Z">
        <w:r w:rsidR="00791823">
          <w:rPr>
            <w:rFonts w:asciiTheme="majorBidi" w:hAnsiTheme="majorBidi" w:cstheme="majorBidi"/>
            <w:sz w:val="22"/>
            <w:szCs w:val="22"/>
          </w:rPr>
          <w:t xml:space="preserve">will include </w:t>
        </w:r>
      </w:ins>
      <w:ins w:id="2042" w:author="Editor/Reviewer" w:date="2022-10-02T10:45:00Z">
        <w:r w:rsidR="00791823">
          <w:rPr>
            <w:rFonts w:asciiTheme="majorBidi" w:hAnsiTheme="majorBidi" w:cstheme="majorBidi"/>
            <w:sz w:val="22"/>
            <w:szCs w:val="22"/>
          </w:rPr>
          <w:t xml:space="preserve">a </w:t>
        </w:r>
      </w:ins>
      <w:del w:id="2043" w:author="Editor/Reviewer" w:date="2022-10-02T10:44:00Z">
        <w:r w:rsidR="006956A2" w:rsidDel="00791823">
          <w:rPr>
            <w:rFonts w:asciiTheme="majorBidi" w:hAnsiTheme="majorBidi" w:cstheme="majorBidi"/>
            <w:sz w:val="22"/>
            <w:szCs w:val="22"/>
          </w:rPr>
          <w:delText xml:space="preserve">, </w:delText>
        </w:r>
      </w:del>
      <w:del w:id="2044" w:author="Editor/Reviewer" w:date="2022-10-02T10:45:00Z">
        <w:r w:rsidR="006956A2" w:rsidDel="00791823">
          <w:rPr>
            <w:rFonts w:asciiTheme="majorBidi" w:hAnsiTheme="majorBidi" w:cstheme="majorBidi"/>
            <w:sz w:val="22"/>
            <w:szCs w:val="22"/>
          </w:rPr>
          <w:delText xml:space="preserve">test </w:delText>
        </w:r>
      </w:del>
      <w:r w:rsidR="006956A2">
        <w:rPr>
          <w:rFonts w:asciiTheme="majorBidi" w:hAnsiTheme="majorBidi" w:cstheme="majorBidi"/>
          <w:sz w:val="22"/>
          <w:szCs w:val="22"/>
        </w:rPr>
        <w:t>sca</w:t>
      </w:r>
      <w:ins w:id="2045" w:author="Editor/Reviewer" w:date="2022-10-02T10:45:00Z">
        <w:r w:rsidR="00791823">
          <w:rPr>
            <w:rFonts w:asciiTheme="majorBidi" w:hAnsiTheme="majorBidi" w:cstheme="majorBidi"/>
            <w:sz w:val="22"/>
            <w:szCs w:val="22"/>
          </w:rPr>
          <w:t>le</w:t>
        </w:r>
      </w:ins>
      <w:del w:id="2046" w:author="Editor/Reviewer" w:date="2022-10-02T10:45:00Z">
        <w:r w:rsidR="006956A2" w:rsidDel="00791823">
          <w:rPr>
            <w:rFonts w:asciiTheme="majorBidi" w:hAnsiTheme="majorBidi" w:cstheme="majorBidi"/>
            <w:sz w:val="22"/>
            <w:szCs w:val="22"/>
          </w:rPr>
          <w:delText>ling</w:delText>
        </w:r>
      </w:del>
      <w:ins w:id="2047" w:author="Editor/Reviewer" w:date="2022-10-02T10:45:00Z">
        <w:r w:rsidR="00791823">
          <w:rPr>
            <w:rFonts w:asciiTheme="majorBidi" w:hAnsiTheme="majorBidi" w:cstheme="majorBidi"/>
            <w:sz w:val="22"/>
            <w:szCs w:val="22"/>
          </w:rPr>
          <w:t>-</w:t>
        </w:r>
      </w:ins>
      <w:del w:id="2048" w:author="Editor/Reviewer" w:date="2022-10-02T10:45:00Z">
        <w:r w:rsidR="006956A2" w:rsidDel="00791823">
          <w:rPr>
            <w:rFonts w:asciiTheme="majorBidi" w:hAnsiTheme="majorBidi" w:cstheme="majorBidi"/>
            <w:sz w:val="22"/>
            <w:szCs w:val="22"/>
          </w:rPr>
          <w:delText xml:space="preserve"> </w:delText>
        </w:r>
      </w:del>
      <w:r w:rsidR="006956A2">
        <w:rPr>
          <w:rFonts w:asciiTheme="majorBidi" w:hAnsiTheme="majorBidi" w:cstheme="majorBidi"/>
          <w:sz w:val="22"/>
          <w:szCs w:val="22"/>
        </w:rPr>
        <w:t xml:space="preserve">up </w:t>
      </w:r>
      <w:ins w:id="2049" w:author="Editor/Reviewer" w:date="2022-10-02T10:45:00Z">
        <w:r w:rsidR="00791823">
          <w:rPr>
            <w:rFonts w:asciiTheme="majorBidi" w:hAnsiTheme="majorBidi" w:cstheme="majorBidi"/>
            <w:sz w:val="22"/>
            <w:szCs w:val="22"/>
          </w:rPr>
          <w:t xml:space="preserve">test </w:t>
        </w:r>
      </w:ins>
      <w:ins w:id="2050" w:author="Editor/Reviewer" w:date="2022-10-03T11:34:00Z">
        <w:r w:rsidR="00E34144">
          <w:rPr>
            <w:rFonts w:asciiTheme="majorBidi" w:hAnsiTheme="majorBidi" w:cstheme="majorBidi"/>
            <w:sz w:val="22"/>
            <w:szCs w:val="22"/>
          </w:rPr>
          <w:t>in</w:t>
        </w:r>
      </w:ins>
      <w:del w:id="2051" w:author="Editor/Reviewer" w:date="2022-10-03T11:34:00Z">
        <w:r w:rsidR="006956A2" w:rsidDel="00E34144">
          <w:rPr>
            <w:rFonts w:asciiTheme="majorBidi" w:hAnsiTheme="majorBidi" w:cstheme="majorBidi"/>
            <w:sz w:val="22"/>
            <w:szCs w:val="22"/>
          </w:rPr>
          <w:delText>to</w:delText>
        </w:r>
      </w:del>
      <w:r w:rsidR="006956A2">
        <w:rPr>
          <w:rFonts w:asciiTheme="majorBidi" w:hAnsiTheme="majorBidi" w:cstheme="majorBidi"/>
          <w:sz w:val="22"/>
          <w:szCs w:val="22"/>
        </w:rPr>
        <w:t xml:space="preserve"> classrooms.</w:t>
      </w:r>
    </w:p>
    <w:p w14:paraId="7F88F149" w14:textId="2226895E" w:rsidR="006956A2" w:rsidRDefault="00786F4A" w:rsidP="008D3124">
      <w:pPr>
        <w:pStyle w:val="NormalWeb"/>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hAnsiTheme="majorBidi" w:cstheme="majorBidi"/>
          <w:i/>
          <w:iCs/>
          <w:sz w:val="22"/>
          <w:szCs w:val="22"/>
        </w:rPr>
        <w:t>Study 3</w:t>
      </w:r>
      <w:ins w:id="2052" w:author="Editor/Reviewer" w:date="2022-10-02T11:51:00Z">
        <w:r w:rsidR="008628C1">
          <w:rPr>
            <w:rFonts w:asciiTheme="majorBidi" w:hAnsiTheme="majorBidi" w:cstheme="majorBidi"/>
            <w:i/>
            <w:iCs/>
            <w:sz w:val="22"/>
            <w:szCs w:val="22"/>
          </w:rPr>
          <w:t xml:space="preserve"> -</w:t>
        </w:r>
      </w:ins>
      <w:del w:id="2053" w:author="Editor/Reviewer" w:date="2022-10-02T11:50:00Z">
        <w:r w:rsidRPr="008D3124" w:rsidDel="008628C1">
          <w:rPr>
            <w:rFonts w:asciiTheme="majorBidi" w:hAnsiTheme="majorBidi" w:cstheme="majorBidi"/>
            <w:i/>
            <w:iCs/>
            <w:sz w:val="22"/>
            <w:szCs w:val="22"/>
          </w:rPr>
          <w:delText xml:space="preserve"> –</w:delText>
        </w:r>
      </w:del>
      <w:r w:rsidRPr="008D3124">
        <w:rPr>
          <w:rFonts w:asciiTheme="majorBidi" w:hAnsiTheme="majorBidi" w:cstheme="majorBidi"/>
          <w:i/>
          <w:iCs/>
          <w:sz w:val="22"/>
          <w:szCs w:val="22"/>
        </w:rPr>
        <w:t xml:space="preserve"> </w:t>
      </w:r>
      <w:r w:rsidR="00F27F49" w:rsidRPr="008D3124">
        <w:rPr>
          <w:rFonts w:asciiTheme="majorBidi" w:hAnsiTheme="majorBidi" w:cstheme="majorBidi"/>
          <w:i/>
          <w:iCs/>
          <w:sz w:val="22"/>
          <w:szCs w:val="22"/>
        </w:rPr>
        <w:t>Classroom-based l</w:t>
      </w:r>
      <w:r w:rsidR="00DA3715" w:rsidRPr="008D3124">
        <w:rPr>
          <w:rFonts w:asciiTheme="majorBidi" w:hAnsiTheme="majorBidi" w:cstheme="majorBidi"/>
          <w:i/>
          <w:iCs/>
          <w:sz w:val="22"/>
          <w:szCs w:val="22"/>
        </w:rPr>
        <w:t>ong-term</w:t>
      </w:r>
      <w:r w:rsidRPr="008D3124">
        <w:rPr>
          <w:rFonts w:asciiTheme="majorBidi" w:hAnsiTheme="majorBidi" w:cstheme="majorBidi"/>
          <w:i/>
          <w:iCs/>
          <w:sz w:val="22"/>
          <w:szCs w:val="22"/>
        </w:rPr>
        <w:t xml:space="preserve"> learning</w:t>
      </w:r>
      <w:r w:rsidR="00F3748A" w:rsidRPr="008D3124">
        <w:rPr>
          <w:rFonts w:asciiTheme="majorBidi" w:hAnsiTheme="majorBidi" w:cstheme="majorBidi"/>
          <w:i/>
          <w:iCs/>
          <w:sz w:val="22"/>
          <w:szCs w:val="22"/>
        </w:rPr>
        <w:t xml:space="preserve"> gains</w:t>
      </w:r>
      <w:r w:rsidRPr="008D3124">
        <w:rPr>
          <w:rFonts w:asciiTheme="majorBidi" w:hAnsiTheme="majorBidi" w:cstheme="majorBidi"/>
          <w:i/>
          <w:iCs/>
          <w:sz w:val="22"/>
          <w:szCs w:val="22"/>
        </w:rPr>
        <w:t xml:space="preserve"> </w:t>
      </w:r>
      <w:r w:rsidR="0004272A" w:rsidRPr="008D3124">
        <w:rPr>
          <w:rFonts w:asciiTheme="majorBidi" w:hAnsiTheme="majorBidi" w:cstheme="majorBidi"/>
          <w:i/>
          <w:iCs/>
          <w:sz w:val="22"/>
          <w:szCs w:val="22"/>
        </w:rPr>
        <w:t>with</w:t>
      </w:r>
      <w:r w:rsidRPr="008D3124">
        <w:rPr>
          <w:rFonts w:asciiTheme="majorBidi" w:hAnsiTheme="majorBidi" w:cstheme="majorBidi"/>
          <w:i/>
          <w:iCs/>
          <w:sz w:val="22"/>
          <w:szCs w:val="22"/>
        </w:rPr>
        <w:t xml:space="preserve"> </w:t>
      </w:r>
      <w:r w:rsidR="00F27F49" w:rsidRPr="008D3124">
        <w:rPr>
          <w:rFonts w:asciiTheme="majorBidi" w:hAnsiTheme="majorBidi" w:cstheme="majorBidi"/>
          <w:i/>
          <w:iCs/>
          <w:sz w:val="22"/>
          <w:szCs w:val="22"/>
        </w:rPr>
        <w:t xml:space="preserve">multiple </w:t>
      </w:r>
      <w:proofErr w:type="spellStart"/>
      <w:r w:rsidR="00F3748A" w:rsidRPr="008D3124">
        <w:rPr>
          <w:rFonts w:asciiTheme="majorBidi" w:hAnsiTheme="majorBidi" w:cstheme="majorBidi"/>
          <w:i/>
          <w:iCs/>
          <w:sz w:val="22"/>
          <w:szCs w:val="22"/>
        </w:rPr>
        <w:t>LbM</w:t>
      </w:r>
      <w:proofErr w:type="spellEnd"/>
      <w:r w:rsidR="00F3748A" w:rsidRPr="008D3124">
        <w:rPr>
          <w:rFonts w:asciiTheme="majorBidi" w:hAnsiTheme="majorBidi" w:cstheme="majorBidi"/>
          <w:i/>
          <w:iCs/>
          <w:sz w:val="22"/>
          <w:szCs w:val="22"/>
        </w:rPr>
        <w:t xml:space="preserve"> units</w:t>
      </w:r>
      <w:r w:rsidRPr="008D3124">
        <w:rPr>
          <w:rFonts w:asciiTheme="majorBidi" w:hAnsiTheme="majorBidi" w:cstheme="majorBidi"/>
          <w:i/>
          <w:iCs/>
          <w:sz w:val="22"/>
          <w:szCs w:val="22"/>
        </w:rPr>
        <w:t xml:space="preserve"> </w:t>
      </w:r>
      <w:r w:rsidRPr="008D3124">
        <w:rPr>
          <w:rFonts w:asciiTheme="majorBidi" w:hAnsiTheme="majorBidi" w:cstheme="majorBidi"/>
          <w:sz w:val="22"/>
          <w:szCs w:val="22"/>
        </w:rPr>
        <w:t xml:space="preserve">– </w:t>
      </w:r>
      <w:ins w:id="2054" w:author="Editor/Reviewer" w:date="2022-10-02T10:46:00Z">
        <w:r w:rsidR="00791823">
          <w:rPr>
            <w:rFonts w:asciiTheme="majorBidi" w:hAnsiTheme="majorBidi" w:cstheme="majorBidi"/>
            <w:sz w:val="22"/>
            <w:szCs w:val="22"/>
          </w:rPr>
          <w:t>We will quantify the t</w:t>
        </w:r>
      </w:ins>
      <w:del w:id="2055" w:author="Editor/Reviewer" w:date="2022-10-02T10:46:00Z">
        <w:r w:rsidR="006956A2" w:rsidDel="00791823">
          <w:rPr>
            <w:rFonts w:asciiTheme="majorBidi" w:hAnsiTheme="majorBidi" w:cstheme="majorBidi"/>
            <w:sz w:val="22"/>
            <w:szCs w:val="22"/>
          </w:rPr>
          <w:delText>T</w:delText>
        </w:r>
      </w:del>
      <w:r w:rsidR="006956A2">
        <w:rPr>
          <w:rFonts w:asciiTheme="majorBidi" w:hAnsiTheme="majorBidi" w:cstheme="majorBidi"/>
          <w:sz w:val="22"/>
          <w:szCs w:val="22"/>
        </w:rPr>
        <w:t>rajectories o</w:t>
      </w:r>
      <w:ins w:id="2056" w:author="Editor/Reviewer" w:date="2022-10-02T10:46:00Z">
        <w:r w:rsidR="00791823">
          <w:rPr>
            <w:rFonts w:asciiTheme="majorBidi" w:hAnsiTheme="majorBidi" w:cstheme="majorBidi"/>
            <w:sz w:val="22"/>
            <w:szCs w:val="22"/>
          </w:rPr>
          <w:t xml:space="preserve">f </w:t>
        </w:r>
      </w:ins>
      <w:ins w:id="2057" w:author="Editor/Reviewer" w:date="2022-10-02T10:47:00Z">
        <w:r w:rsidR="00791823">
          <w:rPr>
            <w:rFonts w:asciiTheme="majorBidi" w:hAnsiTheme="majorBidi" w:cstheme="majorBidi"/>
            <w:sz w:val="22"/>
            <w:szCs w:val="22"/>
          </w:rPr>
          <w:t xml:space="preserve">student </w:t>
        </w:r>
      </w:ins>
      <w:del w:id="2058" w:author="Editor/Reviewer" w:date="2022-10-02T10:46:00Z">
        <w:r w:rsidR="006956A2" w:rsidDel="00791823">
          <w:rPr>
            <w:rFonts w:asciiTheme="majorBidi" w:hAnsiTheme="majorBidi" w:cstheme="majorBidi"/>
            <w:sz w:val="22"/>
            <w:szCs w:val="22"/>
          </w:rPr>
          <w:delText xml:space="preserve">f learning the </w:delText>
        </w:r>
      </w:del>
      <w:r w:rsidR="006956A2">
        <w:rPr>
          <w:rFonts w:asciiTheme="majorBidi" w:hAnsiTheme="majorBidi" w:cstheme="majorBidi"/>
          <w:sz w:val="22"/>
          <w:szCs w:val="22"/>
        </w:rPr>
        <w:t xml:space="preserve">science and systems </w:t>
      </w:r>
      <w:ins w:id="2059" w:author="Editor/Reviewer" w:date="2022-10-02T10:46:00Z">
        <w:r w:rsidR="00791823">
          <w:rPr>
            <w:rFonts w:asciiTheme="majorBidi" w:hAnsiTheme="majorBidi" w:cstheme="majorBidi"/>
            <w:sz w:val="22"/>
            <w:szCs w:val="22"/>
          </w:rPr>
          <w:t>learning</w:t>
        </w:r>
      </w:ins>
      <w:del w:id="2060" w:author="Editor/Reviewer" w:date="2022-10-02T10:47:00Z">
        <w:r w:rsidR="006956A2" w:rsidDel="00791823">
          <w:rPr>
            <w:rFonts w:asciiTheme="majorBidi" w:hAnsiTheme="majorBidi" w:cstheme="majorBidi"/>
            <w:sz w:val="22"/>
            <w:szCs w:val="22"/>
          </w:rPr>
          <w:delText>concepts</w:delText>
        </w:r>
      </w:del>
      <w:r w:rsidR="006956A2">
        <w:rPr>
          <w:rFonts w:asciiTheme="majorBidi" w:hAnsiTheme="majorBidi" w:cstheme="majorBidi"/>
          <w:sz w:val="22"/>
          <w:szCs w:val="22"/>
        </w:rPr>
        <w:t>, modeling</w:t>
      </w:r>
      <w:ins w:id="2061" w:author="Editor/Reviewer" w:date="2022-10-02T10:48:00Z">
        <w:r w:rsidR="00791823">
          <w:rPr>
            <w:rFonts w:asciiTheme="majorBidi" w:hAnsiTheme="majorBidi" w:cstheme="majorBidi"/>
            <w:sz w:val="22"/>
            <w:szCs w:val="22"/>
          </w:rPr>
          <w:t>,</w:t>
        </w:r>
      </w:ins>
      <w:del w:id="2062" w:author="Editor/Reviewer" w:date="2022-10-02T10:47:00Z">
        <w:r w:rsidR="006956A2" w:rsidDel="00791823">
          <w:rPr>
            <w:rFonts w:asciiTheme="majorBidi" w:hAnsiTheme="majorBidi" w:cstheme="majorBidi"/>
            <w:sz w:val="22"/>
            <w:szCs w:val="22"/>
          </w:rPr>
          <w:delText xml:space="preserve"> practices</w:delText>
        </w:r>
      </w:del>
      <w:r w:rsidR="006956A2">
        <w:rPr>
          <w:rFonts w:asciiTheme="majorBidi" w:hAnsiTheme="majorBidi" w:cstheme="majorBidi"/>
          <w:sz w:val="22"/>
          <w:szCs w:val="22"/>
        </w:rPr>
        <w:t xml:space="preserve"> and</w:t>
      </w:r>
      <w:ins w:id="2063" w:author="Editor/Reviewer" w:date="2022-10-02T10:48:00Z">
        <w:r w:rsidR="00791823">
          <w:rPr>
            <w:rFonts w:asciiTheme="majorBidi" w:hAnsiTheme="majorBidi" w:cstheme="majorBidi"/>
            <w:sz w:val="22"/>
            <w:szCs w:val="22"/>
          </w:rPr>
          <w:t xml:space="preserve"> </w:t>
        </w:r>
      </w:ins>
      <w:del w:id="2064" w:author="Editor/Reviewer" w:date="2022-10-02T10:48:00Z">
        <w:r w:rsidR="006956A2" w:rsidDel="00791823">
          <w:rPr>
            <w:rFonts w:asciiTheme="majorBidi" w:hAnsiTheme="majorBidi" w:cstheme="majorBidi"/>
            <w:sz w:val="22"/>
            <w:szCs w:val="22"/>
          </w:rPr>
          <w:delText xml:space="preserve"> </w:delText>
        </w:r>
      </w:del>
      <w:del w:id="2065" w:author="Editor/Reviewer" w:date="2022-10-02T10:47:00Z">
        <w:r w:rsidR="006956A2" w:rsidDel="00791823">
          <w:rPr>
            <w:rFonts w:asciiTheme="majorBidi" w:hAnsiTheme="majorBidi" w:cstheme="majorBidi"/>
            <w:sz w:val="22"/>
            <w:szCs w:val="22"/>
          </w:rPr>
          <w:delText xml:space="preserve">their </w:delText>
        </w:r>
      </w:del>
      <w:r w:rsidR="006956A2">
        <w:rPr>
          <w:rFonts w:asciiTheme="majorBidi" w:hAnsiTheme="majorBidi" w:cstheme="majorBidi"/>
          <w:sz w:val="22"/>
          <w:szCs w:val="22"/>
        </w:rPr>
        <w:t xml:space="preserve">interactions </w:t>
      </w:r>
      <w:r w:rsidR="006956A2" w:rsidRPr="008D3124">
        <w:rPr>
          <w:rFonts w:asciiTheme="majorBidi" w:hAnsiTheme="majorBidi" w:cstheme="majorBidi"/>
          <w:sz w:val="22"/>
          <w:szCs w:val="22"/>
        </w:rPr>
        <w:t xml:space="preserve">across a </w:t>
      </w:r>
      <w:commentRangeStart w:id="2066"/>
      <w:r w:rsidR="006956A2">
        <w:rPr>
          <w:rFonts w:asciiTheme="majorBidi" w:hAnsiTheme="majorBidi" w:cstheme="majorBidi"/>
          <w:sz w:val="22"/>
          <w:szCs w:val="22"/>
        </w:rPr>
        <w:t xml:space="preserve">range </w:t>
      </w:r>
      <w:commentRangeEnd w:id="2066"/>
      <w:r w:rsidR="00FE4A9B">
        <w:rPr>
          <w:rStyle w:val="CommentReference"/>
          <w:rFonts w:asciiTheme="minorHAnsi" w:eastAsiaTheme="minorEastAsia" w:hAnsiTheme="minorHAnsi" w:cstheme="minorBidi"/>
        </w:rPr>
        <w:commentReference w:id="2066"/>
      </w:r>
      <w:r w:rsidR="006956A2">
        <w:rPr>
          <w:rFonts w:asciiTheme="majorBidi" w:hAnsiTheme="majorBidi" w:cstheme="majorBidi"/>
          <w:sz w:val="22"/>
          <w:szCs w:val="22"/>
        </w:rPr>
        <w:t>of systems</w:t>
      </w:r>
      <w:del w:id="2067" w:author="Editor/Reviewer" w:date="2022-10-02T10:48:00Z">
        <w:r w:rsidR="006956A2" w:rsidDel="00FE4A9B">
          <w:rPr>
            <w:rFonts w:asciiTheme="majorBidi" w:hAnsiTheme="majorBidi" w:cstheme="majorBidi"/>
            <w:sz w:val="22"/>
            <w:szCs w:val="22"/>
          </w:rPr>
          <w:delText xml:space="preserve"> in</w:delText>
        </w:r>
        <w:r w:rsidR="006956A2" w:rsidRPr="008D3124" w:rsidDel="00FE4A9B">
          <w:rPr>
            <w:rFonts w:asciiTheme="majorBidi" w:hAnsiTheme="majorBidi" w:cstheme="majorBidi"/>
            <w:sz w:val="22"/>
            <w:szCs w:val="22"/>
          </w:rPr>
          <w:delText xml:space="preserve"> science</w:delText>
        </w:r>
      </w:del>
      <w:r w:rsidR="006956A2" w:rsidRPr="008D3124">
        <w:rPr>
          <w:rFonts w:asciiTheme="majorBidi" w:hAnsiTheme="majorBidi" w:cstheme="majorBidi"/>
          <w:sz w:val="22"/>
          <w:szCs w:val="22"/>
        </w:rPr>
        <w:t>.</w:t>
      </w:r>
    </w:p>
    <w:p w14:paraId="1DC05101" w14:textId="23087D30" w:rsidR="00D4317C" w:rsidRPr="008D3124" w:rsidRDefault="00252C42"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i/>
          <w:iCs/>
          <w:sz w:val="22"/>
          <w:szCs w:val="22"/>
        </w:rPr>
        <w:t>Study 4</w:t>
      </w:r>
      <w:ins w:id="2068" w:author="Editor/Reviewer" w:date="2022-10-02T11:51:00Z">
        <w:r w:rsidR="008628C1">
          <w:rPr>
            <w:rFonts w:asciiTheme="majorBidi" w:hAnsiTheme="majorBidi" w:cstheme="majorBidi"/>
            <w:i/>
            <w:iCs/>
            <w:sz w:val="22"/>
            <w:szCs w:val="22"/>
          </w:rPr>
          <w:t xml:space="preserve"> -</w:t>
        </w:r>
      </w:ins>
      <w:del w:id="2069" w:author="Editor/Reviewer" w:date="2022-10-02T11:51:00Z">
        <w:r w:rsidRPr="008D3124" w:rsidDel="008628C1">
          <w:rPr>
            <w:rFonts w:asciiTheme="majorBidi" w:hAnsiTheme="majorBidi" w:cstheme="majorBidi"/>
            <w:i/>
            <w:iCs/>
            <w:sz w:val="22"/>
            <w:szCs w:val="22"/>
          </w:rPr>
          <w:delText>:</w:delText>
        </w:r>
      </w:del>
      <w:r w:rsidRPr="008D3124">
        <w:rPr>
          <w:rFonts w:asciiTheme="majorBidi" w:hAnsiTheme="majorBidi" w:cstheme="majorBidi"/>
          <w:i/>
          <w:iCs/>
          <w:sz w:val="22"/>
          <w:szCs w:val="22"/>
        </w:rPr>
        <w:t xml:space="preserve"> </w:t>
      </w:r>
      <w:r w:rsidR="00F27F49" w:rsidRPr="008D3124">
        <w:rPr>
          <w:rFonts w:asciiTheme="majorBidi" w:hAnsiTheme="majorBidi" w:cstheme="majorBidi"/>
          <w:i/>
          <w:iCs/>
          <w:sz w:val="22"/>
          <w:szCs w:val="22"/>
        </w:rPr>
        <w:t>Classroom-based long-term learning p</w:t>
      </w:r>
      <w:r w:rsidRPr="008D3124">
        <w:rPr>
          <w:rFonts w:asciiTheme="majorBidi" w:hAnsiTheme="majorBidi" w:cstheme="majorBidi"/>
          <w:i/>
          <w:iCs/>
          <w:sz w:val="22"/>
          <w:szCs w:val="22"/>
        </w:rPr>
        <w:t xml:space="preserve">rocess </w:t>
      </w:r>
      <w:r w:rsidR="00F27F49" w:rsidRPr="008D3124">
        <w:rPr>
          <w:rFonts w:asciiTheme="majorBidi" w:hAnsiTheme="majorBidi" w:cstheme="majorBidi"/>
          <w:i/>
          <w:iCs/>
          <w:sz w:val="22"/>
          <w:szCs w:val="22"/>
        </w:rPr>
        <w:t>with multiple</w:t>
      </w:r>
      <w:r w:rsidRPr="008D3124">
        <w:rPr>
          <w:rFonts w:asciiTheme="majorBidi" w:hAnsiTheme="majorBidi" w:cstheme="majorBidi"/>
          <w:i/>
          <w:iCs/>
          <w:sz w:val="22"/>
          <w:szCs w:val="22"/>
        </w:rPr>
        <w:t xml:space="preserve"> </w:t>
      </w:r>
      <w:proofErr w:type="spellStart"/>
      <w:r w:rsidR="00F3748A" w:rsidRPr="008D3124">
        <w:rPr>
          <w:rFonts w:asciiTheme="majorBidi" w:hAnsiTheme="majorBidi" w:cstheme="majorBidi"/>
          <w:i/>
          <w:iCs/>
          <w:sz w:val="22"/>
          <w:szCs w:val="22"/>
        </w:rPr>
        <w:t>LbM</w:t>
      </w:r>
      <w:proofErr w:type="spellEnd"/>
      <w:r w:rsidRPr="008D3124">
        <w:rPr>
          <w:rFonts w:asciiTheme="majorBidi" w:hAnsiTheme="majorBidi" w:cstheme="majorBidi"/>
          <w:i/>
          <w:iCs/>
          <w:sz w:val="22"/>
          <w:szCs w:val="22"/>
        </w:rPr>
        <w:t xml:space="preserve"> </w:t>
      </w:r>
      <w:r w:rsidR="00F27F49" w:rsidRPr="008D3124">
        <w:rPr>
          <w:rFonts w:asciiTheme="majorBidi" w:hAnsiTheme="majorBidi" w:cstheme="majorBidi"/>
          <w:i/>
          <w:iCs/>
          <w:sz w:val="22"/>
          <w:szCs w:val="22"/>
        </w:rPr>
        <w:t>units</w:t>
      </w:r>
      <w:r w:rsidRPr="008D3124">
        <w:rPr>
          <w:rFonts w:asciiTheme="majorBidi" w:hAnsiTheme="majorBidi" w:cstheme="majorBidi"/>
          <w:sz w:val="22"/>
          <w:szCs w:val="22"/>
        </w:rPr>
        <w:t xml:space="preserve"> </w:t>
      </w:r>
      <w:r w:rsidR="00D4317C" w:rsidRPr="008D3124">
        <w:rPr>
          <w:rFonts w:asciiTheme="majorBidi" w:hAnsiTheme="majorBidi" w:cstheme="majorBidi"/>
          <w:sz w:val="22"/>
          <w:szCs w:val="22"/>
        </w:rPr>
        <w:t>–</w:t>
      </w:r>
      <w:r w:rsidRPr="008D3124">
        <w:rPr>
          <w:rFonts w:asciiTheme="majorBidi" w:hAnsiTheme="majorBidi" w:cstheme="majorBidi"/>
          <w:sz w:val="22"/>
          <w:szCs w:val="22"/>
        </w:rPr>
        <w:t xml:space="preserve"> </w:t>
      </w:r>
      <w:ins w:id="2070" w:author="Editor/Reviewer" w:date="2022-10-02T10:49:00Z">
        <w:r w:rsidR="00FE4A9B">
          <w:rPr>
            <w:rFonts w:asciiTheme="majorBidi" w:hAnsiTheme="majorBidi" w:cstheme="majorBidi"/>
            <w:sz w:val="22"/>
            <w:szCs w:val="22"/>
          </w:rPr>
          <w:t>We will c</w:t>
        </w:r>
      </w:ins>
      <w:del w:id="2071" w:author="Editor/Reviewer" w:date="2022-10-02T10:49:00Z">
        <w:r w:rsidR="00D4317C" w:rsidRPr="008D3124" w:rsidDel="00FE4A9B">
          <w:rPr>
            <w:rFonts w:asciiTheme="majorBidi" w:hAnsiTheme="majorBidi" w:cstheme="majorBidi"/>
            <w:sz w:val="22"/>
            <w:szCs w:val="22"/>
          </w:rPr>
          <w:delText>C</w:delText>
        </w:r>
      </w:del>
      <w:r w:rsidR="00D4317C" w:rsidRPr="008D3124">
        <w:rPr>
          <w:rFonts w:asciiTheme="majorBidi" w:hAnsiTheme="majorBidi" w:cstheme="majorBidi"/>
          <w:sz w:val="22"/>
          <w:szCs w:val="22"/>
        </w:rPr>
        <w:t>haracteriz</w:t>
      </w:r>
      <w:ins w:id="2072" w:author="Editor/Reviewer" w:date="2022-10-02T10:49:00Z">
        <w:r w:rsidR="00FE4A9B">
          <w:rPr>
            <w:rFonts w:asciiTheme="majorBidi" w:hAnsiTheme="majorBidi" w:cstheme="majorBidi"/>
            <w:sz w:val="22"/>
            <w:szCs w:val="22"/>
          </w:rPr>
          <w:t>e</w:t>
        </w:r>
      </w:ins>
      <w:del w:id="2073" w:author="Editor/Reviewer" w:date="2022-10-02T10:49:00Z">
        <w:r w:rsidR="00D4317C" w:rsidRPr="008D3124" w:rsidDel="00FE4A9B">
          <w:rPr>
            <w:rFonts w:asciiTheme="majorBidi" w:hAnsiTheme="majorBidi" w:cstheme="majorBidi"/>
            <w:sz w:val="22"/>
            <w:szCs w:val="22"/>
          </w:rPr>
          <w:delText>ing</w:delText>
        </w:r>
      </w:del>
      <w:r w:rsidR="00D4317C" w:rsidRPr="008D3124">
        <w:rPr>
          <w:rFonts w:asciiTheme="majorBidi" w:hAnsiTheme="majorBidi" w:cstheme="majorBidi"/>
          <w:sz w:val="22"/>
          <w:szCs w:val="22"/>
        </w:rPr>
        <w:t xml:space="preserve"> the </w:t>
      </w:r>
      <w:commentRangeStart w:id="2074"/>
      <w:r w:rsidR="00D4317C" w:rsidRPr="008D3124">
        <w:rPr>
          <w:rFonts w:asciiTheme="majorBidi" w:hAnsiTheme="majorBidi" w:cstheme="majorBidi"/>
          <w:sz w:val="22"/>
          <w:szCs w:val="22"/>
        </w:rPr>
        <w:t xml:space="preserve">long-term </w:t>
      </w:r>
      <w:r w:rsidR="006956A2">
        <w:rPr>
          <w:rFonts w:asciiTheme="majorBidi" w:hAnsiTheme="majorBidi" w:cstheme="majorBidi"/>
          <w:sz w:val="22"/>
          <w:szCs w:val="22"/>
        </w:rPr>
        <w:t xml:space="preserve">changes </w:t>
      </w:r>
      <w:commentRangeEnd w:id="2074"/>
      <w:r w:rsidR="0039255F">
        <w:rPr>
          <w:rStyle w:val="CommentReference"/>
        </w:rPr>
        <w:commentReference w:id="2074"/>
      </w:r>
      <w:r w:rsidR="006956A2">
        <w:rPr>
          <w:rFonts w:asciiTheme="majorBidi" w:hAnsiTheme="majorBidi" w:cstheme="majorBidi"/>
          <w:sz w:val="22"/>
          <w:szCs w:val="22"/>
        </w:rPr>
        <w:t>in how</w:t>
      </w:r>
      <w:r w:rsidR="00D4317C" w:rsidRPr="008D3124">
        <w:rPr>
          <w:rFonts w:asciiTheme="majorBidi" w:hAnsiTheme="majorBidi" w:cstheme="majorBidi"/>
          <w:sz w:val="22"/>
          <w:szCs w:val="22"/>
        </w:rPr>
        <w:t xml:space="preserve"> middle school students </w:t>
      </w:r>
      <w:r w:rsidR="006956A2">
        <w:rPr>
          <w:rFonts w:asciiTheme="majorBidi" w:hAnsiTheme="majorBidi" w:cstheme="majorBidi"/>
          <w:sz w:val="22"/>
          <w:szCs w:val="22"/>
        </w:rPr>
        <w:t>use modeling practices</w:t>
      </w:r>
      <w:ins w:id="2075" w:author="Editor/Reviewer" w:date="2022-10-02T10:49:00Z">
        <w:r w:rsidR="00FE4A9B">
          <w:rPr>
            <w:rFonts w:asciiTheme="majorBidi" w:hAnsiTheme="majorBidi" w:cstheme="majorBidi"/>
            <w:sz w:val="22"/>
            <w:szCs w:val="22"/>
          </w:rPr>
          <w:t xml:space="preserve"> to</w:t>
        </w:r>
      </w:ins>
      <w:del w:id="2076" w:author="Editor/Reviewer" w:date="2022-10-02T10:49:00Z">
        <w:r w:rsidR="00D4317C" w:rsidRPr="008D3124" w:rsidDel="00FE4A9B">
          <w:rPr>
            <w:rFonts w:asciiTheme="majorBidi" w:hAnsiTheme="majorBidi" w:cstheme="majorBidi"/>
            <w:sz w:val="22"/>
            <w:szCs w:val="22"/>
          </w:rPr>
          <w:delText>,</w:delText>
        </w:r>
      </w:del>
      <w:r w:rsidR="00D4317C" w:rsidRPr="008D3124">
        <w:rPr>
          <w:rFonts w:asciiTheme="majorBidi" w:hAnsiTheme="majorBidi" w:cstheme="majorBidi"/>
          <w:sz w:val="22"/>
          <w:szCs w:val="22"/>
        </w:rPr>
        <w:t xml:space="preserve"> learn </w:t>
      </w:r>
      <w:del w:id="2077" w:author="Editor/Reviewer" w:date="2022-10-02T10:49:00Z">
        <w:r w:rsidR="006956A2" w:rsidDel="00FE4A9B">
          <w:rPr>
            <w:rFonts w:asciiTheme="majorBidi" w:hAnsiTheme="majorBidi" w:cstheme="majorBidi"/>
            <w:sz w:val="22"/>
            <w:szCs w:val="22"/>
          </w:rPr>
          <w:delText>the</w:delText>
        </w:r>
        <w:r w:rsidR="00D4317C" w:rsidRPr="008D3124" w:rsidDel="00FE4A9B">
          <w:rPr>
            <w:rFonts w:asciiTheme="majorBidi" w:hAnsiTheme="majorBidi" w:cstheme="majorBidi"/>
            <w:sz w:val="22"/>
            <w:szCs w:val="22"/>
          </w:rPr>
          <w:delText xml:space="preserve"> </w:delText>
        </w:r>
      </w:del>
      <w:r w:rsidR="00D4317C" w:rsidRPr="008D3124">
        <w:rPr>
          <w:rFonts w:asciiTheme="majorBidi" w:hAnsiTheme="majorBidi" w:cstheme="majorBidi"/>
          <w:sz w:val="22"/>
          <w:szCs w:val="22"/>
        </w:rPr>
        <w:t xml:space="preserve">science </w:t>
      </w:r>
      <w:r w:rsidR="006956A2">
        <w:rPr>
          <w:rFonts w:asciiTheme="majorBidi" w:hAnsiTheme="majorBidi" w:cstheme="majorBidi"/>
          <w:sz w:val="22"/>
          <w:szCs w:val="22"/>
        </w:rPr>
        <w:t>and systems concepts.</w:t>
      </w:r>
    </w:p>
    <w:p w14:paraId="302D6E3C" w14:textId="1F79890F" w:rsidR="00786F4A" w:rsidRPr="008D3124" w:rsidRDefault="00951240" w:rsidP="008D3124">
      <w:pPr>
        <w:spacing w:beforeLines="40" w:before="96" w:afterLines="40" w:after="96" w:line="360" w:lineRule="auto"/>
        <w:rPr>
          <w:rFonts w:asciiTheme="majorBidi" w:hAnsiTheme="majorBidi" w:cstheme="majorBidi"/>
          <w:i/>
          <w:iCs/>
          <w:sz w:val="22"/>
          <w:szCs w:val="22"/>
        </w:rPr>
      </w:pPr>
      <w:r w:rsidRPr="008D3124">
        <w:rPr>
          <w:rFonts w:asciiTheme="majorBidi" w:hAnsiTheme="majorBidi" w:cstheme="majorBidi"/>
          <w:i/>
          <w:iCs/>
          <w:sz w:val="22"/>
          <w:szCs w:val="22"/>
        </w:rPr>
        <w:t>Research Variables</w:t>
      </w:r>
    </w:p>
    <w:p w14:paraId="6C9E6950" w14:textId="71028879" w:rsidR="00951240" w:rsidRPr="008D3124" w:rsidRDefault="00951240" w:rsidP="008D3124">
      <w:pPr>
        <w:pStyle w:val="NormalWeb"/>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hAnsiTheme="majorBidi" w:cstheme="majorBidi"/>
          <w:sz w:val="22"/>
          <w:szCs w:val="22"/>
        </w:rPr>
        <w:t>Independent Variable</w:t>
      </w:r>
      <w:del w:id="2078" w:author="Editor/Reviewer" w:date="2022-10-02T11:51:00Z">
        <w:r w:rsidR="00DA2B2F" w:rsidRPr="008D3124" w:rsidDel="008628C1">
          <w:rPr>
            <w:rFonts w:asciiTheme="majorBidi" w:hAnsiTheme="majorBidi" w:cstheme="majorBidi"/>
            <w:sz w:val="22"/>
            <w:szCs w:val="22"/>
          </w:rPr>
          <w:delText>:</w:delText>
        </w:r>
      </w:del>
    </w:p>
    <w:p w14:paraId="602CF4C8" w14:textId="2A083E66" w:rsidR="00DA2B2F" w:rsidRPr="008D3124" w:rsidRDefault="00DA2B2F" w:rsidP="008D3124">
      <w:pPr>
        <w:pStyle w:val="NormalWeb"/>
        <w:numPr>
          <w:ilvl w:val="0"/>
          <w:numId w:val="14"/>
        </w:numPr>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hAnsiTheme="majorBidi" w:cstheme="majorBidi"/>
          <w:i/>
          <w:iCs/>
          <w:sz w:val="22"/>
          <w:szCs w:val="22"/>
        </w:rPr>
        <w:t>Learning Environment</w:t>
      </w:r>
      <w:ins w:id="2079" w:author="Editor/Reviewer" w:date="2022-10-02T12:19:00Z">
        <w:r w:rsidR="00FC325F">
          <w:rPr>
            <w:rFonts w:asciiTheme="majorBidi" w:hAnsiTheme="majorBidi" w:cstheme="majorBidi"/>
            <w:i/>
            <w:iCs/>
            <w:sz w:val="22"/>
            <w:szCs w:val="22"/>
          </w:rPr>
          <w:t xml:space="preserve"> -</w:t>
        </w:r>
      </w:ins>
      <w:del w:id="2080" w:author="Editor/Reviewer" w:date="2022-10-02T12:19:00Z">
        <w:r w:rsidRPr="008D3124" w:rsidDel="00FC325F">
          <w:rPr>
            <w:rFonts w:asciiTheme="majorBidi" w:hAnsiTheme="majorBidi" w:cstheme="majorBidi"/>
            <w:i/>
            <w:iCs/>
            <w:sz w:val="22"/>
            <w:szCs w:val="22"/>
          </w:rPr>
          <w:delText>:</w:delText>
        </w:r>
      </w:del>
      <w:r w:rsidRPr="008D3124">
        <w:rPr>
          <w:rFonts w:asciiTheme="majorBidi" w:hAnsiTheme="majorBidi" w:cstheme="majorBidi"/>
          <w:i/>
          <w:iCs/>
          <w:sz w:val="22"/>
          <w:szCs w:val="22"/>
        </w:rPr>
        <w:t xml:space="preserve"> </w:t>
      </w:r>
      <w:r w:rsidRPr="008D3124">
        <w:rPr>
          <w:rFonts w:asciiTheme="majorBidi" w:hAnsiTheme="majorBidi" w:cstheme="majorBidi"/>
          <w:sz w:val="22"/>
          <w:szCs w:val="22"/>
        </w:rPr>
        <w:t>Learning by modeling versus standard learning materials</w:t>
      </w:r>
      <w:r w:rsidR="00F833D6" w:rsidRPr="008D3124">
        <w:rPr>
          <w:rFonts w:asciiTheme="majorBidi" w:hAnsiTheme="majorBidi" w:cstheme="majorBidi"/>
          <w:sz w:val="22"/>
          <w:szCs w:val="22"/>
        </w:rPr>
        <w:t xml:space="preserve">, number of </w:t>
      </w:r>
      <w:proofErr w:type="spellStart"/>
      <w:r w:rsidR="00F833D6" w:rsidRPr="008D3124">
        <w:rPr>
          <w:rFonts w:asciiTheme="majorBidi" w:hAnsiTheme="majorBidi" w:cstheme="majorBidi"/>
          <w:sz w:val="22"/>
          <w:szCs w:val="22"/>
        </w:rPr>
        <w:t>LbM</w:t>
      </w:r>
      <w:proofErr w:type="spellEnd"/>
      <w:r w:rsidR="00F833D6" w:rsidRPr="008D3124">
        <w:rPr>
          <w:rFonts w:asciiTheme="majorBidi" w:hAnsiTheme="majorBidi" w:cstheme="majorBidi"/>
          <w:sz w:val="22"/>
          <w:szCs w:val="22"/>
        </w:rPr>
        <w:t xml:space="preserve"> units </w:t>
      </w:r>
      <w:commentRangeStart w:id="2081"/>
      <w:r w:rsidR="00F833D6" w:rsidRPr="008D3124">
        <w:rPr>
          <w:rFonts w:asciiTheme="majorBidi" w:hAnsiTheme="majorBidi" w:cstheme="majorBidi"/>
          <w:sz w:val="22"/>
          <w:szCs w:val="22"/>
        </w:rPr>
        <w:t>experienced</w:t>
      </w:r>
      <w:r w:rsidRPr="008D3124">
        <w:rPr>
          <w:rFonts w:asciiTheme="majorBidi" w:hAnsiTheme="majorBidi" w:cstheme="majorBidi"/>
          <w:sz w:val="22"/>
          <w:szCs w:val="22"/>
        </w:rPr>
        <w:t>.</w:t>
      </w:r>
      <w:commentRangeEnd w:id="2081"/>
      <w:r w:rsidR="008628C1">
        <w:rPr>
          <w:rStyle w:val="CommentReference"/>
          <w:rFonts w:asciiTheme="minorHAnsi" w:eastAsiaTheme="minorEastAsia" w:hAnsiTheme="minorHAnsi" w:cstheme="minorBidi"/>
        </w:rPr>
        <w:commentReference w:id="2081"/>
      </w:r>
      <w:r w:rsidRPr="008D3124">
        <w:rPr>
          <w:rFonts w:asciiTheme="majorBidi" w:hAnsiTheme="majorBidi" w:cstheme="majorBidi"/>
          <w:sz w:val="22"/>
          <w:szCs w:val="22"/>
        </w:rPr>
        <w:t xml:space="preserve"> </w:t>
      </w:r>
    </w:p>
    <w:p w14:paraId="143B1262" w14:textId="77777777" w:rsidR="00951240" w:rsidRPr="008D3124" w:rsidRDefault="00951240"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sz w:val="22"/>
          <w:szCs w:val="22"/>
        </w:rPr>
        <w:t>Dependent Variables</w:t>
      </w:r>
    </w:p>
    <w:p w14:paraId="1421C582" w14:textId="61F8FCED" w:rsidR="00DA2B2F" w:rsidRPr="008D3124" w:rsidRDefault="00DA2B2F" w:rsidP="008D3124">
      <w:pPr>
        <w:pStyle w:val="NormalWeb"/>
        <w:numPr>
          <w:ilvl w:val="0"/>
          <w:numId w:val="15"/>
        </w:numPr>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hAnsiTheme="majorBidi" w:cstheme="majorBidi"/>
          <w:i/>
          <w:iCs/>
          <w:sz w:val="22"/>
          <w:szCs w:val="22"/>
        </w:rPr>
        <w:t xml:space="preserve">Science conceptual understanding </w:t>
      </w:r>
      <w:ins w:id="2082" w:author="Editor/Reviewer" w:date="2022-10-02T12:19:00Z">
        <w:r w:rsidR="00FC325F">
          <w:rPr>
            <w:rFonts w:asciiTheme="majorBidi" w:hAnsiTheme="majorBidi" w:cstheme="majorBidi"/>
            <w:sz w:val="22"/>
            <w:szCs w:val="22"/>
          </w:rPr>
          <w:t>-</w:t>
        </w:r>
      </w:ins>
      <w:del w:id="2083" w:author="Editor/Reviewer" w:date="2022-10-02T12:19:00Z">
        <w:r w:rsidRPr="008D3124" w:rsidDel="00FC325F">
          <w:rPr>
            <w:rFonts w:asciiTheme="majorBidi" w:hAnsiTheme="majorBidi" w:cstheme="majorBidi"/>
            <w:sz w:val="22"/>
            <w:szCs w:val="22"/>
          </w:rPr>
          <w:delText>–</w:delText>
        </w:r>
      </w:del>
      <w:r w:rsidRPr="008D3124">
        <w:rPr>
          <w:rFonts w:asciiTheme="majorBidi" w:hAnsiTheme="majorBidi" w:cstheme="majorBidi"/>
          <w:sz w:val="22"/>
          <w:szCs w:val="22"/>
        </w:rPr>
        <w:t xml:space="preserve"> science conceptual understanding of the systems and phenomena model</w:t>
      </w:r>
      <w:del w:id="2084" w:author="Editor/Reviewer" w:date="2022-10-02T11:51:00Z">
        <w:r w:rsidRPr="008D3124" w:rsidDel="008628C1">
          <w:rPr>
            <w:rFonts w:asciiTheme="majorBidi" w:hAnsiTheme="majorBidi" w:cstheme="majorBidi"/>
            <w:sz w:val="22"/>
            <w:szCs w:val="22"/>
          </w:rPr>
          <w:delText>l</w:delText>
        </w:r>
      </w:del>
      <w:r w:rsidRPr="008D3124">
        <w:rPr>
          <w:rFonts w:asciiTheme="majorBidi" w:hAnsiTheme="majorBidi" w:cstheme="majorBidi"/>
          <w:sz w:val="22"/>
          <w:szCs w:val="22"/>
        </w:rPr>
        <w:t>ed in the activities</w:t>
      </w:r>
      <w:r w:rsidR="000C2354" w:rsidRPr="008D3124">
        <w:rPr>
          <w:rFonts w:asciiTheme="majorBidi" w:hAnsiTheme="majorBidi" w:cstheme="majorBidi"/>
          <w:sz w:val="22"/>
          <w:szCs w:val="22"/>
        </w:rPr>
        <w:t>.</w:t>
      </w:r>
    </w:p>
    <w:p w14:paraId="776CEDDB" w14:textId="1D690FE9" w:rsidR="00DA2B2F" w:rsidRPr="008D3124" w:rsidRDefault="00C05F6F" w:rsidP="008D3124">
      <w:pPr>
        <w:pStyle w:val="NormalWeb"/>
        <w:numPr>
          <w:ilvl w:val="0"/>
          <w:numId w:val="15"/>
        </w:numPr>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hAnsiTheme="majorBidi" w:cstheme="majorBidi"/>
          <w:i/>
          <w:iCs/>
          <w:sz w:val="22"/>
          <w:szCs w:val="22"/>
        </w:rPr>
        <w:t>Understanding complex systems</w:t>
      </w:r>
      <w:r w:rsidR="00DA2B2F" w:rsidRPr="008D3124">
        <w:rPr>
          <w:rFonts w:asciiTheme="majorBidi" w:hAnsiTheme="majorBidi" w:cstheme="majorBidi"/>
          <w:i/>
          <w:iCs/>
          <w:sz w:val="22"/>
          <w:szCs w:val="22"/>
        </w:rPr>
        <w:t xml:space="preserve"> </w:t>
      </w:r>
      <w:ins w:id="2085" w:author="Editor/Reviewer" w:date="2022-10-02T12:19:00Z">
        <w:r w:rsidR="00FC325F">
          <w:rPr>
            <w:rFonts w:asciiTheme="majorBidi" w:hAnsiTheme="majorBidi" w:cstheme="majorBidi"/>
            <w:sz w:val="22"/>
            <w:szCs w:val="22"/>
          </w:rPr>
          <w:t>-</w:t>
        </w:r>
      </w:ins>
      <w:del w:id="2086" w:author="Editor/Reviewer" w:date="2022-10-02T12:19:00Z">
        <w:r w:rsidR="00DA2B2F" w:rsidRPr="008D3124" w:rsidDel="00FC325F">
          <w:rPr>
            <w:rFonts w:asciiTheme="majorBidi" w:hAnsiTheme="majorBidi" w:cstheme="majorBidi"/>
            <w:sz w:val="22"/>
            <w:szCs w:val="22"/>
          </w:rPr>
          <w:delText>–</w:delText>
        </w:r>
      </w:del>
      <w:r w:rsidR="00DA2B2F" w:rsidRPr="008D3124">
        <w:rPr>
          <w:rFonts w:asciiTheme="majorBidi" w:hAnsiTheme="majorBidi" w:cstheme="majorBidi"/>
          <w:sz w:val="22"/>
          <w:szCs w:val="22"/>
        </w:rPr>
        <w:t xml:space="preserve"> structure of reasoning about system</w:t>
      </w:r>
      <w:del w:id="2087" w:author="Editor/Reviewer" w:date="2022-10-02T11:52:00Z">
        <w:r w:rsidR="00DA2B2F" w:rsidRPr="008D3124" w:rsidDel="008628C1">
          <w:rPr>
            <w:rFonts w:asciiTheme="majorBidi" w:hAnsiTheme="majorBidi" w:cstheme="majorBidi"/>
            <w:sz w:val="22"/>
            <w:szCs w:val="22"/>
          </w:rPr>
          <w:delText>s in terms of</w:delText>
        </w:r>
      </w:del>
      <w:r w:rsidR="00DA2B2F" w:rsidRPr="008D3124">
        <w:rPr>
          <w:rFonts w:asciiTheme="majorBidi" w:hAnsiTheme="majorBidi" w:cstheme="majorBidi"/>
          <w:sz w:val="22"/>
          <w:szCs w:val="22"/>
        </w:rPr>
        <w:t xml:space="preserve"> levels, interactions, decentralization, probabilistic behaviors, equilibration processes</w:t>
      </w:r>
      <w:ins w:id="2088" w:author="Editor/Reviewer" w:date="2022-10-02T11:52:00Z">
        <w:r w:rsidR="008628C1">
          <w:rPr>
            <w:rFonts w:asciiTheme="majorBidi" w:hAnsiTheme="majorBidi" w:cstheme="majorBidi"/>
            <w:sz w:val="22"/>
            <w:szCs w:val="22"/>
          </w:rPr>
          <w:t>,</w:t>
        </w:r>
      </w:ins>
      <w:r w:rsidR="00DA2B2F" w:rsidRPr="008D3124">
        <w:rPr>
          <w:rFonts w:asciiTheme="majorBidi" w:hAnsiTheme="majorBidi" w:cstheme="majorBidi"/>
          <w:sz w:val="22"/>
          <w:szCs w:val="22"/>
        </w:rPr>
        <w:t xml:space="preserve"> and emergence</w:t>
      </w:r>
      <w:r w:rsidR="000C2354" w:rsidRPr="008D3124">
        <w:rPr>
          <w:rFonts w:asciiTheme="majorBidi" w:hAnsiTheme="majorBidi" w:cstheme="majorBidi"/>
          <w:sz w:val="22"/>
          <w:szCs w:val="22"/>
        </w:rPr>
        <w:t>.</w:t>
      </w:r>
    </w:p>
    <w:p w14:paraId="4CCAF9BE" w14:textId="382E1D5C" w:rsidR="00FE3283" w:rsidRPr="008D3124" w:rsidRDefault="00FE3283" w:rsidP="008D3124">
      <w:pPr>
        <w:pStyle w:val="NormalWeb"/>
        <w:numPr>
          <w:ilvl w:val="0"/>
          <w:numId w:val="15"/>
        </w:numPr>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hAnsiTheme="majorBidi" w:cstheme="majorBidi"/>
          <w:sz w:val="22"/>
          <w:szCs w:val="22"/>
        </w:rPr>
        <w:t xml:space="preserve">Modeling practices </w:t>
      </w:r>
      <w:ins w:id="2089" w:author="Editor/Reviewer" w:date="2022-10-02T12:19:00Z">
        <w:r w:rsidR="00FC325F">
          <w:rPr>
            <w:rFonts w:asciiTheme="majorBidi" w:hAnsiTheme="majorBidi" w:cstheme="majorBidi"/>
            <w:sz w:val="22"/>
            <w:szCs w:val="22"/>
          </w:rPr>
          <w:t>-</w:t>
        </w:r>
      </w:ins>
      <w:del w:id="2090" w:author="Editor/Reviewer" w:date="2022-10-02T12:19:00Z">
        <w:r w:rsidRPr="008D3124" w:rsidDel="00FC325F">
          <w:rPr>
            <w:rFonts w:asciiTheme="majorBidi" w:hAnsiTheme="majorBidi" w:cstheme="majorBidi"/>
            <w:sz w:val="22"/>
            <w:szCs w:val="22"/>
          </w:rPr>
          <w:delText>–</w:delText>
        </w:r>
      </w:del>
      <w:ins w:id="2091" w:author="Editor/Reviewer" w:date="2022-10-02T11:52:00Z">
        <w:r w:rsidR="008628C1">
          <w:rPr>
            <w:rFonts w:asciiTheme="majorBidi" w:hAnsiTheme="majorBidi" w:cstheme="majorBidi"/>
            <w:sz w:val="22"/>
            <w:szCs w:val="22"/>
          </w:rPr>
          <w:t xml:space="preserve"> </w:t>
        </w:r>
      </w:ins>
      <w:del w:id="2092" w:author="Editor/Reviewer" w:date="2022-10-03T11:35:00Z">
        <w:r w:rsidRPr="008D3124" w:rsidDel="00E34144">
          <w:rPr>
            <w:rFonts w:asciiTheme="majorBidi" w:hAnsiTheme="majorBidi" w:cstheme="majorBidi"/>
            <w:sz w:val="22"/>
            <w:szCs w:val="22"/>
          </w:rPr>
          <w:delText xml:space="preserve">ways of </w:delText>
        </w:r>
      </w:del>
      <w:r w:rsidRPr="008D3124">
        <w:rPr>
          <w:rFonts w:asciiTheme="majorBidi" w:hAnsiTheme="majorBidi" w:cstheme="majorBidi"/>
          <w:sz w:val="22"/>
          <w:szCs w:val="22"/>
        </w:rPr>
        <w:t xml:space="preserve">representing complex phenomena, creating them computationally, debugging, </w:t>
      </w:r>
      <w:del w:id="2093" w:author="Editor/Reviewer" w:date="2022-10-02T11:52:00Z">
        <w:r w:rsidRPr="008D3124" w:rsidDel="008628C1">
          <w:rPr>
            <w:rFonts w:asciiTheme="majorBidi" w:hAnsiTheme="majorBidi" w:cstheme="majorBidi"/>
            <w:sz w:val="22"/>
            <w:szCs w:val="22"/>
          </w:rPr>
          <w:delText>revising</w:delText>
        </w:r>
      </w:del>
      <w:ins w:id="2094" w:author="Editor/Reviewer" w:date="2022-10-02T11:52:00Z">
        <w:r w:rsidR="008628C1" w:rsidRPr="008D3124">
          <w:rPr>
            <w:rFonts w:asciiTheme="majorBidi" w:hAnsiTheme="majorBidi" w:cstheme="majorBidi"/>
            <w:sz w:val="22"/>
            <w:szCs w:val="22"/>
          </w:rPr>
          <w:t>revising,</w:t>
        </w:r>
      </w:ins>
      <w:r w:rsidRPr="008D3124">
        <w:rPr>
          <w:rFonts w:asciiTheme="majorBidi" w:hAnsiTheme="majorBidi" w:cstheme="majorBidi"/>
          <w:sz w:val="22"/>
          <w:szCs w:val="22"/>
        </w:rPr>
        <w:t xml:space="preserve"> and evaluating models.</w:t>
      </w:r>
    </w:p>
    <w:p w14:paraId="4487DA86" w14:textId="597C6335" w:rsidR="001459E4" w:rsidRPr="008D3124" w:rsidRDefault="001459E4" w:rsidP="008D3124">
      <w:pPr>
        <w:pStyle w:val="NormalWeb"/>
        <w:numPr>
          <w:ilvl w:val="0"/>
          <w:numId w:val="15"/>
        </w:numPr>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hAnsiTheme="majorBidi" w:cstheme="majorBidi"/>
          <w:i/>
          <w:iCs/>
          <w:sz w:val="22"/>
          <w:szCs w:val="22"/>
        </w:rPr>
        <w:t>Learning process</w:t>
      </w:r>
      <w:r w:rsidR="00731960" w:rsidRPr="008D3124">
        <w:rPr>
          <w:rFonts w:asciiTheme="majorBidi" w:hAnsiTheme="majorBidi" w:cstheme="majorBidi"/>
          <w:i/>
          <w:iCs/>
          <w:sz w:val="22"/>
          <w:szCs w:val="22"/>
        </w:rPr>
        <w:t xml:space="preserve"> </w:t>
      </w:r>
      <w:ins w:id="2095" w:author="Editor/Reviewer" w:date="2022-10-02T12:19:00Z">
        <w:r w:rsidR="00FC325F">
          <w:rPr>
            <w:rFonts w:asciiTheme="majorBidi" w:hAnsiTheme="majorBidi" w:cstheme="majorBidi"/>
            <w:sz w:val="22"/>
            <w:szCs w:val="22"/>
          </w:rPr>
          <w:t>-</w:t>
        </w:r>
      </w:ins>
      <w:del w:id="2096" w:author="Editor/Reviewer" w:date="2022-10-02T12:19:00Z">
        <w:r w:rsidRPr="008D3124" w:rsidDel="00FC325F">
          <w:rPr>
            <w:rFonts w:asciiTheme="majorBidi" w:hAnsiTheme="majorBidi" w:cstheme="majorBidi"/>
            <w:sz w:val="22"/>
            <w:szCs w:val="22"/>
          </w:rPr>
          <w:delText>–</w:delText>
        </w:r>
      </w:del>
      <w:r w:rsidRPr="008D3124">
        <w:rPr>
          <w:rFonts w:asciiTheme="majorBidi" w:hAnsiTheme="majorBidi" w:cstheme="majorBidi"/>
          <w:sz w:val="22"/>
          <w:szCs w:val="22"/>
        </w:rPr>
        <w:t xml:space="preserve"> time to </w:t>
      </w:r>
      <w:r w:rsidR="00432BFD" w:rsidRPr="008D3124">
        <w:rPr>
          <w:rFonts w:asciiTheme="majorBidi" w:hAnsiTheme="majorBidi" w:cstheme="majorBidi"/>
          <w:sz w:val="22"/>
          <w:szCs w:val="22"/>
        </w:rPr>
        <w:t xml:space="preserve">upward shift in </w:t>
      </w:r>
      <w:r w:rsidR="00C433CB" w:rsidRPr="008D3124">
        <w:rPr>
          <w:rFonts w:asciiTheme="majorBidi" w:hAnsiTheme="majorBidi" w:cstheme="majorBidi"/>
          <w:sz w:val="22"/>
          <w:szCs w:val="22"/>
        </w:rPr>
        <w:t xml:space="preserve">mental model </w:t>
      </w:r>
      <w:r w:rsidRPr="008D3124">
        <w:rPr>
          <w:rFonts w:asciiTheme="majorBidi" w:hAnsiTheme="majorBidi" w:cstheme="majorBidi"/>
          <w:sz w:val="22"/>
          <w:szCs w:val="22"/>
        </w:rPr>
        <w:t>while engaging with a learning unit</w:t>
      </w:r>
      <w:r w:rsidR="00C433CB" w:rsidRPr="008D3124">
        <w:rPr>
          <w:rFonts w:asciiTheme="majorBidi" w:hAnsiTheme="majorBidi" w:cstheme="majorBidi"/>
          <w:sz w:val="22"/>
          <w:szCs w:val="22"/>
        </w:rPr>
        <w:t>.</w:t>
      </w:r>
    </w:p>
    <w:p w14:paraId="2FDB3E07" w14:textId="0800F21F" w:rsidR="00951240" w:rsidRPr="008D3124" w:rsidRDefault="00C92ED3" w:rsidP="008D3124">
      <w:pPr>
        <w:spacing w:beforeLines="40" w:before="96" w:afterLines="40" w:after="96" w:line="360" w:lineRule="auto"/>
        <w:rPr>
          <w:rFonts w:asciiTheme="majorBidi" w:hAnsiTheme="majorBidi" w:cstheme="majorBidi"/>
          <w:i/>
          <w:iCs/>
          <w:sz w:val="22"/>
          <w:szCs w:val="22"/>
        </w:rPr>
      </w:pPr>
      <w:r w:rsidRPr="008D3124">
        <w:rPr>
          <w:rFonts w:asciiTheme="majorBidi" w:hAnsiTheme="majorBidi" w:cstheme="majorBidi"/>
          <w:i/>
          <w:iCs/>
          <w:sz w:val="22"/>
          <w:szCs w:val="22"/>
        </w:rPr>
        <w:lastRenderedPageBreak/>
        <w:t>Research Sample</w:t>
      </w:r>
    </w:p>
    <w:p w14:paraId="3195A09D" w14:textId="4992B216" w:rsidR="00484DFF" w:rsidRDefault="006A1AD1" w:rsidP="006956A2">
      <w:pPr>
        <w:spacing w:beforeLines="40" w:before="96" w:afterLines="40" w:after="96" w:line="360" w:lineRule="auto"/>
        <w:rPr>
          <w:rFonts w:asciiTheme="majorBidi" w:hAnsiTheme="majorBidi" w:cstheme="majorBidi"/>
          <w:sz w:val="22"/>
          <w:szCs w:val="22"/>
        </w:rPr>
      </w:pPr>
      <w:ins w:id="2097" w:author="Editor/Reviewer" w:date="2022-10-02T11:53:00Z">
        <w:r>
          <w:rPr>
            <w:rFonts w:asciiTheme="majorBidi" w:hAnsiTheme="majorBidi" w:cstheme="majorBidi"/>
            <w:sz w:val="22"/>
            <w:szCs w:val="22"/>
          </w:rPr>
          <w:t>We propose</w:t>
        </w:r>
      </w:ins>
      <w:del w:id="2098" w:author="Editor/Reviewer" w:date="2022-10-02T11:53:00Z">
        <w:r w:rsidR="00B81509" w:rsidRPr="008D3124" w:rsidDel="006A1AD1">
          <w:rPr>
            <w:rFonts w:asciiTheme="majorBidi" w:hAnsiTheme="majorBidi" w:cstheme="majorBidi"/>
            <w:sz w:val="22"/>
            <w:szCs w:val="22"/>
          </w:rPr>
          <w:delText xml:space="preserve">The project </w:delText>
        </w:r>
        <w:r w:rsidR="003D3B4C" w:rsidRPr="008D3124" w:rsidDel="006A1AD1">
          <w:rPr>
            <w:rFonts w:asciiTheme="majorBidi" w:hAnsiTheme="majorBidi" w:cstheme="majorBidi"/>
            <w:sz w:val="22"/>
            <w:szCs w:val="22"/>
          </w:rPr>
          <w:delText>plans</w:delText>
        </w:r>
      </w:del>
      <w:r w:rsidR="00B81509" w:rsidRPr="008D3124">
        <w:rPr>
          <w:rFonts w:asciiTheme="majorBidi" w:hAnsiTheme="majorBidi" w:cstheme="majorBidi"/>
          <w:sz w:val="22"/>
          <w:szCs w:val="22"/>
        </w:rPr>
        <w:t xml:space="preserve"> to work with </w:t>
      </w:r>
      <w:r w:rsidR="000A5436" w:rsidRPr="008D3124">
        <w:rPr>
          <w:rFonts w:asciiTheme="majorBidi" w:hAnsiTheme="majorBidi" w:cstheme="majorBidi"/>
          <w:sz w:val="22"/>
          <w:szCs w:val="22"/>
        </w:rPr>
        <w:t xml:space="preserve">a </w:t>
      </w:r>
      <w:r w:rsidR="00B81509" w:rsidRPr="008D3124">
        <w:rPr>
          <w:rFonts w:asciiTheme="majorBidi" w:hAnsiTheme="majorBidi" w:cstheme="majorBidi"/>
          <w:sz w:val="22"/>
          <w:szCs w:val="22"/>
        </w:rPr>
        <w:t xml:space="preserve">school in the north of Israel. </w:t>
      </w:r>
      <w:r w:rsidR="006956A2" w:rsidRPr="008D3124">
        <w:rPr>
          <w:rFonts w:asciiTheme="majorBidi" w:hAnsiTheme="majorBidi" w:cstheme="majorBidi"/>
          <w:sz w:val="22"/>
          <w:szCs w:val="22"/>
        </w:rPr>
        <w:t>Long-term research is challenging to organize and deploy, and a good relationship with the school is crucial.</w:t>
      </w:r>
      <w:r w:rsidR="006956A2">
        <w:rPr>
          <w:rFonts w:asciiTheme="majorBidi" w:hAnsiTheme="majorBidi" w:cstheme="majorBidi"/>
          <w:sz w:val="22"/>
          <w:szCs w:val="22"/>
        </w:rPr>
        <w:t xml:space="preserve"> </w:t>
      </w:r>
      <w:ins w:id="2099" w:author="Editor/Reviewer" w:date="2022-10-02T11:54:00Z">
        <w:r>
          <w:rPr>
            <w:rFonts w:asciiTheme="majorBidi" w:hAnsiTheme="majorBidi" w:cstheme="majorBidi"/>
            <w:sz w:val="22"/>
            <w:szCs w:val="22"/>
          </w:rPr>
          <w:t>We have worked with t</w:t>
        </w:r>
      </w:ins>
      <w:del w:id="2100" w:author="Editor/Reviewer" w:date="2022-10-02T11:54:00Z">
        <w:r w:rsidR="000A5436" w:rsidRPr="008D3124" w:rsidDel="006A1AD1">
          <w:rPr>
            <w:rFonts w:asciiTheme="majorBidi" w:hAnsiTheme="majorBidi" w:cstheme="majorBidi"/>
            <w:sz w:val="22"/>
            <w:szCs w:val="22"/>
          </w:rPr>
          <w:delText>T</w:delText>
        </w:r>
      </w:del>
      <w:r w:rsidR="000A5436" w:rsidRPr="008D3124">
        <w:rPr>
          <w:rFonts w:asciiTheme="majorBidi" w:hAnsiTheme="majorBidi" w:cstheme="majorBidi"/>
          <w:sz w:val="22"/>
          <w:szCs w:val="22"/>
        </w:rPr>
        <w:t xml:space="preserve">he intended </w:t>
      </w:r>
      <w:r w:rsidR="00C92ED3" w:rsidRPr="008D3124">
        <w:rPr>
          <w:rFonts w:asciiTheme="majorBidi" w:hAnsiTheme="majorBidi" w:cstheme="majorBidi"/>
          <w:sz w:val="22"/>
          <w:szCs w:val="22"/>
        </w:rPr>
        <w:t xml:space="preserve">school </w:t>
      </w:r>
      <w:del w:id="2101" w:author="Editor/Reviewer" w:date="2022-10-02T11:54:00Z">
        <w:r w:rsidR="000A5436" w:rsidRPr="008D3124" w:rsidDel="006A1AD1">
          <w:rPr>
            <w:rFonts w:asciiTheme="majorBidi" w:hAnsiTheme="majorBidi" w:cstheme="majorBidi"/>
            <w:sz w:val="22"/>
            <w:szCs w:val="22"/>
          </w:rPr>
          <w:delText xml:space="preserve">is one </w:delText>
        </w:r>
        <w:r w:rsidR="00C92ED3" w:rsidRPr="008D3124" w:rsidDel="006A1AD1">
          <w:rPr>
            <w:rFonts w:asciiTheme="majorBidi" w:hAnsiTheme="majorBidi" w:cstheme="majorBidi"/>
            <w:sz w:val="22"/>
            <w:szCs w:val="22"/>
          </w:rPr>
          <w:delText xml:space="preserve">we have worked </w:delText>
        </w:r>
        <w:r w:rsidR="00FE3283" w:rsidRPr="008D3124" w:rsidDel="006A1AD1">
          <w:rPr>
            <w:rFonts w:asciiTheme="majorBidi" w:hAnsiTheme="majorBidi" w:cstheme="majorBidi"/>
            <w:sz w:val="22"/>
            <w:szCs w:val="22"/>
          </w:rPr>
          <w:delText xml:space="preserve">with </w:delText>
        </w:r>
      </w:del>
      <w:r w:rsidR="000A5436" w:rsidRPr="008D3124">
        <w:rPr>
          <w:rFonts w:asciiTheme="majorBidi" w:hAnsiTheme="majorBidi" w:cstheme="majorBidi"/>
          <w:sz w:val="22"/>
          <w:szCs w:val="22"/>
        </w:rPr>
        <w:t>in the past</w:t>
      </w:r>
      <w:ins w:id="2102" w:author="Editor/Reviewer" w:date="2022-10-02T11:54:00Z">
        <w:r>
          <w:rPr>
            <w:rFonts w:asciiTheme="majorBidi" w:hAnsiTheme="majorBidi" w:cstheme="majorBidi"/>
            <w:sz w:val="22"/>
            <w:szCs w:val="22"/>
          </w:rPr>
          <w:t xml:space="preserve"> and</w:t>
        </w:r>
      </w:ins>
      <w:del w:id="2103" w:author="Editor/Reviewer" w:date="2022-10-02T11:54:00Z">
        <w:r w:rsidR="00FE3283" w:rsidRPr="008D3124" w:rsidDel="006A1AD1">
          <w:rPr>
            <w:rFonts w:asciiTheme="majorBidi" w:hAnsiTheme="majorBidi" w:cstheme="majorBidi"/>
            <w:sz w:val="22"/>
            <w:szCs w:val="22"/>
          </w:rPr>
          <w:delText>. W</w:delText>
        </w:r>
        <w:r w:rsidR="00C92ED3" w:rsidRPr="008D3124" w:rsidDel="006A1AD1">
          <w:rPr>
            <w:rFonts w:asciiTheme="majorBidi" w:hAnsiTheme="majorBidi" w:cstheme="majorBidi"/>
            <w:sz w:val="22"/>
            <w:szCs w:val="22"/>
          </w:rPr>
          <w:delText>e</w:delText>
        </w:r>
      </w:del>
      <w:r w:rsidR="00C92ED3" w:rsidRPr="008D3124">
        <w:rPr>
          <w:rFonts w:asciiTheme="majorBidi" w:hAnsiTheme="majorBidi" w:cstheme="majorBidi"/>
          <w:sz w:val="22"/>
          <w:szCs w:val="22"/>
        </w:rPr>
        <w:t xml:space="preserve"> are currently discussing whether and how this research could be implemented. Based on our </w:t>
      </w:r>
      <w:r w:rsidR="00FE3283" w:rsidRPr="008D3124">
        <w:rPr>
          <w:rFonts w:asciiTheme="majorBidi" w:hAnsiTheme="majorBidi" w:cstheme="majorBidi"/>
          <w:sz w:val="22"/>
          <w:szCs w:val="22"/>
        </w:rPr>
        <w:t>earlier</w:t>
      </w:r>
      <w:r w:rsidR="00C92ED3" w:rsidRPr="008D3124">
        <w:rPr>
          <w:rFonts w:asciiTheme="majorBidi" w:hAnsiTheme="majorBidi" w:cstheme="majorBidi"/>
          <w:sz w:val="22"/>
          <w:szCs w:val="22"/>
        </w:rPr>
        <w:t xml:space="preserve"> work</w:t>
      </w:r>
      <w:del w:id="2104" w:author="Editor/Reviewer" w:date="2022-10-02T11:56:00Z">
        <w:r w:rsidR="00C92ED3" w:rsidRPr="008D3124" w:rsidDel="006A1AD1">
          <w:rPr>
            <w:rFonts w:asciiTheme="majorBidi" w:hAnsiTheme="majorBidi" w:cstheme="majorBidi"/>
            <w:sz w:val="22"/>
            <w:szCs w:val="22"/>
          </w:rPr>
          <w:delText xml:space="preserve"> with the school</w:delText>
        </w:r>
      </w:del>
      <w:r w:rsidR="00C92ED3" w:rsidRPr="008D3124">
        <w:rPr>
          <w:rFonts w:asciiTheme="majorBidi" w:hAnsiTheme="majorBidi" w:cstheme="majorBidi"/>
          <w:sz w:val="22"/>
          <w:szCs w:val="22"/>
        </w:rPr>
        <w:t>, the</w:t>
      </w:r>
      <w:ins w:id="2105" w:author="Editor/Reviewer" w:date="2022-10-02T11:56:00Z">
        <w:r>
          <w:rPr>
            <w:rFonts w:asciiTheme="majorBidi" w:hAnsiTheme="majorBidi" w:cstheme="majorBidi"/>
            <w:sz w:val="22"/>
            <w:szCs w:val="22"/>
          </w:rPr>
          <w:t xml:space="preserve"> school</w:t>
        </w:r>
      </w:ins>
      <w:del w:id="2106" w:author="Editor/Reviewer" w:date="2022-10-02T11:56:00Z">
        <w:r w:rsidR="00C92ED3" w:rsidRPr="008D3124" w:rsidDel="006A1AD1">
          <w:rPr>
            <w:rFonts w:asciiTheme="majorBidi" w:hAnsiTheme="majorBidi" w:cstheme="majorBidi"/>
            <w:sz w:val="22"/>
            <w:szCs w:val="22"/>
          </w:rPr>
          <w:delText>y</w:delText>
        </w:r>
      </w:del>
      <w:r w:rsidR="00C92ED3" w:rsidRPr="008D3124">
        <w:rPr>
          <w:rFonts w:asciiTheme="majorBidi" w:hAnsiTheme="majorBidi" w:cstheme="majorBidi"/>
          <w:sz w:val="22"/>
          <w:szCs w:val="22"/>
        </w:rPr>
        <w:t xml:space="preserve"> </w:t>
      </w:r>
      <w:del w:id="2107" w:author="Editor/Reviewer" w:date="2022-10-02T11:55:00Z">
        <w:r w:rsidR="00C92ED3" w:rsidRPr="008D3124" w:rsidDel="006A1AD1">
          <w:rPr>
            <w:rFonts w:asciiTheme="majorBidi" w:hAnsiTheme="majorBidi" w:cstheme="majorBidi"/>
            <w:sz w:val="22"/>
            <w:szCs w:val="22"/>
          </w:rPr>
          <w:delText xml:space="preserve">had decided to </w:delText>
        </w:r>
      </w:del>
      <w:r w:rsidR="00C92ED3" w:rsidRPr="008D3124">
        <w:rPr>
          <w:rFonts w:asciiTheme="majorBidi" w:hAnsiTheme="majorBidi" w:cstheme="majorBidi"/>
          <w:sz w:val="22"/>
          <w:szCs w:val="22"/>
        </w:rPr>
        <w:t>adopt</w:t>
      </w:r>
      <w:ins w:id="2108" w:author="Editor/Reviewer" w:date="2022-10-02T11:55:00Z">
        <w:r>
          <w:rPr>
            <w:rFonts w:asciiTheme="majorBidi" w:hAnsiTheme="majorBidi" w:cstheme="majorBidi"/>
            <w:sz w:val="22"/>
            <w:szCs w:val="22"/>
          </w:rPr>
          <w:t>ed</w:t>
        </w:r>
      </w:ins>
      <w:r w:rsidR="00C92ED3" w:rsidRPr="008D3124">
        <w:rPr>
          <w:rFonts w:asciiTheme="majorBidi" w:hAnsiTheme="majorBidi" w:cstheme="majorBidi"/>
          <w:sz w:val="22"/>
          <w:szCs w:val="22"/>
        </w:rPr>
        <w:t xml:space="preserve"> </w:t>
      </w:r>
      <w:r w:rsidR="00B81509" w:rsidRPr="008D3124">
        <w:rPr>
          <w:rFonts w:asciiTheme="majorBidi" w:hAnsiTheme="majorBidi" w:cstheme="majorBidi"/>
          <w:sz w:val="22"/>
          <w:szCs w:val="22"/>
        </w:rPr>
        <w:t xml:space="preserve">complexity as a </w:t>
      </w:r>
      <w:commentRangeStart w:id="2109"/>
      <w:r w:rsidR="00B81509" w:rsidRPr="008D3124">
        <w:rPr>
          <w:rFonts w:asciiTheme="majorBidi" w:hAnsiTheme="majorBidi" w:cstheme="majorBidi"/>
          <w:sz w:val="22"/>
          <w:szCs w:val="22"/>
        </w:rPr>
        <w:t xml:space="preserve">cross-cutting </w:t>
      </w:r>
      <w:commentRangeEnd w:id="2109"/>
      <w:r>
        <w:rPr>
          <w:rStyle w:val="CommentReference"/>
        </w:rPr>
        <w:commentReference w:id="2109"/>
      </w:r>
      <w:r w:rsidR="00B81509" w:rsidRPr="008D3124">
        <w:rPr>
          <w:rFonts w:asciiTheme="majorBidi" w:hAnsiTheme="majorBidi" w:cstheme="majorBidi"/>
          <w:sz w:val="22"/>
          <w:szCs w:val="22"/>
        </w:rPr>
        <w:t>concept</w:t>
      </w:r>
      <w:r w:rsidR="00C92ED3" w:rsidRPr="008D3124">
        <w:rPr>
          <w:rFonts w:asciiTheme="majorBidi" w:hAnsiTheme="majorBidi" w:cstheme="majorBidi"/>
          <w:sz w:val="22"/>
          <w:szCs w:val="22"/>
        </w:rPr>
        <w:t xml:space="preserve"> to connect curricula in different courses</w:t>
      </w:r>
      <w:r w:rsidR="00B81509" w:rsidRPr="008D3124">
        <w:rPr>
          <w:rFonts w:asciiTheme="majorBidi" w:hAnsiTheme="majorBidi" w:cstheme="majorBidi"/>
          <w:sz w:val="22"/>
          <w:szCs w:val="22"/>
        </w:rPr>
        <w:t xml:space="preserve">, </w:t>
      </w:r>
      <w:ins w:id="2110" w:author="Editor/Reviewer" w:date="2022-10-02T11:57:00Z">
        <w:r>
          <w:rPr>
            <w:rFonts w:asciiTheme="majorBidi" w:hAnsiTheme="majorBidi" w:cstheme="majorBidi"/>
            <w:sz w:val="22"/>
            <w:szCs w:val="22"/>
          </w:rPr>
          <w:t>creating</w:t>
        </w:r>
      </w:ins>
      <w:del w:id="2111" w:author="Editor/Reviewer" w:date="2022-10-02T11:57:00Z">
        <w:r w:rsidR="00B81509" w:rsidRPr="006956A2" w:rsidDel="006A1AD1">
          <w:rPr>
            <w:rFonts w:asciiTheme="majorBidi" w:hAnsiTheme="majorBidi" w:cstheme="majorBidi"/>
            <w:sz w:val="22"/>
            <w:szCs w:val="22"/>
          </w:rPr>
          <w:delText>making this</w:delText>
        </w:r>
      </w:del>
      <w:r w:rsidR="00B81509" w:rsidRPr="006956A2">
        <w:rPr>
          <w:rFonts w:asciiTheme="majorBidi" w:hAnsiTheme="majorBidi" w:cstheme="majorBidi"/>
          <w:sz w:val="22"/>
          <w:szCs w:val="22"/>
        </w:rPr>
        <w:t xml:space="preserve"> a more accepting context for conducting the research</w:t>
      </w:r>
      <w:r w:rsidR="00C92ED3" w:rsidRPr="006956A2">
        <w:rPr>
          <w:rFonts w:asciiTheme="majorBidi" w:hAnsiTheme="majorBidi" w:cstheme="majorBidi"/>
          <w:sz w:val="22"/>
          <w:szCs w:val="22"/>
        </w:rPr>
        <w:t>.</w:t>
      </w:r>
      <w:r w:rsidR="00C94008">
        <w:rPr>
          <w:rFonts w:asciiTheme="majorBidi" w:hAnsiTheme="majorBidi" w:cstheme="majorBidi"/>
          <w:sz w:val="22"/>
          <w:szCs w:val="22"/>
        </w:rPr>
        <w:t xml:space="preserve"> </w:t>
      </w:r>
    </w:p>
    <w:p w14:paraId="543F739C" w14:textId="77777777" w:rsidR="00484DFF" w:rsidRPr="008D3124" w:rsidRDefault="00484DFF" w:rsidP="00484DFF">
      <w:pPr>
        <w:spacing w:beforeLines="40" w:before="96" w:afterLines="40" w:after="96" w:line="360" w:lineRule="auto"/>
        <w:rPr>
          <w:rFonts w:asciiTheme="majorBidi" w:hAnsiTheme="majorBidi" w:cstheme="majorBidi"/>
          <w:b/>
          <w:bCs/>
          <w:sz w:val="22"/>
          <w:szCs w:val="22"/>
        </w:rPr>
      </w:pPr>
      <w:r w:rsidRPr="008D3124">
        <w:rPr>
          <w:rFonts w:asciiTheme="majorBidi" w:hAnsiTheme="majorBidi" w:cstheme="majorBidi"/>
          <w:b/>
          <w:bCs/>
          <w:sz w:val="22"/>
          <w:szCs w:val="22"/>
        </w:rPr>
        <w:t xml:space="preserve">Table 1: </w:t>
      </w:r>
      <w:commentRangeStart w:id="2112"/>
      <w:r w:rsidRPr="008D3124">
        <w:rPr>
          <w:rFonts w:asciiTheme="majorBidi" w:hAnsiTheme="majorBidi" w:cstheme="majorBidi"/>
          <w:b/>
          <w:bCs/>
          <w:sz w:val="22"/>
          <w:szCs w:val="22"/>
        </w:rPr>
        <w:t>Experimental Groups</w:t>
      </w:r>
      <w:commentRangeEnd w:id="2112"/>
      <w:r w:rsidR="00A37E95">
        <w:rPr>
          <w:rStyle w:val="CommentReference"/>
        </w:rPr>
        <w:commentReference w:id="2112"/>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909"/>
        <w:gridCol w:w="3024"/>
        <w:gridCol w:w="1658"/>
        <w:gridCol w:w="1390"/>
        <w:gridCol w:w="1558"/>
        <w:gridCol w:w="257"/>
      </w:tblGrid>
      <w:tr w:rsidR="00484DFF" w:rsidRPr="00C94008" w14:paraId="46173043" w14:textId="77777777" w:rsidTr="00484DFF">
        <w:trPr>
          <w:tblHeader/>
        </w:trPr>
        <w:tc>
          <w:tcPr>
            <w:tcW w:w="840" w:type="dxa"/>
            <w:tcBorders>
              <w:top w:val="single" w:sz="4" w:space="0" w:color="auto"/>
              <w:bottom w:val="single" w:sz="4" w:space="0" w:color="auto"/>
            </w:tcBorders>
          </w:tcPr>
          <w:p w14:paraId="214319F1" w14:textId="77777777" w:rsidR="00484DFF" w:rsidRPr="00C94008" w:rsidRDefault="00484DFF" w:rsidP="00016764">
            <w:pPr>
              <w:spacing w:beforeLines="20" w:before="48" w:afterLines="20" w:after="48"/>
              <w:rPr>
                <w:rFonts w:asciiTheme="majorBidi" w:hAnsiTheme="majorBidi" w:cstheme="majorBidi"/>
                <w:b/>
                <w:bCs/>
                <w:sz w:val="20"/>
                <w:szCs w:val="20"/>
              </w:rPr>
            </w:pPr>
            <w:r w:rsidRPr="00C94008">
              <w:rPr>
                <w:rFonts w:asciiTheme="majorBidi" w:hAnsiTheme="majorBidi" w:cstheme="majorBidi"/>
                <w:b/>
                <w:bCs/>
                <w:sz w:val="20"/>
                <w:szCs w:val="20"/>
              </w:rPr>
              <w:t>Exp. Group</w:t>
            </w:r>
          </w:p>
        </w:tc>
        <w:tc>
          <w:tcPr>
            <w:tcW w:w="913" w:type="dxa"/>
            <w:tcBorders>
              <w:top w:val="single" w:sz="4" w:space="0" w:color="auto"/>
              <w:bottom w:val="single" w:sz="4" w:space="0" w:color="auto"/>
            </w:tcBorders>
          </w:tcPr>
          <w:p w14:paraId="2646E61A" w14:textId="77777777" w:rsidR="00484DFF" w:rsidRPr="00C94008" w:rsidRDefault="00484DFF" w:rsidP="00016764">
            <w:pPr>
              <w:spacing w:beforeLines="20" w:before="48" w:afterLines="20" w:after="48"/>
              <w:jc w:val="center"/>
              <w:rPr>
                <w:rFonts w:asciiTheme="majorBidi" w:hAnsiTheme="majorBidi" w:cstheme="majorBidi"/>
                <w:b/>
                <w:bCs/>
                <w:sz w:val="20"/>
                <w:szCs w:val="20"/>
              </w:rPr>
            </w:pPr>
            <w:r w:rsidRPr="00C94008">
              <w:rPr>
                <w:rFonts w:asciiTheme="majorBidi" w:hAnsiTheme="majorBidi" w:cstheme="majorBidi"/>
                <w:b/>
                <w:bCs/>
                <w:sz w:val="20"/>
                <w:szCs w:val="20"/>
              </w:rPr>
              <w:t>Sample Size</w:t>
            </w:r>
          </w:p>
        </w:tc>
        <w:tc>
          <w:tcPr>
            <w:tcW w:w="3167" w:type="dxa"/>
            <w:tcBorders>
              <w:top w:val="single" w:sz="4" w:space="0" w:color="auto"/>
              <w:bottom w:val="single" w:sz="4" w:space="0" w:color="auto"/>
            </w:tcBorders>
          </w:tcPr>
          <w:p w14:paraId="08F64C17" w14:textId="77777777" w:rsidR="00484DFF" w:rsidRPr="00C94008" w:rsidRDefault="00484DFF" w:rsidP="00016764">
            <w:pPr>
              <w:spacing w:beforeLines="20" w:before="48" w:afterLines="20" w:after="48"/>
              <w:jc w:val="center"/>
              <w:rPr>
                <w:rFonts w:asciiTheme="majorBidi" w:hAnsiTheme="majorBidi" w:cstheme="majorBidi"/>
                <w:b/>
                <w:bCs/>
                <w:sz w:val="20"/>
                <w:szCs w:val="20"/>
              </w:rPr>
            </w:pPr>
            <w:r w:rsidRPr="00C94008">
              <w:rPr>
                <w:rFonts w:asciiTheme="majorBidi" w:hAnsiTheme="majorBidi" w:cstheme="majorBidi"/>
                <w:b/>
                <w:bCs/>
                <w:sz w:val="20"/>
                <w:szCs w:val="20"/>
              </w:rPr>
              <w:t>Topics of Learning</w:t>
            </w:r>
          </w:p>
        </w:tc>
        <w:tc>
          <w:tcPr>
            <w:tcW w:w="1681" w:type="dxa"/>
            <w:tcBorders>
              <w:top w:val="single" w:sz="4" w:space="0" w:color="auto"/>
              <w:bottom w:val="single" w:sz="4" w:space="0" w:color="auto"/>
            </w:tcBorders>
          </w:tcPr>
          <w:p w14:paraId="6BD1BD42" w14:textId="77777777" w:rsidR="00484DFF" w:rsidRPr="00C94008" w:rsidRDefault="00484DFF" w:rsidP="00016764">
            <w:pPr>
              <w:spacing w:beforeLines="20" w:before="48" w:afterLines="20" w:after="48"/>
              <w:jc w:val="center"/>
              <w:rPr>
                <w:rFonts w:asciiTheme="majorBidi" w:hAnsiTheme="majorBidi" w:cstheme="majorBidi"/>
                <w:b/>
                <w:bCs/>
                <w:sz w:val="20"/>
                <w:szCs w:val="20"/>
              </w:rPr>
            </w:pPr>
            <w:r w:rsidRPr="00C94008">
              <w:rPr>
                <w:rFonts w:asciiTheme="majorBidi" w:hAnsiTheme="majorBidi" w:cstheme="majorBidi"/>
                <w:b/>
                <w:bCs/>
                <w:sz w:val="20"/>
                <w:szCs w:val="20"/>
              </w:rPr>
              <w:t>Learning Environment</w:t>
            </w:r>
          </w:p>
        </w:tc>
        <w:tc>
          <w:tcPr>
            <w:tcW w:w="1439" w:type="dxa"/>
            <w:tcBorders>
              <w:top w:val="single" w:sz="4" w:space="0" w:color="auto"/>
              <w:bottom w:val="single" w:sz="4" w:space="0" w:color="auto"/>
            </w:tcBorders>
          </w:tcPr>
          <w:p w14:paraId="685681F0" w14:textId="77777777" w:rsidR="00484DFF" w:rsidRPr="00C94008" w:rsidRDefault="00484DFF" w:rsidP="00016764">
            <w:pPr>
              <w:spacing w:beforeLines="20" w:before="48" w:afterLines="20" w:after="48"/>
              <w:jc w:val="center"/>
              <w:rPr>
                <w:rFonts w:asciiTheme="majorBidi" w:hAnsiTheme="majorBidi" w:cstheme="majorBidi"/>
                <w:b/>
                <w:bCs/>
                <w:sz w:val="20"/>
                <w:szCs w:val="20"/>
              </w:rPr>
            </w:pPr>
            <w:r w:rsidRPr="00C94008">
              <w:rPr>
                <w:rFonts w:asciiTheme="majorBidi" w:hAnsiTheme="majorBidi" w:cstheme="majorBidi"/>
                <w:b/>
                <w:bCs/>
                <w:sz w:val="20"/>
                <w:szCs w:val="20"/>
              </w:rPr>
              <w:t>Single / Long-term</w:t>
            </w:r>
          </w:p>
        </w:tc>
        <w:tc>
          <w:tcPr>
            <w:tcW w:w="1592" w:type="dxa"/>
            <w:gridSpan w:val="2"/>
            <w:tcBorders>
              <w:top w:val="single" w:sz="4" w:space="0" w:color="auto"/>
              <w:bottom w:val="single" w:sz="4" w:space="0" w:color="auto"/>
            </w:tcBorders>
          </w:tcPr>
          <w:p w14:paraId="59C3C2DB" w14:textId="77777777" w:rsidR="00484DFF" w:rsidRPr="00C94008" w:rsidRDefault="00484DFF" w:rsidP="00016764">
            <w:pPr>
              <w:spacing w:beforeLines="20" w:before="48" w:afterLines="20" w:after="48"/>
              <w:jc w:val="center"/>
              <w:rPr>
                <w:rFonts w:asciiTheme="majorBidi" w:hAnsiTheme="majorBidi" w:cstheme="majorBidi"/>
                <w:b/>
                <w:bCs/>
                <w:sz w:val="20"/>
                <w:szCs w:val="20"/>
              </w:rPr>
            </w:pPr>
            <w:r w:rsidRPr="00C94008">
              <w:rPr>
                <w:rFonts w:asciiTheme="majorBidi" w:hAnsiTheme="majorBidi" w:cstheme="majorBidi"/>
                <w:b/>
                <w:bCs/>
                <w:sz w:val="20"/>
                <w:szCs w:val="20"/>
              </w:rPr>
              <w:t>Participate in Study</w:t>
            </w:r>
          </w:p>
        </w:tc>
      </w:tr>
      <w:tr w:rsidR="00484DFF" w:rsidRPr="00C94008" w14:paraId="3FC5D8DF" w14:textId="77777777" w:rsidTr="00016764">
        <w:tc>
          <w:tcPr>
            <w:tcW w:w="840" w:type="dxa"/>
            <w:tcBorders>
              <w:top w:val="single" w:sz="4" w:space="0" w:color="auto"/>
            </w:tcBorders>
          </w:tcPr>
          <w:p w14:paraId="02A358FA"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w:t>
            </w:r>
          </w:p>
        </w:tc>
        <w:tc>
          <w:tcPr>
            <w:tcW w:w="913" w:type="dxa"/>
            <w:tcBorders>
              <w:top w:val="single" w:sz="4" w:space="0" w:color="auto"/>
            </w:tcBorders>
          </w:tcPr>
          <w:p w14:paraId="4F99321B"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w:t>
            </w:r>
          </w:p>
        </w:tc>
        <w:tc>
          <w:tcPr>
            <w:tcW w:w="3167" w:type="dxa"/>
            <w:tcBorders>
              <w:top w:val="single" w:sz="4" w:space="0" w:color="auto"/>
            </w:tcBorders>
          </w:tcPr>
          <w:p w14:paraId="432413FF" w14:textId="77777777" w:rsidR="00484DFF" w:rsidRPr="00C94008" w:rsidRDefault="00484DFF" w:rsidP="00016764">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Structure of Matter &amp; Gases</w:t>
            </w:r>
          </w:p>
        </w:tc>
        <w:tc>
          <w:tcPr>
            <w:tcW w:w="1681" w:type="dxa"/>
            <w:tcBorders>
              <w:top w:val="single" w:sz="4" w:space="0" w:color="auto"/>
            </w:tcBorders>
          </w:tcPr>
          <w:p w14:paraId="5A1FF47A"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MMM1</w:t>
            </w:r>
            <w:r w:rsidRPr="00C94008">
              <w:rPr>
                <w:rFonts w:asciiTheme="majorBidi" w:hAnsiTheme="majorBidi" w:cstheme="majorBidi"/>
                <w:sz w:val="20"/>
                <w:szCs w:val="20"/>
                <w:vertAlign w:val="superscript"/>
              </w:rPr>
              <w:t>1</w:t>
            </w:r>
          </w:p>
        </w:tc>
        <w:tc>
          <w:tcPr>
            <w:tcW w:w="1439" w:type="dxa"/>
            <w:tcBorders>
              <w:top w:val="single" w:sz="4" w:space="0" w:color="auto"/>
            </w:tcBorders>
          </w:tcPr>
          <w:p w14:paraId="16F2DA2B"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Borders>
              <w:top w:val="single" w:sz="4" w:space="0" w:color="auto"/>
            </w:tcBorders>
          </w:tcPr>
          <w:p w14:paraId="7DA86208"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w:t>
            </w:r>
          </w:p>
        </w:tc>
      </w:tr>
      <w:tr w:rsidR="00484DFF" w:rsidRPr="00C94008" w14:paraId="33CBEDC8" w14:textId="77777777" w:rsidTr="00016764">
        <w:tc>
          <w:tcPr>
            <w:tcW w:w="840" w:type="dxa"/>
          </w:tcPr>
          <w:p w14:paraId="241DC88B"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2</w:t>
            </w:r>
          </w:p>
        </w:tc>
        <w:tc>
          <w:tcPr>
            <w:tcW w:w="913" w:type="dxa"/>
          </w:tcPr>
          <w:p w14:paraId="25A334B2"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w:t>
            </w:r>
          </w:p>
        </w:tc>
        <w:tc>
          <w:tcPr>
            <w:tcW w:w="3167" w:type="dxa"/>
          </w:tcPr>
          <w:p w14:paraId="01294CFC" w14:textId="77777777" w:rsidR="00484DFF" w:rsidRPr="00C94008" w:rsidRDefault="00484DFF" w:rsidP="00016764">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Phases &amp; Transitions</w:t>
            </w:r>
          </w:p>
        </w:tc>
        <w:tc>
          <w:tcPr>
            <w:tcW w:w="1681" w:type="dxa"/>
          </w:tcPr>
          <w:p w14:paraId="287B1B7E"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MMM1</w:t>
            </w:r>
          </w:p>
        </w:tc>
        <w:tc>
          <w:tcPr>
            <w:tcW w:w="1439" w:type="dxa"/>
          </w:tcPr>
          <w:p w14:paraId="15DA703E"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Pr>
          <w:p w14:paraId="7810B3BA"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w:t>
            </w:r>
          </w:p>
        </w:tc>
      </w:tr>
      <w:tr w:rsidR="00484DFF" w:rsidRPr="00C94008" w14:paraId="01BCDE11" w14:textId="77777777" w:rsidTr="00016764">
        <w:tc>
          <w:tcPr>
            <w:tcW w:w="840" w:type="dxa"/>
          </w:tcPr>
          <w:p w14:paraId="316DCFA0"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3</w:t>
            </w:r>
          </w:p>
        </w:tc>
        <w:tc>
          <w:tcPr>
            <w:tcW w:w="913" w:type="dxa"/>
          </w:tcPr>
          <w:p w14:paraId="5CC2E8EB"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w:t>
            </w:r>
          </w:p>
        </w:tc>
        <w:tc>
          <w:tcPr>
            <w:tcW w:w="3167" w:type="dxa"/>
          </w:tcPr>
          <w:p w14:paraId="3C6E5743" w14:textId="77777777" w:rsidR="00484DFF" w:rsidRPr="00C94008" w:rsidRDefault="00484DFF" w:rsidP="00016764">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Electricity</w:t>
            </w:r>
          </w:p>
        </w:tc>
        <w:tc>
          <w:tcPr>
            <w:tcW w:w="1681" w:type="dxa"/>
          </w:tcPr>
          <w:p w14:paraId="701681A6"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MMM1</w:t>
            </w:r>
          </w:p>
        </w:tc>
        <w:tc>
          <w:tcPr>
            <w:tcW w:w="1439" w:type="dxa"/>
          </w:tcPr>
          <w:p w14:paraId="2A78B51E"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Pr>
          <w:p w14:paraId="73C90474"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w:t>
            </w:r>
          </w:p>
        </w:tc>
      </w:tr>
      <w:tr w:rsidR="00484DFF" w:rsidRPr="00C94008" w14:paraId="24F3040A" w14:textId="77777777" w:rsidTr="00016764">
        <w:tc>
          <w:tcPr>
            <w:tcW w:w="840" w:type="dxa"/>
          </w:tcPr>
          <w:p w14:paraId="459FD278"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4</w:t>
            </w:r>
          </w:p>
        </w:tc>
        <w:tc>
          <w:tcPr>
            <w:tcW w:w="913" w:type="dxa"/>
          </w:tcPr>
          <w:p w14:paraId="1F5A2A74"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w:t>
            </w:r>
          </w:p>
        </w:tc>
        <w:tc>
          <w:tcPr>
            <w:tcW w:w="3167" w:type="dxa"/>
          </w:tcPr>
          <w:p w14:paraId="611B5AFD" w14:textId="77777777" w:rsidR="00484DFF" w:rsidRPr="00C94008" w:rsidRDefault="00484DFF" w:rsidP="00016764">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Energy transfer</w:t>
            </w:r>
          </w:p>
        </w:tc>
        <w:tc>
          <w:tcPr>
            <w:tcW w:w="1681" w:type="dxa"/>
          </w:tcPr>
          <w:p w14:paraId="717E743F"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MMM1</w:t>
            </w:r>
          </w:p>
        </w:tc>
        <w:tc>
          <w:tcPr>
            <w:tcW w:w="1439" w:type="dxa"/>
          </w:tcPr>
          <w:p w14:paraId="1B3E9B03"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Pr>
          <w:p w14:paraId="4BCD7AF6"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w:t>
            </w:r>
          </w:p>
        </w:tc>
      </w:tr>
      <w:tr w:rsidR="00484DFF" w:rsidRPr="00C94008" w14:paraId="414A1544" w14:textId="77777777" w:rsidTr="00016764">
        <w:tc>
          <w:tcPr>
            <w:tcW w:w="840" w:type="dxa"/>
          </w:tcPr>
          <w:p w14:paraId="19EEB0DA"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5</w:t>
            </w:r>
          </w:p>
        </w:tc>
        <w:tc>
          <w:tcPr>
            <w:tcW w:w="913" w:type="dxa"/>
          </w:tcPr>
          <w:p w14:paraId="75035E07"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w:t>
            </w:r>
          </w:p>
        </w:tc>
        <w:tc>
          <w:tcPr>
            <w:tcW w:w="3167" w:type="dxa"/>
          </w:tcPr>
          <w:p w14:paraId="1D3B33A6" w14:textId="77777777" w:rsidR="00484DFF" w:rsidRPr="00C94008" w:rsidRDefault="00484DFF" w:rsidP="00016764">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Chemical reactions</w:t>
            </w:r>
          </w:p>
        </w:tc>
        <w:tc>
          <w:tcPr>
            <w:tcW w:w="1681" w:type="dxa"/>
          </w:tcPr>
          <w:p w14:paraId="03391996"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MMM1</w:t>
            </w:r>
          </w:p>
        </w:tc>
        <w:tc>
          <w:tcPr>
            <w:tcW w:w="1439" w:type="dxa"/>
          </w:tcPr>
          <w:p w14:paraId="40973E66"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Pr>
          <w:p w14:paraId="05419DA9"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w:t>
            </w:r>
          </w:p>
        </w:tc>
      </w:tr>
      <w:tr w:rsidR="00484DFF" w:rsidRPr="00C94008" w14:paraId="411B3800" w14:textId="77777777" w:rsidTr="00016764">
        <w:tc>
          <w:tcPr>
            <w:tcW w:w="840" w:type="dxa"/>
            <w:tcBorders>
              <w:bottom w:val="dotted" w:sz="4" w:space="0" w:color="auto"/>
            </w:tcBorders>
          </w:tcPr>
          <w:p w14:paraId="521EA65F"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w:t>
            </w:r>
          </w:p>
        </w:tc>
        <w:tc>
          <w:tcPr>
            <w:tcW w:w="913" w:type="dxa"/>
            <w:tcBorders>
              <w:bottom w:val="dotted" w:sz="4" w:space="0" w:color="auto"/>
            </w:tcBorders>
          </w:tcPr>
          <w:p w14:paraId="7CE16E17"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w:t>
            </w:r>
          </w:p>
        </w:tc>
        <w:tc>
          <w:tcPr>
            <w:tcW w:w="3167" w:type="dxa"/>
            <w:tcBorders>
              <w:bottom w:val="dotted" w:sz="4" w:space="0" w:color="auto"/>
            </w:tcBorders>
          </w:tcPr>
          <w:p w14:paraId="6F49518D" w14:textId="77777777" w:rsidR="00484DFF" w:rsidRPr="00C94008" w:rsidRDefault="00484DFF" w:rsidP="00016764">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Astronomy</w:t>
            </w:r>
          </w:p>
        </w:tc>
        <w:tc>
          <w:tcPr>
            <w:tcW w:w="1681" w:type="dxa"/>
            <w:tcBorders>
              <w:bottom w:val="dotted" w:sz="4" w:space="0" w:color="auto"/>
            </w:tcBorders>
          </w:tcPr>
          <w:p w14:paraId="6ACA8F52"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MMM1</w:t>
            </w:r>
          </w:p>
        </w:tc>
        <w:tc>
          <w:tcPr>
            <w:tcW w:w="1439" w:type="dxa"/>
            <w:tcBorders>
              <w:bottom w:val="dotted" w:sz="4" w:space="0" w:color="auto"/>
            </w:tcBorders>
          </w:tcPr>
          <w:p w14:paraId="77E93BCA"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Borders>
              <w:bottom w:val="dotted" w:sz="4" w:space="0" w:color="auto"/>
            </w:tcBorders>
          </w:tcPr>
          <w:p w14:paraId="49A7B017"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w:t>
            </w:r>
          </w:p>
        </w:tc>
      </w:tr>
      <w:tr w:rsidR="00484DFF" w:rsidRPr="00C94008" w14:paraId="4851B7D0" w14:textId="77777777" w:rsidTr="00016764">
        <w:tc>
          <w:tcPr>
            <w:tcW w:w="840" w:type="dxa"/>
            <w:tcBorders>
              <w:top w:val="dotted" w:sz="4" w:space="0" w:color="auto"/>
              <w:bottom w:val="dotted" w:sz="4" w:space="0" w:color="auto"/>
            </w:tcBorders>
          </w:tcPr>
          <w:p w14:paraId="4C402314"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7</w:t>
            </w:r>
          </w:p>
        </w:tc>
        <w:tc>
          <w:tcPr>
            <w:tcW w:w="913" w:type="dxa"/>
            <w:tcBorders>
              <w:top w:val="dotted" w:sz="4" w:space="0" w:color="auto"/>
              <w:bottom w:val="dotted" w:sz="4" w:space="0" w:color="auto"/>
            </w:tcBorders>
          </w:tcPr>
          <w:p w14:paraId="538E9041"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200</w:t>
            </w:r>
          </w:p>
        </w:tc>
        <w:tc>
          <w:tcPr>
            <w:tcW w:w="3167" w:type="dxa"/>
            <w:tcBorders>
              <w:top w:val="dotted" w:sz="4" w:space="0" w:color="auto"/>
              <w:bottom w:val="dotted" w:sz="4" w:space="0" w:color="auto"/>
            </w:tcBorders>
          </w:tcPr>
          <w:p w14:paraId="1F40ED39" w14:textId="77777777" w:rsidR="00484DFF" w:rsidRPr="00C94008" w:rsidRDefault="00484DFF" w:rsidP="00016764">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All topics</w:t>
            </w:r>
          </w:p>
        </w:tc>
        <w:tc>
          <w:tcPr>
            <w:tcW w:w="1681" w:type="dxa"/>
            <w:tcBorders>
              <w:top w:val="dotted" w:sz="4" w:space="0" w:color="auto"/>
              <w:bottom w:val="dotted" w:sz="4" w:space="0" w:color="auto"/>
            </w:tcBorders>
          </w:tcPr>
          <w:p w14:paraId="18D974DB"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MMM2</w:t>
            </w:r>
          </w:p>
        </w:tc>
        <w:tc>
          <w:tcPr>
            <w:tcW w:w="1439" w:type="dxa"/>
            <w:tcBorders>
              <w:top w:val="dotted" w:sz="4" w:space="0" w:color="auto"/>
              <w:bottom w:val="dotted" w:sz="4" w:space="0" w:color="auto"/>
            </w:tcBorders>
          </w:tcPr>
          <w:p w14:paraId="6964C488"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Long-term</w:t>
            </w:r>
          </w:p>
        </w:tc>
        <w:tc>
          <w:tcPr>
            <w:tcW w:w="1592" w:type="dxa"/>
            <w:gridSpan w:val="2"/>
            <w:tcBorders>
              <w:top w:val="dotted" w:sz="4" w:space="0" w:color="auto"/>
              <w:bottom w:val="dotted" w:sz="4" w:space="0" w:color="auto"/>
            </w:tcBorders>
          </w:tcPr>
          <w:p w14:paraId="59D4807A"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3, 4</w:t>
            </w:r>
          </w:p>
        </w:tc>
      </w:tr>
      <w:tr w:rsidR="00484DFF" w:rsidRPr="00C94008" w14:paraId="506386CB" w14:textId="77777777" w:rsidTr="00016764">
        <w:trPr>
          <w:gridAfter w:val="1"/>
          <w:wAfter w:w="272" w:type="dxa"/>
        </w:trPr>
        <w:tc>
          <w:tcPr>
            <w:tcW w:w="840" w:type="dxa"/>
            <w:tcBorders>
              <w:top w:val="dotted" w:sz="4" w:space="0" w:color="auto"/>
            </w:tcBorders>
          </w:tcPr>
          <w:p w14:paraId="02058B32"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8</w:t>
            </w:r>
          </w:p>
        </w:tc>
        <w:tc>
          <w:tcPr>
            <w:tcW w:w="913" w:type="dxa"/>
            <w:tcBorders>
              <w:top w:val="dotted" w:sz="4" w:space="0" w:color="auto"/>
            </w:tcBorders>
          </w:tcPr>
          <w:p w14:paraId="29B9AE78"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60</w:t>
            </w:r>
          </w:p>
        </w:tc>
        <w:tc>
          <w:tcPr>
            <w:tcW w:w="3167" w:type="dxa"/>
            <w:tcBorders>
              <w:top w:val="dotted" w:sz="4" w:space="0" w:color="auto"/>
            </w:tcBorders>
          </w:tcPr>
          <w:p w14:paraId="5366F900" w14:textId="77777777" w:rsidR="00484DFF" w:rsidRPr="00C94008" w:rsidRDefault="00484DFF" w:rsidP="00016764">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Phases &amp; Transitions</w:t>
            </w:r>
          </w:p>
        </w:tc>
        <w:tc>
          <w:tcPr>
            <w:tcW w:w="1681" w:type="dxa"/>
            <w:tcBorders>
              <w:top w:val="dotted" w:sz="4" w:space="0" w:color="auto"/>
            </w:tcBorders>
          </w:tcPr>
          <w:p w14:paraId="306B69D1"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MMM2</w:t>
            </w:r>
          </w:p>
        </w:tc>
        <w:tc>
          <w:tcPr>
            <w:tcW w:w="1439" w:type="dxa"/>
            <w:tcBorders>
              <w:top w:val="dotted" w:sz="4" w:space="0" w:color="auto"/>
            </w:tcBorders>
          </w:tcPr>
          <w:p w14:paraId="23C73139"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tcBorders>
              <w:top w:val="dotted" w:sz="4" w:space="0" w:color="auto"/>
            </w:tcBorders>
          </w:tcPr>
          <w:p w14:paraId="2BB81753"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 xml:space="preserve">     2, 3</w:t>
            </w:r>
          </w:p>
        </w:tc>
      </w:tr>
      <w:tr w:rsidR="00484DFF" w:rsidRPr="00C94008" w14:paraId="26EC9A54" w14:textId="77777777" w:rsidTr="00016764">
        <w:tc>
          <w:tcPr>
            <w:tcW w:w="840" w:type="dxa"/>
          </w:tcPr>
          <w:p w14:paraId="15370A11"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9</w:t>
            </w:r>
          </w:p>
        </w:tc>
        <w:tc>
          <w:tcPr>
            <w:tcW w:w="913" w:type="dxa"/>
          </w:tcPr>
          <w:p w14:paraId="7B89EC5D"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60</w:t>
            </w:r>
          </w:p>
        </w:tc>
        <w:tc>
          <w:tcPr>
            <w:tcW w:w="3167" w:type="dxa"/>
          </w:tcPr>
          <w:p w14:paraId="753DA2D8" w14:textId="77777777" w:rsidR="00484DFF" w:rsidRPr="00C94008" w:rsidRDefault="00484DFF" w:rsidP="00016764">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Electricity</w:t>
            </w:r>
          </w:p>
        </w:tc>
        <w:tc>
          <w:tcPr>
            <w:tcW w:w="1681" w:type="dxa"/>
          </w:tcPr>
          <w:p w14:paraId="589D2A6F"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MMM2</w:t>
            </w:r>
          </w:p>
        </w:tc>
        <w:tc>
          <w:tcPr>
            <w:tcW w:w="1439" w:type="dxa"/>
          </w:tcPr>
          <w:p w14:paraId="2071C8CE"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Pr>
          <w:p w14:paraId="48315091"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2, 3</w:t>
            </w:r>
          </w:p>
        </w:tc>
      </w:tr>
      <w:tr w:rsidR="00484DFF" w:rsidRPr="00C94008" w14:paraId="198256E8" w14:textId="77777777" w:rsidTr="00016764">
        <w:tc>
          <w:tcPr>
            <w:tcW w:w="840" w:type="dxa"/>
          </w:tcPr>
          <w:p w14:paraId="5DE93F36"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10</w:t>
            </w:r>
          </w:p>
        </w:tc>
        <w:tc>
          <w:tcPr>
            <w:tcW w:w="913" w:type="dxa"/>
          </w:tcPr>
          <w:p w14:paraId="582AEB62"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60</w:t>
            </w:r>
          </w:p>
        </w:tc>
        <w:tc>
          <w:tcPr>
            <w:tcW w:w="3167" w:type="dxa"/>
          </w:tcPr>
          <w:p w14:paraId="0194F69B" w14:textId="77777777" w:rsidR="00484DFF" w:rsidRPr="00C94008" w:rsidRDefault="00484DFF" w:rsidP="00016764">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Energy transfer</w:t>
            </w:r>
          </w:p>
        </w:tc>
        <w:tc>
          <w:tcPr>
            <w:tcW w:w="1681" w:type="dxa"/>
          </w:tcPr>
          <w:p w14:paraId="4AC55048"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MMM2</w:t>
            </w:r>
          </w:p>
        </w:tc>
        <w:tc>
          <w:tcPr>
            <w:tcW w:w="1439" w:type="dxa"/>
          </w:tcPr>
          <w:p w14:paraId="0EA5A7F0"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Pr>
          <w:p w14:paraId="04284F99"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2, 3</w:t>
            </w:r>
          </w:p>
        </w:tc>
      </w:tr>
      <w:tr w:rsidR="00484DFF" w:rsidRPr="00C94008" w14:paraId="42FDFF1F" w14:textId="77777777" w:rsidTr="00016764">
        <w:tc>
          <w:tcPr>
            <w:tcW w:w="840" w:type="dxa"/>
          </w:tcPr>
          <w:p w14:paraId="384CD035"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11</w:t>
            </w:r>
          </w:p>
        </w:tc>
        <w:tc>
          <w:tcPr>
            <w:tcW w:w="913" w:type="dxa"/>
          </w:tcPr>
          <w:p w14:paraId="75DC577E"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60</w:t>
            </w:r>
          </w:p>
        </w:tc>
        <w:tc>
          <w:tcPr>
            <w:tcW w:w="3167" w:type="dxa"/>
          </w:tcPr>
          <w:p w14:paraId="21157F9A" w14:textId="77777777" w:rsidR="00484DFF" w:rsidRPr="00C94008" w:rsidRDefault="00484DFF" w:rsidP="00016764">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Chemical reactions</w:t>
            </w:r>
          </w:p>
        </w:tc>
        <w:tc>
          <w:tcPr>
            <w:tcW w:w="1681" w:type="dxa"/>
          </w:tcPr>
          <w:p w14:paraId="50CCF01D"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MMM2</w:t>
            </w:r>
          </w:p>
        </w:tc>
        <w:tc>
          <w:tcPr>
            <w:tcW w:w="1439" w:type="dxa"/>
          </w:tcPr>
          <w:p w14:paraId="61247913"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Pr>
          <w:p w14:paraId="4F45C75C"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2, 3</w:t>
            </w:r>
          </w:p>
        </w:tc>
      </w:tr>
      <w:tr w:rsidR="00484DFF" w:rsidRPr="00C94008" w14:paraId="0A9278AF" w14:textId="77777777" w:rsidTr="00016764">
        <w:tc>
          <w:tcPr>
            <w:tcW w:w="840" w:type="dxa"/>
            <w:tcBorders>
              <w:bottom w:val="dotted" w:sz="4" w:space="0" w:color="auto"/>
            </w:tcBorders>
          </w:tcPr>
          <w:p w14:paraId="253114EA"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12</w:t>
            </w:r>
          </w:p>
        </w:tc>
        <w:tc>
          <w:tcPr>
            <w:tcW w:w="913" w:type="dxa"/>
            <w:tcBorders>
              <w:bottom w:val="dotted" w:sz="4" w:space="0" w:color="auto"/>
            </w:tcBorders>
          </w:tcPr>
          <w:p w14:paraId="66FC27E0"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60</w:t>
            </w:r>
          </w:p>
        </w:tc>
        <w:tc>
          <w:tcPr>
            <w:tcW w:w="3167" w:type="dxa"/>
            <w:tcBorders>
              <w:bottom w:val="dotted" w:sz="4" w:space="0" w:color="auto"/>
            </w:tcBorders>
          </w:tcPr>
          <w:p w14:paraId="7292B887" w14:textId="77777777" w:rsidR="00484DFF" w:rsidRPr="00C94008" w:rsidRDefault="00484DFF" w:rsidP="00016764">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Astronomy</w:t>
            </w:r>
          </w:p>
        </w:tc>
        <w:tc>
          <w:tcPr>
            <w:tcW w:w="1681" w:type="dxa"/>
            <w:tcBorders>
              <w:bottom w:val="dotted" w:sz="4" w:space="0" w:color="auto"/>
            </w:tcBorders>
          </w:tcPr>
          <w:p w14:paraId="01BE126D"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MMM2</w:t>
            </w:r>
          </w:p>
        </w:tc>
        <w:tc>
          <w:tcPr>
            <w:tcW w:w="1439" w:type="dxa"/>
            <w:tcBorders>
              <w:bottom w:val="dotted" w:sz="4" w:space="0" w:color="auto"/>
            </w:tcBorders>
          </w:tcPr>
          <w:p w14:paraId="73D58AFA"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Borders>
              <w:bottom w:val="dotted" w:sz="4" w:space="0" w:color="auto"/>
            </w:tcBorders>
          </w:tcPr>
          <w:p w14:paraId="62419F8B"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2, 3</w:t>
            </w:r>
          </w:p>
        </w:tc>
      </w:tr>
      <w:tr w:rsidR="00484DFF" w:rsidRPr="00C94008" w14:paraId="15ED35ED" w14:textId="77777777" w:rsidTr="00016764">
        <w:tc>
          <w:tcPr>
            <w:tcW w:w="840" w:type="dxa"/>
            <w:tcBorders>
              <w:top w:val="dotted" w:sz="4" w:space="0" w:color="auto"/>
            </w:tcBorders>
          </w:tcPr>
          <w:p w14:paraId="302C753E"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13</w:t>
            </w:r>
          </w:p>
        </w:tc>
        <w:tc>
          <w:tcPr>
            <w:tcW w:w="913" w:type="dxa"/>
            <w:tcBorders>
              <w:top w:val="dotted" w:sz="4" w:space="0" w:color="auto"/>
            </w:tcBorders>
          </w:tcPr>
          <w:p w14:paraId="349A90AF"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60</w:t>
            </w:r>
          </w:p>
        </w:tc>
        <w:tc>
          <w:tcPr>
            <w:tcW w:w="3167" w:type="dxa"/>
            <w:tcBorders>
              <w:top w:val="dotted" w:sz="4" w:space="0" w:color="auto"/>
            </w:tcBorders>
          </w:tcPr>
          <w:p w14:paraId="28AD5627" w14:textId="77777777" w:rsidR="00484DFF" w:rsidRPr="00C94008" w:rsidRDefault="00484DFF" w:rsidP="00016764">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Structure of Matter &amp; Gases</w:t>
            </w:r>
          </w:p>
        </w:tc>
        <w:tc>
          <w:tcPr>
            <w:tcW w:w="1681" w:type="dxa"/>
            <w:tcBorders>
              <w:top w:val="dotted" w:sz="4" w:space="0" w:color="auto"/>
            </w:tcBorders>
          </w:tcPr>
          <w:p w14:paraId="1CCEE213"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Standard</w:t>
            </w:r>
          </w:p>
        </w:tc>
        <w:tc>
          <w:tcPr>
            <w:tcW w:w="1439" w:type="dxa"/>
            <w:tcBorders>
              <w:top w:val="dotted" w:sz="4" w:space="0" w:color="auto"/>
            </w:tcBorders>
          </w:tcPr>
          <w:p w14:paraId="47C3A674"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Borders>
              <w:top w:val="dotted" w:sz="4" w:space="0" w:color="auto"/>
            </w:tcBorders>
          </w:tcPr>
          <w:p w14:paraId="37D588C8"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2, 3</w:t>
            </w:r>
          </w:p>
        </w:tc>
      </w:tr>
      <w:tr w:rsidR="00484DFF" w:rsidRPr="00C94008" w14:paraId="6BC3CA4B" w14:textId="77777777" w:rsidTr="00016764">
        <w:tc>
          <w:tcPr>
            <w:tcW w:w="840" w:type="dxa"/>
          </w:tcPr>
          <w:p w14:paraId="483A93B2"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14</w:t>
            </w:r>
          </w:p>
        </w:tc>
        <w:tc>
          <w:tcPr>
            <w:tcW w:w="913" w:type="dxa"/>
          </w:tcPr>
          <w:p w14:paraId="0A410243"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60</w:t>
            </w:r>
          </w:p>
        </w:tc>
        <w:tc>
          <w:tcPr>
            <w:tcW w:w="3167" w:type="dxa"/>
          </w:tcPr>
          <w:p w14:paraId="7B007BB5" w14:textId="77777777" w:rsidR="00484DFF" w:rsidRPr="00C94008" w:rsidRDefault="00484DFF" w:rsidP="00016764">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Phases &amp; Transitions</w:t>
            </w:r>
          </w:p>
        </w:tc>
        <w:tc>
          <w:tcPr>
            <w:tcW w:w="1681" w:type="dxa"/>
          </w:tcPr>
          <w:p w14:paraId="5C96D7DF"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Standard</w:t>
            </w:r>
          </w:p>
        </w:tc>
        <w:tc>
          <w:tcPr>
            <w:tcW w:w="1439" w:type="dxa"/>
          </w:tcPr>
          <w:p w14:paraId="21E46F70"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Pr>
          <w:p w14:paraId="5393E4F7"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2, 3</w:t>
            </w:r>
          </w:p>
        </w:tc>
      </w:tr>
      <w:tr w:rsidR="00484DFF" w:rsidRPr="00C94008" w14:paraId="01FEB516" w14:textId="77777777" w:rsidTr="00016764">
        <w:tc>
          <w:tcPr>
            <w:tcW w:w="840" w:type="dxa"/>
          </w:tcPr>
          <w:p w14:paraId="51349508"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15</w:t>
            </w:r>
          </w:p>
        </w:tc>
        <w:tc>
          <w:tcPr>
            <w:tcW w:w="913" w:type="dxa"/>
          </w:tcPr>
          <w:p w14:paraId="6946426C"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60</w:t>
            </w:r>
          </w:p>
        </w:tc>
        <w:tc>
          <w:tcPr>
            <w:tcW w:w="3167" w:type="dxa"/>
          </w:tcPr>
          <w:p w14:paraId="476F265D" w14:textId="77777777" w:rsidR="00484DFF" w:rsidRPr="00C94008" w:rsidRDefault="00484DFF" w:rsidP="00016764">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Electricity</w:t>
            </w:r>
          </w:p>
        </w:tc>
        <w:tc>
          <w:tcPr>
            <w:tcW w:w="1681" w:type="dxa"/>
          </w:tcPr>
          <w:p w14:paraId="0E1FA4AA"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Standard</w:t>
            </w:r>
          </w:p>
        </w:tc>
        <w:tc>
          <w:tcPr>
            <w:tcW w:w="1439" w:type="dxa"/>
          </w:tcPr>
          <w:p w14:paraId="6EFCD04B"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Pr>
          <w:p w14:paraId="73CFB279"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2, 3</w:t>
            </w:r>
          </w:p>
        </w:tc>
      </w:tr>
      <w:tr w:rsidR="00484DFF" w:rsidRPr="00C94008" w14:paraId="69728DE3" w14:textId="77777777" w:rsidTr="00016764">
        <w:tc>
          <w:tcPr>
            <w:tcW w:w="840" w:type="dxa"/>
          </w:tcPr>
          <w:p w14:paraId="2375BA7A"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16</w:t>
            </w:r>
          </w:p>
        </w:tc>
        <w:tc>
          <w:tcPr>
            <w:tcW w:w="913" w:type="dxa"/>
          </w:tcPr>
          <w:p w14:paraId="767F979C"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60</w:t>
            </w:r>
          </w:p>
        </w:tc>
        <w:tc>
          <w:tcPr>
            <w:tcW w:w="3167" w:type="dxa"/>
          </w:tcPr>
          <w:p w14:paraId="17E842D8" w14:textId="77777777" w:rsidR="00484DFF" w:rsidRPr="00C94008" w:rsidRDefault="00484DFF" w:rsidP="00016764">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Energy transfer</w:t>
            </w:r>
          </w:p>
        </w:tc>
        <w:tc>
          <w:tcPr>
            <w:tcW w:w="1681" w:type="dxa"/>
          </w:tcPr>
          <w:p w14:paraId="44592605"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Standard</w:t>
            </w:r>
          </w:p>
        </w:tc>
        <w:tc>
          <w:tcPr>
            <w:tcW w:w="1439" w:type="dxa"/>
          </w:tcPr>
          <w:p w14:paraId="2B146795"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Pr>
          <w:p w14:paraId="48D689D5"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2, 3</w:t>
            </w:r>
          </w:p>
        </w:tc>
      </w:tr>
      <w:tr w:rsidR="00484DFF" w:rsidRPr="00C94008" w14:paraId="4AFCE53B" w14:textId="77777777" w:rsidTr="00016764">
        <w:tc>
          <w:tcPr>
            <w:tcW w:w="840" w:type="dxa"/>
            <w:tcBorders>
              <w:bottom w:val="single" w:sz="4" w:space="0" w:color="auto"/>
            </w:tcBorders>
          </w:tcPr>
          <w:p w14:paraId="6ABA31AD"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17</w:t>
            </w:r>
          </w:p>
        </w:tc>
        <w:tc>
          <w:tcPr>
            <w:tcW w:w="913" w:type="dxa"/>
            <w:tcBorders>
              <w:bottom w:val="single" w:sz="4" w:space="0" w:color="auto"/>
            </w:tcBorders>
          </w:tcPr>
          <w:p w14:paraId="0410AF7D"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60</w:t>
            </w:r>
          </w:p>
        </w:tc>
        <w:tc>
          <w:tcPr>
            <w:tcW w:w="3167" w:type="dxa"/>
            <w:tcBorders>
              <w:bottom w:val="single" w:sz="4" w:space="0" w:color="auto"/>
            </w:tcBorders>
          </w:tcPr>
          <w:p w14:paraId="0F2908A2" w14:textId="77777777" w:rsidR="00484DFF" w:rsidRPr="00C94008" w:rsidRDefault="00484DFF" w:rsidP="00016764">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Chemical reactions</w:t>
            </w:r>
          </w:p>
        </w:tc>
        <w:tc>
          <w:tcPr>
            <w:tcW w:w="1681" w:type="dxa"/>
            <w:tcBorders>
              <w:bottom w:val="single" w:sz="4" w:space="0" w:color="auto"/>
            </w:tcBorders>
          </w:tcPr>
          <w:p w14:paraId="343CE780"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Standard</w:t>
            </w:r>
          </w:p>
        </w:tc>
        <w:tc>
          <w:tcPr>
            <w:tcW w:w="1439" w:type="dxa"/>
            <w:tcBorders>
              <w:bottom w:val="single" w:sz="4" w:space="0" w:color="auto"/>
            </w:tcBorders>
          </w:tcPr>
          <w:p w14:paraId="1F89D944"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Borders>
              <w:bottom w:val="single" w:sz="4" w:space="0" w:color="auto"/>
            </w:tcBorders>
          </w:tcPr>
          <w:p w14:paraId="0660CF49" w14:textId="77777777" w:rsidR="00484DFF" w:rsidRPr="00C94008" w:rsidRDefault="00484DFF" w:rsidP="00016764">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2, 3</w:t>
            </w:r>
          </w:p>
        </w:tc>
      </w:tr>
    </w:tbl>
    <w:p w14:paraId="62F2EDBC" w14:textId="77777777" w:rsidR="00484DFF" w:rsidRPr="008D3124" w:rsidRDefault="00484DFF" w:rsidP="00484DFF">
      <w:pPr>
        <w:spacing w:beforeLines="40" w:before="96" w:afterLines="40" w:after="96" w:line="360" w:lineRule="auto"/>
        <w:rPr>
          <w:rFonts w:asciiTheme="majorBidi" w:hAnsiTheme="majorBidi" w:cstheme="majorBidi"/>
          <w:i/>
          <w:iCs/>
          <w:sz w:val="22"/>
          <w:szCs w:val="22"/>
        </w:rPr>
      </w:pPr>
      <w:r w:rsidRPr="008D3124">
        <w:rPr>
          <w:rFonts w:asciiTheme="majorBidi" w:hAnsiTheme="majorBidi" w:cstheme="majorBidi"/>
          <w:sz w:val="22"/>
          <w:szCs w:val="22"/>
          <w:vertAlign w:val="superscript"/>
        </w:rPr>
        <w:t xml:space="preserve">1 </w:t>
      </w:r>
      <w:r w:rsidRPr="008D3124">
        <w:rPr>
          <w:rFonts w:asciiTheme="majorBidi" w:hAnsiTheme="majorBidi" w:cstheme="majorBidi"/>
          <w:sz w:val="22"/>
          <w:szCs w:val="22"/>
        </w:rPr>
        <w:t>MMM1 and MMM2 are initial and improved versions of the experimental learning environment</w:t>
      </w:r>
    </w:p>
    <w:p w14:paraId="5FD64C38" w14:textId="48EE61DD" w:rsidR="00B81509" w:rsidRPr="008D3124" w:rsidRDefault="001622FB" w:rsidP="006956A2">
      <w:pPr>
        <w:spacing w:beforeLines="40" w:before="96" w:afterLines="40" w:after="96" w:line="360" w:lineRule="auto"/>
        <w:rPr>
          <w:rFonts w:asciiTheme="majorBidi" w:hAnsiTheme="majorBidi" w:cstheme="majorBidi"/>
          <w:sz w:val="22"/>
          <w:szCs w:val="22"/>
        </w:rPr>
      </w:pPr>
      <w:r w:rsidRPr="006956A2">
        <w:rPr>
          <w:rFonts w:asciiTheme="majorBidi" w:hAnsiTheme="majorBidi" w:cstheme="majorBidi"/>
          <w:sz w:val="22"/>
          <w:szCs w:val="22"/>
        </w:rPr>
        <w:t>T</w:t>
      </w:r>
      <w:ins w:id="2113" w:author="Editor/Reviewer" w:date="2022-10-02T12:00:00Z">
        <w:r w:rsidR="00814FED">
          <w:rPr>
            <w:rFonts w:asciiTheme="majorBidi" w:hAnsiTheme="majorBidi" w:cstheme="majorBidi"/>
            <w:sz w:val="22"/>
            <w:szCs w:val="22"/>
          </w:rPr>
          <w:t>he t</w:t>
        </w:r>
      </w:ins>
      <w:r w:rsidRPr="006956A2">
        <w:rPr>
          <w:rFonts w:asciiTheme="majorBidi" w:hAnsiTheme="majorBidi" w:cstheme="majorBidi"/>
          <w:sz w:val="22"/>
          <w:szCs w:val="22"/>
        </w:rPr>
        <w:t xml:space="preserve">otal sample size </w:t>
      </w:r>
      <w:ins w:id="2114" w:author="Editor/Reviewer" w:date="2022-10-02T12:00:00Z">
        <w:r w:rsidR="00814FED">
          <w:rPr>
            <w:rFonts w:asciiTheme="majorBidi" w:hAnsiTheme="majorBidi" w:cstheme="majorBidi"/>
            <w:sz w:val="22"/>
            <w:szCs w:val="22"/>
          </w:rPr>
          <w:t>will be</w:t>
        </w:r>
      </w:ins>
      <w:del w:id="2115" w:author="Editor/Reviewer" w:date="2022-10-02T12:00:00Z">
        <w:r w:rsidRPr="006956A2" w:rsidDel="00814FED">
          <w:rPr>
            <w:rFonts w:asciiTheme="majorBidi" w:hAnsiTheme="majorBidi" w:cstheme="majorBidi"/>
            <w:sz w:val="22"/>
            <w:szCs w:val="22"/>
          </w:rPr>
          <w:delText>is</w:delText>
        </w:r>
      </w:del>
      <w:r w:rsidRPr="006956A2">
        <w:rPr>
          <w:rFonts w:asciiTheme="majorBidi" w:hAnsiTheme="majorBidi" w:cstheme="majorBidi"/>
          <w:sz w:val="22"/>
          <w:szCs w:val="22"/>
        </w:rPr>
        <w:t xml:space="preserve"> about </w:t>
      </w:r>
      <w:r w:rsidR="00D03DF9" w:rsidRPr="006956A2">
        <w:rPr>
          <w:rFonts w:asciiTheme="majorBidi" w:hAnsiTheme="majorBidi" w:cstheme="majorBidi"/>
          <w:sz w:val="22"/>
          <w:szCs w:val="22"/>
        </w:rPr>
        <w:t xml:space="preserve">770 </w:t>
      </w:r>
      <w:r w:rsidRPr="006956A2">
        <w:rPr>
          <w:rFonts w:asciiTheme="majorBidi" w:hAnsiTheme="majorBidi" w:cstheme="majorBidi"/>
          <w:sz w:val="22"/>
          <w:szCs w:val="22"/>
        </w:rPr>
        <w:t xml:space="preserve">students </w:t>
      </w:r>
      <w:r w:rsidR="00D03DF9" w:rsidRPr="006956A2">
        <w:rPr>
          <w:rFonts w:asciiTheme="majorBidi" w:hAnsiTheme="majorBidi" w:cstheme="majorBidi"/>
          <w:sz w:val="22"/>
          <w:szCs w:val="22"/>
        </w:rPr>
        <w:t>sub-</w:t>
      </w:r>
      <w:r w:rsidRPr="006956A2">
        <w:rPr>
          <w:rFonts w:asciiTheme="majorBidi" w:hAnsiTheme="majorBidi" w:cstheme="majorBidi"/>
          <w:sz w:val="22"/>
          <w:szCs w:val="22"/>
        </w:rPr>
        <w:t>divided by the independent variable</w:t>
      </w:r>
      <w:r w:rsidR="00C94008">
        <w:rPr>
          <w:rFonts w:asciiTheme="majorBidi" w:hAnsiTheme="majorBidi" w:cstheme="majorBidi"/>
          <w:sz w:val="22"/>
          <w:szCs w:val="22"/>
        </w:rPr>
        <w:t>,</w:t>
      </w:r>
      <w:r w:rsidRPr="006956A2">
        <w:rPr>
          <w:rFonts w:asciiTheme="majorBidi" w:hAnsiTheme="majorBidi" w:cstheme="majorBidi"/>
          <w:sz w:val="22"/>
          <w:szCs w:val="22"/>
        </w:rPr>
        <w:t xml:space="preserve"> </w:t>
      </w:r>
      <w:r w:rsidR="00E95D45" w:rsidRPr="006956A2">
        <w:rPr>
          <w:rFonts w:asciiTheme="majorBidi" w:hAnsiTheme="majorBidi" w:cstheme="majorBidi"/>
          <w:sz w:val="22"/>
          <w:szCs w:val="22"/>
        </w:rPr>
        <w:t>whether</w:t>
      </w:r>
      <w:r w:rsidRPr="006956A2">
        <w:rPr>
          <w:rFonts w:asciiTheme="majorBidi" w:hAnsiTheme="majorBidi" w:cstheme="majorBidi"/>
          <w:sz w:val="22"/>
          <w:szCs w:val="22"/>
        </w:rPr>
        <w:t xml:space="preserve"> the learning environment includes modeling</w:t>
      </w:r>
      <w:del w:id="2116" w:author="Editor/Reviewer" w:date="2022-10-02T11:59:00Z">
        <w:r w:rsidRPr="006956A2" w:rsidDel="00814FED">
          <w:rPr>
            <w:rFonts w:asciiTheme="majorBidi" w:hAnsiTheme="majorBidi" w:cstheme="majorBidi"/>
            <w:sz w:val="22"/>
            <w:szCs w:val="22"/>
          </w:rPr>
          <w:delText>,</w:delText>
        </w:r>
      </w:del>
      <w:r w:rsidRPr="006956A2">
        <w:rPr>
          <w:rFonts w:asciiTheme="majorBidi" w:hAnsiTheme="majorBidi" w:cstheme="majorBidi"/>
          <w:sz w:val="22"/>
          <w:szCs w:val="22"/>
        </w:rPr>
        <w:t xml:space="preserve"> </w:t>
      </w:r>
      <w:commentRangeStart w:id="2117"/>
      <w:r w:rsidR="006956A2" w:rsidRPr="006956A2">
        <w:rPr>
          <w:rFonts w:asciiTheme="majorBidi" w:hAnsiTheme="majorBidi" w:cstheme="majorBidi"/>
          <w:sz w:val="22"/>
          <w:szCs w:val="22"/>
        </w:rPr>
        <w:t>and</w:t>
      </w:r>
      <w:commentRangeEnd w:id="2117"/>
      <w:r w:rsidR="00814FED">
        <w:rPr>
          <w:rStyle w:val="CommentReference"/>
        </w:rPr>
        <w:commentReference w:id="2117"/>
      </w:r>
      <w:r w:rsidR="006956A2" w:rsidRPr="006956A2">
        <w:rPr>
          <w:rFonts w:asciiTheme="majorBidi" w:hAnsiTheme="majorBidi" w:cstheme="majorBidi"/>
          <w:sz w:val="22"/>
          <w:szCs w:val="22"/>
        </w:rPr>
        <w:t xml:space="preserve"> prior experience with modeling</w:t>
      </w:r>
      <w:r w:rsidRPr="006956A2">
        <w:rPr>
          <w:rFonts w:asciiTheme="majorBidi" w:hAnsiTheme="majorBidi" w:cstheme="majorBidi"/>
          <w:sz w:val="22"/>
          <w:szCs w:val="22"/>
        </w:rPr>
        <w:t xml:space="preserve"> (Table </w:t>
      </w:r>
      <w:r w:rsidR="00C97F5F" w:rsidRPr="006956A2">
        <w:rPr>
          <w:rFonts w:asciiTheme="majorBidi" w:hAnsiTheme="majorBidi" w:cstheme="majorBidi"/>
          <w:sz w:val="22"/>
          <w:szCs w:val="22"/>
        </w:rPr>
        <w:t>1</w:t>
      </w:r>
      <w:r w:rsidRPr="006956A2">
        <w:rPr>
          <w:rFonts w:asciiTheme="majorBidi" w:hAnsiTheme="majorBidi" w:cstheme="majorBidi"/>
          <w:sz w:val="22"/>
          <w:szCs w:val="22"/>
        </w:rPr>
        <w:t xml:space="preserve">). </w:t>
      </w:r>
      <w:ins w:id="2118" w:author="Editor/Reviewer" w:date="2022-10-02T12:00:00Z">
        <w:r w:rsidR="00814FED">
          <w:rPr>
            <w:rFonts w:asciiTheme="majorBidi" w:hAnsiTheme="majorBidi" w:cstheme="majorBidi"/>
            <w:sz w:val="22"/>
            <w:szCs w:val="22"/>
          </w:rPr>
          <w:t>Fifteen</w:t>
        </w:r>
      </w:ins>
      <w:del w:id="2119" w:author="Editor/Reviewer" w:date="2022-10-02T12:00:00Z">
        <w:r w:rsidR="00D03DF9" w:rsidRPr="006956A2" w:rsidDel="00814FED">
          <w:rPr>
            <w:rFonts w:asciiTheme="majorBidi" w:hAnsiTheme="majorBidi" w:cstheme="majorBidi"/>
            <w:sz w:val="22"/>
            <w:szCs w:val="22"/>
          </w:rPr>
          <w:delText>15</w:delText>
        </w:r>
      </w:del>
      <w:r w:rsidR="00D03DF9" w:rsidRPr="006956A2">
        <w:rPr>
          <w:rFonts w:asciiTheme="majorBidi" w:hAnsiTheme="majorBidi" w:cstheme="majorBidi"/>
          <w:sz w:val="22"/>
          <w:szCs w:val="22"/>
        </w:rPr>
        <w:t xml:space="preserve"> students will be selected </w:t>
      </w:r>
      <w:r w:rsidR="00C94008">
        <w:rPr>
          <w:rFonts w:asciiTheme="majorBidi" w:hAnsiTheme="majorBidi" w:cstheme="majorBidi"/>
          <w:sz w:val="22"/>
          <w:szCs w:val="22"/>
        </w:rPr>
        <w:t>f</w:t>
      </w:r>
      <w:r w:rsidR="00C94008" w:rsidRPr="006956A2">
        <w:rPr>
          <w:rFonts w:asciiTheme="majorBidi" w:hAnsiTheme="majorBidi" w:cstheme="majorBidi"/>
          <w:sz w:val="22"/>
          <w:szCs w:val="22"/>
        </w:rPr>
        <w:t>rom the long-term experiment</w:t>
      </w:r>
      <w:del w:id="2120" w:author="Editor/Reviewer" w:date="2022-10-02T12:00:00Z">
        <w:r w:rsidR="00C94008" w:rsidRPr="006956A2" w:rsidDel="00814FED">
          <w:rPr>
            <w:rFonts w:asciiTheme="majorBidi" w:hAnsiTheme="majorBidi" w:cstheme="majorBidi"/>
            <w:sz w:val="22"/>
            <w:szCs w:val="22"/>
          </w:rPr>
          <w:delText>al</w:delText>
        </w:r>
      </w:del>
      <w:r w:rsidR="00C94008" w:rsidRPr="006956A2">
        <w:rPr>
          <w:rFonts w:asciiTheme="majorBidi" w:hAnsiTheme="majorBidi" w:cstheme="majorBidi"/>
          <w:sz w:val="22"/>
          <w:szCs w:val="22"/>
        </w:rPr>
        <w:t xml:space="preserve"> </w:t>
      </w:r>
      <w:r w:rsidR="00C94008">
        <w:rPr>
          <w:rFonts w:asciiTheme="majorBidi" w:hAnsiTheme="majorBidi" w:cstheme="majorBidi"/>
          <w:sz w:val="22"/>
          <w:szCs w:val="22"/>
        </w:rPr>
        <w:t>by</w:t>
      </w:r>
      <w:r w:rsidR="00C94008" w:rsidRPr="006956A2">
        <w:rPr>
          <w:rFonts w:asciiTheme="majorBidi" w:hAnsiTheme="majorBidi" w:cstheme="majorBidi"/>
          <w:sz w:val="22"/>
          <w:szCs w:val="22"/>
        </w:rPr>
        <w:t xml:space="preserve"> </w:t>
      </w:r>
      <w:r w:rsidR="006956A2" w:rsidRPr="006956A2">
        <w:rPr>
          <w:rFonts w:asciiTheme="majorBidi" w:hAnsiTheme="majorBidi" w:cstheme="majorBidi"/>
          <w:sz w:val="22"/>
          <w:szCs w:val="22"/>
        </w:rPr>
        <w:t xml:space="preserve">random </w:t>
      </w:r>
      <w:r w:rsidR="00D03DF9" w:rsidRPr="006956A2">
        <w:rPr>
          <w:rFonts w:asciiTheme="majorBidi" w:hAnsiTheme="majorBidi" w:cstheme="majorBidi"/>
          <w:sz w:val="22"/>
          <w:szCs w:val="22"/>
        </w:rPr>
        <w:t>stratified sampling</w:t>
      </w:r>
      <w:del w:id="2121" w:author="Editor/Reviewer" w:date="2022-10-02T12:00:00Z">
        <w:r w:rsidR="00D03DF9" w:rsidRPr="006956A2" w:rsidDel="00814FED">
          <w:rPr>
            <w:rFonts w:asciiTheme="majorBidi" w:hAnsiTheme="majorBidi" w:cstheme="majorBidi"/>
            <w:sz w:val="22"/>
            <w:szCs w:val="22"/>
          </w:rPr>
          <w:delText>,</w:delText>
        </w:r>
      </w:del>
      <w:r w:rsidR="00D03DF9" w:rsidRPr="006956A2">
        <w:rPr>
          <w:rFonts w:asciiTheme="majorBidi" w:hAnsiTheme="majorBidi" w:cstheme="majorBidi"/>
          <w:sz w:val="22"/>
          <w:szCs w:val="22"/>
        </w:rPr>
        <w:t xml:space="preserve"> based on gender and </w:t>
      </w:r>
      <w:ins w:id="2122" w:author="Editor/Reviewer" w:date="2022-10-03T11:36:00Z">
        <w:r w:rsidR="00E34144">
          <w:rPr>
            <w:rFonts w:asciiTheme="majorBidi" w:hAnsiTheme="majorBidi" w:cstheme="majorBidi"/>
            <w:sz w:val="22"/>
            <w:szCs w:val="22"/>
          </w:rPr>
          <w:t xml:space="preserve">the </w:t>
        </w:r>
      </w:ins>
      <w:r w:rsidR="00D03DF9" w:rsidRPr="006956A2">
        <w:rPr>
          <w:rFonts w:asciiTheme="majorBidi" w:hAnsiTheme="majorBidi" w:cstheme="majorBidi"/>
          <w:sz w:val="22"/>
          <w:szCs w:val="22"/>
        </w:rPr>
        <w:t>academic ability</w:t>
      </w:r>
      <w:del w:id="2123" w:author="Editor/Reviewer" w:date="2022-10-02T12:01:00Z">
        <w:r w:rsidR="00D03DF9" w:rsidRPr="006956A2" w:rsidDel="00814FED">
          <w:rPr>
            <w:rFonts w:asciiTheme="majorBidi" w:hAnsiTheme="majorBidi" w:cstheme="majorBidi"/>
            <w:sz w:val="22"/>
            <w:szCs w:val="22"/>
          </w:rPr>
          <w:delText>,</w:delText>
        </w:r>
      </w:del>
      <w:r w:rsidR="00D03DF9" w:rsidRPr="006956A2">
        <w:rPr>
          <w:rFonts w:asciiTheme="majorBidi" w:hAnsiTheme="majorBidi" w:cstheme="majorBidi"/>
          <w:sz w:val="22"/>
          <w:szCs w:val="22"/>
        </w:rPr>
        <w:t xml:space="preserve"> for interviews and </w:t>
      </w:r>
      <w:commentRangeStart w:id="2124"/>
      <w:proofErr w:type="spellStart"/>
      <w:r w:rsidR="00D03DF9" w:rsidRPr="006956A2">
        <w:rPr>
          <w:rFonts w:asciiTheme="majorBidi" w:hAnsiTheme="majorBidi" w:cstheme="majorBidi"/>
          <w:sz w:val="22"/>
          <w:szCs w:val="22"/>
        </w:rPr>
        <w:t>microgentic</w:t>
      </w:r>
      <w:commentRangeEnd w:id="2124"/>
      <w:proofErr w:type="spellEnd"/>
      <w:r w:rsidR="00814FED">
        <w:rPr>
          <w:rStyle w:val="CommentReference"/>
        </w:rPr>
        <w:commentReference w:id="2124"/>
      </w:r>
      <w:r w:rsidR="00D03DF9" w:rsidRPr="006956A2">
        <w:rPr>
          <w:rFonts w:asciiTheme="majorBidi" w:hAnsiTheme="majorBidi" w:cstheme="majorBidi"/>
          <w:sz w:val="22"/>
          <w:szCs w:val="22"/>
        </w:rPr>
        <w:t xml:space="preserve"> research.</w:t>
      </w:r>
      <w:r w:rsidR="000D635A" w:rsidRPr="006956A2">
        <w:rPr>
          <w:rFonts w:asciiTheme="majorBidi" w:hAnsiTheme="majorBidi" w:cstheme="majorBidi"/>
          <w:sz w:val="22"/>
          <w:szCs w:val="22"/>
        </w:rPr>
        <w:t xml:space="preserve"> </w:t>
      </w:r>
      <w:ins w:id="2125" w:author="Editor/Reviewer" w:date="2022-10-02T12:02:00Z">
        <w:r w:rsidR="00814FED">
          <w:rPr>
            <w:rFonts w:asciiTheme="majorBidi" w:hAnsiTheme="majorBidi" w:cstheme="majorBidi"/>
            <w:sz w:val="22"/>
            <w:szCs w:val="22"/>
          </w:rPr>
          <w:t>We e</w:t>
        </w:r>
      </w:ins>
      <w:del w:id="2126" w:author="Editor/Reviewer" w:date="2022-10-02T12:02:00Z">
        <w:r w:rsidR="00B81509" w:rsidRPr="006956A2" w:rsidDel="00814FED">
          <w:rPr>
            <w:rFonts w:asciiTheme="majorBidi" w:hAnsiTheme="majorBidi" w:cstheme="majorBidi"/>
            <w:sz w:val="22"/>
            <w:szCs w:val="22"/>
          </w:rPr>
          <w:delText>E</w:delText>
        </w:r>
      </w:del>
      <w:r w:rsidR="00B81509" w:rsidRPr="006956A2">
        <w:rPr>
          <w:rFonts w:asciiTheme="majorBidi" w:hAnsiTheme="majorBidi" w:cstheme="majorBidi"/>
          <w:sz w:val="22"/>
          <w:szCs w:val="22"/>
        </w:rPr>
        <w:t>xpect</w:t>
      </w:r>
      <w:del w:id="2127" w:author="Editor/Reviewer" w:date="2022-10-02T12:02:00Z">
        <w:r w:rsidR="00B81509" w:rsidRPr="006956A2" w:rsidDel="00814FED">
          <w:rPr>
            <w:rFonts w:asciiTheme="majorBidi" w:hAnsiTheme="majorBidi" w:cstheme="majorBidi"/>
            <w:sz w:val="22"/>
            <w:szCs w:val="22"/>
          </w:rPr>
          <w:delText>ed</w:delText>
        </w:r>
      </w:del>
      <w:r w:rsidR="00B81509" w:rsidRPr="006956A2">
        <w:rPr>
          <w:rFonts w:asciiTheme="majorBidi" w:hAnsiTheme="majorBidi" w:cstheme="majorBidi"/>
          <w:sz w:val="22"/>
          <w:szCs w:val="22"/>
        </w:rPr>
        <w:t xml:space="preserve"> attrition </w:t>
      </w:r>
      <w:ins w:id="2128" w:author="Editor/Reviewer" w:date="2022-10-02T12:03:00Z">
        <w:r w:rsidR="00814FED">
          <w:rPr>
            <w:rFonts w:asciiTheme="majorBidi" w:hAnsiTheme="majorBidi" w:cstheme="majorBidi"/>
            <w:sz w:val="22"/>
            <w:szCs w:val="22"/>
          </w:rPr>
          <w:t>to be</w:t>
        </w:r>
      </w:ins>
      <w:del w:id="2129" w:author="Editor/Reviewer" w:date="2022-10-02T12:03:00Z">
        <w:r w:rsidR="00B81509" w:rsidRPr="006956A2" w:rsidDel="00814FED">
          <w:rPr>
            <w:rFonts w:asciiTheme="majorBidi" w:hAnsiTheme="majorBidi" w:cstheme="majorBidi"/>
            <w:sz w:val="22"/>
            <w:szCs w:val="22"/>
          </w:rPr>
          <w:delText>is</w:delText>
        </w:r>
      </w:del>
      <w:r w:rsidR="00B81509" w:rsidRPr="006956A2">
        <w:rPr>
          <w:rFonts w:asciiTheme="majorBidi" w:hAnsiTheme="majorBidi" w:cstheme="majorBidi"/>
          <w:sz w:val="22"/>
          <w:szCs w:val="22"/>
        </w:rPr>
        <w:t xml:space="preserve"> high</w:t>
      </w:r>
      <w:r w:rsidR="006956A2" w:rsidRPr="006956A2">
        <w:rPr>
          <w:rFonts w:asciiTheme="majorBidi" w:hAnsiTheme="majorBidi" w:cstheme="majorBidi"/>
          <w:sz w:val="22"/>
          <w:szCs w:val="22"/>
        </w:rPr>
        <w:t xml:space="preserve">, so </w:t>
      </w:r>
      <w:del w:id="2130" w:author="Editor/Reviewer" w:date="2022-10-02T12:03:00Z">
        <w:r w:rsidR="006956A2" w:rsidRPr="006956A2" w:rsidDel="00814FED">
          <w:rPr>
            <w:rFonts w:asciiTheme="majorBidi" w:hAnsiTheme="majorBidi" w:cstheme="majorBidi"/>
            <w:sz w:val="22"/>
            <w:szCs w:val="22"/>
          </w:rPr>
          <w:delText xml:space="preserve">that </w:delText>
        </w:r>
      </w:del>
      <w:r w:rsidR="006956A2" w:rsidRPr="006956A2">
        <w:rPr>
          <w:rFonts w:asciiTheme="majorBidi" w:hAnsiTheme="majorBidi" w:cstheme="majorBidi"/>
          <w:sz w:val="22"/>
          <w:szCs w:val="22"/>
        </w:rPr>
        <w:t>the final sample size will probably be</w:t>
      </w:r>
      <w:ins w:id="2131" w:author="Editor/Reviewer" w:date="2022-10-02T12:03:00Z">
        <w:r w:rsidR="009F1149">
          <w:rPr>
            <w:rFonts w:asciiTheme="majorBidi" w:hAnsiTheme="majorBidi" w:cstheme="majorBidi"/>
            <w:sz w:val="22"/>
            <w:szCs w:val="22"/>
          </w:rPr>
          <w:t xml:space="preserve"> </w:t>
        </w:r>
      </w:ins>
      <w:del w:id="2132" w:author="Editor/Reviewer" w:date="2022-10-02T12:03:00Z">
        <w:r w:rsidR="006956A2" w:rsidRPr="006956A2" w:rsidDel="009F1149">
          <w:rPr>
            <w:rFonts w:asciiTheme="majorBidi" w:hAnsiTheme="majorBidi" w:cstheme="majorBidi"/>
            <w:sz w:val="22"/>
            <w:szCs w:val="22"/>
          </w:rPr>
          <w:delText xml:space="preserve"> about </w:delText>
        </w:r>
      </w:del>
      <w:r w:rsidR="006956A2" w:rsidRPr="006956A2">
        <w:rPr>
          <w:rFonts w:asciiTheme="majorBidi" w:hAnsiTheme="majorBidi" w:cstheme="majorBidi"/>
          <w:sz w:val="22"/>
          <w:szCs w:val="22"/>
        </w:rPr>
        <w:t xml:space="preserve">20% smaller. </w:t>
      </w:r>
      <w:r w:rsidRPr="006956A2">
        <w:rPr>
          <w:rFonts w:asciiTheme="majorBidi" w:hAnsiTheme="majorBidi" w:cstheme="majorBidi"/>
          <w:sz w:val="22"/>
          <w:szCs w:val="22"/>
        </w:rPr>
        <w:t xml:space="preserve">IRB and Education Ministry Head Scientist approval will be obtained, as will the </w:t>
      </w:r>
      <w:ins w:id="2133" w:author="Editor/Reviewer" w:date="2022-10-03T11:44:00Z">
        <w:r w:rsidR="00AC5909">
          <w:rPr>
            <w:rFonts w:asciiTheme="majorBidi" w:hAnsiTheme="majorBidi" w:cstheme="majorBidi"/>
            <w:sz w:val="22"/>
            <w:szCs w:val="22"/>
          </w:rPr>
          <w:t>school’s</w:t>
        </w:r>
      </w:ins>
      <w:del w:id="2134" w:author="Editor/Reviewer" w:date="2022-10-03T10:54:00Z">
        <w:r w:rsidRPr="006956A2" w:rsidDel="00AE5280">
          <w:rPr>
            <w:rFonts w:asciiTheme="majorBidi" w:hAnsiTheme="majorBidi" w:cstheme="majorBidi"/>
            <w:sz w:val="22"/>
            <w:szCs w:val="22"/>
          </w:rPr>
          <w:delText>school</w:delText>
        </w:r>
      </w:del>
      <w:del w:id="2135" w:author="Editor/Reviewer" w:date="2022-10-02T12:03:00Z">
        <w:r w:rsidRPr="006956A2" w:rsidDel="009F1149">
          <w:rPr>
            <w:rFonts w:asciiTheme="majorBidi" w:hAnsiTheme="majorBidi" w:cstheme="majorBidi"/>
            <w:sz w:val="22"/>
            <w:szCs w:val="22"/>
          </w:rPr>
          <w:delText>s’</w:delText>
        </w:r>
      </w:del>
      <w:r w:rsidRPr="006956A2">
        <w:rPr>
          <w:rFonts w:asciiTheme="majorBidi" w:hAnsiTheme="majorBidi" w:cstheme="majorBidi"/>
          <w:sz w:val="22"/>
          <w:szCs w:val="22"/>
        </w:rPr>
        <w:t xml:space="preserve"> principal and teachers. Parent</w:t>
      </w:r>
      <w:del w:id="2136" w:author="Editor/Reviewer" w:date="2022-10-02T12:04:00Z">
        <w:r w:rsidRPr="006956A2" w:rsidDel="009F1149">
          <w:rPr>
            <w:rFonts w:asciiTheme="majorBidi" w:hAnsiTheme="majorBidi" w:cstheme="majorBidi"/>
            <w:sz w:val="22"/>
            <w:szCs w:val="22"/>
          </w:rPr>
          <w:delText>s’</w:delText>
        </w:r>
      </w:del>
      <w:r w:rsidRPr="006956A2">
        <w:rPr>
          <w:rFonts w:asciiTheme="majorBidi" w:hAnsiTheme="majorBidi" w:cstheme="majorBidi"/>
          <w:sz w:val="22"/>
          <w:szCs w:val="22"/>
        </w:rPr>
        <w:t xml:space="preserve"> and student</w:t>
      </w:r>
      <w:del w:id="2137" w:author="Editor/Reviewer" w:date="2022-10-02T12:04:00Z">
        <w:r w:rsidRPr="006956A2" w:rsidDel="009F1149">
          <w:rPr>
            <w:rFonts w:asciiTheme="majorBidi" w:hAnsiTheme="majorBidi" w:cstheme="majorBidi"/>
            <w:sz w:val="22"/>
            <w:szCs w:val="22"/>
          </w:rPr>
          <w:delText>s’</w:delText>
        </w:r>
      </w:del>
      <w:r w:rsidRPr="006956A2">
        <w:rPr>
          <w:rFonts w:asciiTheme="majorBidi" w:hAnsiTheme="majorBidi" w:cstheme="majorBidi"/>
          <w:sz w:val="22"/>
          <w:szCs w:val="22"/>
        </w:rPr>
        <w:t xml:space="preserve"> consent will be gained before the studies begin.</w:t>
      </w:r>
    </w:p>
    <w:p w14:paraId="1E0E22DE" w14:textId="2558263B" w:rsidR="00EE4E5A" w:rsidRPr="008D3124" w:rsidRDefault="005D51C4" w:rsidP="008D3124">
      <w:pPr>
        <w:spacing w:beforeLines="40" w:before="96" w:afterLines="40" w:after="96" w:line="360" w:lineRule="auto"/>
        <w:rPr>
          <w:rFonts w:asciiTheme="majorBidi" w:hAnsiTheme="majorBidi" w:cstheme="majorBidi"/>
          <w:i/>
          <w:iCs/>
          <w:sz w:val="22"/>
          <w:szCs w:val="22"/>
        </w:rPr>
      </w:pPr>
      <w:r w:rsidRPr="008D3124">
        <w:rPr>
          <w:rFonts w:asciiTheme="majorBidi" w:hAnsiTheme="majorBidi" w:cstheme="majorBidi"/>
          <w:i/>
          <w:iCs/>
          <w:sz w:val="22"/>
          <w:szCs w:val="22"/>
        </w:rPr>
        <w:t>Research Design</w:t>
      </w:r>
    </w:p>
    <w:p w14:paraId="52FCCF9B" w14:textId="15B33A10" w:rsidR="005D51C4" w:rsidRPr="008D3124" w:rsidRDefault="00444587"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noProof/>
          <w:sz w:val="22"/>
          <w:szCs w:val="22"/>
        </w:rPr>
        <w:lastRenderedPageBreak/>
        <w:drawing>
          <wp:inline distT="0" distB="0" distL="0" distR="0" wp14:anchorId="17C73748" wp14:editId="4F200727">
            <wp:extent cx="6116320" cy="4041140"/>
            <wp:effectExtent l="0" t="0" r="508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16320" cy="4041140"/>
                    </a:xfrm>
                    <a:prstGeom prst="rect">
                      <a:avLst/>
                    </a:prstGeom>
                  </pic:spPr>
                </pic:pic>
              </a:graphicData>
            </a:graphic>
          </wp:inline>
        </w:drawing>
      </w:r>
    </w:p>
    <w:p w14:paraId="1FC11C39" w14:textId="171C46C3" w:rsidR="00C94B32" w:rsidRPr="008D3124" w:rsidRDefault="00C94B32" w:rsidP="008D3124">
      <w:pPr>
        <w:spacing w:beforeLines="40" w:before="96" w:afterLines="40" w:after="96" w:line="360" w:lineRule="auto"/>
        <w:jc w:val="center"/>
        <w:rPr>
          <w:rFonts w:asciiTheme="majorBidi" w:hAnsiTheme="majorBidi" w:cstheme="majorBidi"/>
          <w:sz w:val="22"/>
          <w:szCs w:val="22"/>
        </w:rPr>
      </w:pPr>
      <w:r w:rsidRPr="008D3124">
        <w:rPr>
          <w:rFonts w:asciiTheme="majorBidi" w:hAnsiTheme="majorBidi" w:cstheme="majorBidi"/>
          <w:sz w:val="22"/>
          <w:szCs w:val="22"/>
        </w:rPr>
        <w:t xml:space="preserve">Figure </w:t>
      </w:r>
      <w:r w:rsidR="00F056ED" w:rsidRPr="008D3124">
        <w:rPr>
          <w:rFonts w:asciiTheme="majorBidi" w:hAnsiTheme="majorBidi" w:cstheme="majorBidi"/>
          <w:sz w:val="22"/>
          <w:szCs w:val="22"/>
        </w:rPr>
        <w:t>3</w:t>
      </w:r>
      <w:r w:rsidRPr="008D3124">
        <w:rPr>
          <w:rFonts w:asciiTheme="majorBidi" w:hAnsiTheme="majorBidi" w:cstheme="majorBidi"/>
          <w:sz w:val="22"/>
          <w:szCs w:val="22"/>
        </w:rPr>
        <w:t xml:space="preserve">: </w:t>
      </w:r>
      <w:r w:rsidR="001622FB" w:rsidRPr="008D3124">
        <w:rPr>
          <w:rFonts w:asciiTheme="majorBidi" w:hAnsiTheme="majorBidi" w:cstheme="majorBidi"/>
          <w:sz w:val="22"/>
          <w:szCs w:val="22"/>
        </w:rPr>
        <w:t xml:space="preserve">Experimental design of proposed research, which includes the learning units, their pre- and </w:t>
      </w:r>
      <w:ins w:id="2138" w:author="Editor/Reviewer" w:date="2022-10-03T11:21:00Z">
        <w:r w:rsidR="006B50B4">
          <w:rPr>
            <w:rFonts w:asciiTheme="majorBidi" w:hAnsiTheme="majorBidi" w:cstheme="majorBidi"/>
            <w:sz w:val="22"/>
            <w:szCs w:val="22"/>
          </w:rPr>
          <w:t>posttests</w:t>
        </w:r>
      </w:ins>
      <w:del w:id="2139" w:author="Editor/Reviewer" w:date="2022-10-03T11:21:00Z">
        <w:r w:rsidR="001622FB" w:rsidRPr="008D3124" w:rsidDel="006B50B4">
          <w:rPr>
            <w:rFonts w:asciiTheme="majorBidi" w:hAnsiTheme="majorBidi" w:cstheme="majorBidi"/>
            <w:sz w:val="22"/>
            <w:szCs w:val="22"/>
          </w:rPr>
          <w:delText>post-tests</w:delText>
        </w:r>
      </w:del>
      <w:r w:rsidR="001622FB" w:rsidRPr="008D3124">
        <w:rPr>
          <w:rFonts w:asciiTheme="majorBidi" w:hAnsiTheme="majorBidi" w:cstheme="majorBidi"/>
          <w:sz w:val="22"/>
          <w:szCs w:val="22"/>
        </w:rPr>
        <w:t>, and participation of each</w:t>
      </w:r>
      <w:del w:id="2140" w:author="Editor/Reviewer" w:date="2022-10-02T12:06:00Z">
        <w:r w:rsidR="001622FB" w:rsidRPr="008D3124" w:rsidDel="004E1DE0">
          <w:rPr>
            <w:rFonts w:asciiTheme="majorBidi" w:hAnsiTheme="majorBidi" w:cstheme="majorBidi"/>
            <w:sz w:val="22"/>
            <w:szCs w:val="22"/>
          </w:rPr>
          <w:delText xml:space="preserve"> of the</w:delText>
        </w:r>
      </w:del>
      <w:r w:rsidR="001622FB" w:rsidRPr="008D3124">
        <w:rPr>
          <w:rFonts w:asciiTheme="majorBidi" w:hAnsiTheme="majorBidi" w:cstheme="majorBidi"/>
          <w:sz w:val="22"/>
          <w:szCs w:val="22"/>
        </w:rPr>
        <w:t xml:space="preserve"> experimental group</w:t>
      </w:r>
      <w:del w:id="2141" w:author="Editor/Reviewer" w:date="2022-10-02T12:06:00Z">
        <w:r w:rsidR="001622FB" w:rsidRPr="008D3124" w:rsidDel="004E1DE0">
          <w:rPr>
            <w:rFonts w:asciiTheme="majorBidi" w:hAnsiTheme="majorBidi" w:cstheme="majorBidi"/>
            <w:sz w:val="22"/>
            <w:szCs w:val="22"/>
          </w:rPr>
          <w:delText>s</w:delText>
        </w:r>
      </w:del>
      <w:r w:rsidR="001622FB" w:rsidRPr="008D3124">
        <w:rPr>
          <w:rFonts w:asciiTheme="majorBidi" w:hAnsiTheme="majorBidi" w:cstheme="majorBidi"/>
          <w:sz w:val="22"/>
          <w:szCs w:val="22"/>
        </w:rPr>
        <w:t>.</w:t>
      </w:r>
    </w:p>
    <w:p w14:paraId="065273AD" w14:textId="2D17B45E" w:rsidR="00C92ED3" w:rsidRPr="008D3124" w:rsidRDefault="001622FB" w:rsidP="008D3124">
      <w:pPr>
        <w:spacing w:beforeLines="40" w:before="96" w:afterLines="40" w:after="96" w:line="360" w:lineRule="auto"/>
        <w:rPr>
          <w:rFonts w:asciiTheme="majorBidi" w:hAnsiTheme="majorBidi" w:cstheme="majorBidi"/>
          <w:i/>
          <w:iCs/>
          <w:sz w:val="22"/>
          <w:szCs w:val="22"/>
          <w:rtl/>
        </w:rPr>
      </w:pPr>
      <w:r w:rsidRPr="008D3124">
        <w:rPr>
          <w:rFonts w:asciiTheme="majorBidi" w:hAnsiTheme="majorBidi" w:cstheme="majorBidi"/>
          <w:i/>
          <w:iCs/>
          <w:sz w:val="22"/>
          <w:szCs w:val="22"/>
        </w:rPr>
        <w:t>Research instruments</w:t>
      </w:r>
    </w:p>
    <w:p w14:paraId="0E231DAB" w14:textId="58949E47" w:rsidR="001D2C3E" w:rsidRPr="008D3124" w:rsidRDefault="00C94008" w:rsidP="00484DFF">
      <w:pPr>
        <w:spacing w:beforeLines="40" w:before="96" w:afterLines="40" w:after="96" w:line="360" w:lineRule="auto"/>
        <w:rPr>
          <w:rFonts w:asciiTheme="majorBidi" w:hAnsiTheme="majorBidi" w:cstheme="majorBidi"/>
          <w:sz w:val="22"/>
          <w:szCs w:val="22"/>
        </w:rPr>
      </w:pPr>
      <w:r>
        <w:rPr>
          <w:rFonts w:asciiTheme="majorBidi" w:hAnsiTheme="majorBidi" w:cstheme="majorBidi"/>
          <w:sz w:val="22"/>
          <w:szCs w:val="22"/>
        </w:rPr>
        <w:t xml:space="preserve">1. </w:t>
      </w:r>
      <w:r w:rsidR="00E95D45" w:rsidRPr="00C94008">
        <w:rPr>
          <w:rFonts w:asciiTheme="majorBidi" w:hAnsiTheme="majorBidi" w:cstheme="majorBidi"/>
          <w:i/>
          <w:iCs/>
          <w:sz w:val="22"/>
          <w:szCs w:val="22"/>
        </w:rPr>
        <w:t>Pre</w:t>
      </w:r>
      <w:del w:id="2142" w:author="Editor/Reviewer" w:date="2022-10-03T10:36:00Z">
        <w:r w:rsidR="00E95D45" w:rsidRPr="00C94008" w:rsidDel="00333194">
          <w:rPr>
            <w:rFonts w:asciiTheme="majorBidi" w:hAnsiTheme="majorBidi" w:cstheme="majorBidi"/>
            <w:i/>
            <w:iCs/>
            <w:sz w:val="22"/>
            <w:szCs w:val="22"/>
          </w:rPr>
          <w:delText>-</w:delText>
        </w:r>
      </w:del>
      <w:r w:rsidR="00E95D45" w:rsidRPr="00C94008">
        <w:rPr>
          <w:rFonts w:asciiTheme="majorBidi" w:hAnsiTheme="majorBidi" w:cstheme="majorBidi"/>
          <w:i/>
          <w:iCs/>
          <w:sz w:val="22"/>
          <w:szCs w:val="22"/>
        </w:rPr>
        <w:t xml:space="preserve"> and </w:t>
      </w:r>
      <w:ins w:id="2143" w:author="Editor/Reviewer" w:date="2022-10-03T11:21:00Z">
        <w:r w:rsidR="006B50B4">
          <w:rPr>
            <w:rFonts w:asciiTheme="majorBidi" w:hAnsiTheme="majorBidi" w:cstheme="majorBidi"/>
            <w:i/>
            <w:iCs/>
            <w:sz w:val="22"/>
            <w:szCs w:val="22"/>
          </w:rPr>
          <w:t>posttest</w:t>
        </w:r>
      </w:ins>
      <w:del w:id="2144" w:author="Editor/Reviewer" w:date="2022-10-03T11:21:00Z">
        <w:r w:rsidR="00E95D45" w:rsidRPr="00C94008" w:rsidDel="006B50B4">
          <w:rPr>
            <w:rFonts w:asciiTheme="majorBidi" w:hAnsiTheme="majorBidi" w:cstheme="majorBidi"/>
            <w:i/>
            <w:iCs/>
            <w:sz w:val="22"/>
            <w:szCs w:val="22"/>
          </w:rPr>
          <w:delText>post-test</w:delText>
        </w:r>
      </w:del>
      <w:r w:rsidR="00E95D45" w:rsidRPr="00C94008">
        <w:rPr>
          <w:rFonts w:asciiTheme="majorBidi" w:hAnsiTheme="majorBidi" w:cstheme="majorBidi"/>
          <w:i/>
          <w:iCs/>
          <w:sz w:val="22"/>
          <w:szCs w:val="22"/>
        </w:rPr>
        <w:t xml:space="preserve"> questionnaires</w:t>
      </w:r>
      <w:r w:rsidRPr="00C94008">
        <w:rPr>
          <w:rFonts w:asciiTheme="majorBidi" w:hAnsiTheme="majorBidi" w:cstheme="majorBidi"/>
          <w:sz w:val="22"/>
          <w:szCs w:val="22"/>
        </w:rPr>
        <w:t>.</w:t>
      </w:r>
      <w:r w:rsidR="00E95D45" w:rsidRPr="00C94008">
        <w:rPr>
          <w:rFonts w:asciiTheme="majorBidi" w:hAnsiTheme="majorBidi" w:cstheme="majorBidi"/>
          <w:sz w:val="22"/>
          <w:szCs w:val="22"/>
        </w:rPr>
        <w:t xml:space="preserve"> Each test </w:t>
      </w:r>
      <w:ins w:id="2145" w:author="Editor/Reviewer" w:date="2022-10-02T12:06:00Z">
        <w:r w:rsidR="004E1DE0">
          <w:rPr>
            <w:rFonts w:asciiTheme="majorBidi" w:hAnsiTheme="majorBidi" w:cstheme="majorBidi"/>
            <w:sz w:val="22"/>
            <w:szCs w:val="22"/>
          </w:rPr>
          <w:t xml:space="preserve">will </w:t>
        </w:r>
      </w:ins>
      <w:r w:rsidR="00E95D45" w:rsidRPr="00C94008">
        <w:rPr>
          <w:rFonts w:asciiTheme="majorBidi" w:hAnsiTheme="majorBidi" w:cstheme="majorBidi"/>
          <w:sz w:val="22"/>
          <w:szCs w:val="22"/>
        </w:rPr>
        <w:t>include</w:t>
      </w:r>
      <w:del w:id="2146" w:author="Editor/Reviewer" w:date="2022-10-02T12:07:00Z">
        <w:r w:rsidR="00E95D45" w:rsidRPr="00C94008" w:rsidDel="004E1DE0">
          <w:rPr>
            <w:rFonts w:asciiTheme="majorBidi" w:hAnsiTheme="majorBidi" w:cstheme="majorBidi"/>
            <w:sz w:val="22"/>
            <w:szCs w:val="22"/>
          </w:rPr>
          <w:delText>s</w:delText>
        </w:r>
      </w:del>
      <w:r w:rsidR="00E95D45" w:rsidRPr="00C94008">
        <w:rPr>
          <w:rFonts w:asciiTheme="majorBidi" w:hAnsiTheme="majorBidi" w:cstheme="majorBidi"/>
          <w:sz w:val="22"/>
          <w:szCs w:val="22"/>
        </w:rPr>
        <w:t xml:space="preserve"> </w:t>
      </w:r>
      <w:r w:rsidRPr="00C94008">
        <w:rPr>
          <w:rFonts w:asciiTheme="majorBidi" w:hAnsiTheme="majorBidi" w:cstheme="majorBidi"/>
          <w:sz w:val="22"/>
          <w:szCs w:val="22"/>
        </w:rPr>
        <w:t>two</w:t>
      </w:r>
      <w:r w:rsidR="00E95D45" w:rsidRPr="00C94008">
        <w:rPr>
          <w:rFonts w:asciiTheme="majorBidi" w:hAnsiTheme="majorBidi" w:cstheme="majorBidi"/>
          <w:sz w:val="22"/>
          <w:szCs w:val="22"/>
        </w:rPr>
        <w:t xml:space="preserve"> questionnaires</w:t>
      </w:r>
      <w:r w:rsidRPr="00C94008">
        <w:rPr>
          <w:rFonts w:asciiTheme="majorBidi" w:hAnsiTheme="majorBidi" w:cstheme="majorBidi"/>
          <w:sz w:val="22"/>
          <w:szCs w:val="22"/>
        </w:rPr>
        <w:t>.</w:t>
      </w:r>
      <w:r>
        <w:rPr>
          <w:rFonts w:asciiTheme="majorBidi" w:hAnsiTheme="majorBidi" w:cstheme="majorBidi"/>
          <w:sz w:val="22"/>
          <w:szCs w:val="22"/>
        </w:rPr>
        <w:t xml:space="preserve"> </w:t>
      </w:r>
      <w:ins w:id="2147" w:author="Editor/Reviewer" w:date="2022-10-02T12:11:00Z">
        <w:r w:rsidR="00B24170">
          <w:rPr>
            <w:rFonts w:asciiTheme="majorBidi" w:hAnsiTheme="majorBidi" w:cstheme="majorBidi"/>
            <w:sz w:val="22"/>
            <w:szCs w:val="22"/>
          </w:rPr>
          <w:t>Our</w:t>
        </w:r>
      </w:ins>
      <w:del w:id="2148" w:author="Editor/Reviewer" w:date="2022-10-02T12:10:00Z">
        <w:r w:rsidRPr="008D3124" w:rsidDel="00B24170">
          <w:rPr>
            <w:rFonts w:asciiTheme="majorBidi" w:hAnsiTheme="majorBidi" w:cstheme="majorBidi"/>
            <w:sz w:val="22"/>
            <w:szCs w:val="22"/>
          </w:rPr>
          <w:delText>The</w:delText>
        </w:r>
      </w:del>
      <w:r w:rsidRPr="008D3124">
        <w:rPr>
          <w:rFonts w:asciiTheme="majorBidi" w:hAnsiTheme="majorBidi" w:cstheme="majorBidi"/>
          <w:sz w:val="22"/>
          <w:szCs w:val="22"/>
        </w:rPr>
        <w:t xml:space="preserve"> </w:t>
      </w:r>
      <w:r w:rsidRPr="008D3124">
        <w:rPr>
          <w:rFonts w:asciiTheme="majorBidi" w:hAnsiTheme="majorBidi" w:cstheme="majorBidi"/>
          <w:i/>
          <w:iCs/>
          <w:sz w:val="22"/>
          <w:szCs w:val="22"/>
        </w:rPr>
        <w:t>demographic information questionnaire</w:t>
      </w:r>
      <w:r w:rsidRPr="008D3124">
        <w:rPr>
          <w:rFonts w:asciiTheme="majorBidi" w:hAnsiTheme="majorBidi" w:cstheme="majorBidi"/>
          <w:sz w:val="22"/>
          <w:szCs w:val="22"/>
        </w:rPr>
        <w:t xml:space="preserve"> </w:t>
      </w:r>
      <w:ins w:id="2149" w:author="Editor/Reviewer" w:date="2022-10-02T12:07:00Z">
        <w:r w:rsidR="004E1DE0">
          <w:rPr>
            <w:rFonts w:asciiTheme="majorBidi" w:hAnsiTheme="majorBidi" w:cstheme="majorBidi"/>
            <w:sz w:val="22"/>
            <w:szCs w:val="22"/>
          </w:rPr>
          <w:t xml:space="preserve">will </w:t>
        </w:r>
      </w:ins>
      <w:r w:rsidRPr="008D3124">
        <w:rPr>
          <w:rFonts w:asciiTheme="majorBidi" w:hAnsiTheme="majorBidi" w:cstheme="majorBidi"/>
          <w:sz w:val="22"/>
          <w:szCs w:val="22"/>
        </w:rPr>
        <w:t>consist</w:t>
      </w:r>
      <w:del w:id="2150" w:author="Editor/Reviewer" w:date="2022-10-02T12:07:00Z">
        <w:r w:rsidRPr="008D3124" w:rsidDel="004E1DE0">
          <w:rPr>
            <w:rFonts w:asciiTheme="majorBidi" w:hAnsiTheme="majorBidi" w:cstheme="majorBidi"/>
            <w:sz w:val="22"/>
            <w:szCs w:val="22"/>
          </w:rPr>
          <w:delText>s</w:delText>
        </w:r>
      </w:del>
      <w:r w:rsidRPr="008D3124">
        <w:rPr>
          <w:rFonts w:asciiTheme="majorBidi" w:hAnsiTheme="majorBidi" w:cstheme="majorBidi"/>
          <w:sz w:val="22"/>
          <w:szCs w:val="22"/>
        </w:rPr>
        <w:t xml:space="preserve"> of a set of standard questions. For experience in programming and simulations, </w:t>
      </w:r>
      <w:ins w:id="2151" w:author="Editor/Reviewer" w:date="2022-10-02T12:11:00Z">
        <w:r w:rsidR="00B24170">
          <w:rPr>
            <w:rFonts w:asciiTheme="majorBidi" w:hAnsiTheme="majorBidi" w:cstheme="majorBidi"/>
            <w:sz w:val="22"/>
            <w:szCs w:val="22"/>
          </w:rPr>
          <w:t xml:space="preserve">we will ask </w:t>
        </w:r>
      </w:ins>
      <w:r w:rsidRPr="008D3124">
        <w:rPr>
          <w:rFonts w:asciiTheme="majorBidi" w:hAnsiTheme="majorBidi" w:cstheme="majorBidi"/>
          <w:sz w:val="22"/>
          <w:szCs w:val="22"/>
        </w:rPr>
        <w:t xml:space="preserve">the students </w:t>
      </w:r>
      <w:del w:id="2152" w:author="Editor/Reviewer" w:date="2022-10-02T12:11:00Z">
        <w:r w:rsidRPr="008D3124" w:rsidDel="00B24170">
          <w:rPr>
            <w:rFonts w:asciiTheme="majorBidi" w:hAnsiTheme="majorBidi" w:cstheme="majorBidi"/>
            <w:sz w:val="22"/>
            <w:szCs w:val="22"/>
          </w:rPr>
          <w:delText xml:space="preserve">will be asked </w:delText>
        </w:r>
      </w:del>
      <w:r w:rsidRPr="008D3124">
        <w:rPr>
          <w:rFonts w:asciiTheme="majorBidi" w:hAnsiTheme="majorBidi" w:cstheme="majorBidi"/>
          <w:sz w:val="22"/>
          <w:szCs w:val="22"/>
        </w:rPr>
        <w:t>to write</w:t>
      </w:r>
      <w:del w:id="2153" w:author="Editor/Reviewer" w:date="2022-10-02T12:08:00Z">
        <w:r w:rsidRPr="008D3124" w:rsidDel="00B24170">
          <w:rPr>
            <w:rFonts w:asciiTheme="majorBidi" w:hAnsiTheme="majorBidi" w:cstheme="majorBidi"/>
            <w:sz w:val="22"/>
            <w:szCs w:val="22"/>
          </w:rPr>
          <w:delText xml:space="preserve"> out</w:delText>
        </w:r>
      </w:del>
      <w:r w:rsidRPr="008D3124">
        <w:rPr>
          <w:rFonts w:asciiTheme="majorBidi" w:hAnsiTheme="majorBidi" w:cstheme="majorBidi"/>
          <w:sz w:val="22"/>
          <w:szCs w:val="22"/>
        </w:rPr>
        <w:t xml:space="preserve"> examples.</w:t>
      </w:r>
      <w:r w:rsidR="00484DFF">
        <w:rPr>
          <w:rFonts w:asciiTheme="majorBidi" w:hAnsiTheme="majorBidi" w:cstheme="majorBidi"/>
          <w:sz w:val="22"/>
          <w:szCs w:val="22"/>
        </w:rPr>
        <w:t xml:space="preserve"> </w:t>
      </w:r>
      <w:ins w:id="2154" w:author="Editor/Reviewer" w:date="2022-10-02T12:11:00Z">
        <w:r w:rsidR="00B24170">
          <w:rPr>
            <w:rFonts w:asciiTheme="majorBidi" w:hAnsiTheme="majorBidi" w:cstheme="majorBidi"/>
            <w:sz w:val="22"/>
            <w:szCs w:val="22"/>
          </w:rPr>
          <w:t>Our</w:t>
        </w:r>
      </w:ins>
      <w:del w:id="2155" w:author="Editor/Reviewer" w:date="2022-10-02T12:11:00Z">
        <w:r w:rsidR="001D2C3E" w:rsidRPr="008D3124" w:rsidDel="00B24170">
          <w:rPr>
            <w:rFonts w:asciiTheme="majorBidi" w:hAnsiTheme="majorBidi" w:cstheme="majorBidi"/>
            <w:sz w:val="22"/>
            <w:szCs w:val="22"/>
          </w:rPr>
          <w:delText>The</w:delText>
        </w:r>
      </w:del>
      <w:r w:rsidR="00E95D45" w:rsidRPr="008D3124">
        <w:rPr>
          <w:rFonts w:asciiTheme="majorBidi" w:hAnsiTheme="majorBidi" w:cstheme="majorBidi"/>
          <w:sz w:val="22"/>
          <w:szCs w:val="22"/>
        </w:rPr>
        <w:t xml:space="preserve"> </w:t>
      </w:r>
      <w:r w:rsidR="00E95D45" w:rsidRPr="008D3124">
        <w:rPr>
          <w:rFonts w:asciiTheme="majorBidi" w:hAnsiTheme="majorBidi" w:cstheme="majorBidi"/>
          <w:i/>
          <w:iCs/>
          <w:sz w:val="22"/>
          <w:szCs w:val="22"/>
        </w:rPr>
        <w:t xml:space="preserve">conceptual understanding </w:t>
      </w:r>
      <w:r w:rsidR="001D2C3E" w:rsidRPr="008D3124">
        <w:rPr>
          <w:rFonts w:asciiTheme="majorBidi" w:hAnsiTheme="majorBidi" w:cstheme="majorBidi"/>
          <w:i/>
          <w:iCs/>
          <w:sz w:val="22"/>
          <w:szCs w:val="22"/>
        </w:rPr>
        <w:t>and systems thinking questionnaire</w:t>
      </w:r>
      <w:r w:rsidR="001D2C3E" w:rsidRPr="008D3124">
        <w:rPr>
          <w:rFonts w:asciiTheme="majorBidi" w:hAnsiTheme="majorBidi" w:cstheme="majorBidi"/>
          <w:sz w:val="22"/>
          <w:szCs w:val="22"/>
        </w:rPr>
        <w:t xml:space="preserve"> will include </w:t>
      </w:r>
      <w:commentRangeStart w:id="2156"/>
      <w:r w:rsidR="00AB4059" w:rsidRPr="008D3124">
        <w:rPr>
          <w:rFonts w:asciiTheme="majorBidi" w:hAnsiTheme="majorBidi" w:cstheme="majorBidi"/>
          <w:sz w:val="22"/>
          <w:szCs w:val="22"/>
        </w:rPr>
        <w:t>questionnaires</w:t>
      </w:r>
      <w:commentRangeEnd w:id="2156"/>
      <w:r w:rsidR="00B24170">
        <w:rPr>
          <w:rStyle w:val="CommentReference"/>
        </w:rPr>
        <w:commentReference w:id="2156"/>
      </w:r>
      <w:r>
        <w:rPr>
          <w:rFonts w:asciiTheme="majorBidi" w:hAnsiTheme="majorBidi" w:cstheme="majorBidi"/>
          <w:sz w:val="22"/>
          <w:szCs w:val="22"/>
        </w:rPr>
        <w:t xml:space="preserve"> already</w:t>
      </w:r>
      <w:r w:rsidR="001D2C3E" w:rsidRPr="008D3124">
        <w:rPr>
          <w:rFonts w:asciiTheme="majorBidi" w:hAnsiTheme="majorBidi" w:cstheme="majorBidi"/>
          <w:sz w:val="22"/>
          <w:szCs w:val="22"/>
        </w:rPr>
        <w:t xml:space="preserve"> developed and tested </w:t>
      </w:r>
      <w:r>
        <w:rPr>
          <w:rFonts w:asciiTheme="majorBidi" w:hAnsiTheme="majorBidi" w:cstheme="majorBidi"/>
          <w:sz w:val="22"/>
          <w:szCs w:val="22"/>
        </w:rPr>
        <w:t xml:space="preserve">for three of the six topics. </w:t>
      </w:r>
      <w:del w:id="2157" w:author="Editor/Reviewer" w:date="2022-10-02T12:13:00Z">
        <w:r w:rsidDel="00B24170">
          <w:rPr>
            <w:rFonts w:asciiTheme="majorBidi" w:hAnsiTheme="majorBidi" w:cstheme="majorBidi"/>
            <w:sz w:val="22"/>
            <w:szCs w:val="22"/>
          </w:rPr>
          <w:delText xml:space="preserve">The questionnaires </w:delText>
        </w:r>
      </w:del>
      <w:ins w:id="2158" w:author="Editor/Reviewer" w:date="2022-10-02T12:13:00Z">
        <w:r w:rsidR="00B24170">
          <w:rPr>
            <w:rFonts w:asciiTheme="majorBidi" w:hAnsiTheme="majorBidi" w:cstheme="majorBidi"/>
            <w:sz w:val="22"/>
            <w:szCs w:val="22"/>
          </w:rPr>
          <w:t xml:space="preserve">We </w:t>
        </w:r>
      </w:ins>
      <w:r>
        <w:rPr>
          <w:rFonts w:asciiTheme="majorBidi" w:hAnsiTheme="majorBidi" w:cstheme="majorBidi"/>
          <w:sz w:val="22"/>
          <w:szCs w:val="22"/>
        </w:rPr>
        <w:t>will include approximately 18 closed items</w:t>
      </w:r>
      <w:ins w:id="2159" w:author="Editor/Reviewer" w:date="2022-10-02T12:13:00Z">
        <w:r w:rsidR="00B24170" w:rsidRPr="00B24170">
          <w:rPr>
            <w:rFonts w:asciiTheme="majorBidi" w:hAnsiTheme="majorBidi" w:cstheme="majorBidi"/>
            <w:sz w:val="22"/>
            <w:szCs w:val="22"/>
          </w:rPr>
          <w:t xml:space="preserve"> </w:t>
        </w:r>
        <w:r w:rsidR="00B24170">
          <w:rPr>
            <w:rFonts w:asciiTheme="majorBidi" w:hAnsiTheme="majorBidi" w:cstheme="majorBidi"/>
            <w:sz w:val="22"/>
            <w:szCs w:val="22"/>
          </w:rPr>
          <w:t>and two open-ended items in the questionnaires</w:t>
        </w:r>
      </w:ins>
      <w:del w:id="2160" w:author="Editor/Reviewer" w:date="2022-10-02T12:13:00Z">
        <w:r w:rsidDel="00B24170">
          <w:rPr>
            <w:rFonts w:asciiTheme="majorBidi" w:hAnsiTheme="majorBidi" w:cstheme="majorBidi"/>
            <w:sz w:val="22"/>
            <w:szCs w:val="22"/>
          </w:rPr>
          <w:delText>, and two open-ended items</w:delText>
        </w:r>
      </w:del>
      <w:r>
        <w:rPr>
          <w:rFonts w:asciiTheme="majorBidi" w:hAnsiTheme="majorBidi" w:cstheme="majorBidi"/>
          <w:sz w:val="22"/>
          <w:szCs w:val="22"/>
        </w:rPr>
        <w:t xml:space="preserve">. </w:t>
      </w:r>
      <w:ins w:id="2161" w:author="Editor/Reviewer" w:date="2022-10-02T12:14:00Z">
        <w:r w:rsidR="000F274F">
          <w:rPr>
            <w:rFonts w:asciiTheme="majorBidi" w:hAnsiTheme="majorBidi" w:cstheme="majorBidi"/>
            <w:sz w:val="22"/>
            <w:szCs w:val="22"/>
          </w:rPr>
          <w:t>Our e</w:t>
        </w:r>
      </w:ins>
      <w:del w:id="2162" w:author="Editor/Reviewer" w:date="2022-10-02T12:13:00Z">
        <w:r w:rsidDel="000F274F">
          <w:rPr>
            <w:rFonts w:asciiTheme="majorBidi" w:hAnsiTheme="majorBidi" w:cstheme="majorBidi"/>
            <w:sz w:val="22"/>
            <w:szCs w:val="22"/>
          </w:rPr>
          <w:delText>E</w:delText>
        </w:r>
      </w:del>
      <w:r>
        <w:rPr>
          <w:rFonts w:asciiTheme="majorBidi" w:hAnsiTheme="majorBidi" w:cstheme="majorBidi"/>
          <w:sz w:val="22"/>
          <w:szCs w:val="22"/>
        </w:rPr>
        <w:t xml:space="preserve">xisting questionnaires will be improved to include </w:t>
      </w:r>
      <w:r w:rsidR="000E6229" w:rsidRPr="008D3124">
        <w:rPr>
          <w:rFonts w:asciiTheme="majorBidi" w:hAnsiTheme="majorBidi" w:cstheme="majorBidi"/>
          <w:sz w:val="22"/>
          <w:szCs w:val="22"/>
        </w:rPr>
        <w:t xml:space="preserve">more challenging items to prevent a ceiling effect. </w:t>
      </w:r>
      <w:r w:rsidR="001D2C3E" w:rsidRPr="008D3124">
        <w:rPr>
          <w:rFonts w:asciiTheme="majorBidi" w:hAnsiTheme="majorBidi" w:cstheme="majorBidi"/>
          <w:sz w:val="22"/>
          <w:szCs w:val="22"/>
        </w:rPr>
        <w:t>For t</w:t>
      </w:r>
      <w:r w:rsidR="00115345" w:rsidRPr="008D3124">
        <w:rPr>
          <w:rFonts w:asciiTheme="majorBidi" w:hAnsiTheme="majorBidi" w:cstheme="majorBidi"/>
          <w:sz w:val="22"/>
          <w:szCs w:val="22"/>
        </w:rPr>
        <w:t xml:space="preserve">hree </w:t>
      </w:r>
      <w:r w:rsidR="001D2C3E" w:rsidRPr="008D3124">
        <w:rPr>
          <w:rFonts w:asciiTheme="majorBidi" w:hAnsiTheme="majorBidi" w:cstheme="majorBidi"/>
          <w:sz w:val="22"/>
          <w:szCs w:val="22"/>
        </w:rPr>
        <w:t>topics</w:t>
      </w:r>
      <w:r>
        <w:rPr>
          <w:rFonts w:asciiTheme="majorBidi" w:hAnsiTheme="majorBidi" w:cstheme="majorBidi"/>
          <w:sz w:val="22"/>
          <w:szCs w:val="22"/>
        </w:rPr>
        <w:t>,</w:t>
      </w:r>
      <w:r w:rsidR="00AB4059" w:rsidRPr="008D3124">
        <w:rPr>
          <w:rFonts w:asciiTheme="majorBidi" w:hAnsiTheme="majorBidi" w:cstheme="majorBidi"/>
          <w:sz w:val="22"/>
          <w:szCs w:val="22"/>
        </w:rPr>
        <w:t xml:space="preserve"> questionnaires will </w:t>
      </w:r>
      <w:r w:rsidR="001D2C3E" w:rsidRPr="008D3124">
        <w:rPr>
          <w:rFonts w:asciiTheme="majorBidi" w:hAnsiTheme="majorBidi" w:cstheme="majorBidi"/>
          <w:sz w:val="22"/>
          <w:szCs w:val="22"/>
        </w:rPr>
        <w:t>be designed</w:t>
      </w:r>
      <w:r w:rsidR="00115345" w:rsidRPr="008D3124">
        <w:rPr>
          <w:rFonts w:asciiTheme="majorBidi" w:hAnsiTheme="majorBidi" w:cstheme="majorBidi"/>
          <w:sz w:val="22"/>
          <w:szCs w:val="22"/>
        </w:rPr>
        <w:t xml:space="preserve"> </w:t>
      </w:r>
      <w:r w:rsidR="00AB4059" w:rsidRPr="008D3124">
        <w:rPr>
          <w:rFonts w:asciiTheme="majorBidi" w:hAnsiTheme="majorBidi" w:cstheme="majorBidi"/>
          <w:sz w:val="22"/>
          <w:szCs w:val="22"/>
        </w:rPr>
        <w:t xml:space="preserve">by conducting </w:t>
      </w:r>
      <w:r w:rsidR="00E95D45" w:rsidRPr="008D3124">
        <w:rPr>
          <w:rFonts w:asciiTheme="majorBidi" w:hAnsiTheme="majorBidi" w:cstheme="majorBidi"/>
          <w:sz w:val="22"/>
          <w:szCs w:val="22"/>
        </w:rPr>
        <w:t xml:space="preserve">a two-dimensional analysis of the </w:t>
      </w:r>
      <w:r w:rsidR="00AB4059" w:rsidRPr="008D3124">
        <w:rPr>
          <w:rFonts w:asciiTheme="majorBidi" w:hAnsiTheme="majorBidi" w:cstheme="majorBidi"/>
          <w:sz w:val="22"/>
          <w:szCs w:val="22"/>
        </w:rPr>
        <w:t xml:space="preserve">learning unit </w:t>
      </w:r>
      <w:r w:rsidR="00E95D45" w:rsidRPr="008D3124">
        <w:rPr>
          <w:rFonts w:asciiTheme="majorBidi" w:hAnsiTheme="majorBidi" w:cstheme="majorBidi"/>
          <w:sz w:val="22"/>
          <w:szCs w:val="22"/>
        </w:rPr>
        <w:t xml:space="preserve">challenges posed to the students. A content dimension </w:t>
      </w:r>
      <w:ins w:id="2163" w:author="Editor/Reviewer" w:date="2022-10-02T12:14:00Z">
        <w:r w:rsidR="000F274F">
          <w:rPr>
            <w:rFonts w:asciiTheme="majorBidi" w:hAnsiTheme="majorBidi" w:cstheme="majorBidi"/>
            <w:sz w:val="22"/>
            <w:szCs w:val="22"/>
          </w:rPr>
          <w:t xml:space="preserve">will </w:t>
        </w:r>
      </w:ins>
      <w:r w:rsidR="00E95D45" w:rsidRPr="008D3124">
        <w:rPr>
          <w:rFonts w:asciiTheme="majorBidi" w:hAnsiTheme="majorBidi" w:cstheme="majorBidi"/>
          <w:sz w:val="22"/>
          <w:szCs w:val="22"/>
        </w:rPr>
        <w:t>describe</w:t>
      </w:r>
      <w:del w:id="2164" w:author="Editor/Reviewer" w:date="2022-10-02T12:14:00Z">
        <w:r w:rsidR="00E95D45" w:rsidRPr="008D3124" w:rsidDel="000F274F">
          <w:rPr>
            <w:rFonts w:asciiTheme="majorBidi" w:hAnsiTheme="majorBidi" w:cstheme="majorBidi"/>
            <w:sz w:val="22"/>
            <w:szCs w:val="22"/>
          </w:rPr>
          <w:delText>s</w:delText>
        </w:r>
      </w:del>
      <w:r w:rsidR="00E95D45" w:rsidRPr="008D3124">
        <w:rPr>
          <w:rFonts w:asciiTheme="majorBidi" w:hAnsiTheme="majorBidi" w:cstheme="majorBidi"/>
          <w:sz w:val="22"/>
          <w:szCs w:val="22"/>
        </w:rPr>
        <w:t xml:space="preserve"> the main content addressed in the </w:t>
      </w:r>
      <w:r w:rsidR="00CA6361" w:rsidRPr="008D3124">
        <w:rPr>
          <w:rFonts w:asciiTheme="majorBidi" w:hAnsiTheme="majorBidi" w:cstheme="majorBidi"/>
          <w:sz w:val="22"/>
          <w:szCs w:val="22"/>
        </w:rPr>
        <w:t>learning unit</w:t>
      </w:r>
      <w:r w:rsidR="00E95D45" w:rsidRPr="008D3124">
        <w:rPr>
          <w:rFonts w:asciiTheme="majorBidi" w:hAnsiTheme="majorBidi" w:cstheme="majorBidi"/>
          <w:sz w:val="22"/>
          <w:szCs w:val="22"/>
        </w:rPr>
        <w:t xml:space="preserve">. A process dimension involves </w:t>
      </w:r>
      <w:ins w:id="2165" w:author="Editor/Reviewer" w:date="2022-10-02T12:10:00Z">
        <w:r w:rsidR="00B24170">
          <w:rPr>
            <w:rFonts w:asciiTheme="majorBidi" w:hAnsiTheme="majorBidi" w:cstheme="majorBidi"/>
            <w:sz w:val="22"/>
            <w:szCs w:val="22"/>
          </w:rPr>
          <w:t xml:space="preserve">the </w:t>
        </w:r>
      </w:ins>
      <w:r w:rsidR="00E95D45" w:rsidRPr="008D3124">
        <w:rPr>
          <w:rFonts w:asciiTheme="majorBidi" w:hAnsiTheme="majorBidi" w:cstheme="majorBidi"/>
          <w:sz w:val="22"/>
          <w:szCs w:val="22"/>
        </w:rPr>
        <w:t>Shavelson, Ruiz-Primo</w:t>
      </w:r>
      <w:ins w:id="2166" w:author="Editor/Reviewer" w:date="2022-10-03T11:37:00Z">
        <w:r w:rsidR="00FF6818">
          <w:rPr>
            <w:rFonts w:asciiTheme="majorBidi" w:hAnsiTheme="majorBidi" w:cstheme="majorBidi"/>
            <w:sz w:val="22"/>
            <w:szCs w:val="22"/>
          </w:rPr>
          <w:t>,</w:t>
        </w:r>
      </w:ins>
      <w:r w:rsidR="00E95D45" w:rsidRPr="008D3124">
        <w:rPr>
          <w:rFonts w:asciiTheme="majorBidi" w:hAnsiTheme="majorBidi" w:cstheme="majorBidi"/>
          <w:sz w:val="22"/>
          <w:szCs w:val="22"/>
        </w:rPr>
        <w:t xml:space="preserve"> </w:t>
      </w:r>
      <w:ins w:id="2167" w:author="Editor/Reviewer" w:date="2022-10-02T12:09:00Z">
        <w:r w:rsidR="00B24170">
          <w:rPr>
            <w:rFonts w:asciiTheme="majorBidi" w:hAnsiTheme="majorBidi" w:cstheme="majorBidi"/>
            <w:sz w:val="22"/>
            <w:szCs w:val="22"/>
          </w:rPr>
          <w:t>and</w:t>
        </w:r>
      </w:ins>
      <w:del w:id="2168" w:author="Editor/Reviewer" w:date="2022-10-02T12:09:00Z">
        <w:r w:rsidR="00E95D45" w:rsidRPr="008D3124" w:rsidDel="00B24170">
          <w:rPr>
            <w:rFonts w:asciiTheme="majorBidi" w:hAnsiTheme="majorBidi" w:cstheme="majorBidi"/>
            <w:sz w:val="22"/>
            <w:szCs w:val="22"/>
          </w:rPr>
          <w:delText>&amp;</w:delText>
        </w:r>
      </w:del>
      <w:r w:rsidR="00E95D45" w:rsidRPr="008D3124">
        <w:rPr>
          <w:rFonts w:asciiTheme="majorBidi" w:hAnsiTheme="majorBidi" w:cstheme="majorBidi"/>
          <w:sz w:val="22"/>
          <w:szCs w:val="22"/>
        </w:rPr>
        <w:t xml:space="preserve"> Ayala</w:t>
      </w:r>
      <w:del w:id="2169" w:author="Editor/Reviewer" w:date="2022-10-02T12:10:00Z">
        <w:r w:rsidR="00E95D45" w:rsidRPr="008D3124" w:rsidDel="00B24170">
          <w:rPr>
            <w:rFonts w:asciiTheme="majorBidi" w:hAnsiTheme="majorBidi" w:cstheme="majorBidi"/>
            <w:sz w:val="22"/>
            <w:szCs w:val="22"/>
          </w:rPr>
          <w:delText>’s</w:delText>
        </w:r>
      </w:del>
      <w:r w:rsidR="00E95D45" w:rsidRPr="008D3124">
        <w:rPr>
          <w:rFonts w:asciiTheme="majorBidi" w:hAnsiTheme="majorBidi" w:cstheme="majorBidi"/>
          <w:sz w:val="22"/>
          <w:szCs w:val="22"/>
        </w:rPr>
        <w:t xml:space="preserve"> (2002; Ayala, Shavelson, &amp; Yin, 2002) categories of knowledge: declarative, procedural, schematic</w:t>
      </w:r>
      <w:ins w:id="2170" w:author="Editor/Reviewer" w:date="2022-10-02T12:10:00Z">
        <w:r w:rsidR="00B24170">
          <w:rPr>
            <w:rFonts w:asciiTheme="majorBidi" w:hAnsiTheme="majorBidi" w:cstheme="majorBidi"/>
            <w:sz w:val="22"/>
            <w:szCs w:val="22"/>
          </w:rPr>
          <w:t>,</w:t>
        </w:r>
      </w:ins>
      <w:r w:rsidR="00E95D45" w:rsidRPr="008D3124">
        <w:rPr>
          <w:rFonts w:asciiTheme="majorBidi" w:hAnsiTheme="majorBidi" w:cstheme="majorBidi"/>
          <w:sz w:val="22"/>
          <w:szCs w:val="22"/>
        </w:rPr>
        <w:t xml:space="preserve"> and strategic. The proportion of different challenge types in the two-dimensional array will be used to plan the questionnaire. </w:t>
      </w:r>
      <w:ins w:id="2171" w:author="Editor/Reviewer" w:date="2022-10-02T12:10:00Z">
        <w:r w:rsidR="00B24170">
          <w:rPr>
            <w:rFonts w:asciiTheme="majorBidi" w:hAnsiTheme="majorBidi" w:cstheme="majorBidi"/>
            <w:sz w:val="22"/>
            <w:szCs w:val="22"/>
          </w:rPr>
          <w:t>We will use i</w:t>
        </w:r>
      </w:ins>
      <w:del w:id="2172" w:author="Editor/Reviewer" w:date="2022-10-02T12:10:00Z">
        <w:r w:rsidR="00E95D45" w:rsidRPr="008D3124" w:rsidDel="00B24170">
          <w:rPr>
            <w:rFonts w:asciiTheme="majorBidi" w:hAnsiTheme="majorBidi" w:cstheme="majorBidi"/>
            <w:sz w:val="22"/>
            <w:szCs w:val="22"/>
          </w:rPr>
          <w:delText>I</w:delText>
        </w:r>
      </w:del>
      <w:r w:rsidR="00E95D45" w:rsidRPr="008D3124">
        <w:rPr>
          <w:rFonts w:asciiTheme="majorBidi" w:hAnsiTheme="majorBidi" w:cstheme="majorBidi"/>
          <w:sz w:val="22"/>
          <w:szCs w:val="22"/>
        </w:rPr>
        <w:t xml:space="preserve">tems from </w:t>
      </w:r>
      <w:r w:rsidR="003D3B4C" w:rsidRPr="008D3124">
        <w:rPr>
          <w:rFonts w:asciiTheme="majorBidi" w:hAnsiTheme="majorBidi" w:cstheme="majorBidi"/>
          <w:sz w:val="22"/>
          <w:szCs w:val="22"/>
        </w:rPr>
        <w:t xml:space="preserve">published </w:t>
      </w:r>
      <w:r w:rsidR="00E95D45" w:rsidRPr="008D3124">
        <w:rPr>
          <w:rFonts w:asciiTheme="majorBidi" w:hAnsiTheme="majorBidi" w:cstheme="majorBidi"/>
          <w:sz w:val="22"/>
          <w:szCs w:val="22"/>
        </w:rPr>
        <w:t>research and international test</w:t>
      </w:r>
      <w:ins w:id="2173" w:author="Editor/Reviewer" w:date="2022-10-02T12:17:00Z">
        <w:r w:rsidR="000F274F">
          <w:rPr>
            <w:rFonts w:asciiTheme="majorBidi" w:hAnsiTheme="majorBidi" w:cstheme="majorBidi"/>
            <w:sz w:val="22"/>
            <w:szCs w:val="22"/>
          </w:rPr>
          <w:t>s</w:t>
        </w:r>
      </w:ins>
      <w:ins w:id="2174" w:author="Editor/Reviewer" w:date="2022-10-02T12:18:00Z">
        <w:r w:rsidR="000F274F">
          <w:rPr>
            <w:rFonts w:asciiTheme="majorBidi" w:hAnsiTheme="majorBidi" w:cstheme="majorBidi"/>
            <w:sz w:val="22"/>
            <w:szCs w:val="22"/>
          </w:rPr>
          <w:t>. We will also</w:t>
        </w:r>
      </w:ins>
      <w:del w:id="2175" w:author="Editor/Reviewer" w:date="2022-10-02T12:17:00Z">
        <w:r w:rsidR="00E95D45" w:rsidRPr="008D3124" w:rsidDel="000F274F">
          <w:rPr>
            <w:rFonts w:asciiTheme="majorBidi" w:hAnsiTheme="majorBidi" w:cstheme="majorBidi"/>
            <w:sz w:val="22"/>
            <w:szCs w:val="22"/>
          </w:rPr>
          <w:delText xml:space="preserve">s </w:delText>
        </w:r>
      </w:del>
      <w:del w:id="2176" w:author="Editor/Reviewer" w:date="2022-10-02T12:16:00Z">
        <w:r w:rsidR="00E95D45" w:rsidRPr="008D3124" w:rsidDel="000F274F">
          <w:rPr>
            <w:rFonts w:asciiTheme="majorBidi" w:hAnsiTheme="majorBidi" w:cstheme="majorBidi"/>
            <w:sz w:val="22"/>
            <w:szCs w:val="22"/>
          </w:rPr>
          <w:delText>will be used</w:delText>
        </w:r>
      </w:del>
      <w:del w:id="2177" w:author="Editor/Reviewer" w:date="2022-10-02T12:17:00Z">
        <w:r w:rsidR="00E95D45" w:rsidRPr="008D3124" w:rsidDel="000F274F">
          <w:rPr>
            <w:rFonts w:asciiTheme="majorBidi" w:hAnsiTheme="majorBidi" w:cstheme="majorBidi"/>
            <w:sz w:val="22"/>
            <w:szCs w:val="22"/>
          </w:rPr>
          <w:delText>,</w:delText>
        </w:r>
      </w:del>
      <w:del w:id="2178" w:author="Editor/Reviewer" w:date="2022-10-02T12:18:00Z">
        <w:r w:rsidR="00E95D45" w:rsidRPr="008D3124" w:rsidDel="000F274F">
          <w:rPr>
            <w:rFonts w:asciiTheme="majorBidi" w:hAnsiTheme="majorBidi" w:cstheme="majorBidi"/>
            <w:sz w:val="22"/>
            <w:szCs w:val="22"/>
          </w:rPr>
          <w:delText xml:space="preserve"> and</w:delText>
        </w:r>
      </w:del>
      <w:r w:rsidR="00E95D45" w:rsidRPr="008D3124">
        <w:rPr>
          <w:rFonts w:asciiTheme="majorBidi" w:hAnsiTheme="majorBidi" w:cstheme="majorBidi"/>
          <w:sz w:val="22"/>
          <w:szCs w:val="22"/>
        </w:rPr>
        <w:t xml:space="preserve"> </w:t>
      </w:r>
      <w:ins w:id="2179" w:author="Editor/Reviewer" w:date="2022-10-02T12:17:00Z">
        <w:r w:rsidR="000F274F">
          <w:rPr>
            <w:rFonts w:asciiTheme="majorBidi" w:hAnsiTheme="majorBidi" w:cstheme="majorBidi"/>
            <w:sz w:val="22"/>
            <w:szCs w:val="22"/>
          </w:rPr>
          <w:t xml:space="preserve">develop </w:t>
        </w:r>
      </w:ins>
      <w:r w:rsidR="00E95D45" w:rsidRPr="008D3124">
        <w:rPr>
          <w:rFonts w:asciiTheme="majorBidi" w:hAnsiTheme="majorBidi" w:cstheme="majorBidi"/>
          <w:sz w:val="22"/>
          <w:szCs w:val="22"/>
        </w:rPr>
        <w:t>other</w:t>
      </w:r>
      <w:ins w:id="2180" w:author="Editor/Reviewer" w:date="2022-10-02T12:18:00Z">
        <w:r w:rsidR="000F274F">
          <w:rPr>
            <w:rFonts w:asciiTheme="majorBidi" w:hAnsiTheme="majorBidi" w:cstheme="majorBidi"/>
            <w:sz w:val="22"/>
            <w:szCs w:val="22"/>
          </w:rPr>
          <w:t xml:space="preserve"> questionnaires</w:t>
        </w:r>
      </w:ins>
      <w:del w:id="2181" w:author="Editor/Reviewer" w:date="2022-10-02T12:18:00Z">
        <w:r w:rsidR="00E95D45" w:rsidRPr="008D3124" w:rsidDel="000F274F">
          <w:rPr>
            <w:rFonts w:asciiTheme="majorBidi" w:hAnsiTheme="majorBidi" w:cstheme="majorBidi"/>
            <w:sz w:val="22"/>
            <w:szCs w:val="22"/>
          </w:rPr>
          <w:delText>s</w:delText>
        </w:r>
      </w:del>
      <w:ins w:id="2182" w:author="Editor/Reviewer" w:date="2022-10-02T12:17:00Z">
        <w:r w:rsidR="000F274F">
          <w:rPr>
            <w:rFonts w:asciiTheme="majorBidi" w:hAnsiTheme="majorBidi" w:cstheme="majorBidi"/>
            <w:sz w:val="22"/>
            <w:szCs w:val="22"/>
          </w:rPr>
          <w:t xml:space="preserve"> </w:t>
        </w:r>
      </w:ins>
      <w:del w:id="2183" w:author="Editor/Reviewer" w:date="2022-10-02T12:17:00Z">
        <w:r w:rsidR="00E95D45" w:rsidRPr="008D3124" w:rsidDel="000F274F">
          <w:rPr>
            <w:rFonts w:asciiTheme="majorBidi" w:hAnsiTheme="majorBidi" w:cstheme="majorBidi"/>
            <w:sz w:val="22"/>
            <w:szCs w:val="22"/>
          </w:rPr>
          <w:delText xml:space="preserve"> </w:delText>
        </w:r>
        <w:r w:rsidR="00AB4059" w:rsidRPr="008D3124" w:rsidDel="000F274F">
          <w:rPr>
            <w:rFonts w:asciiTheme="majorBidi" w:hAnsiTheme="majorBidi" w:cstheme="majorBidi"/>
            <w:sz w:val="22"/>
            <w:szCs w:val="22"/>
          </w:rPr>
          <w:delText xml:space="preserve">will be </w:delText>
        </w:r>
        <w:r w:rsidR="00E95D45" w:rsidRPr="008D3124" w:rsidDel="000F274F">
          <w:rPr>
            <w:rFonts w:asciiTheme="majorBidi" w:hAnsiTheme="majorBidi" w:cstheme="majorBidi"/>
            <w:sz w:val="22"/>
            <w:szCs w:val="22"/>
          </w:rPr>
          <w:delText xml:space="preserve">developed </w:delText>
        </w:r>
      </w:del>
      <w:r w:rsidR="00E95D45" w:rsidRPr="008D3124">
        <w:rPr>
          <w:rFonts w:asciiTheme="majorBidi" w:hAnsiTheme="majorBidi" w:cstheme="majorBidi"/>
          <w:sz w:val="22"/>
          <w:szCs w:val="22"/>
        </w:rPr>
        <w:t>in-house</w:t>
      </w:r>
      <w:ins w:id="2184" w:author="Editor/Reviewer" w:date="2022-10-02T12:17:00Z">
        <w:r w:rsidR="000F274F">
          <w:rPr>
            <w:rFonts w:asciiTheme="majorBidi" w:hAnsiTheme="majorBidi" w:cstheme="majorBidi"/>
            <w:sz w:val="22"/>
            <w:szCs w:val="22"/>
          </w:rPr>
          <w:t xml:space="preserve"> to be</w:t>
        </w:r>
      </w:ins>
      <w:del w:id="2185" w:author="Editor/Reviewer" w:date="2022-10-02T12:17:00Z">
        <w:r w:rsidR="00E95D45" w:rsidRPr="008D3124" w:rsidDel="000F274F">
          <w:rPr>
            <w:rFonts w:asciiTheme="majorBidi" w:hAnsiTheme="majorBidi" w:cstheme="majorBidi"/>
            <w:sz w:val="22"/>
            <w:szCs w:val="22"/>
          </w:rPr>
          <w:delText>, and</w:delText>
        </w:r>
      </w:del>
      <w:r w:rsidR="00E95D45" w:rsidRPr="008D3124">
        <w:rPr>
          <w:rFonts w:asciiTheme="majorBidi" w:hAnsiTheme="majorBidi" w:cstheme="majorBidi"/>
          <w:sz w:val="22"/>
          <w:szCs w:val="22"/>
        </w:rPr>
        <w:t xml:space="preserve"> reviewed by</w:t>
      </w:r>
      <w:r w:rsidR="00AB4059" w:rsidRPr="008D3124">
        <w:rPr>
          <w:rFonts w:asciiTheme="majorBidi" w:hAnsiTheme="majorBidi" w:cstheme="majorBidi"/>
          <w:sz w:val="22"/>
          <w:szCs w:val="22"/>
        </w:rPr>
        <w:t xml:space="preserve"> content experts and the</w:t>
      </w:r>
      <w:r w:rsidR="00E95D45" w:rsidRPr="008D3124">
        <w:rPr>
          <w:rFonts w:asciiTheme="majorBidi" w:hAnsiTheme="majorBidi" w:cstheme="majorBidi"/>
          <w:sz w:val="22"/>
          <w:szCs w:val="22"/>
        </w:rPr>
        <w:t xml:space="preserve"> lab members. T</w:t>
      </w:r>
      <w:r>
        <w:rPr>
          <w:rFonts w:asciiTheme="majorBidi" w:hAnsiTheme="majorBidi" w:cstheme="majorBidi"/>
          <w:sz w:val="22"/>
          <w:szCs w:val="22"/>
        </w:rPr>
        <w:t>eachers</w:t>
      </w:r>
      <w:r w:rsidR="00AB4059" w:rsidRPr="008D3124">
        <w:rPr>
          <w:rFonts w:asciiTheme="majorBidi" w:hAnsiTheme="majorBidi" w:cstheme="majorBidi"/>
          <w:sz w:val="22"/>
          <w:szCs w:val="22"/>
        </w:rPr>
        <w:t xml:space="preserve"> </w:t>
      </w:r>
      <w:r w:rsidR="00E95D45" w:rsidRPr="008D3124">
        <w:rPr>
          <w:rFonts w:asciiTheme="majorBidi" w:hAnsiTheme="majorBidi" w:cstheme="majorBidi"/>
          <w:sz w:val="22"/>
          <w:szCs w:val="22"/>
        </w:rPr>
        <w:t>will</w:t>
      </w:r>
      <w:r w:rsidR="00AB4059" w:rsidRPr="008D3124">
        <w:rPr>
          <w:rFonts w:asciiTheme="majorBidi" w:hAnsiTheme="majorBidi" w:cstheme="majorBidi"/>
          <w:sz w:val="22"/>
          <w:szCs w:val="22"/>
        </w:rPr>
        <w:t xml:space="preserve"> then</w:t>
      </w:r>
      <w:r w:rsidR="00E95D45" w:rsidRPr="008D3124">
        <w:rPr>
          <w:rFonts w:asciiTheme="majorBidi" w:hAnsiTheme="majorBidi" w:cstheme="majorBidi"/>
          <w:sz w:val="22"/>
          <w:szCs w:val="22"/>
        </w:rPr>
        <w:t xml:space="preserve"> review </w:t>
      </w:r>
      <w:r>
        <w:rPr>
          <w:rFonts w:asciiTheme="majorBidi" w:hAnsiTheme="majorBidi" w:cstheme="majorBidi"/>
          <w:sz w:val="22"/>
          <w:szCs w:val="22"/>
        </w:rPr>
        <w:t>the</w:t>
      </w:r>
      <w:ins w:id="2186" w:author="Editor/Reviewer" w:date="2022-10-02T12:18:00Z">
        <w:r w:rsidR="00FC325F">
          <w:rPr>
            <w:rFonts w:asciiTheme="majorBidi" w:hAnsiTheme="majorBidi" w:cstheme="majorBidi"/>
            <w:sz w:val="22"/>
            <w:szCs w:val="22"/>
          </w:rPr>
          <w:t xml:space="preserve"> quest</w:t>
        </w:r>
      </w:ins>
      <w:ins w:id="2187" w:author="Editor/Reviewer" w:date="2022-10-02T12:19:00Z">
        <w:r w:rsidR="00FC325F">
          <w:rPr>
            <w:rFonts w:asciiTheme="majorBidi" w:hAnsiTheme="majorBidi" w:cstheme="majorBidi"/>
            <w:sz w:val="22"/>
            <w:szCs w:val="22"/>
          </w:rPr>
          <w:t>ionnaires</w:t>
        </w:r>
      </w:ins>
      <w:del w:id="2188" w:author="Editor/Reviewer" w:date="2022-10-02T12:18:00Z">
        <w:r w:rsidDel="00FC325F">
          <w:rPr>
            <w:rFonts w:asciiTheme="majorBidi" w:hAnsiTheme="majorBidi" w:cstheme="majorBidi"/>
            <w:sz w:val="22"/>
            <w:szCs w:val="22"/>
          </w:rPr>
          <w:delText>m</w:delText>
        </w:r>
      </w:del>
      <w:r w:rsidR="00E95D45" w:rsidRPr="008D3124">
        <w:rPr>
          <w:rFonts w:asciiTheme="majorBidi" w:hAnsiTheme="majorBidi" w:cstheme="majorBidi"/>
          <w:sz w:val="22"/>
          <w:szCs w:val="22"/>
        </w:rPr>
        <w:t xml:space="preserve"> to ensure clarity and coverage of the concepts and principles taught with standard learning materials. </w:t>
      </w:r>
    </w:p>
    <w:p w14:paraId="763E150C" w14:textId="2EDFF43C" w:rsidR="00980E6C" w:rsidRPr="008D3124" w:rsidRDefault="00E95D45"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sz w:val="22"/>
          <w:szCs w:val="22"/>
        </w:rPr>
        <w:t xml:space="preserve">2. </w:t>
      </w:r>
      <w:r w:rsidRPr="008D3124">
        <w:rPr>
          <w:rFonts w:asciiTheme="majorBidi" w:hAnsiTheme="majorBidi" w:cstheme="majorBidi"/>
          <w:i/>
          <w:iCs/>
          <w:sz w:val="22"/>
          <w:szCs w:val="22"/>
        </w:rPr>
        <w:t>Interview protocols</w:t>
      </w:r>
      <w:ins w:id="2189" w:author="Editor/Reviewer" w:date="2022-10-02T12:19:00Z">
        <w:r w:rsidR="00FC325F">
          <w:rPr>
            <w:rFonts w:asciiTheme="majorBidi" w:hAnsiTheme="majorBidi" w:cstheme="majorBidi"/>
            <w:sz w:val="22"/>
            <w:szCs w:val="22"/>
          </w:rPr>
          <w:t>.</w:t>
        </w:r>
      </w:ins>
      <w:del w:id="2190" w:author="Editor/Reviewer" w:date="2022-10-02T12:19:00Z">
        <w:r w:rsidRPr="008D3124" w:rsidDel="00FC325F">
          <w:rPr>
            <w:rFonts w:asciiTheme="majorBidi" w:hAnsiTheme="majorBidi" w:cstheme="majorBidi"/>
            <w:sz w:val="22"/>
            <w:szCs w:val="22"/>
          </w:rPr>
          <w:delText>:</w:delText>
        </w:r>
      </w:del>
      <w:r w:rsidRPr="008D3124">
        <w:rPr>
          <w:rFonts w:asciiTheme="majorBidi" w:hAnsiTheme="majorBidi" w:cstheme="majorBidi"/>
          <w:sz w:val="22"/>
          <w:szCs w:val="22"/>
        </w:rPr>
        <w:t xml:space="preserve"> </w:t>
      </w:r>
      <w:ins w:id="2191" w:author="Editor/Reviewer" w:date="2022-10-02T12:20:00Z">
        <w:r w:rsidR="00FC325F">
          <w:rPr>
            <w:rFonts w:asciiTheme="majorBidi" w:hAnsiTheme="majorBidi" w:cstheme="majorBidi"/>
            <w:sz w:val="22"/>
            <w:szCs w:val="22"/>
          </w:rPr>
          <w:t>We will</w:t>
        </w:r>
      </w:ins>
      <w:ins w:id="2192" w:author="Editor/Reviewer" w:date="2022-10-03T11:38:00Z">
        <w:r w:rsidR="00FF6818">
          <w:rPr>
            <w:rFonts w:asciiTheme="majorBidi" w:hAnsiTheme="majorBidi" w:cstheme="majorBidi"/>
            <w:sz w:val="22"/>
            <w:szCs w:val="22"/>
          </w:rPr>
          <w:t xml:space="preserve"> use</w:t>
        </w:r>
      </w:ins>
      <w:ins w:id="2193" w:author="Editor/Reviewer" w:date="2022-10-02T12:20:00Z">
        <w:r w:rsidR="00FC325F">
          <w:rPr>
            <w:rFonts w:asciiTheme="majorBidi" w:hAnsiTheme="majorBidi" w:cstheme="majorBidi"/>
            <w:sz w:val="22"/>
            <w:szCs w:val="22"/>
          </w:rPr>
          <w:t xml:space="preserve"> two open-ended item</w:t>
        </w:r>
      </w:ins>
      <w:ins w:id="2194" w:author="Editor/Reviewer" w:date="2022-10-03T11:38:00Z">
        <w:r w:rsidR="00FF6818">
          <w:rPr>
            <w:rFonts w:asciiTheme="majorBidi" w:hAnsiTheme="majorBidi" w:cstheme="majorBidi"/>
            <w:sz w:val="22"/>
            <w:szCs w:val="22"/>
          </w:rPr>
          <w:t>s</w:t>
        </w:r>
      </w:ins>
      <w:ins w:id="2195" w:author="Editor/Reviewer" w:date="2022-10-02T12:20:00Z">
        <w:r w:rsidR="00FC325F">
          <w:rPr>
            <w:rFonts w:asciiTheme="majorBidi" w:hAnsiTheme="majorBidi" w:cstheme="majorBidi"/>
            <w:sz w:val="22"/>
            <w:szCs w:val="22"/>
          </w:rPr>
          <w:t xml:space="preserve"> in s</w:t>
        </w:r>
      </w:ins>
      <w:del w:id="2196" w:author="Editor/Reviewer" w:date="2022-10-02T12:20:00Z">
        <w:r w:rsidRPr="008D3124" w:rsidDel="00FC325F">
          <w:rPr>
            <w:rFonts w:asciiTheme="majorBidi" w:hAnsiTheme="majorBidi" w:cstheme="majorBidi"/>
            <w:sz w:val="22"/>
            <w:szCs w:val="22"/>
          </w:rPr>
          <w:delText>S</w:delText>
        </w:r>
      </w:del>
      <w:r w:rsidRPr="008D3124">
        <w:rPr>
          <w:rFonts w:asciiTheme="majorBidi" w:hAnsiTheme="majorBidi" w:cstheme="majorBidi"/>
          <w:sz w:val="22"/>
          <w:szCs w:val="22"/>
        </w:rPr>
        <w:t xml:space="preserve">emi-structured interview protocols </w:t>
      </w:r>
      <w:del w:id="2197" w:author="Editor/Reviewer" w:date="2022-10-02T12:20:00Z">
        <w:r w:rsidRPr="008D3124" w:rsidDel="00FC325F">
          <w:rPr>
            <w:rFonts w:asciiTheme="majorBidi" w:hAnsiTheme="majorBidi" w:cstheme="majorBidi"/>
            <w:sz w:val="22"/>
            <w:szCs w:val="22"/>
          </w:rPr>
          <w:delText xml:space="preserve">will </w:delText>
        </w:r>
        <w:r w:rsidR="00C94008" w:rsidDel="00FC325F">
          <w:rPr>
            <w:rFonts w:asciiTheme="majorBidi" w:hAnsiTheme="majorBidi" w:cstheme="majorBidi"/>
            <w:sz w:val="22"/>
            <w:szCs w:val="22"/>
          </w:rPr>
          <w:delText>include two</w:delText>
        </w:r>
        <w:r w:rsidRPr="008D3124" w:rsidDel="00FC325F">
          <w:rPr>
            <w:rFonts w:asciiTheme="majorBidi" w:hAnsiTheme="majorBidi" w:cstheme="majorBidi"/>
            <w:sz w:val="22"/>
            <w:szCs w:val="22"/>
          </w:rPr>
          <w:delText xml:space="preserve"> open-ended items</w:delText>
        </w:r>
        <w:r w:rsidR="00C94008" w:rsidDel="00FC325F">
          <w:rPr>
            <w:rFonts w:asciiTheme="majorBidi" w:hAnsiTheme="majorBidi" w:cstheme="majorBidi"/>
            <w:sz w:val="22"/>
            <w:szCs w:val="22"/>
          </w:rPr>
          <w:delText>,</w:delText>
        </w:r>
        <w:r w:rsidRPr="008D3124" w:rsidDel="00FC325F">
          <w:rPr>
            <w:rFonts w:asciiTheme="majorBidi" w:hAnsiTheme="majorBidi" w:cstheme="majorBidi"/>
            <w:sz w:val="22"/>
            <w:szCs w:val="22"/>
          </w:rPr>
          <w:delText xml:space="preserve"> </w:delText>
        </w:r>
      </w:del>
      <w:r w:rsidR="00C94008">
        <w:rPr>
          <w:rFonts w:asciiTheme="majorBidi" w:hAnsiTheme="majorBidi" w:cstheme="majorBidi"/>
          <w:sz w:val="22"/>
          <w:szCs w:val="22"/>
        </w:rPr>
        <w:t>with</w:t>
      </w:r>
      <w:r w:rsidR="003D3B4C" w:rsidRPr="008D3124">
        <w:rPr>
          <w:rFonts w:asciiTheme="majorBidi" w:hAnsiTheme="majorBidi" w:cstheme="majorBidi"/>
          <w:sz w:val="22"/>
          <w:szCs w:val="22"/>
        </w:rPr>
        <w:t xml:space="preserve"> scenarios</w:t>
      </w:r>
      <w:ins w:id="2198" w:author="Editor/Reviewer" w:date="2022-10-02T12:21:00Z">
        <w:r w:rsidR="00FC325F">
          <w:rPr>
            <w:rFonts w:asciiTheme="majorBidi" w:hAnsiTheme="majorBidi" w:cstheme="majorBidi"/>
            <w:sz w:val="22"/>
            <w:szCs w:val="22"/>
          </w:rPr>
          <w:t xml:space="preserve"> that</w:t>
        </w:r>
      </w:ins>
      <w:del w:id="2199" w:author="Editor/Reviewer" w:date="2022-10-02T12:21:00Z">
        <w:r w:rsidR="003D3B4C" w:rsidRPr="008D3124" w:rsidDel="00FC325F">
          <w:rPr>
            <w:rFonts w:asciiTheme="majorBidi" w:hAnsiTheme="majorBidi" w:cstheme="majorBidi"/>
            <w:sz w:val="22"/>
            <w:szCs w:val="22"/>
          </w:rPr>
          <w:delText>, which</w:delText>
        </w:r>
      </w:del>
      <w:r w:rsidR="003D3B4C" w:rsidRPr="008D3124">
        <w:rPr>
          <w:rFonts w:asciiTheme="majorBidi" w:hAnsiTheme="majorBidi" w:cstheme="majorBidi"/>
          <w:sz w:val="22"/>
          <w:szCs w:val="22"/>
        </w:rPr>
        <w:t xml:space="preserve"> present a problem the student needs to solve</w:t>
      </w:r>
      <w:del w:id="2200" w:author="Editor/Reviewer" w:date="2022-10-02T12:21:00Z">
        <w:r w:rsidR="003D3B4C" w:rsidRPr="008D3124" w:rsidDel="00FC325F">
          <w:rPr>
            <w:rFonts w:asciiTheme="majorBidi" w:hAnsiTheme="majorBidi" w:cstheme="majorBidi"/>
            <w:sz w:val="22"/>
            <w:szCs w:val="22"/>
          </w:rPr>
          <w:delText>,</w:delText>
        </w:r>
      </w:del>
      <w:r w:rsidR="003D3B4C" w:rsidRPr="008D3124">
        <w:rPr>
          <w:rFonts w:asciiTheme="majorBidi" w:hAnsiTheme="majorBidi" w:cstheme="majorBidi"/>
          <w:sz w:val="22"/>
          <w:szCs w:val="22"/>
        </w:rPr>
        <w:t xml:space="preserve"> while describing and explaining their thinking</w:t>
      </w:r>
      <w:r w:rsidR="00C94008">
        <w:rPr>
          <w:rFonts w:asciiTheme="majorBidi" w:hAnsiTheme="majorBidi" w:cstheme="majorBidi"/>
          <w:sz w:val="22"/>
          <w:szCs w:val="22"/>
        </w:rPr>
        <w:t xml:space="preserve"> in </w:t>
      </w:r>
      <w:r w:rsidR="00C94008">
        <w:rPr>
          <w:rFonts w:asciiTheme="majorBidi" w:hAnsiTheme="majorBidi" w:cstheme="majorBidi"/>
          <w:sz w:val="22"/>
          <w:szCs w:val="22"/>
        </w:rPr>
        <w:lastRenderedPageBreak/>
        <w:t>words, moving objects</w:t>
      </w:r>
      <w:ins w:id="2201" w:author="Editor/Reviewer" w:date="2022-10-02T12:21:00Z">
        <w:r w:rsidR="00FC325F">
          <w:rPr>
            <w:rFonts w:asciiTheme="majorBidi" w:hAnsiTheme="majorBidi" w:cstheme="majorBidi"/>
            <w:sz w:val="22"/>
            <w:szCs w:val="22"/>
          </w:rPr>
          <w:t>,</w:t>
        </w:r>
      </w:ins>
      <w:r w:rsidR="00C94008">
        <w:rPr>
          <w:rFonts w:asciiTheme="majorBidi" w:hAnsiTheme="majorBidi" w:cstheme="majorBidi"/>
          <w:sz w:val="22"/>
          <w:szCs w:val="22"/>
        </w:rPr>
        <w:t xml:space="preserve"> and drawings</w:t>
      </w:r>
      <w:r w:rsidR="003D3B4C" w:rsidRPr="008D3124">
        <w:rPr>
          <w:rFonts w:asciiTheme="majorBidi" w:hAnsiTheme="majorBidi" w:cstheme="majorBidi"/>
          <w:sz w:val="22"/>
          <w:szCs w:val="22"/>
        </w:rPr>
        <w:t>.</w:t>
      </w:r>
      <w:r w:rsidRPr="008D3124">
        <w:rPr>
          <w:rFonts w:asciiTheme="majorBidi" w:hAnsiTheme="majorBidi" w:cstheme="majorBidi"/>
          <w:sz w:val="22"/>
          <w:szCs w:val="22"/>
        </w:rPr>
        <w:t xml:space="preserve"> Protocols will be designed as clinical interviews (Ginsburg, 1997)</w:t>
      </w:r>
      <w:r w:rsidR="00C258C3" w:rsidRPr="008D3124">
        <w:rPr>
          <w:rFonts w:asciiTheme="majorBidi" w:hAnsiTheme="majorBidi" w:cstheme="majorBidi"/>
          <w:sz w:val="22"/>
          <w:szCs w:val="22"/>
        </w:rPr>
        <w:t xml:space="preserve"> and </w:t>
      </w:r>
      <w:r w:rsidRPr="008D3124">
        <w:rPr>
          <w:rFonts w:asciiTheme="majorBidi" w:hAnsiTheme="majorBidi" w:cstheme="majorBidi"/>
          <w:sz w:val="22"/>
          <w:szCs w:val="22"/>
        </w:rPr>
        <w:t xml:space="preserve">will be reviewed by </w:t>
      </w:r>
      <w:r w:rsidR="00980E6C" w:rsidRPr="008D3124">
        <w:rPr>
          <w:rFonts w:asciiTheme="majorBidi" w:hAnsiTheme="majorBidi" w:cstheme="majorBidi"/>
          <w:sz w:val="22"/>
          <w:szCs w:val="22"/>
        </w:rPr>
        <w:t>members</w:t>
      </w:r>
      <w:r w:rsidRPr="008D3124">
        <w:rPr>
          <w:rFonts w:asciiTheme="majorBidi" w:hAnsiTheme="majorBidi" w:cstheme="majorBidi"/>
          <w:sz w:val="22"/>
          <w:szCs w:val="22"/>
        </w:rPr>
        <w:t xml:space="preserve"> </w:t>
      </w:r>
      <w:r w:rsidR="00980E6C" w:rsidRPr="008D3124">
        <w:rPr>
          <w:rFonts w:asciiTheme="majorBidi" w:hAnsiTheme="majorBidi" w:cstheme="majorBidi"/>
          <w:sz w:val="22"/>
          <w:szCs w:val="22"/>
        </w:rPr>
        <w:t>of</w:t>
      </w:r>
      <w:r w:rsidRPr="008D3124">
        <w:rPr>
          <w:rFonts w:asciiTheme="majorBidi" w:hAnsiTheme="majorBidi" w:cstheme="majorBidi"/>
          <w:sz w:val="22"/>
          <w:szCs w:val="22"/>
        </w:rPr>
        <w:t xml:space="preserve"> the lab</w:t>
      </w:r>
      <w:ins w:id="2202" w:author="Editor/Reviewer" w:date="2022-10-02T12:22:00Z">
        <w:r w:rsidR="00FC325F">
          <w:rPr>
            <w:rFonts w:asciiTheme="majorBidi" w:hAnsiTheme="majorBidi" w:cstheme="majorBidi"/>
            <w:sz w:val="22"/>
            <w:szCs w:val="22"/>
          </w:rPr>
          <w:t>, then</w:t>
        </w:r>
      </w:ins>
      <w:del w:id="2203" w:author="Editor/Reviewer" w:date="2022-10-02T12:22:00Z">
        <w:r w:rsidRPr="008D3124" w:rsidDel="00FC325F">
          <w:rPr>
            <w:rFonts w:asciiTheme="majorBidi" w:hAnsiTheme="majorBidi" w:cstheme="majorBidi"/>
            <w:sz w:val="22"/>
            <w:szCs w:val="22"/>
          </w:rPr>
          <w:delText>,</w:delText>
        </w:r>
      </w:del>
      <w:r w:rsidRPr="008D3124">
        <w:rPr>
          <w:rFonts w:asciiTheme="majorBidi" w:hAnsiTheme="majorBidi" w:cstheme="majorBidi"/>
          <w:sz w:val="22"/>
          <w:szCs w:val="22"/>
        </w:rPr>
        <w:t xml:space="preserve"> </w:t>
      </w:r>
      <w:commentRangeStart w:id="2204"/>
      <w:r w:rsidR="00E94602" w:rsidRPr="008D3124">
        <w:rPr>
          <w:rFonts w:asciiTheme="majorBidi" w:hAnsiTheme="majorBidi" w:cstheme="majorBidi"/>
          <w:sz w:val="22"/>
          <w:szCs w:val="22"/>
        </w:rPr>
        <w:t>piloted</w:t>
      </w:r>
      <w:commentRangeEnd w:id="2204"/>
      <w:r w:rsidR="00FC325F">
        <w:rPr>
          <w:rStyle w:val="CommentReference"/>
        </w:rPr>
        <w:commentReference w:id="2204"/>
      </w:r>
      <w:del w:id="2205" w:author="Editor/Reviewer" w:date="2022-10-02T12:22:00Z">
        <w:r w:rsidR="00E94602" w:rsidRPr="008D3124" w:rsidDel="00FC325F">
          <w:rPr>
            <w:rFonts w:asciiTheme="majorBidi" w:hAnsiTheme="majorBidi" w:cstheme="majorBidi"/>
            <w:sz w:val="22"/>
            <w:szCs w:val="22"/>
          </w:rPr>
          <w:delText>,</w:delText>
        </w:r>
      </w:del>
      <w:r w:rsidRPr="008D3124">
        <w:rPr>
          <w:rFonts w:asciiTheme="majorBidi" w:hAnsiTheme="majorBidi" w:cstheme="majorBidi"/>
          <w:sz w:val="22"/>
          <w:szCs w:val="22"/>
        </w:rPr>
        <w:t xml:space="preserve"> and improved.</w:t>
      </w:r>
    </w:p>
    <w:p w14:paraId="11598083" w14:textId="43E2F74C" w:rsidR="00DD56D0" w:rsidRPr="008D3124" w:rsidRDefault="00980E6C" w:rsidP="008D3124">
      <w:pPr>
        <w:spacing w:beforeLines="40" w:before="96" w:afterLines="40" w:after="96" w:line="360" w:lineRule="auto"/>
        <w:rPr>
          <w:rFonts w:asciiTheme="majorBidi" w:hAnsiTheme="majorBidi" w:cstheme="majorBidi"/>
          <w:b/>
          <w:bCs/>
          <w:sz w:val="22"/>
          <w:szCs w:val="22"/>
        </w:rPr>
      </w:pPr>
      <w:r w:rsidRPr="008D3124">
        <w:rPr>
          <w:rFonts w:asciiTheme="majorBidi" w:hAnsiTheme="majorBidi" w:cstheme="majorBidi"/>
          <w:sz w:val="22"/>
          <w:szCs w:val="22"/>
        </w:rPr>
        <w:t xml:space="preserve">3. </w:t>
      </w:r>
      <w:r w:rsidR="005A5954" w:rsidRPr="008D3124">
        <w:rPr>
          <w:rFonts w:asciiTheme="majorBidi" w:hAnsiTheme="majorBidi" w:cstheme="majorBidi"/>
          <w:i/>
          <w:iCs/>
          <w:sz w:val="22"/>
          <w:szCs w:val="22"/>
        </w:rPr>
        <w:t>Logs of student</w:t>
      </w:r>
      <w:del w:id="2206" w:author="Editor/Reviewer" w:date="2022-10-02T12:23:00Z">
        <w:r w:rsidR="005A5954" w:rsidRPr="008D3124" w:rsidDel="00FC325F">
          <w:rPr>
            <w:rFonts w:asciiTheme="majorBidi" w:hAnsiTheme="majorBidi" w:cstheme="majorBidi"/>
            <w:i/>
            <w:iCs/>
            <w:sz w:val="22"/>
            <w:szCs w:val="22"/>
          </w:rPr>
          <w:delText>s’</w:delText>
        </w:r>
      </w:del>
      <w:r w:rsidR="005A5954" w:rsidRPr="008D3124">
        <w:rPr>
          <w:rFonts w:asciiTheme="majorBidi" w:hAnsiTheme="majorBidi" w:cstheme="majorBidi"/>
          <w:i/>
          <w:iCs/>
          <w:sz w:val="22"/>
          <w:szCs w:val="22"/>
        </w:rPr>
        <w:t xml:space="preserve"> activity with the learning units and modeling platform</w:t>
      </w:r>
      <w:r w:rsidRPr="008D3124">
        <w:rPr>
          <w:rFonts w:asciiTheme="majorBidi" w:hAnsiTheme="majorBidi" w:cstheme="majorBidi"/>
          <w:sz w:val="22"/>
          <w:szCs w:val="22"/>
        </w:rPr>
        <w:t xml:space="preserve">. </w:t>
      </w:r>
      <w:ins w:id="2207" w:author="Editor/Reviewer" w:date="2022-10-02T12:24:00Z">
        <w:r w:rsidR="00CA3776">
          <w:rPr>
            <w:rFonts w:asciiTheme="majorBidi" w:hAnsiTheme="majorBidi" w:cstheme="majorBidi"/>
            <w:sz w:val="22"/>
            <w:szCs w:val="22"/>
          </w:rPr>
          <w:t>We will log s</w:t>
        </w:r>
      </w:ins>
      <w:del w:id="2208" w:author="Editor/Reviewer" w:date="2022-10-02T12:24:00Z">
        <w:r w:rsidRPr="008D3124" w:rsidDel="00CA3776">
          <w:rPr>
            <w:rFonts w:asciiTheme="majorBidi" w:hAnsiTheme="majorBidi" w:cstheme="majorBidi"/>
            <w:sz w:val="22"/>
            <w:szCs w:val="22"/>
          </w:rPr>
          <w:delText>S</w:delText>
        </w:r>
      </w:del>
      <w:r w:rsidRPr="008D3124">
        <w:rPr>
          <w:rFonts w:asciiTheme="majorBidi" w:hAnsiTheme="majorBidi" w:cstheme="majorBidi"/>
          <w:sz w:val="22"/>
          <w:szCs w:val="22"/>
        </w:rPr>
        <w:t>tudents work</w:t>
      </w:r>
      <w:ins w:id="2209" w:author="Editor/Reviewer" w:date="2022-10-02T12:24:00Z">
        <w:r w:rsidR="00CA3776">
          <w:rPr>
            <w:rFonts w:asciiTheme="majorBidi" w:hAnsiTheme="majorBidi" w:cstheme="majorBidi"/>
            <w:sz w:val="22"/>
            <w:szCs w:val="22"/>
          </w:rPr>
          <w:t>ing</w:t>
        </w:r>
      </w:ins>
      <w:r w:rsidRPr="008D3124">
        <w:rPr>
          <w:rFonts w:asciiTheme="majorBidi" w:hAnsiTheme="majorBidi" w:cstheme="majorBidi"/>
          <w:sz w:val="22"/>
          <w:szCs w:val="22"/>
        </w:rPr>
        <w:t xml:space="preserve"> with the online units</w:t>
      </w:r>
      <w:del w:id="2210" w:author="Editor/Reviewer" w:date="2022-10-02T12:24:00Z">
        <w:r w:rsidRPr="008D3124" w:rsidDel="00CA3776">
          <w:rPr>
            <w:rFonts w:asciiTheme="majorBidi" w:hAnsiTheme="majorBidi" w:cstheme="majorBidi"/>
            <w:sz w:val="22"/>
            <w:szCs w:val="22"/>
          </w:rPr>
          <w:delText xml:space="preserve"> will be </w:delText>
        </w:r>
        <w:r w:rsidR="00115345" w:rsidRPr="008D3124" w:rsidDel="00CA3776">
          <w:rPr>
            <w:rFonts w:asciiTheme="majorBidi" w:hAnsiTheme="majorBidi" w:cstheme="majorBidi"/>
            <w:sz w:val="22"/>
            <w:szCs w:val="22"/>
          </w:rPr>
          <w:delText>logged</w:delText>
        </w:r>
      </w:del>
      <w:ins w:id="2211" w:author="Editor/Reviewer" w:date="2022-10-02T12:24:00Z">
        <w:r w:rsidR="00CA3776">
          <w:rPr>
            <w:rFonts w:asciiTheme="majorBidi" w:hAnsiTheme="majorBidi" w:cstheme="majorBidi"/>
            <w:sz w:val="22"/>
            <w:szCs w:val="22"/>
          </w:rPr>
          <w:t>. S</w:t>
        </w:r>
      </w:ins>
      <w:del w:id="2212" w:author="Editor/Reviewer" w:date="2022-10-02T12:24:00Z">
        <w:r w:rsidRPr="008D3124" w:rsidDel="00CA3776">
          <w:rPr>
            <w:rFonts w:asciiTheme="majorBidi" w:hAnsiTheme="majorBidi" w:cstheme="majorBidi"/>
            <w:sz w:val="22"/>
            <w:szCs w:val="22"/>
          </w:rPr>
          <w:delText>, s</w:delText>
        </w:r>
      </w:del>
      <w:r w:rsidRPr="008D3124">
        <w:rPr>
          <w:rFonts w:asciiTheme="majorBidi" w:hAnsiTheme="majorBidi" w:cstheme="majorBidi"/>
          <w:sz w:val="22"/>
          <w:szCs w:val="22"/>
        </w:rPr>
        <w:t>pecifically</w:t>
      </w:r>
      <w:ins w:id="2213" w:author="Editor/Reviewer" w:date="2022-10-02T12:24:00Z">
        <w:r w:rsidR="00CA3776">
          <w:rPr>
            <w:rFonts w:asciiTheme="majorBidi" w:hAnsiTheme="majorBidi" w:cstheme="majorBidi"/>
            <w:sz w:val="22"/>
            <w:szCs w:val="22"/>
          </w:rPr>
          <w:t>, we will log</w:t>
        </w:r>
      </w:ins>
      <w:del w:id="2214" w:author="Editor/Reviewer" w:date="2022-10-02T12:24:00Z">
        <w:r w:rsidRPr="008D3124" w:rsidDel="00CA3776">
          <w:rPr>
            <w:rFonts w:asciiTheme="majorBidi" w:hAnsiTheme="majorBidi" w:cstheme="majorBidi"/>
            <w:sz w:val="22"/>
            <w:szCs w:val="22"/>
          </w:rPr>
          <w:delText xml:space="preserve"> the</w:delText>
        </w:r>
      </w:del>
      <w:r w:rsidRPr="008D3124">
        <w:rPr>
          <w:rFonts w:asciiTheme="majorBidi" w:hAnsiTheme="majorBidi" w:cstheme="majorBidi"/>
          <w:sz w:val="22"/>
          <w:szCs w:val="22"/>
        </w:rPr>
        <w:t xml:space="preserve"> texts </w:t>
      </w:r>
      <w:del w:id="2215" w:author="Editor/Reviewer" w:date="2022-10-02T12:25:00Z">
        <w:r w:rsidRPr="008D3124" w:rsidDel="00CA3776">
          <w:rPr>
            <w:rFonts w:asciiTheme="majorBidi" w:hAnsiTheme="majorBidi" w:cstheme="majorBidi"/>
            <w:sz w:val="22"/>
            <w:szCs w:val="22"/>
          </w:rPr>
          <w:delText xml:space="preserve">that </w:delText>
        </w:r>
      </w:del>
      <w:del w:id="2216" w:author="Editor/Reviewer" w:date="2022-10-02T12:24:00Z">
        <w:r w:rsidRPr="008D3124" w:rsidDel="00CA3776">
          <w:rPr>
            <w:rFonts w:asciiTheme="majorBidi" w:hAnsiTheme="majorBidi" w:cstheme="majorBidi"/>
            <w:sz w:val="22"/>
            <w:szCs w:val="22"/>
          </w:rPr>
          <w:delText xml:space="preserve">they </w:delText>
        </w:r>
      </w:del>
      <w:r w:rsidRPr="008D3124">
        <w:rPr>
          <w:rFonts w:asciiTheme="majorBidi" w:hAnsiTheme="majorBidi" w:cstheme="majorBidi"/>
          <w:sz w:val="22"/>
          <w:szCs w:val="22"/>
        </w:rPr>
        <w:t>enter</w:t>
      </w:r>
      <w:ins w:id="2217" w:author="Editor/Reviewer" w:date="2022-10-02T12:25:00Z">
        <w:r w:rsidR="00CA3776">
          <w:rPr>
            <w:rFonts w:asciiTheme="majorBidi" w:hAnsiTheme="majorBidi" w:cstheme="majorBidi"/>
            <w:sz w:val="22"/>
            <w:szCs w:val="22"/>
          </w:rPr>
          <w:t>ed</w:t>
        </w:r>
      </w:ins>
      <w:r w:rsidRPr="008D3124">
        <w:rPr>
          <w:rFonts w:asciiTheme="majorBidi" w:hAnsiTheme="majorBidi" w:cstheme="majorBidi"/>
          <w:sz w:val="22"/>
          <w:szCs w:val="22"/>
        </w:rPr>
        <w:t xml:space="preserve"> as answers to questions, tables, </w:t>
      </w:r>
      <w:r w:rsidR="00E94602" w:rsidRPr="008D3124">
        <w:rPr>
          <w:rFonts w:asciiTheme="majorBidi" w:hAnsiTheme="majorBidi" w:cstheme="majorBidi"/>
          <w:sz w:val="22"/>
          <w:szCs w:val="22"/>
        </w:rPr>
        <w:t>graphs,</w:t>
      </w:r>
      <w:r w:rsidRPr="008D3124">
        <w:rPr>
          <w:rFonts w:asciiTheme="majorBidi" w:hAnsiTheme="majorBidi" w:cstheme="majorBidi"/>
          <w:sz w:val="22"/>
          <w:szCs w:val="22"/>
        </w:rPr>
        <w:t xml:space="preserve"> </w:t>
      </w:r>
      <w:del w:id="2218" w:author="Editor/Reviewer" w:date="2022-10-02T12:25:00Z">
        <w:r w:rsidRPr="008D3124" w:rsidDel="00CA3776">
          <w:rPr>
            <w:rFonts w:asciiTheme="majorBidi" w:hAnsiTheme="majorBidi" w:cstheme="majorBidi"/>
            <w:sz w:val="22"/>
            <w:szCs w:val="22"/>
          </w:rPr>
          <w:delText xml:space="preserve">and </w:delText>
        </w:r>
      </w:del>
      <w:r w:rsidRPr="008D3124">
        <w:rPr>
          <w:rFonts w:asciiTheme="majorBidi" w:hAnsiTheme="majorBidi" w:cstheme="majorBidi"/>
          <w:sz w:val="22"/>
          <w:szCs w:val="22"/>
        </w:rPr>
        <w:t>drawings</w:t>
      </w:r>
      <w:ins w:id="2219" w:author="Editor/Reviewer" w:date="2022-10-02T12:26:00Z">
        <w:r w:rsidR="00CA3776">
          <w:rPr>
            <w:rFonts w:asciiTheme="majorBidi" w:hAnsiTheme="majorBidi" w:cstheme="majorBidi"/>
            <w:sz w:val="22"/>
            <w:szCs w:val="22"/>
          </w:rPr>
          <w:t>,</w:t>
        </w:r>
      </w:ins>
      <w:r w:rsidRPr="008D3124">
        <w:rPr>
          <w:rFonts w:asciiTheme="majorBidi" w:hAnsiTheme="majorBidi" w:cstheme="majorBidi"/>
          <w:sz w:val="22"/>
          <w:szCs w:val="22"/>
        </w:rPr>
        <w:t xml:space="preserve"> </w:t>
      </w:r>
      <w:del w:id="2220" w:author="Editor/Reviewer" w:date="2022-10-02T12:25:00Z">
        <w:r w:rsidRPr="008D3124" w:rsidDel="00CA3776">
          <w:rPr>
            <w:rFonts w:asciiTheme="majorBidi" w:hAnsiTheme="majorBidi" w:cstheme="majorBidi"/>
            <w:sz w:val="22"/>
            <w:szCs w:val="22"/>
          </w:rPr>
          <w:delText xml:space="preserve">that they create during the unit </w:delText>
        </w:r>
      </w:del>
      <w:r w:rsidRPr="008D3124">
        <w:rPr>
          <w:rFonts w:asciiTheme="majorBidi" w:hAnsiTheme="majorBidi" w:cstheme="majorBidi"/>
          <w:sz w:val="22"/>
          <w:szCs w:val="22"/>
        </w:rPr>
        <w:t>and screenshots of their models</w:t>
      </w:r>
      <w:ins w:id="2221" w:author="Editor/Reviewer" w:date="2022-10-02T12:25:00Z">
        <w:r w:rsidR="00CA3776" w:rsidRPr="00CA3776">
          <w:rPr>
            <w:rFonts w:asciiTheme="majorBidi" w:hAnsiTheme="majorBidi" w:cstheme="majorBidi"/>
            <w:sz w:val="22"/>
            <w:szCs w:val="22"/>
          </w:rPr>
          <w:t xml:space="preserve"> </w:t>
        </w:r>
        <w:r w:rsidR="00CA3776" w:rsidRPr="008D3124">
          <w:rPr>
            <w:rFonts w:asciiTheme="majorBidi" w:hAnsiTheme="majorBidi" w:cstheme="majorBidi"/>
            <w:sz w:val="22"/>
            <w:szCs w:val="22"/>
          </w:rPr>
          <w:t>create</w:t>
        </w:r>
        <w:r w:rsidR="00CA3776">
          <w:rPr>
            <w:rFonts w:asciiTheme="majorBidi" w:hAnsiTheme="majorBidi" w:cstheme="majorBidi"/>
            <w:sz w:val="22"/>
            <w:szCs w:val="22"/>
          </w:rPr>
          <w:t>d</w:t>
        </w:r>
        <w:r w:rsidR="00CA3776" w:rsidRPr="008D3124">
          <w:rPr>
            <w:rFonts w:asciiTheme="majorBidi" w:hAnsiTheme="majorBidi" w:cstheme="majorBidi"/>
            <w:sz w:val="22"/>
            <w:szCs w:val="22"/>
          </w:rPr>
          <w:t xml:space="preserve"> during the unit</w:t>
        </w:r>
      </w:ins>
      <w:r w:rsidRPr="008D3124">
        <w:rPr>
          <w:rFonts w:asciiTheme="majorBidi" w:hAnsiTheme="majorBidi" w:cstheme="majorBidi"/>
          <w:sz w:val="22"/>
          <w:szCs w:val="22"/>
        </w:rPr>
        <w:t>.</w:t>
      </w:r>
      <w:r w:rsidR="00E95D45" w:rsidRPr="008D3124">
        <w:rPr>
          <w:rFonts w:asciiTheme="majorBidi" w:hAnsiTheme="majorBidi" w:cstheme="majorBidi"/>
          <w:sz w:val="22"/>
          <w:szCs w:val="22"/>
        </w:rPr>
        <w:br/>
      </w:r>
      <w:r w:rsidRPr="008D3124">
        <w:rPr>
          <w:rFonts w:asciiTheme="majorBidi" w:hAnsiTheme="majorBidi" w:cstheme="majorBidi"/>
          <w:sz w:val="22"/>
          <w:szCs w:val="22"/>
        </w:rPr>
        <w:t>4</w:t>
      </w:r>
      <w:r w:rsidR="00E95D45" w:rsidRPr="008D3124">
        <w:rPr>
          <w:rFonts w:asciiTheme="majorBidi" w:hAnsiTheme="majorBidi" w:cstheme="majorBidi"/>
          <w:sz w:val="22"/>
          <w:szCs w:val="22"/>
        </w:rPr>
        <w:t xml:space="preserve">. </w:t>
      </w:r>
      <w:r w:rsidR="00E95D45" w:rsidRPr="008D3124">
        <w:rPr>
          <w:rFonts w:asciiTheme="majorBidi" w:hAnsiTheme="majorBidi" w:cstheme="majorBidi"/>
          <w:i/>
          <w:iCs/>
          <w:sz w:val="22"/>
          <w:szCs w:val="22"/>
        </w:rPr>
        <w:t>Observations</w:t>
      </w:r>
      <w:r w:rsidR="00E95D45" w:rsidRPr="008D3124">
        <w:rPr>
          <w:rFonts w:asciiTheme="majorBidi" w:hAnsiTheme="majorBidi" w:cstheme="majorBidi"/>
          <w:sz w:val="22"/>
          <w:szCs w:val="22"/>
        </w:rPr>
        <w:t>.</w:t>
      </w:r>
      <w:r w:rsidRPr="008D3124">
        <w:rPr>
          <w:rFonts w:asciiTheme="majorBidi" w:hAnsiTheme="majorBidi" w:cstheme="majorBidi"/>
          <w:sz w:val="22"/>
          <w:szCs w:val="22"/>
        </w:rPr>
        <w:t xml:space="preserve"> </w:t>
      </w:r>
      <w:ins w:id="2222" w:author="Editor/Reviewer" w:date="2022-10-02T12:26:00Z">
        <w:r w:rsidR="00CA3776">
          <w:rPr>
            <w:rFonts w:asciiTheme="majorBidi" w:hAnsiTheme="majorBidi" w:cstheme="majorBidi"/>
            <w:sz w:val="22"/>
            <w:szCs w:val="22"/>
          </w:rPr>
          <w:t xml:space="preserve">We will </w:t>
        </w:r>
      </w:ins>
      <w:ins w:id="2223" w:author="Editor/Reviewer" w:date="2022-10-02T12:27:00Z">
        <w:r w:rsidR="00CA3776">
          <w:rPr>
            <w:rFonts w:asciiTheme="majorBidi" w:hAnsiTheme="majorBidi" w:cstheme="majorBidi"/>
            <w:sz w:val="22"/>
            <w:szCs w:val="22"/>
          </w:rPr>
          <w:t>record</w:t>
        </w:r>
      </w:ins>
      <w:ins w:id="2224" w:author="Editor/Reviewer" w:date="2022-10-02T12:26:00Z">
        <w:r w:rsidR="00CA3776">
          <w:rPr>
            <w:rFonts w:asciiTheme="majorBidi" w:hAnsiTheme="majorBidi" w:cstheme="majorBidi"/>
            <w:sz w:val="22"/>
            <w:szCs w:val="22"/>
          </w:rPr>
          <w:t xml:space="preserve"> students and c</w:t>
        </w:r>
      </w:ins>
      <w:del w:id="2225" w:author="Editor/Reviewer" w:date="2022-10-02T12:26:00Z">
        <w:r w:rsidRPr="008D3124" w:rsidDel="00CA3776">
          <w:rPr>
            <w:rFonts w:asciiTheme="majorBidi" w:hAnsiTheme="majorBidi" w:cstheme="majorBidi"/>
            <w:sz w:val="22"/>
            <w:szCs w:val="22"/>
          </w:rPr>
          <w:delText>C</w:delText>
        </w:r>
      </w:del>
      <w:r w:rsidR="00E95D45" w:rsidRPr="008D3124">
        <w:rPr>
          <w:rFonts w:asciiTheme="majorBidi" w:hAnsiTheme="majorBidi" w:cstheme="majorBidi"/>
          <w:sz w:val="22"/>
          <w:szCs w:val="22"/>
        </w:rPr>
        <w:t>omputer screens</w:t>
      </w:r>
      <w:del w:id="2226" w:author="Editor/Reviewer" w:date="2022-10-02T12:27:00Z">
        <w:r w:rsidR="00E95D45" w:rsidRPr="008D3124" w:rsidDel="00CA3776">
          <w:rPr>
            <w:rFonts w:asciiTheme="majorBidi" w:hAnsiTheme="majorBidi" w:cstheme="majorBidi"/>
            <w:sz w:val="22"/>
            <w:szCs w:val="22"/>
          </w:rPr>
          <w:delText xml:space="preserve"> </w:delText>
        </w:r>
        <w:r w:rsidRPr="008D3124" w:rsidDel="00CA3776">
          <w:rPr>
            <w:rFonts w:asciiTheme="majorBidi" w:hAnsiTheme="majorBidi" w:cstheme="majorBidi"/>
            <w:sz w:val="22"/>
            <w:szCs w:val="22"/>
          </w:rPr>
          <w:delText xml:space="preserve">and </w:delText>
        </w:r>
      </w:del>
      <w:del w:id="2227" w:author="Editor/Reviewer" w:date="2022-10-02T12:26:00Z">
        <w:r w:rsidRPr="008D3124" w:rsidDel="00CA3776">
          <w:rPr>
            <w:rFonts w:asciiTheme="majorBidi" w:hAnsiTheme="majorBidi" w:cstheme="majorBidi"/>
            <w:sz w:val="22"/>
            <w:szCs w:val="22"/>
          </w:rPr>
          <w:delText xml:space="preserve">the </w:delText>
        </w:r>
      </w:del>
      <w:del w:id="2228" w:author="Editor/Reviewer" w:date="2022-10-02T12:27:00Z">
        <w:r w:rsidRPr="008D3124" w:rsidDel="00CA3776">
          <w:rPr>
            <w:rFonts w:asciiTheme="majorBidi" w:hAnsiTheme="majorBidi" w:cstheme="majorBidi"/>
            <w:sz w:val="22"/>
            <w:szCs w:val="22"/>
          </w:rPr>
          <w:delText>students</w:delText>
        </w:r>
      </w:del>
      <w:r w:rsidRPr="008D3124">
        <w:rPr>
          <w:rFonts w:asciiTheme="majorBidi" w:hAnsiTheme="majorBidi" w:cstheme="majorBidi"/>
          <w:sz w:val="22"/>
          <w:szCs w:val="22"/>
        </w:rPr>
        <w:t xml:space="preserve"> </w:t>
      </w:r>
      <w:del w:id="2229" w:author="Editor/Reviewer" w:date="2022-10-02T12:27:00Z">
        <w:r w:rsidR="00E95D45" w:rsidRPr="008D3124" w:rsidDel="00CA3776">
          <w:rPr>
            <w:rFonts w:asciiTheme="majorBidi" w:hAnsiTheme="majorBidi" w:cstheme="majorBidi"/>
            <w:sz w:val="22"/>
            <w:szCs w:val="22"/>
          </w:rPr>
          <w:delText xml:space="preserve">will be </w:delText>
        </w:r>
        <w:r w:rsidR="00115345" w:rsidRPr="008D3124" w:rsidDel="00CA3776">
          <w:rPr>
            <w:rFonts w:asciiTheme="majorBidi" w:hAnsiTheme="majorBidi" w:cstheme="majorBidi"/>
            <w:sz w:val="22"/>
            <w:szCs w:val="22"/>
          </w:rPr>
          <w:delText>video</w:delText>
        </w:r>
      </w:del>
      <w:del w:id="2230" w:author="Editor/Reviewer" w:date="2022-10-02T12:26:00Z">
        <w:r w:rsidR="009E499A" w:rsidDel="00CA3776">
          <w:rPr>
            <w:rFonts w:asciiTheme="majorBidi" w:hAnsiTheme="majorBidi" w:cstheme="majorBidi"/>
            <w:sz w:val="22"/>
            <w:szCs w:val="22"/>
          </w:rPr>
          <w:delText>-</w:delText>
        </w:r>
      </w:del>
      <w:del w:id="2231" w:author="Editor/Reviewer" w:date="2022-10-02T12:27:00Z">
        <w:r w:rsidR="00115345" w:rsidRPr="008D3124" w:rsidDel="00CA3776">
          <w:rPr>
            <w:rFonts w:asciiTheme="majorBidi" w:hAnsiTheme="majorBidi" w:cstheme="majorBidi"/>
            <w:sz w:val="22"/>
            <w:szCs w:val="22"/>
          </w:rPr>
          <w:delText>recorded</w:delText>
        </w:r>
        <w:r w:rsidR="00E95D45" w:rsidRPr="008D3124" w:rsidDel="00CA3776">
          <w:rPr>
            <w:rFonts w:asciiTheme="majorBidi" w:hAnsiTheme="majorBidi" w:cstheme="majorBidi"/>
            <w:sz w:val="22"/>
            <w:szCs w:val="22"/>
          </w:rPr>
          <w:delText xml:space="preserve"> </w:delText>
        </w:r>
      </w:del>
      <w:r w:rsidR="00E95D45" w:rsidRPr="008D3124">
        <w:rPr>
          <w:rFonts w:asciiTheme="majorBidi" w:hAnsiTheme="majorBidi" w:cstheme="majorBidi"/>
          <w:sz w:val="22"/>
          <w:szCs w:val="22"/>
        </w:rPr>
        <w:t>during learning sessions and interviews using screen capture and video software.</w:t>
      </w:r>
      <w:r w:rsidR="005A5954" w:rsidRPr="008D3124">
        <w:rPr>
          <w:rFonts w:asciiTheme="majorBidi" w:hAnsiTheme="majorBidi" w:cstheme="majorBidi"/>
          <w:sz w:val="22"/>
          <w:szCs w:val="22"/>
        </w:rPr>
        <w:t xml:space="preserve"> </w:t>
      </w:r>
      <w:ins w:id="2232" w:author="Editor/Reviewer" w:date="2022-10-02T12:28:00Z">
        <w:r w:rsidR="00CA3776">
          <w:rPr>
            <w:rFonts w:asciiTheme="majorBidi" w:hAnsiTheme="majorBidi" w:cstheme="majorBidi"/>
            <w:sz w:val="22"/>
            <w:szCs w:val="22"/>
          </w:rPr>
          <w:t>The i</w:t>
        </w:r>
      </w:ins>
      <w:del w:id="2233" w:author="Editor/Reviewer" w:date="2022-10-02T12:28:00Z">
        <w:r w:rsidR="005A5954" w:rsidRPr="008D3124" w:rsidDel="00CA3776">
          <w:rPr>
            <w:rFonts w:asciiTheme="majorBidi" w:hAnsiTheme="majorBidi" w:cstheme="majorBidi"/>
            <w:sz w:val="22"/>
            <w:szCs w:val="22"/>
          </w:rPr>
          <w:delText>I</w:delText>
        </w:r>
      </w:del>
      <w:r w:rsidR="005A5954" w:rsidRPr="008D3124">
        <w:rPr>
          <w:rFonts w:asciiTheme="majorBidi" w:hAnsiTheme="majorBidi" w:cstheme="majorBidi"/>
          <w:sz w:val="22"/>
          <w:szCs w:val="22"/>
        </w:rPr>
        <w:t>nterviews will be videotaped.</w:t>
      </w:r>
      <w:r w:rsidR="00E95D45" w:rsidRPr="008D3124">
        <w:rPr>
          <w:rFonts w:asciiTheme="majorBidi" w:hAnsiTheme="majorBidi" w:cstheme="majorBidi"/>
          <w:sz w:val="22"/>
          <w:szCs w:val="22"/>
        </w:rPr>
        <w:br/>
      </w:r>
      <w:r w:rsidR="00E95D45" w:rsidRPr="008D3124">
        <w:rPr>
          <w:rFonts w:asciiTheme="majorBidi" w:hAnsiTheme="majorBidi" w:cstheme="majorBidi"/>
          <w:b/>
          <w:bCs/>
          <w:sz w:val="22"/>
          <w:szCs w:val="22"/>
        </w:rPr>
        <w:t>Procedure</w:t>
      </w:r>
    </w:p>
    <w:p w14:paraId="7A199315" w14:textId="327CAFD4" w:rsidR="00F27F49" w:rsidRPr="008D3124" w:rsidRDefault="00F27F49" w:rsidP="008D3124">
      <w:pPr>
        <w:spacing w:beforeLines="40" w:before="96" w:afterLines="40" w:after="96" w:line="360" w:lineRule="auto"/>
        <w:rPr>
          <w:rFonts w:asciiTheme="majorBidi" w:hAnsiTheme="majorBidi" w:cstheme="majorBidi"/>
          <w:i/>
          <w:iCs/>
          <w:sz w:val="22"/>
          <w:szCs w:val="22"/>
        </w:rPr>
      </w:pPr>
      <w:r w:rsidRPr="008D3124">
        <w:rPr>
          <w:rFonts w:asciiTheme="majorBidi" w:eastAsiaTheme="minorHAnsi" w:hAnsiTheme="majorBidi" w:cstheme="majorBidi"/>
          <w:i/>
          <w:iCs/>
          <w:sz w:val="22"/>
          <w:szCs w:val="22"/>
        </w:rPr>
        <w:t xml:space="preserve">Study </w:t>
      </w:r>
      <w:ins w:id="2234" w:author="Editor/Reviewer" w:date="2022-10-02T12:28:00Z">
        <w:r w:rsidR="00CA3776">
          <w:rPr>
            <w:rFonts w:asciiTheme="majorBidi" w:eastAsiaTheme="minorHAnsi" w:hAnsiTheme="majorBidi" w:cstheme="majorBidi"/>
            <w:i/>
            <w:iCs/>
            <w:sz w:val="22"/>
            <w:szCs w:val="22"/>
          </w:rPr>
          <w:t>1 -</w:t>
        </w:r>
      </w:ins>
      <w:del w:id="2235" w:author="Editor/Reviewer" w:date="2022-10-02T12:28:00Z">
        <w:r w:rsidRPr="008D3124" w:rsidDel="00CA3776">
          <w:rPr>
            <w:rFonts w:asciiTheme="majorBidi" w:eastAsiaTheme="minorHAnsi" w:hAnsiTheme="majorBidi" w:cstheme="majorBidi"/>
            <w:i/>
            <w:iCs/>
            <w:sz w:val="22"/>
            <w:szCs w:val="22"/>
          </w:rPr>
          <w:delText>1:</w:delText>
        </w:r>
      </w:del>
      <w:r w:rsidRPr="008D3124">
        <w:rPr>
          <w:rFonts w:asciiTheme="majorBidi" w:eastAsiaTheme="minorHAnsi" w:hAnsiTheme="majorBidi" w:cstheme="majorBidi"/>
          <w:i/>
          <w:iCs/>
          <w:sz w:val="22"/>
          <w:szCs w:val="22"/>
        </w:rPr>
        <w:t xml:space="preserve"> </w:t>
      </w:r>
      <w:commentRangeStart w:id="2236"/>
      <w:r w:rsidRPr="008D3124">
        <w:rPr>
          <w:rFonts w:asciiTheme="majorBidi" w:eastAsiaTheme="minorHAnsi" w:hAnsiTheme="majorBidi" w:cstheme="majorBidi"/>
          <w:i/>
          <w:iCs/>
          <w:sz w:val="22"/>
          <w:szCs w:val="22"/>
        </w:rPr>
        <w:t xml:space="preserve">Lab setting learning process of </w:t>
      </w:r>
      <w:proofErr w:type="spellStart"/>
      <w:r w:rsidRPr="008D3124">
        <w:rPr>
          <w:rFonts w:asciiTheme="majorBidi" w:eastAsiaTheme="minorHAnsi" w:hAnsiTheme="majorBidi" w:cstheme="majorBidi"/>
          <w:i/>
          <w:iCs/>
          <w:sz w:val="22"/>
          <w:szCs w:val="22"/>
        </w:rPr>
        <w:t>LbM</w:t>
      </w:r>
      <w:commentRangeEnd w:id="2236"/>
      <w:proofErr w:type="spellEnd"/>
      <w:r w:rsidR="000436BB">
        <w:rPr>
          <w:rStyle w:val="CommentReference"/>
        </w:rPr>
        <w:commentReference w:id="2236"/>
      </w:r>
    </w:p>
    <w:p w14:paraId="76DBF1AE" w14:textId="6AEC1A5C" w:rsidR="00265191" w:rsidRPr="008D3124" w:rsidRDefault="000436BB" w:rsidP="008D3124">
      <w:pPr>
        <w:spacing w:beforeLines="40" w:before="96" w:afterLines="40" w:after="96" w:line="360" w:lineRule="auto"/>
        <w:rPr>
          <w:rFonts w:asciiTheme="majorBidi" w:hAnsiTheme="majorBidi" w:cstheme="majorBidi"/>
          <w:sz w:val="22"/>
          <w:szCs w:val="22"/>
        </w:rPr>
      </w:pPr>
      <w:commentRangeStart w:id="2237"/>
      <w:ins w:id="2238" w:author="Editor/Reviewer" w:date="2022-10-02T12:34:00Z">
        <w:r>
          <w:rPr>
            <w:rFonts w:asciiTheme="majorBidi" w:hAnsiTheme="majorBidi" w:cstheme="majorBidi"/>
            <w:sz w:val="22"/>
            <w:szCs w:val="22"/>
          </w:rPr>
          <w:t>W</w:t>
        </w:r>
      </w:ins>
      <w:del w:id="2239" w:author="Editor/Reviewer" w:date="2022-10-02T12:33:00Z">
        <w:r w:rsidR="00F11458" w:rsidRPr="008D3124" w:rsidDel="000436BB">
          <w:rPr>
            <w:rFonts w:asciiTheme="majorBidi" w:hAnsiTheme="majorBidi" w:cstheme="majorBidi"/>
            <w:sz w:val="22"/>
            <w:szCs w:val="22"/>
          </w:rPr>
          <w:delText xml:space="preserve">Study 1 </w:delText>
        </w:r>
      </w:del>
      <w:ins w:id="2240" w:author="Editor/Reviewer" w:date="2022-10-02T12:33:00Z">
        <w:r>
          <w:rPr>
            <w:rFonts w:asciiTheme="majorBidi" w:hAnsiTheme="majorBidi" w:cstheme="majorBidi"/>
            <w:sz w:val="22"/>
            <w:szCs w:val="22"/>
          </w:rPr>
          <w:t xml:space="preserve">e </w:t>
        </w:r>
      </w:ins>
      <w:ins w:id="2241" w:author="Editor/Reviewer" w:date="2022-10-02T12:31:00Z">
        <w:r>
          <w:rPr>
            <w:rFonts w:asciiTheme="majorBidi" w:hAnsiTheme="majorBidi" w:cstheme="majorBidi"/>
            <w:sz w:val="22"/>
            <w:szCs w:val="22"/>
          </w:rPr>
          <w:t xml:space="preserve">will </w:t>
        </w:r>
      </w:ins>
      <w:r w:rsidR="00F11458" w:rsidRPr="008D3124">
        <w:rPr>
          <w:rFonts w:asciiTheme="majorBidi" w:hAnsiTheme="majorBidi" w:cstheme="majorBidi"/>
          <w:sz w:val="22"/>
          <w:szCs w:val="22"/>
        </w:rPr>
        <w:t>characterize</w:t>
      </w:r>
      <w:del w:id="2242" w:author="Editor/Reviewer" w:date="2022-10-02T12:31:00Z">
        <w:r w:rsidR="00F11458" w:rsidRPr="008D3124" w:rsidDel="000436BB">
          <w:rPr>
            <w:rFonts w:asciiTheme="majorBidi" w:hAnsiTheme="majorBidi" w:cstheme="majorBidi"/>
            <w:sz w:val="22"/>
            <w:szCs w:val="22"/>
          </w:rPr>
          <w:delText>s</w:delText>
        </w:r>
      </w:del>
      <w:r w:rsidR="00F11458" w:rsidRPr="008D3124">
        <w:rPr>
          <w:rFonts w:asciiTheme="majorBidi" w:hAnsiTheme="majorBidi" w:cstheme="majorBidi"/>
          <w:sz w:val="22"/>
          <w:szCs w:val="22"/>
        </w:rPr>
        <w:t xml:space="preserve"> the processes by which middle school students represent and construct models, interact with the programming platform</w:t>
      </w:r>
      <w:ins w:id="2243" w:author="Editor/Reviewer" w:date="2022-10-02T12:31:00Z">
        <w:r>
          <w:rPr>
            <w:rFonts w:asciiTheme="majorBidi" w:hAnsiTheme="majorBidi" w:cstheme="majorBidi"/>
            <w:sz w:val="22"/>
            <w:szCs w:val="22"/>
          </w:rPr>
          <w:t>,</w:t>
        </w:r>
      </w:ins>
      <w:r w:rsidR="00F11458" w:rsidRPr="008D3124">
        <w:rPr>
          <w:rFonts w:asciiTheme="majorBidi" w:hAnsiTheme="majorBidi" w:cstheme="majorBidi"/>
          <w:sz w:val="22"/>
          <w:szCs w:val="22"/>
        </w:rPr>
        <w:t xml:space="preserve"> and learn about </w:t>
      </w:r>
      <w:ins w:id="2244" w:author="Editor/Reviewer" w:date="2022-10-03T11:39:00Z">
        <w:r w:rsidR="00FF6818">
          <w:rPr>
            <w:rFonts w:asciiTheme="majorBidi" w:hAnsiTheme="majorBidi" w:cstheme="majorBidi"/>
            <w:sz w:val="22"/>
            <w:szCs w:val="22"/>
          </w:rPr>
          <w:t>scientific</w:t>
        </w:r>
      </w:ins>
      <w:del w:id="2245" w:author="Editor/Reviewer" w:date="2022-10-03T11:39:00Z">
        <w:r w:rsidR="00F11458" w:rsidRPr="008D3124" w:rsidDel="00FF6818">
          <w:rPr>
            <w:rFonts w:asciiTheme="majorBidi" w:hAnsiTheme="majorBidi" w:cstheme="majorBidi"/>
            <w:sz w:val="22"/>
            <w:szCs w:val="22"/>
          </w:rPr>
          <w:delText>science</w:delText>
        </w:r>
      </w:del>
      <w:r w:rsidR="00F11458" w:rsidRPr="008D3124">
        <w:rPr>
          <w:rFonts w:asciiTheme="majorBidi" w:hAnsiTheme="majorBidi" w:cstheme="majorBidi"/>
          <w:sz w:val="22"/>
          <w:szCs w:val="22"/>
        </w:rPr>
        <w:t xml:space="preserve"> phenomena</w:t>
      </w:r>
      <w:r w:rsidR="009E499A">
        <w:rPr>
          <w:rFonts w:asciiTheme="majorBidi" w:hAnsiTheme="majorBidi" w:cstheme="majorBidi"/>
          <w:sz w:val="22"/>
          <w:szCs w:val="22"/>
        </w:rPr>
        <w:t xml:space="preserve"> and</w:t>
      </w:r>
      <w:r w:rsidR="00F11458" w:rsidRPr="008D3124">
        <w:rPr>
          <w:rFonts w:asciiTheme="majorBidi" w:hAnsiTheme="majorBidi" w:cstheme="majorBidi"/>
          <w:sz w:val="22"/>
          <w:szCs w:val="22"/>
        </w:rPr>
        <w:t xml:space="preserve"> systems. </w:t>
      </w:r>
      <w:r w:rsidR="005A5954" w:rsidRPr="008D3124">
        <w:rPr>
          <w:rFonts w:asciiTheme="majorBidi" w:hAnsiTheme="majorBidi" w:cstheme="majorBidi"/>
          <w:sz w:val="22"/>
          <w:szCs w:val="22"/>
        </w:rPr>
        <w:t xml:space="preserve">It </w:t>
      </w:r>
      <w:ins w:id="2246" w:author="Editor/Reviewer" w:date="2022-10-02T12:32:00Z">
        <w:r>
          <w:rPr>
            <w:rFonts w:asciiTheme="majorBidi" w:hAnsiTheme="majorBidi" w:cstheme="majorBidi"/>
            <w:sz w:val="22"/>
            <w:szCs w:val="22"/>
          </w:rPr>
          <w:t>will</w:t>
        </w:r>
      </w:ins>
      <w:del w:id="2247" w:author="Editor/Reviewer" w:date="2022-10-02T12:32:00Z">
        <w:r w:rsidR="005A5954" w:rsidRPr="008D3124" w:rsidDel="000436BB">
          <w:rPr>
            <w:rFonts w:asciiTheme="majorBidi" w:hAnsiTheme="majorBidi" w:cstheme="majorBidi"/>
            <w:sz w:val="22"/>
            <w:szCs w:val="22"/>
          </w:rPr>
          <w:delText>is</w:delText>
        </w:r>
      </w:del>
      <w:r w:rsidR="005A5954" w:rsidRPr="008D3124">
        <w:rPr>
          <w:rFonts w:asciiTheme="majorBidi" w:hAnsiTheme="majorBidi" w:cstheme="majorBidi"/>
          <w:sz w:val="22"/>
          <w:szCs w:val="22"/>
        </w:rPr>
        <w:t xml:space="preserve"> also </w:t>
      </w:r>
      <w:ins w:id="2248" w:author="Editor/Reviewer" w:date="2022-10-02T12:32:00Z">
        <w:r>
          <w:rPr>
            <w:rFonts w:asciiTheme="majorBidi" w:hAnsiTheme="majorBidi" w:cstheme="majorBidi"/>
            <w:sz w:val="22"/>
            <w:szCs w:val="22"/>
          </w:rPr>
          <w:t xml:space="preserve">be </w:t>
        </w:r>
      </w:ins>
      <w:r w:rsidR="005A5954" w:rsidRPr="008D3124">
        <w:rPr>
          <w:rFonts w:asciiTheme="majorBidi" w:hAnsiTheme="majorBidi" w:cstheme="majorBidi"/>
          <w:sz w:val="22"/>
          <w:szCs w:val="22"/>
        </w:rPr>
        <w:t xml:space="preserve">used to </w:t>
      </w:r>
      <w:ins w:id="2249" w:author="Editor/Reviewer" w:date="2022-10-02T12:32:00Z">
        <w:r>
          <w:rPr>
            <w:rFonts w:asciiTheme="majorBidi" w:hAnsiTheme="majorBidi" w:cstheme="majorBidi"/>
            <w:sz w:val="22"/>
            <w:szCs w:val="22"/>
          </w:rPr>
          <w:t>test</w:t>
        </w:r>
      </w:ins>
      <w:del w:id="2250" w:author="Editor/Reviewer" w:date="2022-10-02T12:32:00Z">
        <w:r w:rsidR="005A5954" w:rsidRPr="008D3124" w:rsidDel="000436BB">
          <w:rPr>
            <w:rFonts w:asciiTheme="majorBidi" w:hAnsiTheme="majorBidi" w:cstheme="majorBidi"/>
            <w:sz w:val="22"/>
            <w:szCs w:val="22"/>
          </w:rPr>
          <w:delText>try out</w:delText>
        </w:r>
      </w:del>
      <w:r w:rsidR="005A5954" w:rsidRPr="008D3124">
        <w:rPr>
          <w:rFonts w:asciiTheme="majorBidi" w:hAnsiTheme="majorBidi" w:cstheme="majorBidi"/>
          <w:sz w:val="22"/>
          <w:szCs w:val="22"/>
        </w:rPr>
        <w:t xml:space="preserve"> the new and improved </w:t>
      </w:r>
      <w:del w:id="2251" w:author="Editor/Reviewer" w:date="2022-10-02T14:51:00Z">
        <w:r w:rsidR="005A5954" w:rsidRPr="008D3124" w:rsidDel="00700CB2">
          <w:rPr>
            <w:rFonts w:asciiTheme="majorBidi" w:hAnsiTheme="majorBidi" w:cstheme="majorBidi"/>
            <w:sz w:val="22"/>
            <w:szCs w:val="22"/>
          </w:rPr>
          <w:delText xml:space="preserve">learning </w:delText>
        </w:r>
      </w:del>
      <w:r w:rsidR="005A5954" w:rsidRPr="008D3124">
        <w:rPr>
          <w:rFonts w:asciiTheme="majorBidi" w:hAnsiTheme="majorBidi" w:cstheme="majorBidi"/>
          <w:sz w:val="22"/>
          <w:szCs w:val="22"/>
        </w:rPr>
        <w:t>units</w:t>
      </w:r>
      <w:r w:rsidR="009E499A">
        <w:rPr>
          <w:rFonts w:asciiTheme="majorBidi" w:hAnsiTheme="majorBidi" w:cstheme="majorBidi"/>
          <w:sz w:val="22"/>
          <w:szCs w:val="22"/>
        </w:rPr>
        <w:t>,</w:t>
      </w:r>
      <w:r w:rsidR="005A5954" w:rsidRPr="008D3124">
        <w:rPr>
          <w:rFonts w:asciiTheme="majorBidi" w:hAnsiTheme="majorBidi" w:cstheme="majorBidi"/>
          <w:sz w:val="22"/>
          <w:szCs w:val="22"/>
        </w:rPr>
        <w:t xml:space="preserve"> the modeling platform, </w:t>
      </w:r>
      <w:r w:rsidR="009E499A">
        <w:rPr>
          <w:rFonts w:asciiTheme="majorBidi" w:hAnsiTheme="majorBidi" w:cstheme="majorBidi"/>
          <w:sz w:val="22"/>
          <w:szCs w:val="22"/>
        </w:rPr>
        <w:t xml:space="preserve">and the data collection instruments, </w:t>
      </w:r>
      <w:ins w:id="2252" w:author="Editor/Reviewer" w:date="2022-10-02T12:32:00Z">
        <w:r>
          <w:rPr>
            <w:rFonts w:asciiTheme="majorBidi" w:hAnsiTheme="majorBidi" w:cstheme="majorBidi"/>
            <w:sz w:val="22"/>
            <w:szCs w:val="22"/>
          </w:rPr>
          <w:t xml:space="preserve">enabling </w:t>
        </w:r>
      </w:ins>
      <w:del w:id="2253" w:author="Editor/Reviewer" w:date="2022-10-02T12:32:00Z">
        <w:r w:rsidR="005A5954" w:rsidRPr="008D3124" w:rsidDel="000436BB">
          <w:rPr>
            <w:rFonts w:asciiTheme="majorBidi" w:hAnsiTheme="majorBidi" w:cstheme="majorBidi"/>
            <w:sz w:val="22"/>
            <w:szCs w:val="22"/>
          </w:rPr>
          <w:delText xml:space="preserve">so these can be </w:delText>
        </w:r>
      </w:del>
      <w:r w:rsidR="005A5954" w:rsidRPr="008D3124">
        <w:rPr>
          <w:rFonts w:asciiTheme="majorBidi" w:hAnsiTheme="majorBidi" w:cstheme="majorBidi"/>
          <w:sz w:val="22"/>
          <w:szCs w:val="22"/>
        </w:rPr>
        <w:t>improve</w:t>
      </w:r>
      <w:ins w:id="2254" w:author="Editor/Reviewer" w:date="2022-10-02T12:33:00Z">
        <w:r>
          <w:rPr>
            <w:rFonts w:asciiTheme="majorBidi" w:hAnsiTheme="majorBidi" w:cstheme="majorBidi"/>
            <w:sz w:val="22"/>
            <w:szCs w:val="22"/>
          </w:rPr>
          <w:t>ment</w:t>
        </w:r>
      </w:ins>
      <w:del w:id="2255" w:author="Editor/Reviewer" w:date="2022-10-02T12:32:00Z">
        <w:r w:rsidR="005A5954" w:rsidRPr="008D3124" w:rsidDel="000436BB">
          <w:rPr>
            <w:rFonts w:asciiTheme="majorBidi" w:hAnsiTheme="majorBidi" w:cstheme="majorBidi"/>
            <w:sz w:val="22"/>
            <w:szCs w:val="22"/>
          </w:rPr>
          <w:delText>d</w:delText>
        </w:r>
      </w:del>
      <w:r w:rsidR="005A5954" w:rsidRPr="008D3124">
        <w:rPr>
          <w:rFonts w:asciiTheme="majorBidi" w:hAnsiTheme="majorBidi" w:cstheme="majorBidi"/>
          <w:sz w:val="22"/>
          <w:szCs w:val="22"/>
        </w:rPr>
        <w:t xml:space="preserve"> before the </w:t>
      </w:r>
      <w:ins w:id="2256" w:author="Editor/Reviewer" w:date="2022-10-03T11:39:00Z">
        <w:r w:rsidR="00FF6818">
          <w:rPr>
            <w:rFonts w:asciiTheme="majorBidi" w:hAnsiTheme="majorBidi" w:cstheme="majorBidi"/>
            <w:sz w:val="22"/>
            <w:szCs w:val="22"/>
          </w:rPr>
          <w:t>subsequent</w:t>
        </w:r>
      </w:ins>
      <w:del w:id="2257" w:author="Editor/Reviewer" w:date="2022-10-03T11:39:00Z">
        <w:r w:rsidR="005A5954" w:rsidRPr="008D3124" w:rsidDel="00FF6818">
          <w:rPr>
            <w:rFonts w:asciiTheme="majorBidi" w:hAnsiTheme="majorBidi" w:cstheme="majorBidi"/>
            <w:sz w:val="22"/>
            <w:szCs w:val="22"/>
          </w:rPr>
          <w:delText>next</w:delText>
        </w:r>
      </w:del>
      <w:r w:rsidR="005A5954" w:rsidRPr="008D3124">
        <w:rPr>
          <w:rFonts w:asciiTheme="majorBidi" w:hAnsiTheme="majorBidi" w:cstheme="majorBidi"/>
          <w:sz w:val="22"/>
          <w:szCs w:val="22"/>
        </w:rPr>
        <w:t xml:space="preserve"> studies.</w:t>
      </w:r>
      <w:ins w:id="2258" w:author="Editor/Reviewer" w:date="2022-10-02T12:35:00Z">
        <w:r w:rsidR="00FA3D34">
          <w:rPr>
            <w:rFonts w:asciiTheme="majorBidi" w:hAnsiTheme="majorBidi" w:cstheme="majorBidi"/>
            <w:sz w:val="22"/>
            <w:szCs w:val="22"/>
          </w:rPr>
          <w:t xml:space="preserve"> S</w:t>
        </w:r>
      </w:ins>
      <w:del w:id="2259" w:author="Editor/Reviewer" w:date="2022-10-02T12:35:00Z">
        <w:r w:rsidR="005A5954" w:rsidRPr="008D3124" w:rsidDel="00FA3D34">
          <w:rPr>
            <w:rFonts w:asciiTheme="majorBidi" w:hAnsiTheme="majorBidi" w:cstheme="majorBidi"/>
            <w:sz w:val="22"/>
            <w:szCs w:val="22"/>
          </w:rPr>
          <w:delText xml:space="preserve"> </w:delText>
        </w:r>
        <w:r w:rsidR="00F11458" w:rsidRPr="008D3124" w:rsidDel="00FA3D34">
          <w:rPr>
            <w:rFonts w:asciiTheme="majorBidi" w:hAnsiTheme="majorBidi" w:cstheme="majorBidi"/>
            <w:sz w:val="22"/>
            <w:szCs w:val="22"/>
          </w:rPr>
          <w:delText>M</w:delText>
        </w:r>
        <w:r w:rsidR="00115345" w:rsidRPr="008D3124" w:rsidDel="00FA3D34">
          <w:rPr>
            <w:rFonts w:asciiTheme="majorBidi" w:hAnsiTheme="majorBidi" w:cstheme="majorBidi"/>
            <w:sz w:val="22"/>
            <w:szCs w:val="22"/>
          </w:rPr>
          <w:delText xml:space="preserve">ore </w:delText>
        </w:r>
        <w:r w:rsidR="00292D23" w:rsidRPr="008D3124" w:rsidDel="00FA3D34">
          <w:rPr>
            <w:rFonts w:asciiTheme="majorBidi" w:hAnsiTheme="majorBidi" w:cstheme="majorBidi"/>
            <w:sz w:val="22"/>
            <w:szCs w:val="22"/>
          </w:rPr>
          <w:delText>s</w:delText>
        </w:r>
      </w:del>
      <w:r w:rsidR="00292D23" w:rsidRPr="008D3124">
        <w:rPr>
          <w:rFonts w:asciiTheme="majorBidi" w:hAnsiTheme="majorBidi" w:cstheme="majorBidi"/>
          <w:sz w:val="22"/>
          <w:szCs w:val="22"/>
        </w:rPr>
        <w:t>pecifically</w:t>
      </w:r>
      <w:r w:rsidR="00F11458" w:rsidRPr="008D3124">
        <w:rPr>
          <w:rFonts w:asciiTheme="majorBidi" w:hAnsiTheme="majorBidi" w:cstheme="majorBidi"/>
          <w:sz w:val="22"/>
          <w:szCs w:val="22"/>
        </w:rPr>
        <w:t xml:space="preserve">, </w:t>
      </w:r>
      <w:ins w:id="2260" w:author="Editor/Reviewer" w:date="2022-10-02T12:34:00Z">
        <w:r w:rsidR="00FA3D34">
          <w:rPr>
            <w:rFonts w:asciiTheme="majorBidi" w:hAnsiTheme="majorBidi" w:cstheme="majorBidi"/>
            <w:sz w:val="22"/>
            <w:szCs w:val="22"/>
          </w:rPr>
          <w:t>we will</w:t>
        </w:r>
      </w:ins>
      <w:del w:id="2261" w:author="Editor/Reviewer" w:date="2022-10-02T12:34:00Z">
        <w:r w:rsidR="005A5954" w:rsidRPr="008D3124" w:rsidDel="00FA3D34">
          <w:rPr>
            <w:rFonts w:asciiTheme="majorBidi" w:hAnsiTheme="majorBidi" w:cstheme="majorBidi"/>
            <w:sz w:val="22"/>
            <w:szCs w:val="22"/>
          </w:rPr>
          <w:delText>the study</w:delText>
        </w:r>
      </w:del>
      <w:r w:rsidR="005A5954" w:rsidRPr="008D3124">
        <w:rPr>
          <w:rFonts w:asciiTheme="majorBidi" w:hAnsiTheme="majorBidi" w:cstheme="majorBidi"/>
          <w:sz w:val="22"/>
          <w:szCs w:val="22"/>
        </w:rPr>
        <w:t xml:space="preserve"> explore</w:t>
      </w:r>
      <w:del w:id="2262" w:author="Editor/Reviewer" w:date="2022-10-02T12:34:00Z">
        <w:r w:rsidR="005A5954" w:rsidRPr="008D3124" w:rsidDel="00FA3D34">
          <w:rPr>
            <w:rFonts w:asciiTheme="majorBidi" w:hAnsiTheme="majorBidi" w:cstheme="majorBidi"/>
            <w:sz w:val="22"/>
            <w:szCs w:val="22"/>
          </w:rPr>
          <w:delText>s</w:delText>
        </w:r>
      </w:del>
      <w:r w:rsidR="005A5954" w:rsidRPr="008D3124">
        <w:rPr>
          <w:rFonts w:asciiTheme="majorBidi" w:hAnsiTheme="majorBidi" w:cstheme="majorBidi"/>
          <w:sz w:val="22"/>
          <w:szCs w:val="22"/>
        </w:rPr>
        <w:t xml:space="preserve"> student</w:t>
      </w:r>
      <w:del w:id="2263" w:author="Editor/Reviewer" w:date="2022-10-02T12:34:00Z">
        <w:r w:rsidR="005A5954" w:rsidRPr="008D3124" w:rsidDel="00FA3D34">
          <w:rPr>
            <w:rFonts w:asciiTheme="majorBidi" w:hAnsiTheme="majorBidi" w:cstheme="majorBidi"/>
            <w:sz w:val="22"/>
            <w:szCs w:val="22"/>
          </w:rPr>
          <w:delText>s’</w:delText>
        </w:r>
      </w:del>
      <w:r w:rsidR="00292D23" w:rsidRPr="008D3124">
        <w:rPr>
          <w:rFonts w:asciiTheme="majorBidi" w:hAnsiTheme="majorBidi" w:cstheme="majorBidi"/>
          <w:sz w:val="22"/>
          <w:szCs w:val="22"/>
        </w:rPr>
        <w:t xml:space="preserve"> </w:t>
      </w:r>
      <w:r w:rsidR="005C026F" w:rsidRPr="008D3124">
        <w:rPr>
          <w:rFonts w:asciiTheme="majorBidi" w:hAnsiTheme="majorBidi" w:cstheme="majorBidi"/>
          <w:sz w:val="22"/>
          <w:szCs w:val="22"/>
        </w:rPr>
        <w:t>modeling practices</w:t>
      </w:r>
      <w:ins w:id="2264" w:author="Editor/Reviewer" w:date="2022-10-02T12:36:00Z">
        <w:r w:rsidR="00FA3D34">
          <w:rPr>
            <w:rFonts w:asciiTheme="majorBidi" w:hAnsiTheme="majorBidi" w:cstheme="majorBidi"/>
            <w:sz w:val="22"/>
            <w:szCs w:val="22"/>
          </w:rPr>
          <w:t xml:space="preserve">. These practices include </w:t>
        </w:r>
      </w:ins>
      <w:del w:id="2265" w:author="Editor/Reviewer" w:date="2022-10-02T12:36:00Z">
        <w:r w:rsidR="00662749" w:rsidRPr="008D3124" w:rsidDel="00FA3D34">
          <w:rPr>
            <w:rFonts w:asciiTheme="majorBidi" w:hAnsiTheme="majorBidi" w:cstheme="majorBidi"/>
            <w:sz w:val="22"/>
            <w:szCs w:val="22"/>
          </w:rPr>
          <w:delText xml:space="preserve">; </w:delText>
        </w:r>
      </w:del>
      <w:r w:rsidR="005C026F" w:rsidRPr="008D3124">
        <w:rPr>
          <w:rFonts w:asciiTheme="majorBidi" w:hAnsiTheme="majorBidi" w:cstheme="majorBidi"/>
          <w:sz w:val="22"/>
          <w:szCs w:val="22"/>
        </w:rPr>
        <w:t>science and systems conceptual learning</w:t>
      </w:r>
      <w:r w:rsidR="00F11458" w:rsidRPr="008D3124">
        <w:rPr>
          <w:rFonts w:asciiTheme="majorBidi" w:hAnsiTheme="majorBidi" w:cstheme="majorBidi"/>
          <w:sz w:val="22"/>
          <w:szCs w:val="22"/>
        </w:rPr>
        <w:t>,</w:t>
      </w:r>
      <w:r w:rsidR="005C026F" w:rsidRPr="008D3124">
        <w:rPr>
          <w:rFonts w:asciiTheme="majorBidi" w:hAnsiTheme="majorBidi" w:cstheme="majorBidi"/>
          <w:sz w:val="22"/>
          <w:szCs w:val="22"/>
        </w:rPr>
        <w:t xml:space="preserve"> </w:t>
      </w:r>
      <w:del w:id="2266" w:author="Editor/Reviewer" w:date="2022-10-02T12:34:00Z">
        <w:r w:rsidR="005A5954" w:rsidRPr="008D3124" w:rsidDel="00FA3D34">
          <w:rPr>
            <w:rFonts w:asciiTheme="majorBidi" w:hAnsiTheme="majorBidi" w:cstheme="majorBidi"/>
            <w:sz w:val="22"/>
            <w:szCs w:val="22"/>
          </w:rPr>
          <w:delText xml:space="preserve">students’ </w:delText>
        </w:r>
      </w:del>
      <w:r w:rsidR="00F11458" w:rsidRPr="008D3124">
        <w:rPr>
          <w:rFonts w:asciiTheme="majorBidi" w:hAnsiTheme="majorBidi" w:cstheme="majorBidi"/>
          <w:sz w:val="22"/>
          <w:szCs w:val="22"/>
        </w:rPr>
        <w:t>mental models an</w:t>
      </w:r>
      <w:ins w:id="2267" w:author="Editor/Reviewer" w:date="2022-10-02T12:36:00Z">
        <w:r w:rsidR="00FA3D34">
          <w:rPr>
            <w:rFonts w:asciiTheme="majorBidi" w:hAnsiTheme="majorBidi" w:cstheme="majorBidi"/>
            <w:sz w:val="22"/>
            <w:szCs w:val="22"/>
          </w:rPr>
          <w:t>d</w:t>
        </w:r>
      </w:ins>
      <w:del w:id="2268" w:author="Editor/Reviewer" w:date="2022-10-02T12:36:00Z">
        <w:r w:rsidR="00F11458" w:rsidRPr="008D3124" w:rsidDel="00FA3D34">
          <w:rPr>
            <w:rFonts w:asciiTheme="majorBidi" w:hAnsiTheme="majorBidi" w:cstheme="majorBidi"/>
            <w:sz w:val="22"/>
            <w:szCs w:val="22"/>
          </w:rPr>
          <w:delText>d the</w:delText>
        </w:r>
      </w:del>
      <w:r w:rsidR="00F11458" w:rsidRPr="008D3124">
        <w:rPr>
          <w:rFonts w:asciiTheme="majorBidi" w:hAnsiTheme="majorBidi" w:cstheme="majorBidi"/>
          <w:sz w:val="22"/>
          <w:szCs w:val="22"/>
        </w:rPr>
        <w:t xml:space="preserve"> shifts between them</w:t>
      </w:r>
      <w:ins w:id="2269" w:author="Editor/Reviewer" w:date="2022-10-02T12:36:00Z">
        <w:r w:rsidR="00FA3D34">
          <w:rPr>
            <w:rFonts w:asciiTheme="majorBidi" w:hAnsiTheme="majorBidi" w:cstheme="majorBidi"/>
            <w:sz w:val="22"/>
            <w:szCs w:val="22"/>
          </w:rPr>
          <w:t xml:space="preserve">, </w:t>
        </w:r>
      </w:ins>
      <w:del w:id="2270" w:author="Editor/Reviewer" w:date="2022-10-02T12:36:00Z">
        <w:r w:rsidR="005C026F" w:rsidRPr="008D3124" w:rsidDel="00FA3D34">
          <w:rPr>
            <w:rFonts w:asciiTheme="majorBidi" w:hAnsiTheme="majorBidi" w:cstheme="majorBidi"/>
            <w:sz w:val="22"/>
            <w:szCs w:val="22"/>
          </w:rPr>
          <w:delText xml:space="preserve">; </w:delText>
        </w:r>
      </w:del>
      <w:r w:rsidR="005C026F" w:rsidRPr="008D3124">
        <w:rPr>
          <w:rFonts w:asciiTheme="majorBidi" w:hAnsiTheme="majorBidi" w:cstheme="majorBidi"/>
          <w:sz w:val="22"/>
          <w:szCs w:val="22"/>
        </w:rPr>
        <w:t>and</w:t>
      </w:r>
      <w:ins w:id="2271" w:author="Editor/Reviewer" w:date="2022-10-02T12:37:00Z">
        <w:r w:rsidR="00FA3D34">
          <w:rPr>
            <w:rFonts w:asciiTheme="majorBidi" w:hAnsiTheme="majorBidi" w:cstheme="majorBidi"/>
            <w:sz w:val="22"/>
            <w:szCs w:val="22"/>
          </w:rPr>
          <w:t xml:space="preserve"> interaction of</w:t>
        </w:r>
      </w:ins>
      <w:del w:id="2272" w:author="Editor/Reviewer" w:date="2022-10-02T12:37:00Z">
        <w:r w:rsidR="005C026F" w:rsidRPr="008D3124" w:rsidDel="00FA3D34">
          <w:rPr>
            <w:rFonts w:asciiTheme="majorBidi" w:hAnsiTheme="majorBidi" w:cstheme="majorBidi"/>
            <w:sz w:val="22"/>
            <w:szCs w:val="22"/>
          </w:rPr>
          <w:delText xml:space="preserve"> how</w:delText>
        </w:r>
      </w:del>
      <w:r w:rsidR="005C026F" w:rsidRPr="008D3124">
        <w:rPr>
          <w:rFonts w:asciiTheme="majorBidi" w:hAnsiTheme="majorBidi" w:cstheme="majorBidi"/>
          <w:sz w:val="22"/>
          <w:szCs w:val="22"/>
        </w:rPr>
        <w:t xml:space="preserve"> the</w:t>
      </w:r>
      <w:r w:rsidR="00F11458" w:rsidRPr="008D3124">
        <w:rPr>
          <w:rFonts w:asciiTheme="majorBidi" w:hAnsiTheme="majorBidi" w:cstheme="majorBidi"/>
          <w:sz w:val="22"/>
          <w:szCs w:val="22"/>
        </w:rPr>
        <w:t>se variables</w:t>
      </w:r>
      <w:del w:id="2273" w:author="Editor/Reviewer" w:date="2022-10-02T12:37:00Z">
        <w:r w:rsidR="005C026F" w:rsidRPr="008D3124" w:rsidDel="00FA3D34">
          <w:rPr>
            <w:rFonts w:asciiTheme="majorBidi" w:hAnsiTheme="majorBidi" w:cstheme="majorBidi"/>
            <w:sz w:val="22"/>
            <w:szCs w:val="22"/>
          </w:rPr>
          <w:delText xml:space="preserve"> interact</w:delText>
        </w:r>
      </w:del>
      <w:r w:rsidR="005C026F" w:rsidRPr="008D3124">
        <w:rPr>
          <w:rFonts w:asciiTheme="majorBidi" w:hAnsiTheme="majorBidi" w:cstheme="majorBidi"/>
          <w:sz w:val="22"/>
          <w:szCs w:val="22"/>
        </w:rPr>
        <w:t>.</w:t>
      </w:r>
      <w:r w:rsidR="005A5954" w:rsidRPr="008D3124">
        <w:rPr>
          <w:rFonts w:asciiTheme="majorBidi" w:hAnsiTheme="majorBidi" w:cstheme="majorBidi"/>
          <w:sz w:val="22"/>
          <w:szCs w:val="22"/>
        </w:rPr>
        <w:t xml:space="preserve"> </w:t>
      </w:r>
      <w:r w:rsidR="001402A2" w:rsidRPr="008D3124">
        <w:rPr>
          <w:rFonts w:asciiTheme="majorBidi" w:hAnsiTheme="majorBidi" w:cstheme="majorBidi"/>
          <w:sz w:val="22"/>
          <w:szCs w:val="22"/>
        </w:rPr>
        <w:t xml:space="preserve">Participants </w:t>
      </w:r>
      <w:ins w:id="2274" w:author="Editor/Reviewer" w:date="2022-10-02T12:38:00Z">
        <w:r w:rsidR="00FA3D34">
          <w:rPr>
            <w:rFonts w:asciiTheme="majorBidi" w:hAnsiTheme="majorBidi" w:cstheme="majorBidi"/>
            <w:sz w:val="22"/>
            <w:szCs w:val="22"/>
          </w:rPr>
          <w:t>will be</w:t>
        </w:r>
      </w:ins>
      <w:del w:id="2275" w:author="Editor/Reviewer" w:date="2022-10-02T12:38:00Z">
        <w:r w:rsidR="001402A2" w:rsidRPr="008D3124" w:rsidDel="00FA3D34">
          <w:rPr>
            <w:rFonts w:asciiTheme="majorBidi" w:hAnsiTheme="majorBidi" w:cstheme="majorBidi"/>
            <w:sz w:val="22"/>
            <w:szCs w:val="22"/>
          </w:rPr>
          <w:delText>are</w:delText>
        </w:r>
      </w:del>
      <w:r w:rsidR="001402A2" w:rsidRPr="008D3124">
        <w:rPr>
          <w:rFonts w:asciiTheme="majorBidi" w:hAnsiTheme="majorBidi" w:cstheme="majorBidi"/>
          <w:sz w:val="22"/>
          <w:szCs w:val="22"/>
        </w:rPr>
        <w:t xml:space="preserve"> from Experimental Groups </w:t>
      </w:r>
      <w:ins w:id="2276" w:author="Editor/Reviewer" w:date="2022-10-02T12:38:00Z">
        <w:r w:rsidR="00FA3D34">
          <w:rPr>
            <w:rFonts w:asciiTheme="majorBidi" w:hAnsiTheme="majorBidi" w:cstheme="majorBidi"/>
            <w:sz w:val="22"/>
            <w:szCs w:val="22"/>
          </w:rPr>
          <w:t xml:space="preserve">1 </w:t>
        </w:r>
      </w:ins>
      <w:del w:id="2277" w:author="Editor/Reviewer" w:date="2022-10-02T12:38:00Z">
        <w:r w:rsidR="001402A2" w:rsidRPr="008D3124" w:rsidDel="00FA3D34">
          <w:rPr>
            <w:rFonts w:asciiTheme="majorBidi" w:hAnsiTheme="majorBidi" w:cstheme="majorBidi"/>
            <w:sz w:val="22"/>
            <w:szCs w:val="22"/>
          </w:rPr>
          <w:delText>1</w:delText>
        </w:r>
      </w:del>
      <w:r w:rsidR="001402A2" w:rsidRPr="008D3124">
        <w:rPr>
          <w:rFonts w:asciiTheme="majorBidi" w:hAnsiTheme="majorBidi" w:cstheme="majorBidi"/>
          <w:sz w:val="22"/>
          <w:szCs w:val="22"/>
        </w:rPr>
        <w:t>-</w:t>
      </w:r>
      <w:ins w:id="2278" w:author="Editor/Reviewer" w:date="2022-10-02T12:38:00Z">
        <w:r w:rsidR="00FA3D34">
          <w:rPr>
            <w:rFonts w:asciiTheme="majorBidi" w:hAnsiTheme="majorBidi" w:cstheme="majorBidi"/>
            <w:sz w:val="22"/>
            <w:szCs w:val="22"/>
          </w:rPr>
          <w:t xml:space="preserve"> </w:t>
        </w:r>
      </w:ins>
      <w:r w:rsidR="001402A2" w:rsidRPr="008D3124">
        <w:rPr>
          <w:rFonts w:asciiTheme="majorBidi" w:hAnsiTheme="majorBidi" w:cstheme="majorBidi"/>
          <w:sz w:val="22"/>
          <w:szCs w:val="22"/>
        </w:rPr>
        <w:t xml:space="preserve">6. </w:t>
      </w:r>
      <w:ins w:id="2279" w:author="Editor/Reviewer" w:date="2022-10-03T11:40:00Z">
        <w:r w:rsidR="00FF6818">
          <w:rPr>
            <w:rFonts w:asciiTheme="majorBidi" w:hAnsiTheme="majorBidi" w:cstheme="majorBidi"/>
            <w:sz w:val="22"/>
            <w:szCs w:val="22"/>
          </w:rPr>
          <w:t>Three</w:t>
        </w:r>
      </w:ins>
      <w:del w:id="2280" w:author="Editor/Reviewer" w:date="2022-10-03T11:40:00Z">
        <w:r w:rsidR="00DD56D0" w:rsidRPr="008D3124" w:rsidDel="00FF6818">
          <w:rPr>
            <w:rFonts w:asciiTheme="majorBidi" w:hAnsiTheme="majorBidi" w:cstheme="majorBidi"/>
            <w:sz w:val="22"/>
            <w:szCs w:val="22"/>
          </w:rPr>
          <w:delText xml:space="preserve">For each learning unit, </w:delText>
        </w:r>
        <w:r w:rsidR="00292D23" w:rsidRPr="008D3124" w:rsidDel="00FF6818">
          <w:rPr>
            <w:rFonts w:asciiTheme="majorBidi" w:hAnsiTheme="majorBidi" w:cstheme="majorBidi"/>
            <w:sz w:val="22"/>
            <w:szCs w:val="22"/>
          </w:rPr>
          <w:delText>three</w:delText>
        </w:r>
      </w:del>
      <w:r w:rsidR="00DD56D0" w:rsidRPr="008D3124">
        <w:rPr>
          <w:rFonts w:asciiTheme="majorBidi" w:hAnsiTheme="majorBidi" w:cstheme="majorBidi"/>
          <w:sz w:val="22"/>
          <w:szCs w:val="22"/>
        </w:rPr>
        <w:t xml:space="preserve"> </w:t>
      </w:r>
      <w:r w:rsidR="00292D23" w:rsidRPr="008D3124">
        <w:rPr>
          <w:rFonts w:asciiTheme="majorBidi" w:hAnsiTheme="majorBidi" w:cstheme="majorBidi"/>
          <w:sz w:val="22"/>
          <w:szCs w:val="22"/>
        </w:rPr>
        <w:t xml:space="preserve">pairs of </w:t>
      </w:r>
      <w:r w:rsidR="00DD56D0" w:rsidRPr="008D3124">
        <w:rPr>
          <w:rFonts w:asciiTheme="majorBidi" w:hAnsiTheme="majorBidi" w:cstheme="majorBidi"/>
          <w:sz w:val="22"/>
          <w:szCs w:val="22"/>
        </w:rPr>
        <w:t>students will work with the researcher</w:t>
      </w:r>
      <w:r w:rsidR="00292D23" w:rsidRPr="008D3124">
        <w:rPr>
          <w:rFonts w:asciiTheme="majorBidi" w:hAnsiTheme="majorBidi" w:cstheme="majorBidi"/>
          <w:sz w:val="22"/>
          <w:szCs w:val="22"/>
        </w:rPr>
        <w:t xml:space="preserve"> </w:t>
      </w:r>
      <w:r w:rsidR="005A5954" w:rsidRPr="008D3124">
        <w:rPr>
          <w:rFonts w:asciiTheme="majorBidi" w:hAnsiTheme="majorBidi" w:cstheme="majorBidi"/>
          <w:sz w:val="22"/>
          <w:szCs w:val="22"/>
        </w:rPr>
        <w:t>in a lab setting</w:t>
      </w:r>
      <w:ins w:id="2281" w:author="Editor/Reviewer" w:date="2022-10-03T11:40:00Z">
        <w:r w:rsidR="00FF6818">
          <w:rPr>
            <w:rFonts w:asciiTheme="majorBidi" w:hAnsiTheme="majorBidi" w:cstheme="majorBidi"/>
            <w:sz w:val="22"/>
            <w:szCs w:val="22"/>
          </w:rPr>
          <w:t xml:space="preserve"> for each learning unit</w:t>
        </w:r>
      </w:ins>
      <w:r w:rsidR="00DD56D0" w:rsidRPr="008D3124">
        <w:rPr>
          <w:rFonts w:asciiTheme="majorBidi" w:hAnsiTheme="majorBidi" w:cstheme="majorBidi"/>
          <w:sz w:val="22"/>
          <w:szCs w:val="22"/>
        </w:rPr>
        <w:t xml:space="preserve">. </w:t>
      </w:r>
      <w:ins w:id="2282" w:author="Editor/Reviewer" w:date="2022-10-02T12:40:00Z">
        <w:r w:rsidR="00093FC3">
          <w:rPr>
            <w:rFonts w:asciiTheme="majorBidi" w:hAnsiTheme="majorBidi" w:cstheme="majorBidi"/>
            <w:sz w:val="22"/>
            <w:szCs w:val="22"/>
          </w:rPr>
          <w:t>By m</w:t>
        </w:r>
      </w:ins>
      <w:del w:id="2283" w:author="Editor/Reviewer" w:date="2022-10-02T12:40:00Z">
        <w:r w:rsidR="005A5954" w:rsidRPr="008D3124" w:rsidDel="00093FC3">
          <w:rPr>
            <w:rFonts w:asciiTheme="majorBidi" w:hAnsiTheme="majorBidi" w:cstheme="majorBidi"/>
            <w:sz w:val="22"/>
            <w:szCs w:val="22"/>
          </w:rPr>
          <w:delText>M</w:delText>
        </w:r>
      </w:del>
      <w:r w:rsidR="005A5954" w:rsidRPr="008D3124">
        <w:rPr>
          <w:rFonts w:asciiTheme="majorBidi" w:hAnsiTheme="majorBidi" w:cstheme="majorBidi"/>
          <w:sz w:val="22"/>
          <w:szCs w:val="22"/>
        </w:rPr>
        <w:t>odelin</w:t>
      </w:r>
      <w:ins w:id="2284" w:author="Editor/Reviewer" w:date="2022-10-02T12:40:00Z">
        <w:r w:rsidR="00093FC3">
          <w:rPr>
            <w:rFonts w:asciiTheme="majorBidi" w:hAnsiTheme="majorBidi" w:cstheme="majorBidi"/>
            <w:sz w:val="22"/>
            <w:szCs w:val="22"/>
          </w:rPr>
          <w:t xml:space="preserve">g </w:t>
        </w:r>
      </w:ins>
      <w:del w:id="2285" w:author="Editor/Reviewer" w:date="2022-10-02T12:40:00Z">
        <w:r w:rsidR="005A5954" w:rsidRPr="008D3124" w:rsidDel="00093FC3">
          <w:rPr>
            <w:rFonts w:asciiTheme="majorBidi" w:hAnsiTheme="majorBidi" w:cstheme="majorBidi"/>
            <w:sz w:val="22"/>
            <w:szCs w:val="22"/>
          </w:rPr>
          <w:delText xml:space="preserve">g will be </w:delText>
        </w:r>
      </w:del>
      <w:r w:rsidR="005A5954" w:rsidRPr="008D3124">
        <w:rPr>
          <w:rFonts w:asciiTheme="majorBidi" w:hAnsiTheme="majorBidi" w:cstheme="majorBidi"/>
          <w:sz w:val="22"/>
          <w:szCs w:val="22"/>
        </w:rPr>
        <w:t xml:space="preserve">in pairs, </w:t>
      </w:r>
      <w:del w:id="2286" w:author="Editor/Reviewer" w:date="2022-10-02T12:40:00Z">
        <w:r w:rsidR="005A5954" w:rsidRPr="008D3124" w:rsidDel="00093FC3">
          <w:rPr>
            <w:rFonts w:asciiTheme="majorBidi" w:hAnsiTheme="majorBidi" w:cstheme="majorBidi"/>
            <w:sz w:val="22"/>
            <w:szCs w:val="22"/>
          </w:rPr>
          <w:delText xml:space="preserve">so the </w:delText>
        </w:r>
      </w:del>
      <w:r w:rsidR="005A5954" w:rsidRPr="008D3124">
        <w:rPr>
          <w:rFonts w:asciiTheme="majorBidi" w:hAnsiTheme="majorBidi" w:cstheme="majorBidi"/>
          <w:sz w:val="22"/>
          <w:szCs w:val="22"/>
        </w:rPr>
        <w:t>student</w:t>
      </w:r>
      <w:del w:id="2287" w:author="Editor/Reviewer" w:date="2022-10-02T12:40:00Z">
        <w:r w:rsidR="005A5954" w:rsidRPr="008D3124" w:rsidDel="00093FC3">
          <w:rPr>
            <w:rFonts w:asciiTheme="majorBidi" w:hAnsiTheme="majorBidi" w:cstheme="majorBidi"/>
            <w:sz w:val="22"/>
            <w:szCs w:val="22"/>
          </w:rPr>
          <w:delText>s’</w:delText>
        </w:r>
      </w:del>
      <w:r w:rsidR="005A5954" w:rsidRPr="008D3124">
        <w:rPr>
          <w:rFonts w:asciiTheme="majorBidi" w:hAnsiTheme="majorBidi" w:cstheme="majorBidi"/>
          <w:sz w:val="22"/>
          <w:szCs w:val="22"/>
        </w:rPr>
        <w:t xml:space="preserve"> conversations </w:t>
      </w:r>
      <w:ins w:id="2288" w:author="Editor/Reviewer" w:date="2022-10-02T12:41:00Z">
        <w:r w:rsidR="00093FC3">
          <w:rPr>
            <w:rFonts w:asciiTheme="majorBidi" w:hAnsiTheme="majorBidi" w:cstheme="majorBidi"/>
            <w:sz w:val="22"/>
            <w:szCs w:val="22"/>
          </w:rPr>
          <w:t>will</w:t>
        </w:r>
      </w:ins>
      <w:del w:id="2289" w:author="Editor/Reviewer" w:date="2022-10-02T12:41:00Z">
        <w:r w:rsidR="005A5954" w:rsidRPr="008D3124" w:rsidDel="00093FC3">
          <w:rPr>
            <w:rFonts w:asciiTheme="majorBidi" w:hAnsiTheme="majorBidi" w:cstheme="majorBidi"/>
            <w:sz w:val="22"/>
            <w:szCs w:val="22"/>
          </w:rPr>
          <w:delText>can</w:delText>
        </w:r>
      </w:del>
      <w:r w:rsidR="005A5954" w:rsidRPr="008D3124">
        <w:rPr>
          <w:rFonts w:asciiTheme="majorBidi" w:hAnsiTheme="majorBidi" w:cstheme="majorBidi"/>
          <w:sz w:val="22"/>
          <w:szCs w:val="22"/>
        </w:rPr>
        <w:t xml:space="preserve"> provide insight into their </w:t>
      </w:r>
      <w:ins w:id="2290" w:author="Editor/Reviewer" w:date="2022-10-02T12:41:00Z">
        <w:r w:rsidR="00093FC3">
          <w:rPr>
            <w:rFonts w:asciiTheme="majorBidi" w:hAnsiTheme="majorBidi" w:cstheme="majorBidi"/>
            <w:sz w:val="22"/>
            <w:szCs w:val="22"/>
          </w:rPr>
          <w:t xml:space="preserve">strategies and </w:t>
        </w:r>
      </w:ins>
      <w:r w:rsidR="005A5954" w:rsidRPr="008D3124">
        <w:rPr>
          <w:rFonts w:asciiTheme="majorBidi" w:hAnsiTheme="majorBidi" w:cstheme="majorBidi"/>
          <w:sz w:val="22"/>
          <w:szCs w:val="22"/>
        </w:rPr>
        <w:t>understanding</w:t>
      </w:r>
      <w:del w:id="2291" w:author="Editor/Reviewer" w:date="2022-10-02T12:41:00Z">
        <w:r w:rsidR="005A5954" w:rsidRPr="008D3124" w:rsidDel="00093FC3">
          <w:rPr>
            <w:rFonts w:asciiTheme="majorBidi" w:hAnsiTheme="majorBidi" w:cstheme="majorBidi"/>
            <w:sz w:val="22"/>
            <w:szCs w:val="22"/>
          </w:rPr>
          <w:delText xml:space="preserve"> and strategizing</w:delText>
        </w:r>
      </w:del>
      <w:r w:rsidR="005A5954" w:rsidRPr="008D3124">
        <w:rPr>
          <w:rFonts w:asciiTheme="majorBidi" w:hAnsiTheme="majorBidi" w:cstheme="majorBidi"/>
          <w:sz w:val="22"/>
          <w:szCs w:val="22"/>
        </w:rPr>
        <w:t xml:space="preserve">. </w:t>
      </w:r>
      <w:ins w:id="2292" w:author="Editor/Reviewer" w:date="2022-10-02T12:41:00Z">
        <w:r w:rsidR="00093FC3">
          <w:rPr>
            <w:rFonts w:asciiTheme="majorBidi" w:hAnsiTheme="majorBidi" w:cstheme="majorBidi"/>
            <w:sz w:val="22"/>
            <w:szCs w:val="22"/>
          </w:rPr>
          <w:t>Stu</w:t>
        </w:r>
      </w:ins>
      <w:ins w:id="2293" w:author="Editor/Reviewer" w:date="2022-10-02T12:42:00Z">
        <w:r w:rsidR="00093FC3">
          <w:rPr>
            <w:rFonts w:asciiTheme="majorBidi" w:hAnsiTheme="majorBidi" w:cstheme="majorBidi"/>
            <w:sz w:val="22"/>
            <w:szCs w:val="22"/>
          </w:rPr>
          <w:t>dents</w:t>
        </w:r>
      </w:ins>
      <w:del w:id="2294" w:author="Editor/Reviewer" w:date="2022-10-02T12:41:00Z">
        <w:r w:rsidR="00DD56D0" w:rsidRPr="008D3124" w:rsidDel="00093FC3">
          <w:rPr>
            <w:rFonts w:asciiTheme="majorBidi" w:hAnsiTheme="majorBidi" w:cstheme="majorBidi"/>
            <w:sz w:val="22"/>
            <w:szCs w:val="22"/>
          </w:rPr>
          <w:delText>They</w:delText>
        </w:r>
      </w:del>
      <w:r w:rsidR="00DD56D0" w:rsidRPr="008D3124">
        <w:rPr>
          <w:rFonts w:asciiTheme="majorBidi" w:hAnsiTheme="majorBidi" w:cstheme="majorBidi"/>
          <w:sz w:val="22"/>
          <w:szCs w:val="22"/>
        </w:rPr>
        <w:t xml:space="preserve"> will work </w:t>
      </w:r>
      <w:r w:rsidR="005C026F" w:rsidRPr="008D3124">
        <w:rPr>
          <w:rFonts w:asciiTheme="majorBidi" w:hAnsiTheme="majorBidi" w:cstheme="majorBidi"/>
          <w:sz w:val="22"/>
          <w:szCs w:val="22"/>
        </w:rPr>
        <w:t>for</w:t>
      </w:r>
      <w:r w:rsidR="00DD56D0" w:rsidRPr="008D3124">
        <w:rPr>
          <w:rFonts w:asciiTheme="majorBidi" w:hAnsiTheme="majorBidi" w:cstheme="majorBidi"/>
          <w:sz w:val="22"/>
          <w:szCs w:val="22"/>
        </w:rPr>
        <w:t xml:space="preserve"> four one-hour sessions, fill out pre- and </w:t>
      </w:r>
      <w:ins w:id="2295" w:author="Editor/Reviewer" w:date="2022-10-03T11:21:00Z">
        <w:r w:rsidR="006B50B4">
          <w:rPr>
            <w:rFonts w:asciiTheme="majorBidi" w:hAnsiTheme="majorBidi" w:cstheme="majorBidi"/>
            <w:sz w:val="22"/>
            <w:szCs w:val="22"/>
          </w:rPr>
          <w:t>posttest</w:t>
        </w:r>
      </w:ins>
      <w:del w:id="2296" w:author="Editor/Reviewer" w:date="2022-10-03T11:21:00Z">
        <w:r w:rsidR="00DD56D0" w:rsidRPr="008D3124" w:rsidDel="006B50B4">
          <w:rPr>
            <w:rFonts w:asciiTheme="majorBidi" w:hAnsiTheme="majorBidi" w:cstheme="majorBidi"/>
            <w:sz w:val="22"/>
            <w:szCs w:val="22"/>
          </w:rPr>
          <w:delText>post-test</w:delText>
        </w:r>
      </w:del>
      <w:r w:rsidR="00DD56D0" w:rsidRPr="008D3124">
        <w:rPr>
          <w:rFonts w:asciiTheme="majorBidi" w:hAnsiTheme="majorBidi" w:cstheme="majorBidi"/>
          <w:sz w:val="22"/>
          <w:szCs w:val="22"/>
        </w:rPr>
        <w:t xml:space="preserve"> questionnaire</w:t>
      </w:r>
      <w:r w:rsidR="005C026F" w:rsidRPr="008D3124">
        <w:rPr>
          <w:rFonts w:asciiTheme="majorBidi" w:hAnsiTheme="majorBidi" w:cstheme="majorBidi"/>
          <w:sz w:val="22"/>
          <w:szCs w:val="22"/>
        </w:rPr>
        <w:t>s</w:t>
      </w:r>
      <w:r w:rsidR="00292D23" w:rsidRPr="008D3124">
        <w:rPr>
          <w:rFonts w:asciiTheme="majorBidi" w:hAnsiTheme="majorBidi" w:cstheme="majorBidi"/>
          <w:sz w:val="22"/>
          <w:szCs w:val="22"/>
        </w:rPr>
        <w:t xml:space="preserve"> and</w:t>
      </w:r>
      <w:r w:rsidR="00DD56D0" w:rsidRPr="008D3124">
        <w:rPr>
          <w:rFonts w:asciiTheme="majorBidi" w:hAnsiTheme="majorBidi" w:cstheme="majorBidi"/>
          <w:sz w:val="22"/>
          <w:szCs w:val="22"/>
        </w:rPr>
        <w:t xml:space="preserve"> participate in </w:t>
      </w:r>
      <w:r w:rsidR="005A5954" w:rsidRPr="008D3124">
        <w:rPr>
          <w:rFonts w:asciiTheme="majorBidi" w:hAnsiTheme="majorBidi" w:cstheme="majorBidi"/>
          <w:sz w:val="22"/>
          <w:szCs w:val="22"/>
        </w:rPr>
        <w:t xml:space="preserve">individual </w:t>
      </w:r>
      <w:r w:rsidR="00DD56D0" w:rsidRPr="008D3124">
        <w:rPr>
          <w:rFonts w:asciiTheme="majorBidi" w:hAnsiTheme="majorBidi" w:cstheme="majorBidi"/>
          <w:sz w:val="22"/>
          <w:szCs w:val="22"/>
        </w:rPr>
        <w:t xml:space="preserve">semi-structured interviews. </w:t>
      </w:r>
      <w:ins w:id="2297" w:author="Editor/Reviewer" w:date="2022-10-02T12:42:00Z">
        <w:r w:rsidR="00093FC3">
          <w:rPr>
            <w:rFonts w:asciiTheme="majorBidi" w:hAnsiTheme="majorBidi" w:cstheme="majorBidi"/>
            <w:sz w:val="22"/>
            <w:szCs w:val="22"/>
          </w:rPr>
          <w:t xml:space="preserve">We will log and screen-capture each </w:t>
        </w:r>
      </w:ins>
      <w:del w:id="2298" w:author="Editor/Reviewer" w:date="2022-10-02T12:42:00Z">
        <w:r w:rsidR="00DD56D0" w:rsidRPr="008D3124" w:rsidDel="00093FC3">
          <w:rPr>
            <w:rFonts w:asciiTheme="majorBidi" w:hAnsiTheme="majorBidi" w:cstheme="majorBidi"/>
            <w:sz w:val="22"/>
            <w:szCs w:val="22"/>
          </w:rPr>
          <w:delText xml:space="preserve">Each </w:delText>
        </w:r>
      </w:del>
      <w:ins w:id="2299" w:author="Editor/Reviewer" w:date="2022-10-03T11:44:00Z">
        <w:r w:rsidR="00AC5909">
          <w:rPr>
            <w:rFonts w:asciiTheme="majorBidi" w:hAnsiTheme="majorBidi" w:cstheme="majorBidi"/>
            <w:sz w:val="22"/>
            <w:szCs w:val="22"/>
          </w:rPr>
          <w:t>pair’s</w:t>
        </w:r>
      </w:ins>
      <w:del w:id="2300" w:author="Editor/Reviewer" w:date="2022-10-03T10:54:00Z">
        <w:r w:rsidR="00DD56D0" w:rsidRPr="008D3124" w:rsidDel="00AE5280">
          <w:rPr>
            <w:rFonts w:asciiTheme="majorBidi" w:hAnsiTheme="majorBidi" w:cstheme="majorBidi"/>
            <w:sz w:val="22"/>
            <w:szCs w:val="22"/>
          </w:rPr>
          <w:delText>pair’s</w:delText>
        </w:r>
      </w:del>
      <w:r w:rsidR="00DD56D0" w:rsidRPr="008D3124">
        <w:rPr>
          <w:rFonts w:asciiTheme="majorBidi" w:hAnsiTheme="majorBidi" w:cstheme="majorBidi"/>
          <w:sz w:val="22"/>
          <w:szCs w:val="22"/>
        </w:rPr>
        <w:t xml:space="preserve"> work</w:t>
      </w:r>
      <w:del w:id="2301" w:author="Editor/Reviewer" w:date="2022-10-02T12:42:00Z">
        <w:r w:rsidR="00DD56D0" w:rsidRPr="008D3124" w:rsidDel="00093FC3">
          <w:rPr>
            <w:rFonts w:asciiTheme="majorBidi" w:hAnsiTheme="majorBidi" w:cstheme="majorBidi"/>
            <w:sz w:val="22"/>
            <w:szCs w:val="22"/>
          </w:rPr>
          <w:delText xml:space="preserve"> will be </w:delText>
        </w:r>
        <w:r w:rsidR="001402A2" w:rsidRPr="008D3124" w:rsidDel="00093FC3">
          <w:rPr>
            <w:rFonts w:asciiTheme="majorBidi" w:hAnsiTheme="majorBidi" w:cstheme="majorBidi"/>
            <w:sz w:val="22"/>
            <w:szCs w:val="22"/>
          </w:rPr>
          <w:delText>logged</w:delText>
        </w:r>
        <w:r w:rsidR="00DD56D0" w:rsidRPr="008D3124" w:rsidDel="00093FC3">
          <w:rPr>
            <w:rFonts w:asciiTheme="majorBidi" w:hAnsiTheme="majorBidi" w:cstheme="majorBidi"/>
            <w:sz w:val="22"/>
            <w:szCs w:val="22"/>
          </w:rPr>
          <w:delText xml:space="preserve"> and screen-captured</w:delText>
        </w:r>
      </w:del>
      <w:ins w:id="2302" w:author="Editor/Reviewer" w:date="2022-10-02T12:42:00Z">
        <w:r w:rsidR="00093FC3">
          <w:rPr>
            <w:rFonts w:asciiTheme="majorBidi" w:hAnsiTheme="majorBidi" w:cstheme="majorBidi"/>
            <w:sz w:val="22"/>
            <w:szCs w:val="22"/>
          </w:rPr>
          <w:t>, and t</w:t>
        </w:r>
      </w:ins>
      <w:del w:id="2303" w:author="Editor/Reviewer" w:date="2022-10-02T12:42:00Z">
        <w:r w:rsidR="00DD56D0" w:rsidRPr="008D3124" w:rsidDel="00093FC3">
          <w:rPr>
            <w:rFonts w:asciiTheme="majorBidi" w:hAnsiTheme="majorBidi" w:cstheme="majorBidi"/>
            <w:sz w:val="22"/>
            <w:szCs w:val="22"/>
          </w:rPr>
          <w:delText>. T</w:delText>
        </w:r>
      </w:del>
      <w:proofErr w:type="gramStart"/>
      <w:r w:rsidR="00DD56D0" w:rsidRPr="008D3124">
        <w:rPr>
          <w:rFonts w:asciiTheme="majorBidi" w:hAnsiTheme="majorBidi" w:cstheme="majorBidi"/>
          <w:sz w:val="22"/>
          <w:szCs w:val="22"/>
        </w:rPr>
        <w:t>he</w:t>
      </w:r>
      <w:proofErr w:type="gramEnd"/>
      <w:r w:rsidR="00DD56D0" w:rsidRPr="008D3124">
        <w:rPr>
          <w:rFonts w:asciiTheme="majorBidi" w:hAnsiTheme="majorBidi" w:cstheme="majorBidi"/>
          <w:sz w:val="22"/>
          <w:szCs w:val="22"/>
        </w:rPr>
        <w:t xml:space="preserve"> questionnaires will be coded for </w:t>
      </w:r>
      <w:r w:rsidR="00662749" w:rsidRPr="008D3124">
        <w:rPr>
          <w:rFonts w:asciiTheme="majorBidi" w:hAnsiTheme="majorBidi" w:cstheme="majorBidi"/>
          <w:sz w:val="22"/>
          <w:szCs w:val="22"/>
        </w:rPr>
        <w:t>science and systems concepts</w:t>
      </w:r>
      <w:r w:rsidR="00DD56D0" w:rsidRPr="008D3124">
        <w:rPr>
          <w:rFonts w:asciiTheme="majorBidi" w:hAnsiTheme="majorBidi" w:cstheme="majorBidi"/>
          <w:sz w:val="22"/>
          <w:szCs w:val="22"/>
        </w:rPr>
        <w:t>. Qualitative analysis of</w:t>
      </w:r>
      <w:del w:id="2304" w:author="Editor/Reviewer" w:date="2022-10-02T12:43:00Z">
        <w:r w:rsidR="00DD56D0" w:rsidRPr="008D3124" w:rsidDel="00093FC3">
          <w:rPr>
            <w:rFonts w:asciiTheme="majorBidi" w:hAnsiTheme="majorBidi" w:cstheme="majorBidi"/>
            <w:sz w:val="22"/>
            <w:szCs w:val="22"/>
          </w:rPr>
          <w:delText xml:space="preserve"> the</w:delText>
        </w:r>
      </w:del>
      <w:r w:rsidR="00DD56D0" w:rsidRPr="008D3124">
        <w:rPr>
          <w:rFonts w:asciiTheme="majorBidi" w:hAnsiTheme="majorBidi" w:cstheme="majorBidi"/>
          <w:sz w:val="22"/>
          <w:szCs w:val="22"/>
        </w:rPr>
        <w:t xml:space="preserve"> interviews will provide an in-depth view of</w:t>
      </w:r>
      <w:del w:id="2305" w:author="Editor/Reviewer" w:date="2022-10-02T12:43:00Z">
        <w:r w:rsidR="00DD56D0" w:rsidRPr="008D3124" w:rsidDel="00093FC3">
          <w:rPr>
            <w:rFonts w:asciiTheme="majorBidi" w:hAnsiTheme="majorBidi" w:cstheme="majorBidi"/>
            <w:sz w:val="22"/>
            <w:szCs w:val="22"/>
          </w:rPr>
          <w:delText xml:space="preserve"> students’</w:delText>
        </w:r>
      </w:del>
      <w:r w:rsidR="00DD56D0" w:rsidRPr="008D3124">
        <w:rPr>
          <w:rFonts w:asciiTheme="majorBidi" w:hAnsiTheme="majorBidi" w:cstheme="majorBidi"/>
          <w:sz w:val="22"/>
          <w:szCs w:val="22"/>
        </w:rPr>
        <w:t xml:space="preserve"> understanding. </w:t>
      </w:r>
      <w:ins w:id="2306" w:author="Editor/Reviewer" w:date="2022-10-02T12:43:00Z">
        <w:r w:rsidR="00093FC3">
          <w:rPr>
            <w:rFonts w:asciiTheme="majorBidi" w:hAnsiTheme="majorBidi" w:cstheme="majorBidi"/>
            <w:sz w:val="22"/>
            <w:szCs w:val="22"/>
          </w:rPr>
          <w:t>We will analyze t</w:t>
        </w:r>
      </w:ins>
      <w:del w:id="2307" w:author="Editor/Reviewer" w:date="2022-10-02T12:43:00Z">
        <w:r w:rsidR="00DD56D0" w:rsidRPr="008D3124" w:rsidDel="00093FC3">
          <w:rPr>
            <w:rFonts w:asciiTheme="majorBidi" w:hAnsiTheme="majorBidi" w:cstheme="majorBidi"/>
            <w:sz w:val="22"/>
            <w:szCs w:val="22"/>
          </w:rPr>
          <w:delText>T</w:delText>
        </w:r>
      </w:del>
      <w:r w:rsidR="00DD56D0" w:rsidRPr="008D3124">
        <w:rPr>
          <w:rFonts w:asciiTheme="majorBidi" w:hAnsiTheme="majorBidi" w:cstheme="majorBidi"/>
          <w:sz w:val="22"/>
          <w:szCs w:val="22"/>
        </w:rPr>
        <w:t xml:space="preserve">he </w:t>
      </w:r>
      <w:proofErr w:type="gramStart"/>
      <w:r w:rsidR="00DD56D0" w:rsidRPr="008D3124">
        <w:rPr>
          <w:rFonts w:asciiTheme="majorBidi" w:hAnsiTheme="majorBidi" w:cstheme="majorBidi"/>
          <w:sz w:val="22"/>
          <w:szCs w:val="22"/>
        </w:rPr>
        <w:t>modeling</w:t>
      </w:r>
      <w:proofErr w:type="gramEnd"/>
      <w:r w:rsidR="00DD56D0" w:rsidRPr="008D3124">
        <w:rPr>
          <w:rFonts w:asciiTheme="majorBidi" w:hAnsiTheme="majorBidi" w:cstheme="majorBidi"/>
          <w:sz w:val="22"/>
          <w:szCs w:val="22"/>
        </w:rPr>
        <w:t xml:space="preserve"> sessions </w:t>
      </w:r>
      <w:ins w:id="2308" w:author="Editor/Reviewer" w:date="2022-10-02T12:43:00Z">
        <w:r w:rsidR="00093FC3">
          <w:rPr>
            <w:rFonts w:asciiTheme="majorBidi" w:hAnsiTheme="majorBidi" w:cstheme="majorBidi"/>
            <w:sz w:val="22"/>
            <w:szCs w:val="22"/>
          </w:rPr>
          <w:t xml:space="preserve">for </w:t>
        </w:r>
      </w:ins>
      <w:del w:id="2309" w:author="Editor/Reviewer" w:date="2022-10-02T12:43:00Z">
        <w:r w:rsidR="00DD56D0" w:rsidRPr="008D3124" w:rsidDel="00093FC3">
          <w:rPr>
            <w:rFonts w:asciiTheme="majorBidi" w:hAnsiTheme="majorBidi" w:cstheme="majorBidi"/>
            <w:sz w:val="22"/>
            <w:szCs w:val="22"/>
          </w:rPr>
          <w:delText xml:space="preserve">will be analyzed </w:delText>
        </w:r>
        <w:r w:rsidR="00662749" w:rsidRPr="008D3124" w:rsidDel="00093FC3">
          <w:rPr>
            <w:rFonts w:asciiTheme="majorBidi" w:hAnsiTheme="majorBidi" w:cstheme="majorBidi"/>
            <w:sz w:val="22"/>
            <w:szCs w:val="22"/>
          </w:rPr>
          <w:delText>for the</w:delText>
        </w:r>
        <w:r w:rsidR="001402A2" w:rsidRPr="008D3124" w:rsidDel="00093FC3">
          <w:rPr>
            <w:rFonts w:asciiTheme="majorBidi" w:hAnsiTheme="majorBidi" w:cstheme="majorBidi"/>
            <w:sz w:val="22"/>
            <w:szCs w:val="22"/>
          </w:rPr>
          <w:delText xml:space="preserve"> modeling </w:delText>
        </w:r>
      </w:del>
      <w:r w:rsidR="001402A2" w:rsidRPr="008D3124">
        <w:rPr>
          <w:rFonts w:asciiTheme="majorBidi" w:hAnsiTheme="majorBidi" w:cstheme="majorBidi"/>
          <w:sz w:val="22"/>
          <w:szCs w:val="22"/>
        </w:rPr>
        <w:t>practice</w:t>
      </w:r>
      <w:r w:rsidR="005C026F" w:rsidRPr="008D3124">
        <w:rPr>
          <w:rFonts w:asciiTheme="majorBidi" w:hAnsiTheme="majorBidi" w:cstheme="majorBidi"/>
          <w:sz w:val="22"/>
          <w:szCs w:val="22"/>
        </w:rPr>
        <w:t>s</w:t>
      </w:r>
      <w:r w:rsidR="00662749" w:rsidRPr="008D3124">
        <w:rPr>
          <w:rFonts w:asciiTheme="majorBidi" w:hAnsiTheme="majorBidi" w:cstheme="majorBidi"/>
          <w:sz w:val="22"/>
          <w:szCs w:val="22"/>
        </w:rPr>
        <w:t xml:space="preserve"> </w:t>
      </w:r>
      <w:r w:rsidR="00C1484D" w:rsidRPr="008D3124">
        <w:rPr>
          <w:rFonts w:asciiTheme="majorBidi" w:hAnsiTheme="majorBidi" w:cstheme="majorBidi"/>
          <w:sz w:val="22"/>
          <w:szCs w:val="22"/>
        </w:rPr>
        <w:t>that</w:t>
      </w:r>
      <w:r w:rsidR="00662749" w:rsidRPr="008D3124">
        <w:rPr>
          <w:rFonts w:asciiTheme="majorBidi" w:hAnsiTheme="majorBidi" w:cstheme="majorBidi"/>
          <w:sz w:val="22"/>
          <w:szCs w:val="22"/>
        </w:rPr>
        <w:t xml:space="preserve"> include how students design</w:t>
      </w:r>
      <w:del w:id="2310" w:author="Editor/Reviewer" w:date="2022-10-02T12:44:00Z">
        <w:r w:rsidR="00662749" w:rsidRPr="008D3124" w:rsidDel="00093FC3">
          <w:rPr>
            <w:rFonts w:asciiTheme="majorBidi" w:hAnsiTheme="majorBidi" w:cstheme="majorBidi"/>
            <w:sz w:val="22"/>
            <w:szCs w:val="22"/>
          </w:rPr>
          <w:delText xml:space="preserve"> a model</w:delText>
        </w:r>
      </w:del>
      <w:r w:rsidR="00662749" w:rsidRPr="008D3124">
        <w:rPr>
          <w:rFonts w:asciiTheme="majorBidi" w:hAnsiTheme="majorBidi" w:cstheme="majorBidi"/>
          <w:sz w:val="22"/>
          <w:szCs w:val="22"/>
        </w:rPr>
        <w:t xml:space="preserve">, </w:t>
      </w:r>
      <w:r w:rsidR="00464C7B" w:rsidRPr="008D3124">
        <w:rPr>
          <w:rFonts w:asciiTheme="majorBidi" w:hAnsiTheme="majorBidi" w:cstheme="majorBidi"/>
          <w:sz w:val="22"/>
          <w:szCs w:val="22"/>
        </w:rPr>
        <w:t>explore,</w:t>
      </w:r>
      <w:ins w:id="2311" w:author="Editor/Reviewer" w:date="2022-10-02T12:44:00Z">
        <w:r w:rsidR="009E5662">
          <w:rPr>
            <w:rFonts w:asciiTheme="majorBidi" w:hAnsiTheme="majorBidi" w:cstheme="majorBidi"/>
            <w:sz w:val="22"/>
            <w:szCs w:val="22"/>
          </w:rPr>
          <w:t xml:space="preserve"> </w:t>
        </w:r>
      </w:ins>
      <w:del w:id="2312" w:author="Editor/Reviewer" w:date="2022-10-02T12:44:00Z">
        <w:r w:rsidR="00C1484D" w:rsidRPr="008D3124" w:rsidDel="009E5662">
          <w:rPr>
            <w:rFonts w:asciiTheme="majorBidi" w:hAnsiTheme="majorBidi" w:cstheme="majorBidi"/>
            <w:sz w:val="22"/>
            <w:szCs w:val="22"/>
          </w:rPr>
          <w:delText xml:space="preserve"> and </w:delText>
        </w:r>
      </w:del>
      <w:r w:rsidR="00662749" w:rsidRPr="008D3124">
        <w:rPr>
          <w:rFonts w:asciiTheme="majorBidi" w:hAnsiTheme="majorBidi" w:cstheme="majorBidi"/>
          <w:sz w:val="22"/>
          <w:szCs w:val="22"/>
        </w:rPr>
        <w:t>evaluate</w:t>
      </w:r>
      <w:del w:id="2313" w:author="Editor/Reviewer" w:date="2022-10-02T12:44:00Z">
        <w:r w:rsidR="00C1484D" w:rsidRPr="008D3124" w:rsidDel="009E5662">
          <w:rPr>
            <w:rFonts w:asciiTheme="majorBidi" w:hAnsiTheme="majorBidi" w:cstheme="majorBidi"/>
            <w:sz w:val="22"/>
            <w:szCs w:val="22"/>
          </w:rPr>
          <w:delText xml:space="preserve"> </w:delText>
        </w:r>
        <w:r w:rsidR="00C1484D" w:rsidRPr="008D3124" w:rsidDel="00093FC3">
          <w:rPr>
            <w:rFonts w:asciiTheme="majorBidi" w:hAnsiTheme="majorBidi" w:cstheme="majorBidi"/>
            <w:sz w:val="22"/>
            <w:szCs w:val="22"/>
          </w:rPr>
          <w:delText>it</w:delText>
        </w:r>
      </w:del>
      <w:r w:rsidR="00662749" w:rsidRPr="008D3124">
        <w:rPr>
          <w:rFonts w:asciiTheme="majorBidi" w:hAnsiTheme="majorBidi" w:cstheme="majorBidi"/>
          <w:sz w:val="22"/>
          <w:szCs w:val="22"/>
        </w:rPr>
        <w:t>, revise</w:t>
      </w:r>
      <w:ins w:id="2314" w:author="Editor/Reviewer" w:date="2022-10-02T12:45:00Z">
        <w:r w:rsidR="009E5662">
          <w:rPr>
            <w:rFonts w:asciiTheme="majorBidi" w:hAnsiTheme="majorBidi" w:cstheme="majorBidi"/>
            <w:sz w:val="22"/>
            <w:szCs w:val="22"/>
          </w:rPr>
          <w:t>,</w:t>
        </w:r>
      </w:ins>
      <w:r w:rsidR="00662749" w:rsidRPr="008D3124">
        <w:rPr>
          <w:rFonts w:asciiTheme="majorBidi" w:hAnsiTheme="majorBidi" w:cstheme="majorBidi"/>
          <w:sz w:val="22"/>
          <w:szCs w:val="22"/>
        </w:rPr>
        <w:t xml:space="preserve"> and debug </w:t>
      </w:r>
      <w:ins w:id="2315" w:author="Editor/Reviewer" w:date="2022-10-02T12:44:00Z">
        <w:r w:rsidR="009E5662">
          <w:rPr>
            <w:rFonts w:asciiTheme="majorBidi" w:hAnsiTheme="majorBidi" w:cstheme="majorBidi"/>
            <w:sz w:val="22"/>
            <w:szCs w:val="22"/>
          </w:rPr>
          <w:t>a model</w:t>
        </w:r>
      </w:ins>
      <w:del w:id="2316" w:author="Editor/Reviewer" w:date="2022-10-02T12:44:00Z">
        <w:r w:rsidR="00662749" w:rsidRPr="008D3124" w:rsidDel="009E5662">
          <w:rPr>
            <w:rFonts w:asciiTheme="majorBidi" w:hAnsiTheme="majorBidi" w:cstheme="majorBidi"/>
            <w:sz w:val="22"/>
            <w:szCs w:val="22"/>
          </w:rPr>
          <w:delText>it</w:delText>
        </w:r>
      </w:del>
      <w:ins w:id="2317" w:author="Editor/Reviewer" w:date="2022-10-02T12:45:00Z">
        <w:r w:rsidR="009E5662">
          <w:rPr>
            <w:rFonts w:asciiTheme="majorBidi" w:hAnsiTheme="majorBidi" w:cstheme="majorBidi"/>
            <w:sz w:val="22"/>
            <w:szCs w:val="22"/>
          </w:rPr>
          <w:t xml:space="preserve">. We will also analyze </w:t>
        </w:r>
      </w:ins>
      <w:del w:id="2318" w:author="Editor/Reviewer" w:date="2022-10-02T12:45:00Z">
        <w:r w:rsidR="005A5954" w:rsidRPr="008D3124" w:rsidDel="009E5662">
          <w:rPr>
            <w:rFonts w:asciiTheme="majorBidi" w:hAnsiTheme="majorBidi" w:cstheme="majorBidi"/>
            <w:sz w:val="22"/>
            <w:szCs w:val="22"/>
          </w:rPr>
          <w:delText xml:space="preserve">, and </w:delText>
        </w:r>
      </w:del>
      <w:r w:rsidR="005A5954" w:rsidRPr="008D3124">
        <w:rPr>
          <w:rFonts w:asciiTheme="majorBidi" w:hAnsiTheme="majorBidi" w:cstheme="majorBidi"/>
          <w:sz w:val="22"/>
          <w:szCs w:val="22"/>
        </w:rPr>
        <w:t xml:space="preserve">the </w:t>
      </w:r>
      <w:del w:id="2319" w:author="Editor/Reviewer" w:date="2022-10-02T12:46:00Z">
        <w:r w:rsidR="005A5954" w:rsidRPr="008D3124" w:rsidDel="009E5662">
          <w:rPr>
            <w:rFonts w:asciiTheme="majorBidi" w:hAnsiTheme="majorBidi" w:cstheme="majorBidi"/>
            <w:sz w:val="22"/>
            <w:szCs w:val="22"/>
          </w:rPr>
          <w:delText xml:space="preserve">actual </w:delText>
        </w:r>
      </w:del>
      <w:r w:rsidR="005A5954" w:rsidRPr="008D3124">
        <w:rPr>
          <w:rFonts w:asciiTheme="majorBidi" w:hAnsiTheme="majorBidi" w:cstheme="majorBidi"/>
          <w:sz w:val="22"/>
          <w:szCs w:val="22"/>
        </w:rPr>
        <w:t xml:space="preserve">programs </w:t>
      </w:r>
      <w:ins w:id="2320" w:author="Editor/Reviewer" w:date="2022-10-02T12:46:00Z">
        <w:r w:rsidR="009E5662">
          <w:rPr>
            <w:rFonts w:asciiTheme="majorBidi" w:hAnsiTheme="majorBidi" w:cstheme="majorBidi"/>
            <w:sz w:val="22"/>
            <w:szCs w:val="22"/>
          </w:rPr>
          <w:t>students</w:t>
        </w:r>
      </w:ins>
      <w:del w:id="2321" w:author="Editor/Reviewer" w:date="2022-10-02T12:46:00Z">
        <w:r w:rsidR="005A5954" w:rsidRPr="008D3124" w:rsidDel="009E5662">
          <w:rPr>
            <w:rFonts w:asciiTheme="majorBidi" w:hAnsiTheme="majorBidi" w:cstheme="majorBidi"/>
            <w:sz w:val="22"/>
            <w:szCs w:val="22"/>
          </w:rPr>
          <w:delText>they</w:delText>
        </w:r>
      </w:del>
      <w:r w:rsidR="005A5954" w:rsidRPr="008D3124">
        <w:rPr>
          <w:rFonts w:asciiTheme="majorBidi" w:hAnsiTheme="majorBidi" w:cstheme="majorBidi"/>
          <w:sz w:val="22"/>
          <w:szCs w:val="22"/>
        </w:rPr>
        <w:t xml:space="preserve"> create</w:t>
      </w:r>
      <w:del w:id="2322" w:author="Editor/Reviewer" w:date="2022-10-02T12:46:00Z">
        <w:r w:rsidR="005A5954" w:rsidRPr="008D3124" w:rsidDel="009E5662">
          <w:rPr>
            <w:rFonts w:asciiTheme="majorBidi" w:hAnsiTheme="majorBidi" w:cstheme="majorBidi"/>
            <w:sz w:val="22"/>
            <w:szCs w:val="22"/>
          </w:rPr>
          <w:delText>,</w:delText>
        </w:r>
      </w:del>
      <w:r w:rsidR="00662749" w:rsidRPr="008D3124">
        <w:rPr>
          <w:rFonts w:asciiTheme="majorBidi" w:hAnsiTheme="majorBidi" w:cstheme="majorBidi"/>
          <w:sz w:val="22"/>
          <w:szCs w:val="22"/>
        </w:rPr>
        <w:t xml:space="preserve"> </w:t>
      </w:r>
      <w:r w:rsidR="00C1484D" w:rsidRPr="008D3124">
        <w:rPr>
          <w:rFonts w:asciiTheme="majorBidi" w:hAnsiTheme="majorBidi" w:cstheme="majorBidi"/>
          <w:sz w:val="22"/>
          <w:szCs w:val="22"/>
        </w:rPr>
        <w:t>and</w:t>
      </w:r>
      <w:r w:rsidR="00662749" w:rsidRPr="008D3124">
        <w:rPr>
          <w:rFonts w:asciiTheme="majorBidi" w:hAnsiTheme="majorBidi" w:cstheme="majorBidi"/>
          <w:sz w:val="22"/>
          <w:szCs w:val="22"/>
        </w:rPr>
        <w:t xml:space="preserve"> </w:t>
      </w:r>
      <w:ins w:id="2323" w:author="Editor/Reviewer" w:date="2022-10-02T12:47:00Z">
        <w:r w:rsidR="009E5662">
          <w:rPr>
            <w:rFonts w:asciiTheme="majorBidi" w:hAnsiTheme="majorBidi" w:cstheme="majorBidi"/>
            <w:sz w:val="22"/>
            <w:szCs w:val="22"/>
          </w:rPr>
          <w:t xml:space="preserve">the </w:t>
        </w:r>
      </w:ins>
      <w:del w:id="2324" w:author="Editor/Reviewer" w:date="2022-10-02T12:47:00Z">
        <w:r w:rsidR="00662749" w:rsidRPr="008D3124" w:rsidDel="009E5662">
          <w:rPr>
            <w:rFonts w:asciiTheme="majorBidi" w:hAnsiTheme="majorBidi" w:cstheme="majorBidi"/>
            <w:sz w:val="22"/>
            <w:szCs w:val="22"/>
          </w:rPr>
          <w:delText xml:space="preserve">the </w:delText>
        </w:r>
      </w:del>
      <w:r w:rsidR="00662749" w:rsidRPr="008D3124">
        <w:rPr>
          <w:rFonts w:asciiTheme="majorBidi" w:hAnsiTheme="majorBidi" w:cstheme="majorBidi"/>
          <w:sz w:val="22"/>
          <w:szCs w:val="22"/>
        </w:rPr>
        <w:t>science and systems concepts</w:t>
      </w:r>
      <w:ins w:id="2325" w:author="Editor/Reviewer" w:date="2022-10-02T12:46:00Z">
        <w:r w:rsidR="009E5662">
          <w:rPr>
            <w:rFonts w:asciiTheme="majorBidi" w:hAnsiTheme="majorBidi" w:cstheme="majorBidi"/>
            <w:sz w:val="22"/>
            <w:szCs w:val="22"/>
          </w:rPr>
          <w:t xml:space="preserve"> they express</w:t>
        </w:r>
      </w:ins>
      <w:del w:id="2326" w:author="Editor/Reviewer" w:date="2022-10-02T12:46:00Z">
        <w:r w:rsidR="00662749" w:rsidRPr="008D3124" w:rsidDel="009E5662">
          <w:rPr>
            <w:rFonts w:asciiTheme="majorBidi" w:hAnsiTheme="majorBidi" w:cstheme="majorBidi"/>
            <w:sz w:val="22"/>
            <w:szCs w:val="22"/>
          </w:rPr>
          <w:delText xml:space="preserve"> expressed</w:delText>
        </w:r>
      </w:del>
      <w:r w:rsidR="00464C7B" w:rsidRPr="008D3124">
        <w:rPr>
          <w:rFonts w:asciiTheme="majorBidi" w:hAnsiTheme="majorBidi" w:cstheme="majorBidi"/>
          <w:sz w:val="22"/>
          <w:szCs w:val="22"/>
        </w:rPr>
        <w:t xml:space="preserve"> in writing and </w:t>
      </w:r>
      <w:del w:id="2327" w:author="Editor/Reviewer" w:date="2022-10-02T12:47:00Z">
        <w:r w:rsidR="00464C7B" w:rsidRPr="008D3124" w:rsidDel="009E5662">
          <w:rPr>
            <w:rFonts w:asciiTheme="majorBidi" w:hAnsiTheme="majorBidi" w:cstheme="majorBidi"/>
            <w:sz w:val="22"/>
            <w:szCs w:val="22"/>
          </w:rPr>
          <w:delText xml:space="preserve">in </w:delText>
        </w:r>
      </w:del>
      <w:r w:rsidR="00464C7B" w:rsidRPr="008D3124">
        <w:rPr>
          <w:rFonts w:asciiTheme="majorBidi" w:hAnsiTheme="majorBidi" w:cstheme="majorBidi"/>
          <w:sz w:val="22"/>
          <w:szCs w:val="22"/>
        </w:rPr>
        <w:t>words</w:t>
      </w:r>
      <w:r w:rsidR="00DD56D0" w:rsidRPr="008D3124">
        <w:rPr>
          <w:rFonts w:asciiTheme="majorBidi" w:hAnsiTheme="majorBidi" w:cstheme="majorBidi"/>
          <w:sz w:val="22"/>
          <w:szCs w:val="22"/>
        </w:rPr>
        <w:t>.</w:t>
      </w:r>
      <w:commentRangeEnd w:id="2237"/>
      <w:r w:rsidR="009E5662">
        <w:rPr>
          <w:rStyle w:val="CommentReference"/>
        </w:rPr>
        <w:commentReference w:id="2237"/>
      </w:r>
    </w:p>
    <w:p w14:paraId="1372FE5A" w14:textId="7FD4D8C6" w:rsidR="00F27F49" w:rsidRPr="008D3124" w:rsidRDefault="00F27F49" w:rsidP="008D3124">
      <w:pPr>
        <w:spacing w:beforeLines="40" w:before="96" w:afterLines="40" w:after="96" w:line="360" w:lineRule="auto"/>
        <w:rPr>
          <w:rFonts w:asciiTheme="majorBidi" w:hAnsiTheme="majorBidi" w:cstheme="majorBidi"/>
          <w:sz w:val="22"/>
          <w:szCs w:val="22"/>
          <w:rtl/>
        </w:rPr>
      </w:pPr>
      <w:r w:rsidRPr="008D3124">
        <w:rPr>
          <w:rFonts w:asciiTheme="majorBidi" w:eastAsiaTheme="minorHAnsi" w:hAnsiTheme="majorBidi" w:cstheme="majorBidi"/>
          <w:i/>
          <w:iCs/>
          <w:sz w:val="22"/>
          <w:szCs w:val="22"/>
        </w:rPr>
        <w:t xml:space="preserve">Study 2 </w:t>
      </w:r>
      <w:ins w:id="2328" w:author="Editor/Reviewer" w:date="2022-10-02T12:30:00Z">
        <w:r w:rsidR="000436BB">
          <w:rPr>
            <w:rFonts w:asciiTheme="majorBidi" w:eastAsiaTheme="minorHAnsi" w:hAnsiTheme="majorBidi" w:cstheme="majorBidi"/>
            <w:i/>
            <w:iCs/>
            <w:sz w:val="22"/>
            <w:szCs w:val="22"/>
          </w:rPr>
          <w:t>-</w:t>
        </w:r>
      </w:ins>
      <w:del w:id="2329" w:author="Editor/Reviewer" w:date="2022-10-02T12:30:00Z">
        <w:r w:rsidRPr="008D3124" w:rsidDel="000436BB">
          <w:rPr>
            <w:rFonts w:asciiTheme="majorBidi" w:eastAsiaTheme="minorHAnsi" w:hAnsiTheme="majorBidi" w:cstheme="majorBidi"/>
            <w:i/>
            <w:iCs/>
            <w:sz w:val="22"/>
            <w:szCs w:val="22"/>
          </w:rPr>
          <w:delText>–</w:delText>
        </w:r>
      </w:del>
      <w:r w:rsidRPr="008D3124">
        <w:rPr>
          <w:rFonts w:asciiTheme="majorBidi" w:eastAsiaTheme="minorHAnsi" w:hAnsiTheme="majorBidi" w:cstheme="majorBidi"/>
          <w:i/>
          <w:iCs/>
          <w:sz w:val="22"/>
          <w:szCs w:val="22"/>
        </w:rPr>
        <w:t xml:space="preserve"> </w:t>
      </w:r>
      <w:commentRangeStart w:id="2330"/>
      <w:r w:rsidRPr="008D3124">
        <w:rPr>
          <w:rFonts w:asciiTheme="majorBidi" w:eastAsiaTheme="minorHAnsi" w:hAnsiTheme="majorBidi" w:cstheme="majorBidi"/>
          <w:i/>
          <w:iCs/>
          <w:sz w:val="22"/>
          <w:szCs w:val="22"/>
        </w:rPr>
        <w:t xml:space="preserve">Classroom-based learning gains for individual </w:t>
      </w:r>
      <w:proofErr w:type="spellStart"/>
      <w:r w:rsidRPr="008D3124">
        <w:rPr>
          <w:rFonts w:asciiTheme="majorBidi" w:eastAsiaTheme="minorHAnsi" w:hAnsiTheme="majorBidi" w:cstheme="majorBidi"/>
          <w:i/>
          <w:iCs/>
          <w:sz w:val="22"/>
          <w:szCs w:val="22"/>
        </w:rPr>
        <w:t>LbM</w:t>
      </w:r>
      <w:proofErr w:type="spellEnd"/>
      <w:r w:rsidRPr="008D3124">
        <w:rPr>
          <w:rFonts w:asciiTheme="majorBidi" w:eastAsiaTheme="minorHAnsi" w:hAnsiTheme="majorBidi" w:cstheme="majorBidi"/>
          <w:i/>
          <w:iCs/>
          <w:sz w:val="22"/>
          <w:szCs w:val="22"/>
        </w:rPr>
        <w:t xml:space="preserve"> units</w:t>
      </w:r>
      <w:commentRangeEnd w:id="2330"/>
      <w:r w:rsidR="000436BB">
        <w:rPr>
          <w:rStyle w:val="CommentReference"/>
        </w:rPr>
        <w:commentReference w:id="2330"/>
      </w:r>
    </w:p>
    <w:p w14:paraId="69F17CB2" w14:textId="602D92BF" w:rsidR="0025780D" w:rsidRPr="008D3124" w:rsidRDefault="009E5662" w:rsidP="008D3124">
      <w:pPr>
        <w:pStyle w:val="NormalWeb"/>
        <w:spacing w:beforeLines="40" w:before="96" w:beforeAutospacing="0" w:afterLines="40" w:after="96" w:afterAutospacing="0" w:line="360" w:lineRule="auto"/>
        <w:rPr>
          <w:rFonts w:asciiTheme="majorBidi" w:hAnsiTheme="majorBidi" w:cstheme="majorBidi"/>
          <w:sz w:val="22"/>
          <w:szCs w:val="22"/>
        </w:rPr>
      </w:pPr>
      <w:commentRangeStart w:id="2331"/>
      <w:ins w:id="2332" w:author="Editor/Reviewer" w:date="2022-10-02T12:47:00Z">
        <w:r>
          <w:rPr>
            <w:rFonts w:asciiTheme="majorBidi" w:hAnsiTheme="majorBidi" w:cstheme="majorBidi"/>
            <w:sz w:val="22"/>
            <w:szCs w:val="22"/>
          </w:rPr>
          <w:t>We will</w:t>
        </w:r>
      </w:ins>
      <w:del w:id="2333" w:author="Editor/Reviewer" w:date="2022-10-02T12:47:00Z">
        <w:r w:rsidR="00DD1638" w:rsidRPr="008D3124" w:rsidDel="009E5662">
          <w:rPr>
            <w:rFonts w:asciiTheme="majorBidi" w:hAnsiTheme="majorBidi" w:cstheme="majorBidi"/>
            <w:sz w:val="22"/>
            <w:szCs w:val="22"/>
          </w:rPr>
          <w:delText>This study</w:delText>
        </w:r>
      </w:del>
      <w:r w:rsidR="00DD1638" w:rsidRPr="008D3124">
        <w:rPr>
          <w:rFonts w:asciiTheme="majorBidi" w:hAnsiTheme="majorBidi" w:cstheme="majorBidi"/>
          <w:sz w:val="22"/>
          <w:szCs w:val="22"/>
        </w:rPr>
        <w:t xml:space="preserve"> c</w:t>
      </w:r>
      <w:r w:rsidR="00DD56D0" w:rsidRPr="008D3124">
        <w:rPr>
          <w:rFonts w:asciiTheme="majorBidi" w:hAnsiTheme="majorBidi" w:cstheme="majorBidi"/>
          <w:sz w:val="22"/>
          <w:szCs w:val="22"/>
        </w:rPr>
        <w:t>ompar</w:t>
      </w:r>
      <w:r w:rsidR="00DD1638" w:rsidRPr="008D3124">
        <w:rPr>
          <w:rFonts w:asciiTheme="majorBidi" w:hAnsiTheme="majorBidi" w:cstheme="majorBidi"/>
          <w:sz w:val="22"/>
          <w:szCs w:val="22"/>
        </w:rPr>
        <w:t>e</w:t>
      </w:r>
      <w:del w:id="2334" w:author="Editor/Reviewer" w:date="2022-10-02T12:47:00Z">
        <w:r w:rsidR="00DD1638" w:rsidRPr="008D3124" w:rsidDel="009E5662">
          <w:rPr>
            <w:rFonts w:asciiTheme="majorBidi" w:hAnsiTheme="majorBidi" w:cstheme="majorBidi"/>
            <w:sz w:val="22"/>
            <w:szCs w:val="22"/>
          </w:rPr>
          <w:delText>s</w:delText>
        </w:r>
      </w:del>
      <w:r w:rsidR="00DD56D0" w:rsidRPr="008D3124">
        <w:rPr>
          <w:rFonts w:asciiTheme="majorBidi" w:hAnsiTheme="majorBidi" w:cstheme="majorBidi"/>
          <w:sz w:val="22"/>
          <w:szCs w:val="22"/>
        </w:rPr>
        <w:t xml:space="preserve"> </w:t>
      </w:r>
      <w:proofErr w:type="spellStart"/>
      <w:r w:rsidR="005A5954" w:rsidRPr="008D3124">
        <w:rPr>
          <w:rFonts w:asciiTheme="majorBidi" w:hAnsiTheme="majorBidi" w:cstheme="majorBidi"/>
          <w:color w:val="000000" w:themeColor="text1"/>
          <w:sz w:val="22"/>
          <w:szCs w:val="22"/>
        </w:rPr>
        <w:t>LbM</w:t>
      </w:r>
      <w:proofErr w:type="spellEnd"/>
      <w:r w:rsidR="00DD1638" w:rsidRPr="008D3124">
        <w:rPr>
          <w:rFonts w:asciiTheme="majorBidi" w:hAnsiTheme="majorBidi" w:cstheme="majorBidi"/>
          <w:color w:val="000000" w:themeColor="text1"/>
          <w:sz w:val="22"/>
          <w:szCs w:val="22"/>
        </w:rPr>
        <w:t xml:space="preserve"> using the MMM approach</w:t>
      </w:r>
      <w:del w:id="2335" w:author="Editor/Reviewer" w:date="2022-10-02T12:49:00Z">
        <w:r w:rsidR="00DD1638" w:rsidRPr="008D3124" w:rsidDel="009E5662">
          <w:rPr>
            <w:rFonts w:asciiTheme="majorBidi" w:hAnsiTheme="majorBidi" w:cstheme="majorBidi"/>
            <w:color w:val="000000" w:themeColor="text1"/>
            <w:sz w:val="22"/>
            <w:szCs w:val="22"/>
          </w:rPr>
          <w:delText xml:space="preserve"> </w:delText>
        </w:r>
      </w:del>
      <w:del w:id="2336" w:author="Editor/Reviewer" w:date="2022-10-02T12:47:00Z">
        <w:r w:rsidR="00DD1638" w:rsidRPr="008D3124" w:rsidDel="009E5662">
          <w:rPr>
            <w:rFonts w:asciiTheme="majorBidi" w:hAnsiTheme="majorBidi" w:cstheme="majorBidi"/>
            <w:color w:val="000000" w:themeColor="text1"/>
            <w:sz w:val="22"/>
            <w:szCs w:val="22"/>
          </w:rPr>
          <w:delText>with</w:delText>
        </w:r>
      </w:del>
      <w:del w:id="2337" w:author="Editor/Reviewer" w:date="2022-10-02T12:49:00Z">
        <w:r w:rsidR="00DD1638" w:rsidRPr="008D3124" w:rsidDel="009E5662">
          <w:rPr>
            <w:rFonts w:asciiTheme="majorBidi" w:hAnsiTheme="majorBidi" w:cstheme="majorBidi"/>
            <w:color w:val="000000" w:themeColor="text1"/>
            <w:sz w:val="22"/>
            <w:szCs w:val="22"/>
          </w:rPr>
          <w:delText xml:space="preserve"> learning</w:delText>
        </w:r>
      </w:del>
      <w:r w:rsidR="00DD1638" w:rsidRPr="008D3124">
        <w:rPr>
          <w:rFonts w:asciiTheme="majorBidi" w:hAnsiTheme="majorBidi" w:cstheme="majorBidi"/>
          <w:color w:val="000000" w:themeColor="text1"/>
          <w:sz w:val="22"/>
          <w:szCs w:val="22"/>
        </w:rPr>
        <w:t xml:space="preserve"> with standard materials</w:t>
      </w:r>
      <w:r w:rsidR="009E499A">
        <w:rPr>
          <w:rFonts w:asciiTheme="majorBidi" w:hAnsiTheme="majorBidi" w:cstheme="majorBidi"/>
          <w:color w:val="000000" w:themeColor="text1"/>
          <w:sz w:val="22"/>
          <w:szCs w:val="22"/>
        </w:rPr>
        <w:t xml:space="preserve"> and tests scaling up to classrooms</w:t>
      </w:r>
      <w:r w:rsidR="00DD1638" w:rsidRPr="008D3124">
        <w:rPr>
          <w:rFonts w:asciiTheme="majorBidi" w:hAnsiTheme="majorBidi" w:cstheme="majorBidi"/>
          <w:color w:val="000000" w:themeColor="text1"/>
          <w:sz w:val="22"/>
          <w:szCs w:val="22"/>
        </w:rPr>
        <w:t xml:space="preserve">. </w:t>
      </w:r>
      <w:del w:id="2338" w:author="Editor/Reviewer" w:date="2022-10-02T12:49:00Z">
        <w:r w:rsidR="00DD1638" w:rsidRPr="008D3124" w:rsidDel="00F24AC1">
          <w:rPr>
            <w:rFonts w:asciiTheme="majorBidi" w:hAnsiTheme="majorBidi" w:cstheme="majorBidi"/>
            <w:color w:val="000000" w:themeColor="text1"/>
            <w:sz w:val="22"/>
            <w:szCs w:val="22"/>
          </w:rPr>
          <w:delText xml:space="preserve">In this study, </w:delText>
        </w:r>
      </w:del>
      <w:r w:rsidR="00EE7A15" w:rsidRPr="008D3124">
        <w:rPr>
          <w:rFonts w:asciiTheme="majorBidi" w:hAnsiTheme="majorBidi" w:cstheme="majorBidi"/>
          <w:color w:val="000000" w:themeColor="text1"/>
          <w:sz w:val="22"/>
          <w:szCs w:val="22"/>
        </w:rPr>
        <w:t xml:space="preserve">Experimental </w:t>
      </w:r>
      <w:r w:rsidR="00EE7A15" w:rsidRPr="009E499A">
        <w:rPr>
          <w:rFonts w:asciiTheme="majorBidi" w:hAnsiTheme="majorBidi" w:cstheme="majorBidi"/>
          <w:color w:val="000000" w:themeColor="text1"/>
          <w:sz w:val="22"/>
          <w:szCs w:val="22"/>
        </w:rPr>
        <w:t>Groups 8</w:t>
      </w:r>
      <w:ins w:id="2339" w:author="Editor/Reviewer" w:date="2022-10-02T12:49:00Z">
        <w:r w:rsidR="00F24AC1">
          <w:rPr>
            <w:rFonts w:asciiTheme="majorBidi" w:hAnsiTheme="majorBidi" w:cstheme="majorBidi"/>
            <w:color w:val="000000" w:themeColor="text1"/>
            <w:sz w:val="22"/>
            <w:szCs w:val="22"/>
          </w:rPr>
          <w:t xml:space="preserve"> </w:t>
        </w:r>
      </w:ins>
      <w:r w:rsidR="00EE7A15" w:rsidRPr="009E499A">
        <w:rPr>
          <w:rFonts w:asciiTheme="majorBidi" w:hAnsiTheme="majorBidi" w:cstheme="majorBidi"/>
          <w:color w:val="000000" w:themeColor="text1"/>
          <w:sz w:val="22"/>
          <w:szCs w:val="22"/>
        </w:rPr>
        <w:t>-</w:t>
      </w:r>
      <w:ins w:id="2340" w:author="Editor/Reviewer" w:date="2022-10-02T12:49:00Z">
        <w:r w:rsidR="00F24AC1">
          <w:rPr>
            <w:rFonts w:asciiTheme="majorBidi" w:hAnsiTheme="majorBidi" w:cstheme="majorBidi"/>
            <w:color w:val="000000" w:themeColor="text1"/>
            <w:sz w:val="22"/>
            <w:szCs w:val="22"/>
          </w:rPr>
          <w:t xml:space="preserve"> </w:t>
        </w:r>
      </w:ins>
      <w:r w:rsidR="00EE7A15" w:rsidRPr="009E499A">
        <w:rPr>
          <w:rFonts w:asciiTheme="majorBidi" w:hAnsiTheme="majorBidi" w:cstheme="majorBidi"/>
          <w:color w:val="000000" w:themeColor="text1"/>
          <w:sz w:val="22"/>
          <w:szCs w:val="22"/>
        </w:rPr>
        <w:t xml:space="preserve">12 </w:t>
      </w:r>
      <w:ins w:id="2341" w:author="Editor/Reviewer" w:date="2022-10-02T12:50:00Z">
        <w:r w:rsidR="00F24AC1">
          <w:rPr>
            <w:rFonts w:asciiTheme="majorBidi" w:hAnsiTheme="majorBidi" w:cstheme="majorBidi"/>
            <w:color w:val="000000" w:themeColor="text1"/>
            <w:sz w:val="22"/>
            <w:szCs w:val="22"/>
          </w:rPr>
          <w:t xml:space="preserve">will </w:t>
        </w:r>
      </w:ins>
      <w:r w:rsidR="00EE7A15" w:rsidRPr="009E499A">
        <w:rPr>
          <w:rFonts w:asciiTheme="majorBidi" w:hAnsiTheme="majorBidi" w:cstheme="majorBidi"/>
          <w:color w:val="000000" w:themeColor="text1"/>
          <w:sz w:val="22"/>
          <w:szCs w:val="22"/>
        </w:rPr>
        <w:t>learn one</w:t>
      </w:r>
      <w:del w:id="2342" w:author="Editor/Reviewer" w:date="2022-10-02T12:50:00Z">
        <w:r w:rsidR="00EE7A15" w:rsidRPr="009E499A" w:rsidDel="00F24AC1">
          <w:rPr>
            <w:rFonts w:asciiTheme="majorBidi" w:hAnsiTheme="majorBidi" w:cstheme="majorBidi"/>
            <w:color w:val="000000" w:themeColor="text1"/>
            <w:sz w:val="22"/>
            <w:szCs w:val="22"/>
          </w:rPr>
          <w:delText xml:space="preserve"> of the</w:delText>
        </w:r>
      </w:del>
      <w:r w:rsidR="00EE7A15" w:rsidRPr="009E499A">
        <w:rPr>
          <w:rFonts w:asciiTheme="majorBidi" w:hAnsiTheme="majorBidi" w:cstheme="majorBidi"/>
          <w:color w:val="000000" w:themeColor="text1"/>
          <w:sz w:val="22"/>
          <w:szCs w:val="22"/>
        </w:rPr>
        <w:t xml:space="preserve"> science topic</w:t>
      </w:r>
      <w:del w:id="2343" w:author="Editor/Reviewer" w:date="2022-10-02T12:50:00Z">
        <w:r w:rsidR="00EE7A15" w:rsidRPr="009E499A" w:rsidDel="00F24AC1">
          <w:rPr>
            <w:rFonts w:asciiTheme="majorBidi" w:hAnsiTheme="majorBidi" w:cstheme="majorBidi"/>
            <w:color w:val="000000" w:themeColor="text1"/>
            <w:sz w:val="22"/>
            <w:szCs w:val="22"/>
          </w:rPr>
          <w:delText>s</w:delText>
        </w:r>
      </w:del>
      <w:r w:rsidR="00EE7A15" w:rsidRPr="009E499A">
        <w:rPr>
          <w:rFonts w:asciiTheme="majorBidi" w:hAnsiTheme="majorBidi" w:cstheme="majorBidi"/>
          <w:color w:val="000000" w:themeColor="text1"/>
          <w:sz w:val="22"/>
          <w:szCs w:val="22"/>
        </w:rPr>
        <w:t xml:space="preserve"> through modeling. </w:t>
      </w:r>
      <w:ins w:id="2344" w:author="Editor/Reviewer" w:date="2022-10-02T12:50:00Z">
        <w:r w:rsidR="00F24AC1">
          <w:rPr>
            <w:rFonts w:asciiTheme="majorBidi" w:hAnsiTheme="majorBidi" w:cstheme="majorBidi"/>
            <w:color w:val="000000" w:themeColor="text1"/>
            <w:sz w:val="22"/>
            <w:szCs w:val="22"/>
          </w:rPr>
          <w:t xml:space="preserve">We will </w:t>
        </w:r>
      </w:ins>
      <w:del w:id="2345" w:author="Editor/Reviewer" w:date="2022-10-02T12:50:00Z">
        <w:r w:rsidR="00EE7A15" w:rsidRPr="009E499A" w:rsidDel="00F24AC1">
          <w:rPr>
            <w:rFonts w:asciiTheme="majorBidi" w:hAnsiTheme="majorBidi" w:cstheme="majorBidi"/>
            <w:color w:val="000000" w:themeColor="text1"/>
            <w:sz w:val="22"/>
            <w:szCs w:val="22"/>
          </w:rPr>
          <w:delText xml:space="preserve">They are </w:delText>
        </w:r>
      </w:del>
      <w:r w:rsidR="00EE7A15" w:rsidRPr="009E499A">
        <w:rPr>
          <w:rFonts w:asciiTheme="majorBidi" w:hAnsiTheme="majorBidi" w:cstheme="majorBidi"/>
          <w:color w:val="000000" w:themeColor="text1"/>
          <w:sz w:val="22"/>
          <w:szCs w:val="22"/>
        </w:rPr>
        <w:t>compare</w:t>
      </w:r>
      <w:ins w:id="2346" w:author="Editor/Reviewer" w:date="2022-10-02T12:50:00Z">
        <w:r w:rsidR="00F24AC1">
          <w:rPr>
            <w:rFonts w:asciiTheme="majorBidi" w:hAnsiTheme="majorBidi" w:cstheme="majorBidi"/>
            <w:color w:val="000000" w:themeColor="text1"/>
            <w:sz w:val="22"/>
            <w:szCs w:val="22"/>
          </w:rPr>
          <w:t xml:space="preserve"> them to </w:t>
        </w:r>
      </w:ins>
      <w:del w:id="2347" w:author="Editor/Reviewer" w:date="2022-10-02T12:50:00Z">
        <w:r w:rsidR="00EE7A15" w:rsidRPr="009E499A" w:rsidDel="00F24AC1">
          <w:rPr>
            <w:rFonts w:asciiTheme="majorBidi" w:hAnsiTheme="majorBidi" w:cstheme="majorBidi"/>
            <w:color w:val="000000" w:themeColor="text1"/>
            <w:sz w:val="22"/>
            <w:szCs w:val="22"/>
          </w:rPr>
          <w:delText xml:space="preserve">d with </w:delText>
        </w:r>
      </w:del>
      <w:r w:rsidR="00EE7A15" w:rsidRPr="009E499A">
        <w:rPr>
          <w:rFonts w:asciiTheme="majorBidi" w:hAnsiTheme="majorBidi" w:cstheme="majorBidi"/>
          <w:color w:val="000000" w:themeColor="text1"/>
          <w:sz w:val="22"/>
          <w:szCs w:val="22"/>
        </w:rPr>
        <w:t xml:space="preserve">Experimental Groups </w:t>
      </w:r>
      <w:r w:rsidR="00464C7B" w:rsidRPr="009E499A">
        <w:rPr>
          <w:rFonts w:asciiTheme="majorBidi" w:hAnsiTheme="majorBidi" w:cstheme="majorBidi"/>
          <w:color w:val="000000" w:themeColor="text1"/>
          <w:sz w:val="22"/>
          <w:szCs w:val="22"/>
        </w:rPr>
        <w:t>13</w:t>
      </w:r>
      <w:ins w:id="2348" w:author="Editor/Reviewer" w:date="2022-10-02T12:50:00Z">
        <w:r w:rsidR="00F24AC1">
          <w:rPr>
            <w:rFonts w:asciiTheme="majorBidi" w:hAnsiTheme="majorBidi" w:cstheme="majorBidi"/>
            <w:color w:val="000000" w:themeColor="text1"/>
            <w:sz w:val="22"/>
            <w:szCs w:val="22"/>
          </w:rPr>
          <w:t xml:space="preserve"> </w:t>
        </w:r>
      </w:ins>
      <w:r w:rsidR="00EE7A15" w:rsidRPr="009E499A">
        <w:rPr>
          <w:rFonts w:asciiTheme="majorBidi" w:hAnsiTheme="majorBidi" w:cstheme="majorBidi"/>
          <w:color w:val="000000" w:themeColor="text1"/>
          <w:sz w:val="22"/>
          <w:szCs w:val="22"/>
        </w:rPr>
        <w:t>-</w:t>
      </w:r>
      <w:ins w:id="2349" w:author="Editor/Reviewer" w:date="2022-10-02T12:50:00Z">
        <w:r w:rsidR="00F24AC1">
          <w:rPr>
            <w:rFonts w:asciiTheme="majorBidi" w:hAnsiTheme="majorBidi" w:cstheme="majorBidi"/>
            <w:color w:val="000000" w:themeColor="text1"/>
            <w:sz w:val="22"/>
            <w:szCs w:val="22"/>
          </w:rPr>
          <w:t xml:space="preserve"> </w:t>
        </w:r>
      </w:ins>
      <w:r w:rsidR="00464C7B" w:rsidRPr="009E499A">
        <w:rPr>
          <w:rFonts w:asciiTheme="majorBidi" w:hAnsiTheme="majorBidi" w:cstheme="majorBidi"/>
          <w:color w:val="000000" w:themeColor="text1"/>
          <w:sz w:val="22"/>
          <w:szCs w:val="22"/>
        </w:rPr>
        <w:t>17</w:t>
      </w:r>
      <w:ins w:id="2350" w:author="Editor/Reviewer" w:date="2022-10-03T11:40:00Z">
        <w:r w:rsidR="00FF6818">
          <w:rPr>
            <w:rFonts w:asciiTheme="majorBidi" w:hAnsiTheme="majorBidi" w:cstheme="majorBidi"/>
            <w:color w:val="000000" w:themeColor="text1"/>
            <w:sz w:val="22"/>
            <w:szCs w:val="22"/>
          </w:rPr>
          <w:t>,</w:t>
        </w:r>
      </w:ins>
      <w:r w:rsidR="00464C7B" w:rsidRPr="009E499A">
        <w:rPr>
          <w:rFonts w:asciiTheme="majorBidi" w:hAnsiTheme="majorBidi" w:cstheme="majorBidi"/>
          <w:color w:val="000000" w:themeColor="text1"/>
          <w:sz w:val="22"/>
          <w:szCs w:val="22"/>
        </w:rPr>
        <w:t xml:space="preserve"> </w:t>
      </w:r>
      <w:r w:rsidR="00EE7A15" w:rsidRPr="009E499A">
        <w:rPr>
          <w:rFonts w:asciiTheme="majorBidi" w:hAnsiTheme="majorBidi" w:cstheme="majorBidi"/>
          <w:color w:val="000000" w:themeColor="text1"/>
          <w:sz w:val="22"/>
          <w:szCs w:val="22"/>
        </w:rPr>
        <w:t xml:space="preserve">who </w:t>
      </w:r>
      <w:ins w:id="2351" w:author="Editor/Reviewer" w:date="2022-10-02T12:50:00Z">
        <w:r w:rsidR="00F24AC1">
          <w:rPr>
            <w:rFonts w:asciiTheme="majorBidi" w:hAnsiTheme="majorBidi" w:cstheme="majorBidi"/>
            <w:color w:val="000000" w:themeColor="text1"/>
            <w:sz w:val="22"/>
            <w:szCs w:val="22"/>
          </w:rPr>
          <w:t xml:space="preserve">will </w:t>
        </w:r>
      </w:ins>
      <w:r w:rsidR="00EE7A15" w:rsidRPr="009E499A">
        <w:rPr>
          <w:rFonts w:asciiTheme="majorBidi" w:hAnsiTheme="majorBidi" w:cstheme="majorBidi"/>
          <w:color w:val="000000" w:themeColor="text1"/>
          <w:sz w:val="22"/>
          <w:szCs w:val="22"/>
        </w:rPr>
        <w:t>learn the same topic</w:t>
      </w:r>
      <w:del w:id="2352" w:author="Editor/Reviewer" w:date="2022-10-02T12:51:00Z">
        <w:r w:rsidR="00EE7A15" w:rsidRPr="009E499A" w:rsidDel="00F24AC1">
          <w:rPr>
            <w:rFonts w:asciiTheme="majorBidi" w:hAnsiTheme="majorBidi" w:cstheme="majorBidi"/>
            <w:color w:val="000000" w:themeColor="text1"/>
            <w:sz w:val="22"/>
            <w:szCs w:val="22"/>
          </w:rPr>
          <w:delText>s</w:delText>
        </w:r>
      </w:del>
      <w:r w:rsidR="00EE7A15" w:rsidRPr="009E499A">
        <w:rPr>
          <w:rFonts w:asciiTheme="majorBidi" w:hAnsiTheme="majorBidi" w:cstheme="majorBidi"/>
          <w:color w:val="000000" w:themeColor="text1"/>
          <w:sz w:val="22"/>
          <w:szCs w:val="22"/>
        </w:rPr>
        <w:t xml:space="preserve"> with standard learning materials</w:t>
      </w:r>
      <w:ins w:id="2353" w:author="Editor/Reviewer" w:date="2022-10-02T12:52:00Z">
        <w:r w:rsidR="00F24AC1">
          <w:rPr>
            <w:rFonts w:asciiTheme="majorBidi" w:hAnsiTheme="majorBidi" w:cstheme="majorBidi"/>
            <w:color w:val="000000" w:themeColor="text1"/>
            <w:sz w:val="22"/>
            <w:szCs w:val="22"/>
          </w:rPr>
          <w:t xml:space="preserve"> and </w:t>
        </w:r>
      </w:ins>
      <w:ins w:id="2354" w:author="Editor/Reviewer" w:date="2022-10-03T11:40:00Z">
        <w:r w:rsidR="00FF6818">
          <w:rPr>
            <w:rFonts w:asciiTheme="majorBidi" w:hAnsiTheme="majorBidi" w:cstheme="majorBidi"/>
            <w:color w:val="000000" w:themeColor="text1"/>
            <w:sz w:val="22"/>
            <w:szCs w:val="22"/>
          </w:rPr>
          <w:t xml:space="preserve">the </w:t>
        </w:r>
      </w:ins>
      <w:ins w:id="2355" w:author="Editor/Reviewer" w:date="2022-10-02T12:52:00Z">
        <w:r w:rsidR="00F24AC1">
          <w:rPr>
            <w:rFonts w:asciiTheme="majorBidi" w:hAnsiTheme="majorBidi" w:cstheme="majorBidi"/>
            <w:color w:val="000000" w:themeColor="text1"/>
            <w:sz w:val="22"/>
            <w:szCs w:val="22"/>
          </w:rPr>
          <w:t>same</w:t>
        </w:r>
      </w:ins>
      <w:del w:id="2356" w:author="Editor/Reviewer" w:date="2022-10-02T12:52:00Z">
        <w:r w:rsidR="009E499A" w:rsidDel="00F24AC1">
          <w:rPr>
            <w:rFonts w:asciiTheme="majorBidi" w:hAnsiTheme="majorBidi" w:cstheme="majorBidi"/>
            <w:color w:val="000000" w:themeColor="text1"/>
            <w:sz w:val="22"/>
            <w:szCs w:val="22"/>
          </w:rPr>
          <w:delText xml:space="preserve"> for the same</w:delText>
        </w:r>
      </w:del>
      <w:r w:rsidR="009E499A">
        <w:rPr>
          <w:rFonts w:asciiTheme="majorBidi" w:hAnsiTheme="majorBidi" w:cstheme="majorBidi"/>
          <w:color w:val="000000" w:themeColor="text1"/>
          <w:sz w:val="22"/>
          <w:szCs w:val="22"/>
        </w:rPr>
        <w:t xml:space="preserve"> duration</w:t>
      </w:r>
      <w:r w:rsidR="00EE7A15" w:rsidRPr="009E499A">
        <w:rPr>
          <w:rFonts w:asciiTheme="majorBidi" w:hAnsiTheme="majorBidi" w:cstheme="majorBidi"/>
          <w:color w:val="000000" w:themeColor="text1"/>
          <w:sz w:val="22"/>
          <w:szCs w:val="22"/>
        </w:rPr>
        <w:t xml:space="preserve">. The study </w:t>
      </w:r>
      <w:ins w:id="2357" w:author="Editor/Reviewer" w:date="2022-10-02T12:53:00Z">
        <w:r w:rsidR="00F24AC1">
          <w:rPr>
            <w:rFonts w:asciiTheme="majorBidi" w:hAnsiTheme="majorBidi" w:cstheme="majorBidi"/>
            <w:sz w:val="22"/>
            <w:szCs w:val="22"/>
          </w:rPr>
          <w:t xml:space="preserve">will be </w:t>
        </w:r>
      </w:ins>
      <w:del w:id="2358" w:author="Editor/Reviewer" w:date="2022-10-02T12:53:00Z">
        <w:r w:rsidR="00EE7A15" w:rsidRPr="009E499A" w:rsidDel="00F24AC1">
          <w:rPr>
            <w:rFonts w:asciiTheme="majorBidi" w:hAnsiTheme="majorBidi" w:cstheme="majorBidi"/>
            <w:color w:val="000000" w:themeColor="text1"/>
            <w:sz w:val="22"/>
            <w:szCs w:val="22"/>
          </w:rPr>
          <w:delText xml:space="preserve">is </w:delText>
        </w:r>
        <w:r w:rsidR="00EE7A15" w:rsidRPr="009E499A" w:rsidDel="00F24AC1">
          <w:rPr>
            <w:rFonts w:asciiTheme="majorBidi" w:hAnsiTheme="majorBidi" w:cstheme="majorBidi"/>
            <w:sz w:val="22"/>
            <w:szCs w:val="22"/>
          </w:rPr>
          <w:delText xml:space="preserve">structured as </w:delText>
        </w:r>
      </w:del>
      <w:r w:rsidR="00EE7A15" w:rsidRPr="009E499A">
        <w:rPr>
          <w:rFonts w:asciiTheme="majorBidi" w:hAnsiTheme="majorBidi" w:cstheme="majorBidi"/>
          <w:sz w:val="22"/>
          <w:szCs w:val="22"/>
        </w:rPr>
        <w:t>a quasi-experimental comparison</w:t>
      </w:r>
      <w:r w:rsidR="00EE7A15" w:rsidRPr="008D3124">
        <w:rPr>
          <w:rFonts w:asciiTheme="majorBidi" w:hAnsiTheme="majorBidi" w:cstheme="majorBidi"/>
          <w:sz w:val="22"/>
          <w:szCs w:val="22"/>
        </w:rPr>
        <w:t xml:space="preserve"> group pre-test-post-test design</w:t>
      </w:r>
      <w:ins w:id="2359" w:author="Editor/Reviewer" w:date="2022-10-02T12:54:00Z">
        <w:r w:rsidR="00F24AC1">
          <w:rPr>
            <w:rFonts w:asciiTheme="majorBidi" w:hAnsiTheme="majorBidi" w:cstheme="majorBidi"/>
            <w:sz w:val="22"/>
            <w:szCs w:val="22"/>
          </w:rPr>
          <w:t>, with s</w:t>
        </w:r>
      </w:ins>
      <w:del w:id="2360" w:author="Editor/Reviewer" w:date="2022-10-02T12:54:00Z">
        <w:r w:rsidR="00EE7A15" w:rsidRPr="008D3124" w:rsidDel="00F24AC1">
          <w:rPr>
            <w:rFonts w:asciiTheme="majorBidi" w:hAnsiTheme="majorBidi" w:cstheme="majorBidi"/>
            <w:sz w:val="22"/>
            <w:szCs w:val="22"/>
          </w:rPr>
          <w:delText xml:space="preserve">. </w:delText>
        </w:r>
        <w:r w:rsidR="009E499A" w:rsidDel="00F24AC1">
          <w:rPr>
            <w:rFonts w:asciiTheme="majorBidi" w:hAnsiTheme="majorBidi" w:cstheme="majorBidi"/>
            <w:sz w:val="22"/>
            <w:szCs w:val="22"/>
          </w:rPr>
          <w:delText>S</w:delText>
        </w:r>
      </w:del>
      <w:r w:rsidR="009E499A">
        <w:rPr>
          <w:rFonts w:asciiTheme="majorBidi" w:hAnsiTheme="majorBidi" w:cstheme="majorBidi"/>
          <w:sz w:val="22"/>
          <w:szCs w:val="22"/>
        </w:rPr>
        <w:t>tudents</w:t>
      </w:r>
      <w:r w:rsidR="00EE7A15" w:rsidRPr="008D3124">
        <w:rPr>
          <w:rFonts w:asciiTheme="majorBidi" w:hAnsiTheme="majorBidi" w:cstheme="majorBidi"/>
          <w:sz w:val="22"/>
          <w:szCs w:val="22"/>
        </w:rPr>
        <w:t xml:space="preserve"> </w:t>
      </w:r>
      <w:del w:id="2361" w:author="Editor/Reviewer" w:date="2022-10-02T12:54:00Z">
        <w:r w:rsidR="00EE7A15" w:rsidRPr="008D3124" w:rsidDel="00F24AC1">
          <w:rPr>
            <w:rFonts w:asciiTheme="majorBidi" w:hAnsiTheme="majorBidi" w:cstheme="majorBidi"/>
            <w:sz w:val="22"/>
            <w:szCs w:val="22"/>
          </w:rPr>
          <w:delText xml:space="preserve">will </w:delText>
        </w:r>
      </w:del>
      <w:r w:rsidR="00EE7A15" w:rsidRPr="008D3124">
        <w:rPr>
          <w:rFonts w:asciiTheme="majorBidi" w:hAnsiTheme="majorBidi" w:cstheme="majorBidi"/>
          <w:sz w:val="22"/>
          <w:szCs w:val="22"/>
        </w:rPr>
        <w:t>fill</w:t>
      </w:r>
      <w:ins w:id="2362" w:author="Editor/Reviewer" w:date="2022-10-02T12:54:00Z">
        <w:r w:rsidR="00F24AC1">
          <w:rPr>
            <w:rFonts w:asciiTheme="majorBidi" w:hAnsiTheme="majorBidi" w:cstheme="majorBidi"/>
            <w:sz w:val="22"/>
            <w:szCs w:val="22"/>
          </w:rPr>
          <w:t>ing</w:t>
        </w:r>
      </w:ins>
      <w:r w:rsidR="00EE7A15" w:rsidRPr="008D3124">
        <w:rPr>
          <w:rFonts w:asciiTheme="majorBidi" w:hAnsiTheme="majorBidi" w:cstheme="majorBidi"/>
          <w:sz w:val="22"/>
          <w:szCs w:val="22"/>
        </w:rPr>
        <w:t xml:space="preserve"> out questionnaires before and after the</w:t>
      </w:r>
      <w:del w:id="2363" w:author="Editor/Reviewer" w:date="2022-10-02T12:54:00Z">
        <w:r w:rsidR="00EE7A15" w:rsidRPr="008D3124" w:rsidDel="00F24AC1">
          <w:rPr>
            <w:rFonts w:asciiTheme="majorBidi" w:hAnsiTheme="majorBidi" w:cstheme="majorBidi"/>
            <w:sz w:val="22"/>
            <w:szCs w:val="22"/>
          </w:rPr>
          <w:delText xml:space="preserve"> learning</w:delText>
        </w:r>
      </w:del>
      <w:r w:rsidR="00EE7A15" w:rsidRPr="008D3124">
        <w:rPr>
          <w:rFonts w:asciiTheme="majorBidi" w:hAnsiTheme="majorBidi" w:cstheme="majorBidi"/>
          <w:sz w:val="22"/>
          <w:szCs w:val="22"/>
        </w:rPr>
        <w:t xml:space="preserve"> unit. </w:t>
      </w:r>
      <w:ins w:id="2364" w:author="Editor/Reviewer" w:date="2022-10-02T12:55:00Z">
        <w:r w:rsidR="00030BAA">
          <w:rPr>
            <w:rFonts w:asciiTheme="majorBidi" w:hAnsiTheme="majorBidi" w:cstheme="majorBidi"/>
            <w:sz w:val="22"/>
            <w:szCs w:val="22"/>
          </w:rPr>
          <w:t>We will code the</w:t>
        </w:r>
      </w:ins>
      <w:del w:id="2365" w:author="Editor/Reviewer" w:date="2022-10-02T12:55:00Z">
        <w:r w:rsidR="009E499A" w:rsidDel="00030BAA">
          <w:rPr>
            <w:rFonts w:asciiTheme="majorBidi" w:hAnsiTheme="majorBidi" w:cstheme="majorBidi"/>
            <w:sz w:val="22"/>
            <w:szCs w:val="22"/>
          </w:rPr>
          <w:delText>The</w:delText>
        </w:r>
      </w:del>
      <w:r w:rsidR="009E499A">
        <w:rPr>
          <w:rFonts w:asciiTheme="majorBidi" w:hAnsiTheme="majorBidi" w:cstheme="majorBidi"/>
          <w:sz w:val="22"/>
          <w:szCs w:val="22"/>
        </w:rPr>
        <w:t xml:space="preserve"> </w:t>
      </w:r>
      <w:r w:rsidR="00EE7A15" w:rsidRPr="008D3124">
        <w:rPr>
          <w:rFonts w:asciiTheme="majorBidi" w:hAnsiTheme="majorBidi" w:cstheme="majorBidi"/>
          <w:sz w:val="22"/>
          <w:szCs w:val="22"/>
        </w:rPr>
        <w:t>questionna</w:t>
      </w:r>
      <w:ins w:id="2366" w:author="Editor/Reviewer" w:date="2022-10-02T12:55:00Z">
        <w:r w:rsidR="00030BAA">
          <w:rPr>
            <w:rFonts w:asciiTheme="majorBidi" w:hAnsiTheme="majorBidi" w:cstheme="majorBidi"/>
            <w:sz w:val="22"/>
            <w:szCs w:val="22"/>
          </w:rPr>
          <w:t>ires</w:t>
        </w:r>
      </w:ins>
      <w:del w:id="2367" w:author="Editor/Reviewer" w:date="2022-10-02T12:55:00Z">
        <w:r w:rsidR="00EE7A15" w:rsidRPr="008D3124" w:rsidDel="00030BAA">
          <w:rPr>
            <w:rFonts w:asciiTheme="majorBidi" w:hAnsiTheme="majorBidi" w:cstheme="majorBidi"/>
            <w:sz w:val="22"/>
            <w:szCs w:val="22"/>
          </w:rPr>
          <w:delText>ires will be coded</w:delText>
        </w:r>
      </w:del>
      <w:ins w:id="2368" w:author="Editor/Reviewer" w:date="2022-10-02T12:55:00Z">
        <w:r w:rsidR="00030BAA">
          <w:rPr>
            <w:rFonts w:asciiTheme="majorBidi" w:hAnsiTheme="majorBidi" w:cstheme="majorBidi"/>
            <w:sz w:val="22"/>
            <w:szCs w:val="22"/>
          </w:rPr>
          <w:t xml:space="preserve"> </w:t>
        </w:r>
      </w:ins>
      <w:ins w:id="2369" w:author="Editor/Reviewer" w:date="2022-10-02T12:56:00Z">
        <w:r w:rsidR="00030BAA">
          <w:rPr>
            <w:rFonts w:asciiTheme="majorBidi" w:hAnsiTheme="majorBidi" w:cstheme="majorBidi"/>
            <w:sz w:val="22"/>
            <w:szCs w:val="22"/>
          </w:rPr>
          <w:t>for</w:t>
        </w:r>
      </w:ins>
      <w:del w:id="2370" w:author="Editor/Reviewer" w:date="2022-10-02T12:55:00Z">
        <w:r w:rsidR="00EE7A15" w:rsidRPr="008D3124" w:rsidDel="00030BAA">
          <w:rPr>
            <w:rFonts w:asciiTheme="majorBidi" w:hAnsiTheme="majorBidi" w:cstheme="majorBidi"/>
            <w:sz w:val="22"/>
            <w:szCs w:val="22"/>
          </w:rPr>
          <w:delText>, followed by</w:delText>
        </w:r>
      </w:del>
      <w:r w:rsidR="00EE7A15" w:rsidRPr="008D3124">
        <w:rPr>
          <w:rFonts w:asciiTheme="majorBidi" w:hAnsiTheme="majorBidi" w:cstheme="majorBidi"/>
          <w:sz w:val="22"/>
          <w:szCs w:val="22"/>
        </w:rPr>
        <w:t xml:space="preserve"> statistical analyses. </w:t>
      </w:r>
      <w:ins w:id="2371" w:author="Editor/Reviewer" w:date="2022-10-02T12:56:00Z">
        <w:r w:rsidR="00030BAA">
          <w:rPr>
            <w:rFonts w:asciiTheme="majorBidi" w:hAnsiTheme="majorBidi" w:cstheme="majorBidi"/>
            <w:sz w:val="22"/>
            <w:szCs w:val="22"/>
          </w:rPr>
          <w:t xml:space="preserve">We will hand-code </w:t>
        </w:r>
      </w:ins>
      <w:del w:id="2372" w:author="Editor/Reviewer" w:date="2022-10-02T12:56:00Z">
        <w:r w:rsidR="003623C6" w:rsidRPr="008D3124" w:rsidDel="00030BAA">
          <w:rPr>
            <w:rFonts w:asciiTheme="majorBidi" w:hAnsiTheme="majorBidi" w:cstheme="majorBidi"/>
            <w:sz w:val="22"/>
            <w:szCs w:val="22"/>
          </w:rPr>
          <w:delText>S</w:delText>
        </w:r>
      </w:del>
      <w:del w:id="2373" w:author="Editor/Reviewer" w:date="2022-10-02T12:57:00Z">
        <w:r w:rsidR="003623C6" w:rsidRPr="008D3124" w:rsidDel="00030BAA">
          <w:rPr>
            <w:rFonts w:asciiTheme="majorBidi" w:hAnsiTheme="majorBidi" w:cstheme="majorBidi"/>
            <w:sz w:val="22"/>
            <w:szCs w:val="22"/>
          </w:rPr>
          <w:delText>tudent</w:delText>
        </w:r>
      </w:del>
      <w:del w:id="2374" w:author="Editor/Reviewer" w:date="2022-10-02T12:56:00Z">
        <w:r w:rsidR="003623C6" w:rsidRPr="008D3124" w:rsidDel="00030BAA">
          <w:rPr>
            <w:rFonts w:asciiTheme="majorBidi" w:hAnsiTheme="majorBidi" w:cstheme="majorBidi"/>
            <w:sz w:val="22"/>
            <w:szCs w:val="22"/>
          </w:rPr>
          <w:delText>s’</w:delText>
        </w:r>
      </w:del>
      <w:del w:id="2375" w:author="Editor/Reviewer" w:date="2022-10-02T12:57:00Z">
        <w:r w:rsidR="003623C6" w:rsidRPr="008D3124" w:rsidDel="00030BAA">
          <w:rPr>
            <w:rFonts w:asciiTheme="majorBidi" w:hAnsiTheme="majorBidi" w:cstheme="majorBidi"/>
            <w:sz w:val="22"/>
            <w:szCs w:val="22"/>
          </w:rPr>
          <w:delText xml:space="preserve"> </w:delText>
        </w:r>
      </w:del>
      <w:r w:rsidR="003623C6" w:rsidRPr="008D3124">
        <w:rPr>
          <w:rFonts w:asciiTheme="majorBidi" w:hAnsiTheme="majorBidi" w:cstheme="majorBidi"/>
          <w:sz w:val="22"/>
          <w:szCs w:val="22"/>
        </w:rPr>
        <w:t xml:space="preserve">modeling practices </w:t>
      </w:r>
      <w:del w:id="2376" w:author="Editor/Reviewer" w:date="2022-10-02T12:56:00Z">
        <w:r w:rsidR="003623C6" w:rsidRPr="008D3124" w:rsidDel="00030BAA">
          <w:rPr>
            <w:rFonts w:asciiTheme="majorBidi" w:hAnsiTheme="majorBidi" w:cstheme="majorBidi"/>
            <w:sz w:val="22"/>
            <w:szCs w:val="22"/>
          </w:rPr>
          <w:delText xml:space="preserve">will be </w:delText>
        </w:r>
        <w:r w:rsidR="009E499A" w:rsidDel="00030BAA">
          <w:rPr>
            <w:rFonts w:asciiTheme="majorBidi" w:hAnsiTheme="majorBidi" w:cstheme="majorBidi"/>
            <w:sz w:val="22"/>
            <w:szCs w:val="22"/>
          </w:rPr>
          <w:delText>hand-</w:delText>
        </w:r>
        <w:r w:rsidR="003623C6" w:rsidRPr="008D3124" w:rsidDel="00030BAA">
          <w:rPr>
            <w:rFonts w:asciiTheme="majorBidi" w:hAnsiTheme="majorBidi" w:cstheme="majorBidi"/>
            <w:sz w:val="22"/>
            <w:szCs w:val="22"/>
          </w:rPr>
          <w:delText xml:space="preserve">coded </w:delText>
        </w:r>
      </w:del>
      <w:r w:rsidR="003623C6" w:rsidRPr="008D3124">
        <w:rPr>
          <w:rFonts w:asciiTheme="majorBidi" w:hAnsiTheme="majorBidi" w:cstheme="majorBidi"/>
          <w:sz w:val="22"/>
          <w:szCs w:val="22"/>
        </w:rPr>
        <w:t xml:space="preserve">from </w:t>
      </w:r>
      <w:del w:id="2377" w:author="Editor/Reviewer" w:date="2022-10-02T12:56:00Z">
        <w:r w:rsidR="003623C6" w:rsidRPr="008D3124" w:rsidDel="00030BAA">
          <w:rPr>
            <w:rFonts w:asciiTheme="majorBidi" w:hAnsiTheme="majorBidi" w:cstheme="majorBidi"/>
            <w:sz w:val="22"/>
            <w:szCs w:val="22"/>
          </w:rPr>
          <w:delText xml:space="preserve">the data logged from </w:delText>
        </w:r>
      </w:del>
      <w:r w:rsidR="003623C6" w:rsidRPr="008D3124">
        <w:rPr>
          <w:rFonts w:asciiTheme="majorBidi" w:hAnsiTheme="majorBidi" w:cstheme="majorBidi"/>
          <w:sz w:val="22"/>
          <w:szCs w:val="22"/>
        </w:rPr>
        <w:t>student</w:t>
      </w:r>
      <w:del w:id="2378" w:author="Editor/Reviewer" w:date="2022-10-02T12:56:00Z">
        <w:r w:rsidR="003623C6" w:rsidRPr="008D3124" w:rsidDel="00030BAA">
          <w:rPr>
            <w:rFonts w:asciiTheme="majorBidi" w:hAnsiTheme="majorBidi" w:cstheme="majorBidi"/>
            <w:sz w:val="22"/>
            <w:szCs w:val="22"/>
          </w:rPr>
          <w:delText>s’</w:delText>
        </w:r>
      </w:del>
      <w:r w:rsidR="003623C6" w:rsidRPr="008D3124">
        <w:rPr>
          <w:rFonts w:asciiTheme="majorBidi" w:hAnsiTheme="majorBidi" w:cstheme="majorBidi"/>
          <w:sz w:val="22"/>
          <w:szCs w:val="22"/>
        </w:rPr>
        <w:t xml:space="preserve"> activit</w:t>
      </w:r>
      <w:ins w:id="2379" w:author="Editor/Reviewer" w:date="2022-10-02T12:56:00Z">
        <w:r w:rsidR="00030BAA">
          <w:rPr>
            <w:rFonts w:asciiTheme="majorBidi" w:hAnsiTheme="majorBidi" w:cstheme="majorBidi"/>
            <w:sz w:val="22"/>
            <w:szCs w:val="22"/>
          </w:rPr>
          <w:t>y data</w:t>
        </w:r>
      </w:ins>
      <w:del w:id="2380" w:author="Editor/Reviewer" w:date="2022-10-02T12:56:00Z">
        <w:r w:rsidR="003623C6" w:rsidRPr="008D3124" w:rsidDel="00030BAA">
          <w:rPr>
            <w:rFonts w:asciiTheme="majorBidi" w:hAnsiTheme="majorBidi" w:cstheme="majorBidi"/>
            <w:sz w:val="22"/>
            <w:szCs w:val="22"/>
          </w:rPr>
          <w:delText>ies</w:delText>
        </w:r>
      </w:del>
      <w:ins w:id="2381" w:author="Editor/Reviewer" w:date="2022-10-02T12:57:00Z">
        <w:r w:rsidR="00030BAA">
          <w:rPr>
            <w:rFonts w:asciiTheme="majorBidi" w:hAnsiTheme="majorBidi" w:cstheme="majorBidi"/>
            <w:sz w:val="22"/>
            <w:szCs w:val="22"/>
          </w:rPr>
          <w:t xml:space="preserve"> for the</w:t>
        </w:r>
      </w:ins>
      <w:del w:id="2382" w:author="Editor/Reviewer" w:date="2022-10-02T12:57:00Z">
        <w:r w:rsidR="003623C6" w:rsidRPr="008D3124" w:rsidDel="00030BAA">
          <w:rPr>
            <w:rFonts w:asciiTheme="majorBidi" w:hAnsiTheme="majorBidi" w:cstheme="majorBidi"/>
            <w:sz w:val="22"/>
            <w:szCs w:val="22"/>
          </w:rPr>
          <w:delText xml:space="preserve"> with the learning</w:delText>
        </w:r>
      </w:del>
      <w:r w:rsidR="003623C6" w:rsidRPr="008D3124">
        <w:rPr>
          <w:rFonts w:asciiTheme="majorBidi" w:hAnsiTheme="majorBidi" w:cstheme="majorBidi"/>
          <w:sz w:val="22"/>
          <w:szCs w:val="22"/>
        </w:rPr>
        <w:t xml:space="preserve"> units</w:t>
      </w:r>
      <w:ins w:id="2383" w:author="Editor/Reviewer" w:date="2022-10-02T12:57:00Z">
        <w:r w:rsidR="00030BAA">
          <w:rPr>
            <w:rFonts w:asciiTheme="majorBidi" w:hAnsiTheme="majorBidi" w:cstheme="majorBidi"/>
            <w:sz w:val="22"/>
            <w:szCs w:val="22"/>
          </w:rPr>
          <w:t xml:space="preserve">. </w:t>
        </w:r>
      </w:ins>
      <w:del w:id="2384" w:author="Editor/Reviewer" w:date="2022-10-02T12:57:00Z">
        <w:r w:rsidR="003623C6" w:rsidRPr="008D3124" w:rsidDel="00030BAA">
          <w:rPr>
            <w:rFonts w:asciiTheme="majorBidi" w:hAnsiTheme="majorBidi" w:cstheme="majorBidi"/>
            <w:sz w:val="22"/>
            <w:szCs w:val="22"/>
          </w:rPr>
          <w:delText xml:space="preserve">: </w:delText>
        </w:r>
      </w:del>
      <w:ins w:id="2385" w:author="Editor/Reviewer" w:date="2022-10-02T12:57:00Z">
        <w:r w:rsidR="00030BAA">
          <w:rPr>
            <w:rFonts w:asciiTheme="majorBidi" w:hAnsiTheme="majorBidi" w:cstheme="majorBidi"/>
            <w:sz w:val="22"/>
            <w:szCs w:val="22"/>
          </w:rPr>
          <w:t>S</w:t>
        </w:r>
      </w:ins>
      <w:del w:id="2386" w:author="Editor/Reviewer" w:date="2022-10-02T12:57:00Z">
        <w:r w:rsidR="003623C6" w:rsidRPr="008D3124" w:rsidDel="00030BAA">
          <w:rPr>
            <w:rFonts w:asciiTheme="majorBidi" w:hAnsiTheme="majorBidi" w:cstheme="majorBidi"/>
            <w:sz w:val="22"/>
            <w:szCs w:val="22"/>
          </w:rPr>
          <w:delText>s</w:delText>
        </w:r>
      </w:del>
      <w:r w:rsidR="003623C6" w:rsidRPr="008D3124">
        <w:rPr>
          <w:rFonts w:asciiTheme="majorBidi" w:hAnsiTheme="majorBidi" w:cstheme="majorBidi"/>
          <w:sz w:val="22"/>
          <w:szCs w:val="22"/>
        </w:rPr>
        <w:t>creenshots of their models will enable analys</w:t>
      </w:r>
      <w:ins w:id="2387" w:author="Editor/Reviewer" w:date="2022-10-02T12:58:00Z">
        <w:r w:rsidR="00030BAA">
          <w:rPr>
            <w:rFonts w:asciiTheme="majorBidi" w:hAnsiTheme="majorBidi" w:cstheme="majorBidi"/>
            <w:sz w:val="22"/>
            <w:szCs w:val="22"/>
          </w:rPr>
          <w:t>e</w:t>
        </w:r>
      </w:ins>
      <w:del w:id="2388" w:author="Editor/Reviewer" w:date="2022-10-02T12:58:00Z">
        <w:r w:rsidR="003623C6" w:rsidRPr="008D3124" w:rsidDel="00030BAA">
          <w:rPr>
            <w:rFonts w:asciiTheme="majorBidi" w:hAnsiTheme="majorBidi" w:cstheme="majorBidi"/>
            <w:sz w:val="22"/>
            <w:szCs w:val="22"/>
          </w:rPr>
          <w:delText>i</w:delText>
        </w:r>
      </w:del>
      <w:r w:rsidR="003623C6" w:rsidRPr="008D3124">
        <w:rPr>
          <w:rFonts w:asciiTheme="majorBidi" w:hAnsiTheme="majorBidi" w:cstheme="majorBidi"/>
          <w:sz w:val="22"/>
          <w:szCs w:val="22"/>
        </w:rPr>
        <w:t>s of their programs</w:t>
      </w:r>
      <w:ins w:id="2389" w:author="Editor/Reviewer" w:date="2022-10-02T12:58:00Z">
        <w:r w:rsidR="00030BAA">
          <w:rPr>
            <w:rFonts w:asciiTheme="majorBidi" w:hAnsiTheme="majorBidi" w:cstheme="majorBidi"/>
            <w:sz w:val="22"/>
            <w:szCs w:val="22"/>
          </w:rPr>
          <w:t>. S</w:t>
        </w:r>
      </w:ins>
      <w:del w:id="2390" w:author="Editor/Reviewer" w:date="2022-10-02T12:58:00Z">
        <w:r w:rsidR="003623C6" w:rsidRPr="008D3124" w:rsidDel="00030BAA">
          <w:rPr>
            <w:rFonts w:asciiTheme="majorBidi" w:hAnsiTheme="majorBidi" w:cstheme="majorBidi"/>
            <w:sz w:val="22"/>
            <w:szCs w:val="22"/>
          </w:rPr>
          <w:delText>, s</w:delText>
        </w:r>
      </w:del>
      <w:r w:rsidR="003623C6" w:rsidRPr="008D3124">
        <w:rPr>
          <w:rFonts w:asciiTheme="majorBidi" w:hAnsiTheme="majorBidi" w:cstheme="majorBidi"/>
          <w:sz w:val="22"/>
          <w:szCs w:val="22"/>
        </w:rPr>
        <w:t xml:space="preserve">tructured </w:t>
      </w:r>
      <w:ins w:id="2391" w:author="Editor/Reviewer" w:date="2022-10-02T12:59:00Z">
        <w:r w:rsidR="00030BAA">
          <w:rPr>
            <w:rFonts w:asciiTheme="majorBidi" w:hAnsiTheme="majorBidi" w:cstheme="majorBidi"/>
            <w:sz w:val="22"/>
            <w:szCs w:val="22"/>
          </w:rPr>
          <w:t xml:space="preserve">activity </w:t>
        </w:r>
      </w:ins>
      <w:r w:rsidR="003623C6" w:rsidRPr="008D3124">
        <w:rPr>
          <w:rFonts w:asciiTheme="majorBidi" w:hAnsiTheme="majorBidi" w:cstheme="majorBidi"/>
          <w:sz w:val="22"/>
          <w:szCs w:val="22"/>
        </w:rPr>
        <w:t>sections</w:t>
      </w:r>
      <w:del w:id="2392" w:author="Editor/Reviewer" w:date="2022-10-02T12:59:00Z">
        <w:r w:rsidR="003623C6" w:rsidRPr="008D3124" w:rsidDel="00030BAA">
          <w:rPr>
            <w:rFonts w:asciiTheme="majorBidi" w:hAnsiTheme="majorBidi" w:cstheme="majorBidi"/>
            <w:sz w:val="22"/>
            <w:szCs w:val="22"/>
          </w:rPr>
          <w:delText xml:space="preserve"> of the activities</w:delText>
        </w:r>
      </w:del>
      <w:r w:rsidR="003623C6" w:rsidRPr="008D3124">
        <w:rPr>
          <w:rFonts w:asciiTheme="majorBidi" w:hAnsiTheme="majorBidi" w:cstheme="majorBidi"/>
          <w:sz w:val="22"/>
          <w:szCs w:val="22"/>
        </w:rPr>
        <w:t xml:space="preserve"> will ask students to plan and draw</w:t>
      </w:r>
      <w:del w:id="2393" w:author="Editor/Reviewer" w:date="2022-10-02T12:59:00Z">
        <w:r w:rsidR="003623C6" w:rsidRPr="008D3124" w:rsidDel="00030BAA">
          <w:rPr>
            <w:rFonts w:asciiTheme="majorBidi" w:hAnsiTheme="majorBidi" w:cstheme="majorBidi"/>
            <w:sz w:val="22"/>
            <w:szCs w:val="22"/>
          </w:rPr>
          <w:delText xml:space="preserve"> the</w:delText>
        </w:r>
      </w:del>
      <w:r w:rsidR="003623C6" w:rsidRPr="008D3124">
        <w:rPr>
          <w:rFonts w:asciiTheme="majorBidi" w:hAnsiTheme="majorBidi" w:cstheme="majorBidi"/>
          <w:sz w:val="22"/>
          <w:szCs w:val="22"/>
        </w:rPr>
        <w:t xml:space="preserve"> models before programming</w:t>
      </w:r>
      <w:del w:id="2394" w:author="Editor/Reviewer" w:date="2022-10-02T12:59:00Z">
        <w:r w:rsidR="003623C6" w:rsidRPr="008D3124" w:rsidDel="00030BAA">
          <w:rPr>
            <w:rFonts w:asciiTheme="majorBidi" w:hAnsiTheme="majorBidi" w:cstheme="majorBidi"/>
            <w:sz w:val="22"/>
            <w:szCs w:val="22"/>
          </w:rPr>
          <w:delText xml:space="preserve"> </w:delText>
        </w:r>
      </w:del>
      <w:ins w:id="2395" w:author="Editor/Reviewer" w:date="2022-10-03T11:41:00Z">
        <w:r w:rsidR="00FF6818">
          <w:rPr>
            <w:rFonts w:asciiTheme="majorBidi" w:hAnsiTheme="majorBidi" w:cstheme="majorBidi"/>
            <w:sz w:val="22"/>
            <w:szCs w:val="22"/>
          </w:rPr>
          <w:t>,</w:t>
        </w:r>
      </w:ins>
      <w:del w:id="2396" w:author="Editor/Reviewer" w:date="2022-10-02T12:59:00Z">
        <w:r w:rsidR="003623C6" w:rsidRPr="008D3124" w:rsidDel="00030BAA">
          <w:rPr>
            <w:rFonts w:asciiTheme="majorBidi" w:hAnsiTheme="majorBidi" w:cstheme="majorBidi"/>
            <w:sz w:val="22"/>
            <w:szCs w:val="22"/>
          </w:rPr>
          <w:delText>them</w:delText>
        </w:r>
      </w:del>
      <w:ins w:id="2397" w:author="Editor/Reviewer" w:date="2022-10-02T13:01:00Z">
        <w:r w:rsidR="00AD5BD1">
          <w:rPr>
            <w:rFonts w:asciiTheme="majorBidi" w:hAnsiTheme="majorBidi" w:cstheme="majorBidi"/>
            <w:sz w:val="22"/>
            <w:szCs w:val="22"/>
          </w:rPr>
          <w:t xml:space="preserve"> then</w:t>
        </w:r>
      </w:ins>
      <w:del w:id="2398" w:author="Editor/Reviewer" w:date="2022-10-02T13:00:00Z">
        <w:r w:rsidR="003623C6" w:rsidRPr="008D3124" w:rsidDel="00AD5BD1">
          <w:rPr>
            <w:rFonts w:asciiTheme="majorBidi" w:hAnsiTheme="majorBidi" w:cstheme="majorBidi"/>
            <w:sz w:val="22"/>
            <w:szCs w:val="22"/>
          </w:rPr>
          <w:delText>,</w:delText>
        </w:r>
      </w:del>
      <w:r w:rsidR="003623C6" w:rsidRPr="008D3124">
        <w:rPr>
          <w:rFonts w:asciiTheme="majorBidi" w:hAnsiTheme="majorBidi" w:cstheme="majorBidi"/>
          <w:sz w:val="22"/>
          <w:szCs w:val="22"/>
        </w:rPr>
        <w:t xml:space="preserve"> revise and explain their revisions</w:t>
      </w:r>
      <w:ins w:id="2399" w:author="Editor/Reviewer" w:date="2022-10-02T13:01:00Z">
        <w:r w:rsidR="00AD5BD1">
          <w:rPr>
            <w:rFonts w:asciiTheme="majorBidi" w:hAnsiTheme="majorBidi" w:cstheme="majorBidi"/>
            <w:sz w:val="22"/>
            <w:szCs w:val="22"/>
          </w:rPr>
          <w:t xml:space="preserve">. Students will </w:t>
        </w:r>
      </w:ins>
      <w:del w:id="2400" w:author="Editor/Reviewer" w:date="2022-10-02T13:01:00Z">
        <w:r w:rsidR="003623C6" w:rsidRPr="008D3124" w:rsidDel="00AD5BD1">
          <w:rPr>
            <w:rFonts w:asciiTheme="majorBidi" w:hAnsiTheme="majorBidi" w:cstheme="majorBidi"/>
            <w:sz w:val="22"/>
            <w:szCs w:val="22"/>
          </w:rPr>
          <w:delText xml:space="preserve">, </w:delText>
        </w:r>
      </w:del>
      <w:r w:rsidR="003623C6" w:rsidRPr="008D3124">
        <w:rPr>
          <w:rFonts w:asciiTheme="majorBidi" w:hAnsiTheme="majorBidi" w:cstheme="majorBidi"/>
          <w:sz w:val="22"/>
          <w:szCs w:val="22"/>
        </w:rPr>
        <w:t xml:space="preserve">use the models to explore the science topics and record their observations in </w:t>
      </w:r>
      <w:del w:id="2401" w:author="Editor/Reviewer" w:date="2022-10-02T13:02:00Z">
        <w:r w:rsidR="003623C6" w:rsidRPr="008D3124" w:rsidDel="00AD5BD1">
          <w:rPr>
            <w:rFonts w:asciiTheme="majorBidi" w:hAnsiTheme="majorBidi" w:cstheme="majorBidi"/>
            <w:sz w:val="22"/>
            <w:szCs w:val="22"/>
          </w:rPr>
          <w:delText xml:space="preserve">data </w:delText>
        </w:r>
      </w:del>
      <w:r w:rsidR="003623C6" w:rsidRPr="008D3124">
        <w:rPr>
          <w:rFonts w:asciiTheme="majorBidi" w:hAnsiTheme="majorBidi" w:cstheme="majorBidi"/>
          <w:sz w:val="22"/>
          <w:szCs w:val="22"/>
        </w:rPr>
        <w:t>tables and graphs</w:t>
      </w:r>
      <w:ins w:id="2402" w:author="Editor/Reviewer" w:date="2022-10-03T11:41:00Z">
        <w:r w:rsidR="00FF6818">
          <w:rPr>
            <w:rFonts w:asciiTheme="majorBidi" w:hAnsiTheme="majorBidi" w:cstheme="majorBidi"/>
            <w:sz w:val="22"/>
            <w:szCs w:val="22"/>
          </w:rPr>
          <w:t>,</w:t>
        </w:r>
      </w:ins>
      <w:ins w:id="2403" w:author="Editor/Reviewer" w:date="2022-10-02T13:02:00Z">
        <w:r w:rsidR="00AD5BD1">
          <w:rPr>
            <w:rFonts w:asciiTheme="majorBidi" w:hAnsiTheme="majorBidi" w:cstheme="majorBidi"/>
            <w:sz w:val="22"/>
            <w:szCs w:val="22"/>
          </w:rPr>
          <w:t xml:space="preserve"> then</w:t>
        </w:r>
      </w:ins>
      <w:del w:id="2404" w:author="Editor/Reviewer" w:date="2022-10-02T13:02:00Z">
        <w:r w:rsidR="003623C6" w:rsidRPr="008D3124" w:rsidDel="00AD5BD1">
          <w:rPr>
            <w:rFonts w:asciiTheme="majorBidi" w:hAnsiTheme="majorBidi" w:cstheme="majorBidi"/>
            <w:sz w:val="22"/>
            <w:szCs w:val="22"/>
          </w:rPr>
          <w:delText>, and</w:delText>
        </w:r>
      </w:del>
      <w:r w:rsidR="003623C6" w:rsidRPr="008D3124">
        <w:rPr>
          <w:rFonts w:asciiTheme="majorBidi" w:hAnsiTheme="majorBidi" w:cstheme="majorBidi"/>
          <w:sz w:val="22"/>
          <w:szCs w:val="22"/>
        </w:rPr>
        <w:t xml:space="preserve"> reflect and explain their understanding of phenomena. </w:t>
      </w:r>
      <w:ins w:id="2405" w:author="Editor/Reviewer" w:date="2022-10-02T13:03:00Z">
        <w:r w:rsidR="00AD5BD1">
          <w:rPr>
            <w:rFonts w:asciiTheme="majorBidi" w:hAnsiTheme="majorBidi" w:cstheme="majorBidi"/>
            <w:sz w:val="22"/>
            <w:szCs w:val="22"/>
          </w:rPr>
          <w:t xml:space="preserve">We will create </w:t>
        </w:r>
      </w:ins>
      <w:del w:id="2406" w:author="Editor/Reviewer" w:date="2022-10-02T13:03:00Z">
        <w:r w:rsidR="003623C6" w:rsidRPr="008D3124" w:rsidDel="00AD5BD1">
          <w:rPr>
            <w:rFonts w:asciiTheme="majorBidi" w:hAnsiTheme="majorBidi" w:cstheme="majorBidi"/>
            <w:sz w:val="22"/>
            <w:szCs w:val="22"/>
          </w:rPr>
          <w:delText>C</w:delText>
        </w:r>
      </w:del>
      <w:del w:id="2407" w:author="Editor/Reviewer" w:date="2022-10-02T13:05:00Z">
        <w:r w:rsidR="003623C6" w:rsidRPr="008D3124" w:rsidDel="00CE1500">
          <w:rPr>
            <w:rFonts w:asciiTheme="majorBidi" w:hAnsiTheme="majorBidi" w:cstheme="majorBidi"/>
            <w:sz w:val="22"/>
            <w:szCs w:val="22"/>
          </w:rPr>
          <w:delText xml:space="preserve">ategories for </w:delText>
        </w:r>
      </w:del>
      <w:r w:rsidR="009E499A">
        <w:rPr>
          <w:rFonts w:asciiTheme="majorBidi" w:hAnsiTheme="majorBidi" w:cstheme="majorBidi"/>
          <w:sz w:val="22"/>
          <w:szCs w:val="22"/>
        </w:rPr>
        <w:t>cod</w:t>
      </w:r>
      <w:ins w:id="2408" w:author="Editor/Reviewer" w:date="2022-10-02T13:05:00Z">
        <w:r w:rsidR="00CE1500">
          <w:rPr>
            <w:rFonts w:asciiTheme="majorBidi" w:hAnsiTheme="majorBidi" w:cstheme="majorBidi"/>
            <w:sz w:val="22"/>
            <w:szCs w:val="22"/>
          </w:rPr>
          <w:t>es for</w:t>
        </w:r>
      </w:ins>
      <w:del w:id="2409" w:author="Editor/Reviewer" w:date="2022-10-02T13:05:00Z">
        <w:r w:rsidR="009E499A" w:rsidDel="00CE1500">
          <w:rPr>
            <w:rFonts w:asciiTheme="majorBidi" w:hAnsiTheme="majorBidi" w:cstheme="majorBidi"/>
            <w:sz w:val="22"/>
            <w:szCs w:val="22"/>
          </w:rPr>
          <w:delText>ing</w:delText>
        </w:r>
      </w:del>
      <w:r w:rsidR="009E499A">
        <w:rPr>
          <w:rFonts w:asciiTheme="majorBidi" w:hAnsiTheme="majorBidi" w:cstheme="majorBidi"/>
          <w:sz w:val="22"/>
          <w:szCs w:val="22"/>
        </w:rPr>
        <w:t xml:space="preserve"> </w:t>
      </w:r>
      <w:r w:rsidR="003623C6" w:rsidRPr="008D3124">
        <w:rPr>
          <w:rFonts w:asciiTheme="majorBidi" w:hAnsiTheme="majorBidi" w:cstheme="majorBidi"/>
          <w:sz w:val="22"/>
          <w:szCs w:val="22"/>
        </w:rPr>
        <w:t xml:space="preserve">these activities </w:t>
      </w:r>
      <w:ins w:id="2410" w:author="Editor/Reviewer" w:date="2022-10-02T13:05:00Z">
        <w:r w:rsidR="00CE1500">
          <w:rPr>
            <w:rFonts w:asciiTheme="majorBidi" w:hAnsiTheme="majorBidi" w:cstheme="majorBidi"/>
            <w:sz w:val="22"/>
            <w:szCs w:val="22"/>
          </w:rPr>
          <w:t xml:space="preserve">from </w:t>
        </w:r>
      </w:ins>
      <w:del w:id="2411" w:author="Editor/Reviewer" w:date="2022-10-02T13:03:00Z">
        <w:r w:rsidR="003623C6" w:rsidRPr="008D3124" w:rsidDel="00AD5BD1">
          <w:rPr>
            <w:rFonts w:asciiTheme="majorBidi" w:hAnsiTheme="majorBidi" w:cstheme="majorBidi"/>
            <w:sz w:val="22"/>
            <w:szCs w:val="22"/>
          </w:rPr>
          <w:delText xml:space="preserve">will be created </w:delText>
        </w:r>
      </w:del>
      <w:ins w:id="2412" w:author="Editor/Reviewer" w:date="2022-10-03T11:41:00Z">
        <w:r w:rsidR="00FF6818">
          <w:rPr>
            <w:rFonts w:asciiTheme="majorBidi" w:hAnsiTheme="majorBidi" w:cstheme="majorBidi"/>
            <w:sz w:val="22"/>
            <w:szCs w:val="22"/>
          </w:rPr>
          <w:t xml:space="preserve">the </w:t>
        </w:r>
      </w:ins>
      <w:r w:rsidR="003623C6" w:rsidRPr="008D3124">
        <w:rPr>
          <w:rFonts w:asciiTheme="majorBidi" w:hAnsiTheme="majorBidi" w:cstheme="majorBidi"/>
          <w:sz w:val="22"/>
          <w:szCs w:val="22"/>
        </w:rPr>
        <w:t xml:space="preserve">top-down based on </w:t>
      </w:r>
      <w:del w:id="2413" w:author="Editor/Reviewer" w:date="2022-10-02T13:04:00Z">
        <w:r w:rsidR="003623C6" w:rsidRPr="008D3124" w:rsidDel="00AD5BD1">
          <w:rPr>
            <w:rFonts w:asciiTheme="majorBidi" w:hAnsiTheme="majorBidi" w:cstheme="majorBidi"/>
            <w:sz w:val="22"/>
            <w:szCs w:val="22"/>
          </w:rPr>
          <w:delText xml:space="preserve">existing </w:delText>
        </w:r>
      </w:del>
      <w:r w:rsidR="003623C6" w:rsidRPr="008D3124">
        <w:rPr>
          <w:rFonts w:asciiTheme="majorBidi" w:hAnsiTheme="majorBidi" w:cstheme="majorBidi"/>
          <w:sz w:val="22"/>
          <w:szCs w:val="22"/>
        </w:rPr>
        <w:t>research literature</w:t>
      </w:r>
      <w:ins w:id="2414" w:author="Editor/Reviewer" w:date="2022-10-02T13:05:00Z">
        <w:r w:rsidR="00CE1500">
          <w:rPr>
            <w:rFonts w:asciiTheme="majorBidi" w:hAnsiTheme="majorBidi" w:cstheme="majorBidi"/>
            <w:sz w:val="22"/>
            <w:szCs w:val="22"/>
          </w:rPr>
          <w:t xml:space="preserve">, </w:t>
        </w:r>
      </w:ins>
      <w:del w:id="2415" w:author="Editor/Reviewer" w:date="2022-10-02T13:05:00Z">
        <w:r w:rsidR="003623C6" w:rsidRPr="008D3124" w:rsidDel="00CE1500">
          <w:rPr>
            <w:rFonts w:asciiTheme="majorBidi" w:hAnsiTheme="majorBidi" w:cstheme="majorBidi"/>
            <w:sz w:val="22"/>
            <w:szCs w:val="22"/>
          </w:rPr>
          <w:delText xml:space="preserve"> and based on </w:delText>
        </w:r>
      </w:del>
      <w:r w:rsidR="003623C6" w:rsidRPr="008D3124">
        <w:rPr>
          <w:rFonts w:asciiTheme="majorBidi" w:hAnsiTheme="majorBidi" w:cstheme="majorBidi"/>
          <w:sz w:val="22"/>
          <w:szCs w:val="22"/>
        </w:rPr>
        <w:t>the data</w:t>
      </w:r>
      <w:del w:id="2416" w:author="Editor/Reviewer" w:date="2022-10-03T11:42:00Z">
        <w:r w:rsidR="003623C6" w:rsidRPr="008D3124" w:rsidDel="00FF6818">
          <w:rPr>
            <w:rFonts w:asciiTheme="majorBidi" w:hAnsiTheme="majorBidi" w:cstheme="majorBidi"/>
            <w:sz w:val="22"/>
            <w:szCs w:val="22"/>
          </w:rPr>
          <w:delText xml:space="preserve"> itself</w:delText>
        </w:r>
      </w:del>
      <w:ins w:id="2417" w:author="Editor/Reviewer" w:date="2022-10-02T13:06:00Z">
        <w:r w:rsidR="00CE1500">
          <w:rPr>
            <w:rFonts w:asciiTheme="majorBidi" w:hAnsiTheme="majorBidi" w:cstheme="majorBidi"/>
            <w:sz w:val="22"/>
            <w:szCs w:val="22"/>
          </w:rPr>
          <w:t xml:space="preserve">, </w:t>
        </w:r>
      </w:ins>
      <w:del w:id="2418" w:author="Editor/Reviewer" w:date="2022-10-02T13:06:00Z">
        <w:r w:rsidR="003623C6" w:rsidRPr="008D3124" w:rsidDel="00CE1500">
          <w:rPr>
            <w:rFonts w:asciiTheme="majorBidi" w:hAnsiTheme="majorBidi" w:cstheme="majorBidi"/>
            <w:sz w:val="22"/>
            <w:szCs w:val="22"/>
          </w:rPr>
          <w:delText xml:space="preserve"> </w:delText>
        </w:r>
      </w:del>
      <w:r w:rsidR="003623C6" w:rsidRPr="008D3124">
        <w:rPr>
          <w:rFonts w:asciiTheme="majorBidi" w:hAnsiTheme="majorBidi" w:cstheme="majorBidi"/>
          <w:sz w:val="22"/>
          <w:szCs w:val="22"/>
        </w:rPr>
        <w:t xml:space="preserve">and the </w:t>
      </w:r>
      <w:ins w:id="2419" w:author="Editor/Reviewer" w:date="2022-10-03T11:42:00Z">
        <w:r w:rsidR="00AC5909">
          <w:rPr>
            <w:rFonts w:asciiTheme="majorBidi" w:hAnsiTheme="majorBidi" w:cstheme="majorBidi"/>
            <w:sz w:val="22"/>
            <w:szCs w:val="22"/>
          </w:rPr>
          <w:t>observed differences</w:t>
        </w:r>
      </w:ins>
      <w:del w:id="2420" w:author="Editor/Reviewer" w:date="2022-10-03T11:42:00Z">
        <w:r w:rsidR="003623C6" w:rsidRPr="008D3124" w:rsidDel="00AC5909">
          <w:rPr>
            <w:rFonts w:asciiTheme="majorBidi" w:hAnsiTheme="majorBidi" w:cstheme="majorBidi"/>
            <w:sz w:val="22"/>
            <w:szCs w:val="22"/>
          </w:rPr>
          <w:delText>distinct</w:delText>
        </w:r>
      </w:del>
      <w:del w:id="2421" w:author="Editor/Reviewer" w:date="2022-10-02T13:06:00Z">
        <w:r w:rsidR="003623C6" w:rsidRPr="008D3124" w:rsidDel="00CE1500">
          <w:rPr>
            <w:rFonts w:asciiTheme="majorBidi" w:hAnsiTheme="majorBidi" w:cstheme="majorBidi"/>
            <w:sz w:val="22"/>
            <w:szCs w:val="22"/>
          </w:rPr>
          <w:delText>ive</w:delText>
        </w:r>
      </w:del>
      <w:del w:id="2422" w:author="Editor/Reviewer" w:date="2022-10-03T11:42:00Z">
        <w:r w:rsidR="003623C6" w:rsidRPr="008D3124" w:rsidDel="00AC5909">
          <w:rPr>
            <w:rFonts w:asciiTheme="majorBidi" w:hAnsiTheme="majorBidi" w:cstheme="majorBidi"/>
            <w:sz w:val="22"/>
            <w:szCs w:val="22"/>
          </w:rPr>
          <w:delText xml:space="preserve"> differences</w:delText>
        </w:r>
      </w:del>
      <w:del w:id="2423" w:author="Editor/Reviewer" w:date="2022-10-02T13:06:00Z">
        <w:r w:rsidR="003623C6" w:rsidRPr="008D3124" w:rsidDel="00CE1500">
          <w:rPr>
            <w:rFonts w:asciiTheme="majorBidi" w:hAnsiTheme="majorBidi" w:cstheme="majorBidi"/>
            <w:sz w:val="22"/>
            <w:szCs w:val="22"/>
          </w:rPr>
          <w:delText xml:space="preserve"> that are</w:delText>
        </w:r>
      </w:del>
      <w:del w:id="2424" w:author="Editor/Reviewer" w:date="2022-10-03T11:42:00Z">
        <w:r w:rsidR="003623C6" w:rsidRPr="008D3124" w:rsidDel="00AC5909">
          <w:rPr>
            <w:rFonts w:asciiTheme="majorBidi" w:hAnsiTheme="majorBidi" w:cstheme="majorBidi"/>
            <w:sz w:val="22"/>
            <w:szCs w:val="22"/>
          </w:rPr>
          <w:delText xml:space="preserve"> observed</w:delText>
        </w:r>
      </w:del>
      <w:r w:rsidR="003623C6" w:rsidRPr="008D3124">
        <w:rPr>
          <w:rFonts w:asciiTheme="majorBidi" w:hAnsiTheme="majorBidi" w:cstheme="majorBidi"/>
          <w:sz w:val="22"/>
          <w:szCs w:val="22"/>
        </w:rPr>
        <w:t>.</w:t>
      </w:r>
    </w:p>
    <w:p w14:paraId="1C755E0F" w14:textId="1156A220" w:rsidR="00EE7A15" w:rsidRPr="008D3124" w:rsidRDefault="00C258C3"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sz w:val="22"/>
          <w:szCs w:val="22"/>
        </w:rPr>
        <w:t xml:space="preserve">To </w:t>
      </w:r>
      <w:r w:rsidR="00464C7B" w:rsidRPr="008D3124">
        <w:rPr>
          <w:rFonts w:asciiTheme="majorBidi" w:hAnsiTheme="majorBidi" w:cstheme="majorBidi"/>
          <w:sz w:val="22"/>
          <w:szCs w:val="22"/>
        </w:rPr>
        <w:t>detect</w:t>
      </w:r>
      <w:r w:rsidRPr="008D3124">
        <w:rPr>
          <w:rFonts w:asciiTheme="majorBidi" w:hAnsiTheme="majorBidi" w:cstheme="majorBidi"/>
          <w:sz w:val="22"/>
          <w:szCs w:val="22"/>
        </w:rPr>
        <w:t xml:space="preserve"> </w:t>
      </w:r>
      <w:del w:id="2425" w:author="Editor/Reviewer" w:date="2022-10-02T13:09:00Z">
        <w:r w:rsidRPr="008D3124" w:rsidDel="00CE1500">
          <w:rPr>
            <w:rFonts w:asciiTheme="majorBidi" w:hAnsiTheme="majorBidi" w:cstheme="majorBidi"/>
            <w:sz w:val="22"/>
            <w:szCs w:val="22"/>
          </w:rPr>
          <w:delText>student</w:delText>
        </w:r>
      </w:del>
      <w:del w:id="2426" w:author="Editor/Reviewer" w:date="2022-10-02T13:07:00Z">
        <w:r w:rsidRPr="008D3124" w:rsidDel="00CE1500">
          <w:rPr>
            <w:rFonts w:asciiTheme="majorBidi" w:hAnsiTheme="majorBidi" w:cstheme="majorBidi"/>
            <w:sz w:val="22"/>
            <w:szCs w:val="22"/>
          </w:rPr>
          <w:delText>s’</w:delText>
        </w:r>
      </w:del>
      <w:del w:id="2427" w:author="Editor/Reviewer" w:date="2022-10-02T13:09:00Z">
        <w:r w:rsidRPr="008D3124" w:rsidDel="00CE1500">
          <w:rPr>
            <w:rFonts w:asciiTheme="majorBidi" w:hAnsiTheme="majorBidi" w:cstheme="majorBidi"/>
            <w:sz w:val="22"/>
            <w:szCs w:val="22"/>
          </w:rPr>
          <w:delText xml:space="preserve"> </w:delText>
        </w:r>
        <w:r w:rsidR="003623C6" w:rsidRPr="008D3124" w:rsidDel="00CE1500">
          <w:rPr>
            <w:rFonts w:asciiTheme="majorBidi" w:hAnsiTheme="majorBidi" w:cstheme="majorBidi"/>
            <w:sz w:val="22"/>
            <w:szCs w:val="22"/>
          </w:rPr>
          <w:delText>learning process chara</w:delText>
        </w:r>
      </w:del>
      <w:del w:id="2428" w:author="Editor/Reviewer" w:date="2022-10-02T13:08:00Z">
        <w:r w:rsidR="00912DD8" w:rsidDel="00CE1500">
          <w:rPr>
            <w:rFonts w:asciiTheme="majorBidi" w:hAnsiTheme="majorBidi" w:cstheme="majorBidi"/>
            <w:sz w:val="22"/>
            <w:szCs w:val="22"/>
          </w:rPr>
          <w:delText xml:space="preserve">. </w:delText>
        </w:r>
      </w:del>
      <w:del w:id="2429" w:author="Editor/Reviewer" w:date="2022-10-02T13:09:00Z">
        <w:r w:rsidR="003623C6" w:rsidRPr="008D3124" w:rsidDel="00CE1500">
          <w:rPr>
            <w:rFonts w:asciiTheme="majorBidi" w:hAnsiTheme="majorBidi" w:cstheme="majorBidi"/>
            <w:sz w:val="22"/>
            <w:szCs w:val="22"/>
          </w:rPr>
          <w:delText xml:space="preserve">cteristics, namely the </w:delText>
        </w:r>
      </w:del>
      <w:r w:rsidR="003623C6" w:rsidRPr="008D3124">
        <w:rPr>
          <w:rFonts w:asciiTheme="majorBidi" w:hAnsiTheme="majorBidi" w:cstheme="majorBidi"/>
          <w:sz w:val="22"/>
          <w:szCs w:val="22"/>
        </w:rPr>
        <w:t xml:space="preserve">shifts in </w:t>
      </w:r>
      <w:ins w:id="2430" w:author="Editor/Reviewer" w:date="2022-10-02T13:09:00Z">
        <w:r w:rsidR="00CE1500">
          <w:rPr>
            <w:rFonts w:asciiTheme="majorBidi" w:hAnsiTheme="majorBidi" w:cstheme="majorBidi"/>
            <w:sz w:val="22"/>
            <w:szCs w:val="22"/>
          </w:rPr>
          <w:t>student</w:t>
        </w:r>
      </w:ins>
      <w:del w:id="2431" w:author="Editor/Reviewer" w:date="2022-10-02T13:09:00Z">
        <w:r w:rsidR="003623C6" w:rsidRPr="008D3124" w:rsidDel="00CE1500">
          <w:rPr>
            <w:rFonts w:asciiTheme="majorBidi" w:hAnsiTheme="majorBidi" w:cstheme="majorBidi"/>
            <w:sz w:val="22"/>
            <w:szCs w:val="22"/>
          </w:rPr>
          <w:delText>their</w:delText>
        </w:r>
      </w:del>
      <w:r w:rsidR="003623C6" w:rsidRPr="008D3124">
        <w:rPr>
          <w:rFonts w:asciiTheme="majorBidi" w:hAnsiTheme="majorBidi" w:cstheme="majorBidi"/>
          <w:sz w:val="22"/>
          <w:szCs w:val="22"/>
        </w:rPr>
        <w:t xml:space="preserve"> </w:t>
      </w:r>
      <w:r w:rsidRPr="008D3124">
        <w:rPr>
          <w:rFonts w:asciiTheme="majorBidi" w:hAnsiTheme="majorBidi" w:cstheme="majorBidi"/>
          <w:sz w:val="22"/>
          <w:szCs w:val="22"/>
        </w:rPr>
        <w:t>mental models during</w:t>
      </w:r>
      <w:del w:id="2432" w:author="Editor/Reviewer" w:date="2022-10-02T13:09:00Z">
        <w:r w:rsidRPr="008D3124" w:rsidDel="00CE1500">
          <w:rPr>
            <w:rFonts w:asciiTheme="majorBidi" w:hAnsiTheme="majorBidi" w:cstheme="majorBidi"/>
            <w:sz w:val="22"/>
            <w:szCs w:val="22"/>
          </w:rPr>
          <w:delText xml:space="preserve"> the</w:delText>
        </w:r>
      </w:del>
      <w:r w:rsidRPr="008D3124">
        <w:rPr>
          <w:rFonts w:asciiTheme="majorBidi" w:hAnsiTheme="majorBidi" w:cstheme="majorBidi"/>
          <w:sz w:val="22"/>
          <w:szCs w:val="22"/>
        </w:rPr>
        <w:t xml:space="preserve"> activit</w:t>
      </w:r>
      <w:ins w:id="2433" w:author="Editor/Reviewer" w:date="2022-10-02T13:09:00Z">
        <w:r w:rsidR="00CE1500">
          <w:rPr>
            <w:rFonts w:asciiTheme="majorBidi" w:hAnsiTheme="majorBidi" w:cstheme="majorBidi"/>
            <w:sz w:val="22"/>
            <w:szCs w:val="22"/>
          </w:rPr>
          <w:t>ies</w:t>
        </w:r>
      </w:ins>
      <w:del w:id="2434" w:author="Editor/Reviewer" w:date="2022-10-02T13:09:00Z">
        <w:r w:rsidRPr="008D3124" w:rsidDel="00CE1500">
          <w:rPr>
            <w:rFonts w:asciiTheme="majorBidi" w:hAnsiTheme="majorBidi" w:cstheme="majorBidi"/>
            <w:sz w:val="22"/>
            <w:szCs w:val="22"/>
          </w:rPr>
          <w:delText>y</w:delText>
        </w:r>
      </w:del>
      <w:r w:rsidRPr="008D3124">
        <w:rPr>
          <w:rFonts w:asciiTheme="majorBidi" w:hAnsiTheme="majorBidi" w:cstheme="majorBidi"/>
          <w:sz w:val="22"/>
          <w:szCs w:val="22"/>
        </w:rPr>
        <w:t xml:space="preserve">, </w:t>
      </w:r>
      <w:ins w:id="2435" w:author="Editor/Reviewer" w:date="2022-10-02T13:10:00Z">
        <w:r w:rsidR="009B4A90">
          <w:rPr>
            <w:rFonts w:asciiTheme="majorBidi" w:hAnsiTheme="majorBidi" w:cstheme="majorBidi"/>
            <w:sz w:val="22"/>
            <w:szCs w:val="22"/>
          </w:rPr>
          <w:t xml:space="preserve">we will analyze </w:t>
        </w:r>
      </w:ins>
      <w:r w:rsidRPr="008D3124">
        <w:rPr>
          <w:rFonts w:asciiTheme="majorBidi" w:hAnsiTheme="majorBidi" w:cstheme="majorBidi"/>
          <w:sz w:val="22"/>
          <w:szCs w:val="22"/>
        </w:rPr>
        <w:t>the</w:t>
      </w:r>
      <w:ins w:id="2436" w:author="Editor/Reviewer" w:date="2022-10-02T13:09:00Z">
        <w:r w:rsidR="009B4A90">
          <w:rPr>
            <w:rFonts w:asciiTheme="majorBidi" w:hAnsiTheme="majorBidi" w:cstheme="majorBidi"/>
            <w:sz w:val="22"/>
            <w:szCs w:val="22"/>
          </w:rPr>
          <w:t>ir</w:t>
        </w:r>
      </w:ins>
      <w:r w:rsidRPr="008D3124">
        <w:rPr>
          <w:rFonts w:asciiTheme="majorBidi" w:hAnsiTheme="majorBidi" w:cstheme="majorBidi"/>
          <w:sz w:val="22"/>
          <w:szCs w:val="22"/>
        </w:rPr>
        <w:t xml:space="preserve"> texts</w:t>
      </w:r>
      <w:ins w:id="2437" w:author="Editor/Reviewer" w:date="2022-10-02T13:10:00Z">
        <w:r w:rsidR="009B4A90">
          <w:rPr>
            <w:rFonts w:asciiTheme="majorBidi" w:hAnsiTheme="majorBidi" w:cstheme="majorBidi"/>
            <w:sz w:val="22"/>
            <w:szCs w:val="22"/>
          </w:rPr>
          <w:t xml:space="preserve"> </w:t>
        </w:r>
      </w:ins>
      <w:del w:id="2438" w:author="Editor/Reviewer" w:date="2022-10-02T13:10:00Z">
        <w:r w:rsidRPr="008D3124" w:rsidDel="009B4A90">
          <w:rPr>
            <w:rFonts w:asciiTheme="majorBidi" w:hAnsiTheme="majorBidi" w:cstheme="majorBidi"/>
            <w:sz w:val="22"/>
            <w:szCs w:val="22"/>
          </w:rPr>
          <w:delText xml:space="preserve"> the students </w:delText>
        </w:r>
      </w:del>
      <w:ins w:id="2439" w:author="Editor/Reviewer" w:date="2022-10-02T13:10:00Z">
        <w:r w:rsidR="009B4A90">
          <w:rPr>
            <w:rFonts w:asciiTheme="majorBidi" w:hAnsiTheme="majorBidi" w:cstheme="majorBidi"/>
            <w:sz w:val="22"/>
            <w:szCs w:val="22"/>
          </w:rPr>
          <w:t xml:space="preserve">during the </w:t>
        </w:r>
      </w:ins>
      <w:del w:id="2440" w:author="Editor/Reviewer" w:date="2022-10-02T13:10:00Z">
        <w:r w:rsidRPr="008D3124" w:rsidDel="009B4A90">
          <w:rPr>
            <w:rFonts w:asciiTheme="majorBidi" w:hAnsiTheme="majorBidi" w:cstheme="majorBidi"/>
            <w:sz w:val="22"/>
            <w:szCs w:val="22"/>
          </w:rPr>
          <w:delText xml:space="preserve">write </w:delText>
        </w:r>
        <w:r w:rsidR="00464C7B" w:rsidRPr="008D3124" w:rsidDel="009B4A90">
          <w:rPr>
            <w:rFonts w:asciiTheme="majorBidi" w:hAnsiTheme="majorBidi" w:cstheme="majorBidi"/>
            <w:sz w:val="22"/>
            <w:szCs w:val="22"/>
          </w:rPr>
          <w:delText>in</w:delText>
        </w:r>
        <w:r w:rsidRPr="008D3124" w:rsidDel="009B4A90">
          <w:rPr>
            <w:rFonts w:asciiTheme="majorBidi" w:hAnsiTheme="majorBidi" w:cstheme="majorBidi"/>
            <w:sz w:val="22"/>
            <w:szCs w:val="22"/>
          </w:rPr>
          <w:delText xml:space="preserve"> </w:delText>
        </w:r>
      </w:del>
      <w:ins w:id="2441" w:author="Editor/Reviewer" w:date="2022-10-02T13:10:00Z">
        <w:r w:rsidR="009B4A90">
          <w:rPr>
            <w:rFonts w:asciiTheme="majorBidi" w:hAnsiTheme="majorBidi" w:cstheme="majorBidi"/>
            <w:sz w:val="22"/>
            <w:szCs w:val="22"/>
          </w:rPr>
          <w:t>unit</w:t>
        </w:r>
      </w:ins>
      <w:del w:id="2442" w:author="Editor/Reviewer" w:date="2022-10-02T13:10:00Z">
        <w:r w:rsidRPr="008D3124" w:rsidDel="009B4A90">
          <w:rPr>
            <w:rFonts w:asciiTheme="majorBidi" w:hAnsiTheme="majorBidi" w:cstheme="majorBidi"/>
            <w:sz w:val="22"/>
            <w:szCs w:val="22"/>
          </w:rPr>
          <w:delText>learning unit will be analyzed</w:delText>
        </w:r>
      </w:del>
      <w:r w:rsidRPr="008D3124">
        <w:rPr>
          <w:rFonts w:asciiTheme="majorBidi" w:hAnsiTheme="majorBidi" w:cstheme="majorBidi"/>
          <w:sz w:val="22"/>
          <w:szCs w:val="22"/>
        </w:rPr>
        <w:t xml:space="preserve">. In my lab, we </w:t>
      </w:r>
      <w:ins w:id="2443" w:author="Editor/Reviewer" w:date="2022-10-02T13:13:00Z">
        <w:r w:rsidR="009B4A90">
          <w:rPr>
            <w:rFonts w:asciiTheme="majorBidi" w:hAnsiTheme="majorBidi" w:cstheme="majorBidi"/>
            <w:sz w:val="22"/>
            <w:szCs w:val="22"/>
          </w:rPr>
          <w:t xml:space="preserve">are </w:t>
        </w:r>
      </w:ins>
      <w:ins w:id="2444" w:author="Editor/Reviewer" w:date="2022-10-02T13:12:00Z">
        <w:r w:rsidR="009B4A90">
          <w:rPr>
            <w:rFonts w:asciiTheme="majorBidi" w:hAnsiTheme="majorBidi" w:cstheme="majorBidi"/>
            <w:sz w:val="22"/>
            <w:szCs w:val="22"/>
          </w:rPr>
          <w:t>doing</w:t>
        </w:r>
      </w:ins>
      <w:del w:id="2445" w:author="Editor/Reviewer" w:date="2022-10-02T13:11:00Z">
        <w:r w:rsidRPr="008D3124" w:rsidDel="009B4A90">
          <w:rPr>
            <w:rFonts w:asciiTheme="majorBidi" w:hAnsiTheme="majorBidi" w:cstheme="majorBidi"/>
            <w:sz w:val="22"/>
            <w:szCs w:val="22"/>
          </w:rPr>
          <w:delText xml:space="preserve">have been </w:delText>
        </w:r>
      </w:del>
      <w:del w:id="2446" w:author="Editor/Reviewer" w:date="2022-10-02T13:12:00Z">
        <w:r w:rsidRPr="008D3124" w:rsidDel="009B4A90">
          <w:rPr>
            <w:rFonts w:asciiTheme="majorBidi" w:hAnsiTheme="majorBidi" w:cstheme="majorBidi"/>
            <w:sz w:val="22"/>
            <w:szCs w:val="22"/>
          </w:rPr>
          <w:delText>doing</w:delText>
        </w:r>
      </w:del>
      <w:r w:rsidRPr="008D3124">
        <w:rPr>
          <w:rFonts w:asciiTheme="majorBidi" w:hAnsiTheme="majorBidi" w:cstheme="majorBidi"/>
          <w:sz w:val="22"/>
          <w:szCs w:val="22"/>
        </w:rPr>
        <w:t xml:space="preserve"> th</w:t>
      </w:r>
      <w:r w:rsidR="00464C7B" w:rsidRPr="008D3124">
        <w:rPr>
          <w:rFonts w:asciiTheme="majorBidi" w:hAnsiTheme="majorBidi" w:cstheme="majorBidi"/>
          <w:sz w:val="22"/>
          <w:szCs w:val="22"/>
        </w:rPr>
        <w:t>e</w:t>
      </w:r>
      <w:r w:rsidRPr="008D3124">
        <w:rPr>
          <w:rFonts w:asciiTheme="majorBidi" w:hAnsiTheme="majorBidi" w:cstheme="majorBidi"/>
          <w:sz w:val="22"/>
          <w:szCs w:val="22"/>
        </w:rPr>
        <w:t xml:space="preserve"> </w:t>
      </w:r>
      <w:r w:rsidR="00464C7B" w:rsidRPr="008D3124">
        <w:rPr>
          <w:rFonts w:asciiTheme="majorBidi" w:hAnsiTheme="majorBidi" w:cstheme="majorBidi"/>
          <w:sz w:val="22"/>
          <w:szCs w:val="22"/>
        </w:rPr>
        <w:t>preliminary</w:t>
      </w:r>
      <w:r w:rsidRPr="008D3124">
        <w:rPr>
          <w:rFonts w:asciiTheme="majorBidi" w:hAnsiTheme="majorBidi" w:cstheme="majorBidi"/>
          <w:sz w:val="22"/>
          <w:szCs w:val="22"/>
        </w:rPr>
        <w:t xml:space="preserve"> work </w:t>
      </w:r>
      <w:r w:rsidR="00464C7B" w:rsidRPr="008D3124">
        <w:rPr>
          <w:rFonts w:asciiTheme="majorBidi" w:hAnsiTheme="majorBidi" w:cstheme="majorBidi"/>
          <w:sz w:val="22"/>
          <w:szCs w:val="22"/>
        </w:rPr>
        <w:t xml:space="preserve">needed </w:t>
      </w:r>
      <w:del w:id="2447" w:author="Editor/Reviewer" w:date="2022-10-02T13:11:00Z">
        <w:r w:rsidRPr="008D3124" w:rsidDel="009B4A90">
          <w:rPr>
            <w:rFonts w:asciiTheme="majorBidi" w:hAnsiTheme="majorBidi" w:cstheme="majorBidi"/>
            <w:sz w:val="22"/>
            <w:szCs w:val="22"/>
          </w:rPr>
          <w:delText xml:space="preserve">to prepare </w:delText>
        </w:r>
      </w:del>
      <w:ins w:id="2448" w:author="Editor/Reviewer" w:date="2022-10-03T11:43:00Z">
        <w:r w:rsidR="00AC5909">
          <w:rPr>
            <w:rFonts w:asciiTheme="majorBidi" w:hAnsiTheme="majorBidi" w:cstheme="majorBidi"/>
            <w:sz w:val="22"/>
            <w:szCs w:val="22"/>
          </w:rPr>
          <w:t>to automatically analyze</w:t>
        </w:r>
      </w:ins>
      <w:del w:id="2449" w:author="Editor/Reviewer" w:date="2022-10-03T11:43:00Z">
        <w:r w:rsidRPr="008D3124" w:rsidDel="00AC5909">
          <w:rPr>
            <w:rFonts w:asciiTheme="majorBidi" w:hAnsiTheme="majorBidi" w:cstheme="majorBidi"/>
            <w:sz w:val="22"/>
            <w:szCs w:val="22"/>
          </w:rPr>
          <w:delText>for automatic analysis of</w:delText>
        </w:r>
      </w:del>
      <w:r w:rsidRPr="008D3124">
        <w:rPr>
          <w:rFonts w:asciiTheme="majorBidi" w:hAnsiTheme="majorBidi" w:cstheme="majorBidi"/>
          <w:sz w:val="22"/>
          <w:szCs w:val="22"/>
        </w:rPr>
        <w:t xml:space="preserve"> student</w:t>
      </w:r>
      <w:del w:id="2450" w:author="Editor/Reviewer" w:date="2022-10-02T14:49:00Z">
        <w:r w:rsidRPr="008D3124" w:rsidDel="00E17B3C">
          <w:rPr>
            <w:rFonts w:asciiTheme="majorBidi" w:hAnsiTheme="majorBidi" w:cstheme="majorBidi"/>
            <w:sz w:val="22"/>
            <w:szCs w:val="22"/>
          </w:rPr>
          <w:delText>s’</w:delText>
        </w:r>
      </w:del>
      <w:r w:rsidRPr="008D3124">
        <w:rPr>
          <w:rFonts w:asciiTheme="majorBidi" w:hAnsiTheme="majorBidi" w:cstheme="majorBidi"/>
          <w:sz w:val="22"/>
          <w:szCs w:val="22"/>
        </w:rPr>
        <w:t xml:space="preserve"> articulated ideas</w:t>
      </w:r>
      <w:del w:id="2451" w:author="Editor/Reviewer" w:date="2022-10-02T13:12:00Z">
        <w:r w:rsidRPr="008D3124" w:rsidDel="009B4A90">
          <w:rPr>
            <w:rFonts w:asciiTheme="majorBidi" w:hAnsiTheme="majorBidi" w:cstheme="majorBidi"/>
            <w:sz w:val="22"/>
            <w:szCs w:val="22"/>
          </w:rPr>
          <w:delText xml:space="preserve"> for several years</w:delText>
        </w:r>
      </w:del>
      <w:del w:id="2452" w:author="Editor/Reviewer" w:date="2022-10-02T13:11:00Z">
        <w:r w:rsidRPr="008D3124" w:rsidDel="009B4A90">
          <w:rPr>
            <w:rFonts w:asciiTheme="majorBidi" w:hAnsiTheme="majorBidi" w:cstheme="majorBidi"/>
            <w:sz w:val="22"/>
            <w:szCs w:val="22"/>
          </w:rPr>
          <w:delText xml:space="preserve"> now</w:delText>
        </w:r>
      </w:del>
      <w:r w:rsidR="00464C7B" w:rsidRPr="008D3124">
        <w:rPr>
          <w:rFonts w:asciiTheme="majorBidi" w:hAnsiTheme="majorBidi" w:cstheme="majorBidi"/>
          <w:sz w:val="22"/>
          <w:szCs w:val="22"/>
        </w:rPr>
        <w:t xml:space="preserve"> (</w:t>
      </w:r>
      <w:proofErr w:type="spellStart"/>
      <w:r w:rsidR="00464C7B" w:rsidRPr="008D3124">
        <w:rPr>
          <w:rFonts w:asciiTheme="majorBidi" w:hAnsiTheme="majorBidi" w:cstheme="majorBidi"/>
          <w:sz w:val="22"/>
          <w:szCs w:val="22"/>
        </w:rPr>
        <w:t>Samon</w:t>
      </w:r>
      <w:proofErr w:type="spellEnd"/>
      <w:r w:rsidR="00464C7B" w:rsidRPr="008D3124">
        <w:rPr>
          <w:rFonts w:asciiTheme="majorBidi" w:hAnsiTheme="majorBidi" w:cstheme="majorBidi"/>
          <w:sz w:val="22"/>
          <w:szCs w:val="22"/>
        </w:rPr>
        <w:t xml:space="preserve"> &amp; </w:t>
      </w:r>
      <w:r w:rsidR="00464C7B" w:rsidRPr="008D3124">
        <w:rPr>
          <w:rFonts w:asciiTheme="majorBidi" w:hAnsiTheme="majorBidi" w:cstheme="majorBidi"/>
          <w:sz w:val="22"/>
          <w:szCs w:val="22"/>
        </w:rPr>
        <w:lastRenderedPageBreak/>
        <w:t>Levy, 2019; Zohar &amp; Levy, 2019; Saba et al., under review,</w:t>
      </w:r>
      <w:commentRangeStart w:id="2453"/>
      <w:r w:rsidR="00464C7B" w:rsidRPr="008D3124">
        <w:rPr>
          <w:rFonts w:asciiTheme="majorBidi" w:hAnsiTheme="majorBidi" w:cstheme="majorBidi"/>
          <w:sz w:val="22"/>
          <w:szCs w:val="22"/>
        </w:rPr>
        <w:t xml:space="preserve"> a</w:t>
      </w:r>
      <w:commentRangeEnd w:id="2453"/>
      <w:r w:rsidR="009B4A90">
        <w:rPr>
          <w:rStyle w:val="CommentReference"/>
        </w:rPr>
        <w:commentReference w:id="2453"/>
      </w:r>
      <w:r w:rsidR="00464C7B" w:rsidRPr="008D3124">
        <w:rPr>
          <w:rFonts w:asciiTheme="majorBidi" w:hAnsiTheme="majorBidi" w:cstheme="majorBidi"/>
          <w:sz w:val="22"/>
          <w:szCs w:val="22"/>
        </w:rPr>
        <w:t xml:space="preserve">). </w:t>
      </w:r>
      <w:ins w:id="2454" w:author="Editor/Reviewer" w:date="2022-10-02T13:14:00Z">
        <w:r w:rsidR="009B4A90">
          <w:rPr>
            <w:rFonts w:asciiTheme="majorBidi" w:hAnsiTheme="majorBidi" w:cstheme="majorBidi"/>
            <w:sz w:val="22"/>
            <w:szCs w:val="22"/>
          </w:rPr>
          <w:t>Our</w:t>
        </w:r>
      </w:ins>
      <w:del w:id="2455" w:author="Editor/Reviewer" w:date="2022-10-02T13:14:00Z">
        <w:r w:rsidR="00464C7B" w:rsidRPr="008D3124" w:rsidDel="009B4A90">
          <w:rPr>
            <w:rFonts w:asciiTheme="majorBidi" w:hAnsiTheme="majorBidi" w:cstheme="majorBidi"/>
            <w:sz w:val="22"/>
            <w:szCs w:val="22"/>
          </w:rPr>
          <w:delText>The</w:delText>
        </w:r>
      </w:del>
      <w:r w:rsidR="00464C7B" w:rsidRPr="008D3124">
        <w:rPr>
          <w:rFonts w:asciiTheme="majorBidi" w:hAnsiTheme="majorBidi" w:cstheme="majorBidi"/>
          <w:sz w:val="22"/>
          <w:szCs w:val="22"/>
        </w:rPr>
        <w:t xml:space="preserve"> analysi</w:t>
      </w:r>
      <w:ins w:id="2456" w:author="Editor/Reviewer" w:date="2022-10-02T13:14:00Z">
        <w:r w:rsidR="009B4A90">
          <w:rPr>
            <w:rFonts w:asciiTheme="majorBidi" w:hAnsiTheme="majorBidi" w:cstheme="majorBidi"/>
            <w:sz w:val="22"/>
            <w:szCs w:val="22"/>
          </w:rPr>
          <w:t>s</w:t>
        </w:r>
      </w:ins>
      <w:del w:id="2457" w:author="Editor/Reviewer" w:date="2022-10-02T13:14:00Z">
        <w:r w:rsidR="00464C7B" w:rsidRPr="008D3124" w:rsidDel="009B4A90">
          <w:rPr>
            <w:rFonts w:asciiTheme="majorBidi" w:hAnsiTheme="majorBidi" w:cstheme="majorBidi"/>
            <w:sz w:val="22"/>
            <w:szCs w:val="22"/>
          </w:rPr>
          <w:delText>s we have developed</w:delText>
        </w:r>
      </w:del>
      <w:r w:rsidR="00464C7B" w:rsidRPr="008D3124">
        <w:rPr>
          <w:rFonts w:asciiTheme="majorBidi" w:hAnsiTheme="majorBidi" w:cstheme="majorBidi"/>
          <w:sz w:val="22"/>
          <w:szCs w:val="22"/>
        </w:rPr>
        <w:t xml:space="preserve"> involves noting and analyzing student</w:t>
      </w:r>
      <w:del w:id="2458" w:author="Editor/Reviewer" w:date="2022-10-02T13:14:00Z">
        <w:r w:rsidR="00464C7B" w:rsidRPr="008D3124" w:rsidDel="009B4A90">
          <w:rPr>
            <w:rFonts w:asciiTheme="majorBidi" w:hAnsiTheme="majorBidi" w:cstheme="majorBidi"/>
            <w:sz w:val="22"/>
            <w:szCs w:val="22"/>
          </w:rPr>
          <w:delText>s’</w:delText>
        </w:r>
      </w:del>
      <w:r w:rsidR="00464C7B" w:rsidRPr="008D3124">
        <w:rPr>
          <w:rFonts w:asciiTheme="majorBidi" w:hAnsiTheme="majorBidi" w:cstheme="majorBidi"/>
          <w:sz w:val="22"/>
          <w:szCs w:val="22"/>
        </w:rPr>
        <w:t xml:space="preserve"> knowledge elements from their texts. </w:t>
      </w:r>
      <w:ins w:id="2459" w:author="Editor/Reviewer" w:date="2022-10-02T13:15:00Z">
        <w:r w:rsidR="005D59BD">
          <w:rPr>
            <w:rFonts w:asciiTheme="majorBidi" w:hAnsiTheme="majorBidi" w:cstheme="majorBidi"/>
            <w:sz w:val="22"/>
            <w:szCs w:val="22"/>
          </w:rPr>
          <w:t xml:space="preserve">The term </w:t>
        </w:r>
      </w:ins>
      <w:ins w:id="2460" w:author="Editor/Reviewer" w:date="2022-10-03T11:44:00Z">
        <w:r w:rsidR="00AC5909">
          <w:rPr>
            <w:rFonts w:asciiTheme="majorBidi" w:hAnsiTheme="majorBidi" w:cstheme="majorBidi"/>
            <w:sz w:val="22"/>
            <w:szCs w:val="22"/>
          </w:rPr>
          <w:t>“</w:t>
        </w:r>
      </w:ins>
      <w:ins w:id="2461" w:author="Editor/Reviewer" w:date="2022-10-02T13:15:00Z">
        <w:r w:rsidR="005D59BD">
          <w:rPr>
            <w:rFonts w:asciiTheme="majorBidi" w:hAnsiTheme="majorBidi" w:cstheme="majorBidi"/>
            <w:sz w:val="22"/>
            <w:szCs w:val="22"/>
          </w:rPr>
          <w:t>k</w:t>
        </w:r>
      </w:ins>
      <w:del w:id="2462" w:author="Editor/Reviewer" w:date="2022-10-02T13:15:00Z">
        <w:r w:rsidRPr="008D3124" w:rsidDel="005D59BD">
          <w:rPr>
            <w:rFonts w:asciiTheme="majorBidi" w:hAnsiTheme="majorBidi" w:cstheme="majorBidi"/>
            <w:sz w:val="22"/>
            <w:szCs w:val="22"/>
          </w:rPr>
          <w:delText>K</w:delText>
        </w:r>
      </w:del>
      <w:r w:rsidRPr="008D3124">
        <w:rPr>
          <w:rFonts w:asciiTheme="majorBidi" w:hAnsiTheme="majorBidi" w:cstheme="majorBidi"/>
          <w:sz w:val="22"/>
          <w:szCs w:val="22"/>
        </w:rPr>
        <w:t>nowledge elements</w:t>
      </w:r>
      <w:ins w:id="2463" w:author="Editor/Reviewer" w:date="2022-10-03T11:44:00Z">
        <w:r w:rsidR="00AC5909">
          <w:rPr>
            <w:rFonts w:asciiTheme="majorBidi" w:hAnsiTheme="majorBidi" w:cstheme="majorBidi"/>
            <w:sz w:val="22"/>
            <w:szCs w:val="22"/>
          </w:rPr>
          <w:t>”</w:t>
        </w:r>
      </w:ins>
      <w:del w:id="2464" w:author="Editor/Reviewer" w:date="2022-10-02T13:15:00Z">
        <w:r w:rsidRPr="008D3124" w:rsidDel="005D59BD">
          <w:rPr>
            <w:rFonts w:asciiTheme="majorBidi" w:hAnsiTheme="majorBidi" w:cstheme="majorBidi"/>
            <w:sz w:val="22"/>
            <w:szCs w:val="22"/>
          </w:rPr>
          <w:delText xml:space="preserve"> are a term tha</w:delText>
        </w:r>
      </w:del>
      <w:del w:id="2465" w:author="Editor/Reviewer" w:date="2022-10-02T13:14:00Z">
        <w:r w:rsidRPr="008D3124" w:rsidDel="005D59BD">
          <w:rPr>
            <w:rFonts w:asciiTheme="majorBidi" w:hAnsiTheme="majorBidi" w:cstheme="majorBidi"/>
            <w:sz w:val="22"/>
            <w:szCs w:val="22"/>
          </w:rPr>
          <w:delText>t</w:delText>
        </w:r>
      </w:del>
      <w:r w:rsidRPr="008D3124">
        <w:rPr>
          <w:rFonts w:asciiTheme="majorBidi" w:hAnsiTheme="majorBidi" w:cstheme="majorBidi"/>
          <w:sz w:val="22"/>
          <w:szCs w:val="22"/>
        </w:rPr>
        <w:t xml:space="preserve"> </w:t>
      </w:r>
      <w:ins w:id="2466" w:author="Editor/Reviewer" w:date="2022-10-03T11:43:00Z">
        <w:r w:rsidR="00AC5909">
          <w:rPr>
            <w:rFonts w:asciiTheme="majorBidi" w:hAnsiTheme="majorBidi" w:cstheme="majorBidi"/>
            <w:sz w:val="22"/>
            <w:szCs w:val="22"/>
          </w:rPr>
          <w:t>describe</w:t>
        </w:r>
      </w:ins>
      <w:del w:id="2467" w:author="Editor/Reviewer" w:date="2022-10-03T11:43:00Z">
        <w:r w:rsidRPr="008D3124" w:rsidDel="00AC5909">
          <w:rPr>
            <w:rFonts w:asciiTheme="majorBidi" w:hAnsiTheme="majorBidi" w:cstheme="majorBidi"/>
            <w:sz w:val="22"/>
            <w:szCs w:val="22"/>
          </w:rPr>
          <w:delText>describes</w:delText>
        </w:r>
      </w:del>
      <w:r w:rsidRPr="008D3124">
        <w:rPr>
          <w:rFonts w:asciiTheme="majorBidi" w:hAnsiTheme="majorBidi" w:cstheme="majorBidi"/>
          <w:sz w:val="22"/>
          <w:szCs w:val="22"/>
        </w:rPr>
        <w:t xml:space="preserve"> basic concepts or ideas upon which students build their answers, such as p-prims</w:t>
      </w:r>
      <w:ins w:id="2468" w:author="Editor/Reviewer" w:date="2022-10-02T13:15:00Z">
        <w:r w:rsidR="005D59BD">
          <w:rPr>
            <w:rFonts w:asciiTheme="majorBidi" w:hAnsiTheme="majorBidi" w:cstheme="majorBidi"/>
            <w:sz w:val="22"/>
            <w:szCs w:val="22"/>
          </w:rPr>
          <w:t xml:space="preserve"> (</w:t>
        </w:r>
      </w:ins>
      <w:commentRangeStart w:id="2469"/>
      <w:proofErr w:type="spellStart"/>
      <w:del w:id="2470" w:author="Editor/Reviewer" w:date="2022-10-02T13:15:00Z">
        <w:r w:rsidRPr="008D3124" w:rsidDel="005D59BD">
          <w:rPr>
            <w:rFonts w:asciiTheme="majorBidi" w:hAnsiTheme="majorBidi" w:cstheme="majorBidi"/>
            <w:sz w:val="22"/>
            <w:szCs w:val="22"/>
          </w:rPr>
          <w:delText xml:space="preserve"> in </w:delText>
        </w:r>
      </w:del>
      <w:r w:rsidRPr="008D3124">
        <w:rPr>
          <w:rFonts w:asciiTheme="majorBidi" w:hAnsiTheme="majorBidi" w:cstheme="majorBidi"/>
          <w:sz w:val="22"/>
          <w:szCs w:val="22"/>
        </w:rPr>
        <w:t>diSessa</w:t>
      </w:r>
      <w:proofErr w:type="spellEnd"/>
      <w:del w:id="2471" w:author="Editor/Reviewer" w:date="2022-10-02T13:16:00Z">
        <w:r w:rsidRPr="008D3124" w:rsidDel="005D59BD">
          <w:rPr>
            <w:rFonts w:asciiTheme="majorBidi" w:hAnsiTheme="majorBidi" w:cstheme="majorBidi"/>
            <w:sz w:val="22"/>
            <w:szCs w:val="22"/>
          </w:rPr>
          <w:delText xml:space="preserve">’s </w:delText>
        </w:r>
      </w:del>
      <w:ins w:id="2472" w:author="Editor/Reviewer" w:date="2022-10-02T13:15:00Z">
        <w:r w:rsidR="005D59BD">
          <w:rPr>
            <w:rFonts w:asciiTheme="majorBidi" w:hAnsiTheme="majorBidi" w:cstheme="majorBidi"/>
            <w:sz w:val="22"/>
            <w:szCs w:val="22"/>
          </w:rPr>
          <w:t xml:space="preserve">, </w:t>
        </w:r>
      </w:ins>
      <w:del w:id="2473" w:author="Editor/Reviewer" w:date="2022-10-02T13:15:00Z">
        <w:r w:rsidRPr="008D3124" w:rsidDel="005D59BD">
          <w:rPr>
            <w:rFonts w:asciiTheme="majorBidi" w:hAnsiTheme="majorBidi" w:cstheme="majorBidi"/>
            <w:sz w:val="22"/>
            <w:szCs w:val="22"/>
          </w:rPr>
          <w:delText>(</w:delText>
        </w:r>
      </w:del>
      <w:r w:rsidRPr="008D3124">
        <w:rPr>
          <w:rFonts w:asciiTheme="majorBidi" w:hAnsiTheme="majorBidi" w:cstheme="majorBidi"/>
          <w:sz w:val="22"/>
          <w:szCs w:val="22"/>
        </w:rPr>
        <w:t>1993</w:t>
      </w:r>
      <w:commentRangeEnd w:id="2469"/>
      <w:r w:rsidR="005D59BD">
        <w:rPr>
          <w:rStyle w:val="CommentReference"/>
        </w:rPr>
        <w:commentReference w:id="2469"/>
      </w:r>
      <w:r w:rsidRPr="008D3124">
        <w:rPr>
          <w:rFonts w:asciiTheme="majorBidi" w:hAnsiTheme="majorBidi" w:cstheme="majorBidi"/>
          <w:sz w:val="22"/>
          <w:szCs w:val="22"/>
        </w:rPr>
        <w:t>)</w:t>
      </w:r>
      <w:del w:id="2474" w:author="Editor/Reviewer" w:date="2022-10-02T13:15:00Z">
        <w:r w:rsidRPr="008D3124" w:rsidDel="005D59BD">
          <w:rPr>
            <w:rFonts w:asciiTheme="majorBidi" w:hAnsiTheme="majorBidi" w:cstheme="majorBidi"/>
            <w:sz w:val="22"/>
            <w:szCs w:val="22"/>
          </w:rPr>
          <w:delText xml:space="preserve"> work</w:delText>
        </w:r>
      </w:del>
      <w:r w:rsidRPr="008D3124">
        <w:rPr>
          <w:rFonts w:asciiTheme="majorBidi" w:hAnsiTheme="majorBidi" w:cstheme="majorBidi"/>
          <w:sz w:val="22"/>
          <w:szCs w:val="22"/>
        </w:rPr>
        <w:t xml:space="preserve">. </w:t>
      </w:r>
      <w:ins w:id="2475" w:author="Editor/Reviewer" w:date="2022-10-02T13:17:00Z">
        <w:r w:rsidR="005D59BD">
          <w:rPr>
            <w:rFonts w:asciiTheme="majorBidi" w:hAnsiTheme="majorBidi" w:cstheme="majorBidi"/>
            <w:sz w:val="22"/>
            <w:szCs w:val="22"/>
          </w:rPr>
          <w:t>W</w:t>
        </w:r>
      </w:ins>
      <w:del w:id="2476" w:author="Editor/Reviewer" w:date="2022-10-02T13:17:00Z">
        <w:r w:rsidR="009E499A" w:rsidDel="005D59BD">
          <w:rPr>
            <w:rFonts w:asciiTheme="majorBidi" w:hAnsiTheme="majorBidi" w:cstheme="majorBidi"/>
            <w:sz w:val="22"/>
            <w:szCs w:val="22"/>
          </w:rPr>
          <w:delText>In these studies, w</w:delText>
        </w:r>
      </w:del>
      <w:r w:rsidR="00464C7B" w:rsidRPr="008D3124">
        <w:rPr>
          <w:rFonts w:asciiTheme="majorBidi" w:hAnsiTheme="majorBidi" w:cstheme="majorBidi"/>
          <w:sz w:val="22"/>
          <w:szCs w:val="22"/>
        </w:rPr>
        <w:t>e</w:t>
      </w:r>
      <w:r w:rsidRPr="008D3124">
        <w:rPr>
          <w:rFonts w:asciiTheme="majorBidi" w:hAnsiTheme="majorBidi" w:cstheme="majorBidi"/>
          <w:sz w:val="22"/>
          <w:szCs w:val="22"/>
        </w:rPr>
        <w:t xml:space="preserve"> hand-coded </w:t>
      </w:r>
      <w:r w:rsidR="00464C7B" w:rsidRPr="008D3124">
        <w:rPr>
          <w:rFonts w:asciiTheme="majorBidi" w:hAnsiTheme="majorBidi" w:cstheme="majorBidi"/>
          <w:sz w:val="22"/>
          <w:szCs w:val="22"/>
        </w:rPr>
        <w:t>for</w:t>
      </w:r>
      <w:r w:rsidRPr="008D3124">
        <w:rPr>
          <w:rFonts w:asciiTheme="majorBidi" w:hAnsiTheme="majorBidi" w:cstheme="majorBidi"/>
          <w:sz w:val="22"/>
          <w:szCs w:val="22"/>
        </w:rPr>
        <w:t xml:space="preserve"> knowledge elements </w:t>
      </w:r>
      <w:r w:rsidR="00464C7B" w:rsidRPr="008D3124">
        <w:rPr>
          <w:rFonts w:asciiTheme="majorBidi" w:hAnsiTheme="majorBidi" w:cstheme="majorBidi"/>
          <w:sz w:val="22"/>
          <w:szCs w:val="22"/>
        </w:rPr>
        <w:t xml:space="preserve">and formed a vector describing each </w:t>
      </w:r>
      <w:ins w:id="2477" w:author="Editor/Reviewer" w:date="2022-10-03T11:44:00Z">
        <w:r w:rsidR="00AC5909">
          <w:rPr>
            <w:rFonts w:asciiTheme="majorBidi" w:hAnsiTheme="majorBidi" w:cstheme="majorBidi"/>
            <w:sz w:val="22"/>
            <w:szCs w:val="22"/>
          </w:rPr>
          <w:t>student’s</w:t>
        </w:r>
      </w:ins>
      <w:del w:id="2478" w:author="Editor/Reviewer" w:date="2022-10-03T10:54:00Z">
        <w:r w:rsidR="00464C7B" w:rsidRPr="008D3124" w:rsidDel="00AE5280">
          <w:rPr>
            <w:rFonts w:asciiTheme="majorBidi" w:hAnsiTheme="majorBidi" w:cstheme="majorBidi"/>
            <w:sz w:val="22"/>
            <w:szCs w:val="22"/>
          </w:rPr>
          <w:delText>student’s</w:delText>
        </w:r>
      </w:del>
      <w:r w:rsidR="00464C7B" w:rsidRPr="008D3124">
        <w:rPr>
          <w:rFonts w:asciiTheme="majorBidi" w:hAnsiTheme="majorBidi" w:cstheme="majorBidi"/>
          <w:sz w:val="22"/>
          <w:szCs w:val="22"/>
        </w:rPr>
        <w:t xml:space="preserve"> mental model. We then</w:t>
      </w:r>
      <w:r w:rsidRPr="008D3124">
        <w:rPr>
          <w:rFonts w:asciiTheme="majorBidi" w:hAnsiTheme="majorBidi" w:cstheme="majorBidi"/>
          <w:sz w:val="22"/>
          <w:szCs w:val="22"/>
        </w:rPr>
        <w:t xml:space="preserve"> used </w:t>
      </w:r>
      <w:r w:rsidR="009E499A">
        <w:rPr>
          <w:rFonts w:asciiTheme="majorBidi" w:hAnsiTheme="majorBidi" w:cstheme="majorBidi"/>
          <w:sz w:val="22"/>
          <w:szCs w:val="22"/>
        </w:rPr>
        <w:t xml:space="preserve">automated and visual </w:t>
      </w:r>
      <w:r w:rsidRPr="008D3124">
        <w:rPr>
          <w:rFonts w:asciiTheme="majorBidi" w:hAnsiTheme="majorBidi" w:cstheme="majorBidi"/>
          <w:sz w:val="22"/>
          <w:szCs w:val="22"/>
        </w:rPr>
        <w:t xml:space="preserve">clustering methods to detect </w:t>
      </w:r>
      <w:r w:rsidR="00464C7B" w:rsidRPr="008D3124">
        <w:rPr>
          <w:rFonts w:asciiTheme="majorBidi" w:hAnsiTheme="majorBidi" w:cstheme="majorBidi"/>
          <w:sz w:val="22"/>
          <w:szCs w:val="22"/>
        </w:rPr>
        <w:t xml:space="preserve">the </w:t>
      </w:r>
      <w:r w:rsidRPr="008D3124">
        <w:rPr>
          <w:rFonts w:asciiTheme="majorBidi" w:hAnsiTheme="majorBidi" w:cstheme="majorBidi"/>
          <w:sz w:val="22"/>
          <w:szCs w:val="22"/>
        </w:rPr>
        <w:t>mental models</w:t>
      </w:r>
      <w:r w:rsidRPr="008D3124">
        <w:rPr>
          <w:rFonts w:asciiTheme="majorBidi" w:hAnsiTheme="majorBidi" w:cstheme="majorBidi"/>
          <w:sz w:val="22"/>
          <w:szCs w:val="22"/>
          <w:vertAlign w:val="superscript"/>
        </w:rPr>
        <w:footnoteReference w:id="2"/>
      </w:r>
      <w:r w:rsidR="00464C7B" w:rsidRPr="008D3124">
        <w:rPr>
          <w:rFonts w:asciiTheme="majorBidi" w:hAnsiTheme="majorBidi" w:cstheme="majorBidi"/>
          <w:sz w:val="22"/>
          <w:szCs w:val="22"/>
        </w:rPr>
        <w:t xml:space="preserve">. </w:t>
      </w:r>
      <w:r w:rsidR="009E499A">
        <w:rPr>
          <w:rFonts w:asciiTheme="majorBidi" w:hAnsiTheme="majorBidi" w:cstheme="majorBidi"/>
          <w:sz w:val="22"/>
          <w:szCs w:val="22"/>
        </w:rPr>
        <w:t>Using these</w:t>
      </w:r>
      <w:r w:rsidR="00A8615B" w:rsidRPr="008D3124">
        <w:rPr>
          <w:rFonts w:asciiTheme="majorBidi" w:hAnsiTheme="majorBidi" w:cstheme="majorBidi"/>
          <w:sz w:val="22"/>
          <w:szCs w:val="22"/>
        </w:rPr>
        <w:t xml:space="preserve"> coding tables, we can now</w:t>
      </w:r>
      <w:r w:rsidRPr="008D3124">
        <w:rPr>
          <w:rFonts w:asciiTheme="majorBidi" w:hAnsiTheme="majorBidi" w:cstheme="majorBidi"/>
          <w:sz w:val="22"/>
          <w:szCs w:val="22"/>
        </w:rPr>
        <w:t xml:space="preserve"> automat</w:t>
      </w:r>
      <w:r w:rsidR="00A8615B" w:rsidRPr="008D3124">
        <w:rPr>
          <w:rFonts w:asciiTheme="majorBidi" w:hAnsiTheme="majorBidi" w:cstheme="majorBidi"/>
          <w:sz w:val="22"/>
          <w:szCs w:val="22"/>
        </w:rPr>
        <w:t>e</w:t>
      </w:r>
      <w:del w:id="2479" w:author="Editor/Reviewer" w:date="2022-10-02T13:18:00Z">
        <w:r w:rsidRPr="008D3124" w:rsidDel="005D59BD">
          <w:rPr>
            <w:rFonts w:asciiTheme="majorBidi" w:hAnsiTheme="majorBidi" w:cstheme="majorBidi"/>
            <w:sz w:val="22"/>
            <w:szCs w:val="22"/>
          </w:rPr>
          <w:delText xml:space="preserve"> </w:delText>
        </w:r>
      </w:del>
      <w:ins w:id="2480" w:author="Editor/Reviewer" w:date="2022-10-02T13:17:00Z">
        <w:r w:rsidR="005D59BD">
          <w:rPr>
            <w:rFonts w:asciiTheme="majorBidi" w:hAnsiTheme="majorBidi" w:cstheme="majorBidi"/>
            <w:sz w:val="22"/>
            <w:szCs w:val="22"/>
          </w:rPr>
          <w:t xml:space="preserve"> </w:t>
        </w:r>
      </w:ins>
      <w:r w:rsidRPr="008D3124">
        <w:rPr>
          <w:rFonts w:asciiTheme="majorBidi" w:hAnsiTheme="majorBidi" w:cstheme="majorBidi"/>
          <w:sz w:val="22"/>
          <w:szCs w:val="22"/>
        </w:rPr>
        <w:t>detect</w:t>
      </w:r>
      <w:ins w:id="2481" w:author="Editor/Reviewer" w:date="2022-10-02T13:17:00Z">
        <w:r w:rsidR="005D59BD">
          <w:rPr>
            <w:rFonts w:asciiTheme="majorBidi" w:hAnsiTheme="majorBidi" w:cstheme="majorBidi"/>
            <w:sz w:val="22"/>
            <w:szCs w:val="22"/>
          </w:rPr>
          <w:t>ion</w:t>
        </w:r>
      </w:ins>
      <w:del w:id="2482" w:author="Editor/Reviewer" w:date="2022-10-02T13:17:00Z">
        <w:r w:rsidRPr="008D3124" w:rsidDel="005D59BD">
          <w:rPr>
            <w:rFonts w:asciiTheme="majorBidi" w:hAnsiTheme="majorBidi" w:cstheme="majorBidi"/>
            <w:sz w:val="22"/>
            <w:szCs w:val="22"/>
          </w:rPr>
          <w:delText>ing</w:delText>
        </w:r>
      </w:del>
      <w:r w:rsidRPr="008D3124">
        <w:rPr>
          <w:rFonts w:asciiTheme="majorBidi" w:hAnsiTheme="majorBidi" w:cstheme="majorBidi"/>
          <w:sz w:val="22"/>
          <w:szCs w:val="22"/>
        </w:rPr>
        <w:t xml:space="preserve"> </w:t>
      </w:r>
      <w:ins w:id="2483" w:author="Editor/Reviewer" w:date="2022-10-02T13:18:00Z">
        <w:r w:rsidR="005D59BD">
          <w:rPr>
            <w:rFonts w:asciiTheme="majorBidi" w:hAnsiTheme="majorBidi" w:cstheme="majorBidi"/>
            <w:sz w:val="22"/>
            <w:szCs w:val="22"/>
          </w:rPr>
          <w:t xml:space="preserve">of </w:t>
        </w:r>
      </w:ins>
      <w:r w:rsidRPr="008D3124">
        <w:rPr>
          <w:rFonts w:asciiTheme="majorBidi" w:hAnsiTheme="majorBidi" w:cstheme="majorBidi"/>
          <w:sz w:val="22"/>
          <w:szCs w:val="22"/>
        </w:rPr>
        <w:t xml:space="preserve">the knowledge elements. </w:t>
      </w:r>
      <w:ins w:id="2484" w:author="Editor/Reviewer" w:date="2022-10-02T13:18:00Z">
        <w:r w:rsidR="005D59BD">
          <w:rPr>
            <w:rFonts w:asciiTheme="majorBidi" w:hAnsiTheme="majorBidi" w:cstheme="majorBidi"/>
            <w:sz w:val="22"/>
            <w:szCs w:val="22"/>
          </w:rPr>
          <w:t>Our</w:t>
        </w:r>
      </w:ins>
      <w:del w:id="2485" w:author="Editor/Reviewer" w:date="2022-10-02T13:18:00Z">
        <w:r w:rsidRPr="008D3124" w:rsidDel="005D59BD">
          <w:rPr>
            <w:rFonts w:asciiTheme="majorBidi" w:hAnsiTheme="majorBidi" w:cstheme="majorBidi"/>
            <w:sz w:val="22"/>
            <w:szCs w:val="22"/>
          </w:rPr>
          <w:delText>The</w:delText>
        </w:r>
      </w:del>
      <w:r w:rsidRPr="008D3124">
        <w:rPr>
          <w:rFonts w:asciiTheme="majorBidi" w:hAnsiTheme="majorBidi" w:cstheme="majorBidi"/>
          <w:sz w:val="22"/>
          <w:szCs w:val="22"/>
        </w:rPr>
        <w:t xml:space="preserve"> analysis </w:t>
      </w:r>
      <w:r w:rsidR="00A8615B" w:rsidRPr="008D3124">
        <w:rPr>
          <w:rFonts w:asciiTheme="majorBidi" w:hAnsiTheme="majorBidi" w:cstheme="majorBidi"/>
          <w:sz w:val="22"/>
          <w:szCs w:val="22"/>
        </w:rPr>
        <w:t>is</w:t>
      </w:r>
      <w:r w:rsidRPr="008D3124">
        <w:rPr>
          <w:rFonts w:asciiTheme="majorBidi" w:hAnsiTheme="majorBidi" w:cstheme="majorBidi"/>
          <w:sz w:val="22"/>
          <w:szCs w:val="22"/>
        </w:rPr>
        <w:t xml:space="preserve"> based on </w:t>
      </w:r>
      <w:proofErr w:type="spellStart"/>
      <w:ins w:id="2486" w:author="Editor/Reviewer" w:date="2022-10-03T11:44:00Z">
        <w:r w:rsidR="00AC5909">
          <w:rPr>
            <w:rFonts w:asciiTheme="majorBidi" w:hAnsiTheme="majorBidi" w:cstheme="majorBidi"/>
            <w:sz w:val="22"/>
            <w:szCs w:val="22"/>
          </w:rPr>
          <w:t>Sherin’s</w:t>
        </w:r>
      </w:ins>
      <w:proofErr w:type="spellEnd"/>
      <w:del w:id="2487" w:author="Editor/Reviewer" w:date="2022-10-03T10:54:00Z">
        <w:r w:rsidRPr="008D3124" w:rsidDel="00AE5280">
          <w:rPr>
            <w:rFonts w:asciiTheme="majorBidi" w:hAnsiTheme="majorBidi" w:cstheme="majorBidi"/>
            <w:sz w:val="22"/>
            <w:szCs w:val="22"/>
          </w:rPr>
          <w:delText>Sherin</w:delText>
        </w:r>
      </w:del>
      <w:del w:id="2488" w:author="Editor/Reviewer" w:date="2022-10-02T13:19:00Z">
        <w:r w:rsidRPr="008D3124" w:rsidDel="005D59BD">
          <w:rPr>
            <w:rFonts w:asciiTheme="majorBidi" w:hAnsiTheme="majorBidi" w:cstheme="majorBidi"/>
            <w:sz w:val="22"/>
            <w:szCs w:val="22"/>
          </w:rPr>
          <w:delText>’s</w:delText>
        </w:r>
      </w:del>
      <w:r w:rsidRPr="008D3124">
        <w:rPr>
          <w:rFonts w:asciiTheme="majorBidi" w:hAnsiTheme="majorBidi" w:cstheme="majorBidi"/>
          <w:sz w:val="22"/>
          <w:szCs w:val="22"/>
        </w:rPr>
        <w:t xml:space="preserve"> </w:t>
      </w:r>
      <w:ins w:id="2489" w:author="Editor/Reviewer" w:date="2022-10-02T13:19:00Z">
        <w:r w:rsidR="005D59BD">
          <w:rPr>
            <w:rFonts w:asciiTheme="majorBidi" w:hAnsiTheme="majorBidi" w:cstheme="majorBidi"/>
            <w:sz w:val="22"/>
            <w:szCs w:val="22"/>
          </w:rPr>
          <w:t xml:space="preserve">work </w:t>
        </w:r>
      </w:ins>
      <w:del w:id="2490" w:author="Editor/Reviewer" w:date="2022-10-02T13:20:00Z">
        <w:r w:rsidRPr="008D3124" w:rsidDel="001D3F0A">
          <w:rPr>
            <w:rFonts w:asciiTheme="majorBidi" w:hAnsiTheme="majorBidi" w:cstheme="majorBidi"/>
            <w:sz w:val="22"/>
            <w:szCs w:val="22"/>
          </w:rPr>
          <w:delText xml:space="preserve">(2013) </w:delText>
        </w:r>
      </w:del>
      <w:del w:id="2491" w:author="Editor/Reviewer" w:date="2022-10-02T13:19:00Z">
        <w:r w:rsidRPr="008D3124" w:rsidDel="005D59BD">
          <w:rPr>
            <w:rFonts w:asciiTheme="majorBidi" w:hAnsiTheme="majorBidi" w:cstheme="majorBidi"/>
            <w:sz w:val="22"/>
            <w:szCs w:val="22"/>
          </w:rPr>
          <w:delText xml:space="preserve">work </w:delText>
        </w:r>
      </w:del>
      <w:del w:id="2492" w:author="Editor/Reviewer" w:date="2022-10-02T13:20:00Z">
        <w:r w:rsidRPr="008D3124" w:rsidDel="005D59BD">
          <w:rPr>
            <w:rFonts w:asciiTheme="majorBidi" w:hAnsiTheme="majorBidi" w:cstheme="majorBidi"/>
            <w:sz w:val="22"/>
            <w:szCs w:val="22"/>
          </w:rPr>
          <w:delText xml:space="preserve">that </w:delText>
        </w:r>
      </w:del>
      <w:r w:rsidRPr="008D3124">
        <w:rPr>
          <w:rFonts w:asciiTheme="majorBidi" w:hAnsiTheme="majorBidi" w:cstheme="majorBidi"/>
          <w:sz w:val="22"/>
          <w:szCs w:val="22"/>
        </w:rPr>
        <w:t>explor</w:t>
      </w:r>
      <w:ins w:id="2493" w:author="Editor/Reviewer" w:date="2022-10-02T13:20:00Z">
        <w:r w:rsidR="005D59BD">
          <w:rPr>
            <w:rFonts w:asciiTheme="majorBidi" w:hAnsiTheme="majorBidi" w:cstheme="majorBidi"/>
            <w:sz w:val="22"/>
            <w:szCs w:val="22"/>
          </w:rPr>
          <w:t>ing</w:t>
        </w:r>
      </w:ins>
      <w:del w:id="2494" w:author="Editor/Reviewer" w:date="2022-10-02T13:20:00Z">
        <w:r w:rsidRPr="008D3124" w:rsidDel="005D59BD">
          <w:rPr>
            <w:rFonts w:asciiTheme="majorBidi" w:hAnsiTheme="majorBidi" w:cstheme="majorBidi"/>
            <w:sz w:val="22"/>
            <w:szCs w:val="22"/>
          </w:rPr>
          <w:delText>es</w:delText>
        </w:r>
      </w:del>
      <w:r w:rsidRPr="008D3124">
        <w:rPr>
          <w:rFonts w:asciiTheme="majorBidi" w:hAnsiTheme="majorBidi" w:cstheme="majorBidi"/>
          <w:sz w:val="22"/>
          <w:szCs w:val="22"/>
        </w:rPr>
        <w:t xml:space="preserve"> conceptual dynamics in clinical interviews with vector space models and cluster analysis</w:t>
      </w:r>
      <w:ins w:id="2495" w:author="Editor/Reviewer" w:date="2022-10-02T13:20:00Z">
        <w:r w:rsidR="001D3F0A">
          <w:rPr>
            <w:rFonts w:asciiTheme="majorBidi" w:hAnsiTheme="majorBidi" w:cstheme="majorBidi"/>
            <w:sz w:val="22"/>
            <w:szCs w:val="22"/>
          </w:rPr>
          <w:t xml:space="preserve"> </w:t>
        </w:r>
        <w:r w:rsidR="001D3F0A" w:rsidRPr="008D3124">
          <w:rPr>
            <w:rFonts w:asciiTheme="majorBidi" w:hAnsiTheme="majorBidi" w:cstheme="majorBidi"/>
            <w:sz w:val="22"/>
            <w:szCs w:val="22"/>
          </w:rPr>
          <w:t>(</w:t>
        </w:r>
        <w:proofErr w:type="spellStart"/>
        <w:r w:rsidR="001D3F0A">
          <w:rPr>
            <w:rFonts w:asciiTheme="majorBidi" w:hAnsiTheme="majorBidi" w:cstheme="majorBidi"/>
            <w:sz w:val="22"/>
            <w:szCs w:val="22"/>
          </w:rPr>
          <w:t>Sherin</w:t>
        </w:r>
        <w:proofErr w:type="spellEnd"/>
        <w:r w:rsidR="001D3F0A">
          <w:rPr>
            <w:rFonts w:asciiTheme="majorBidi" w:hAnsiTheme="majorBidi" w:cstheme="majorBidi"/>
            <w:sz w:val="22"/>
            <w:szCs w:val="22"/>
          </w:rPr>
          <w:t xml:space="preserve">, </w:t>
        </w:r>
        <w:r w:rsidR="001D3F0A" w:rsidRPr="008D3124">
          <w:rPr>
            <w:rFonts w:asciiTheme="majorBidi" w:hAnsiTheme="majorBidi" w:cstheme="majorBidi"/>
            <w:sz w:val="22"/>
            <w:szCs w:val="22"/>
          </w:rPr>
          <w:t>2013)</w:t>
        </w:r>
      </w:ins>
      <w:r w:rsidRPr="008D3124">
        <w:rPr>
          <w:rFonts w:asciiTheme="majorBidi" w:hAnsiTheme="majorBidi" w:cstheme="majorBidi"/>
          <w:sz w:val="22"/>
          <w:szCs w:val="22"/>
        </w:rPr>
        <w:t xml:space="preserve">. </w:t>
      </w:r>
      <w:del w:id="2496" w:author="Editor/Reviewer" w:date="2022-10-02T13:21:00Z">
        <w:r w:rsidRPr="008D3124" w:rsidDel="001D3F0A">
          <w:rPr>
            <w:rFonts w:asciiTheme="majorBidi" w:hAnsiTheme="majorBidi" w:cstheme="majorBidi"/>
            <w:sz w:val="22"/>
            <w:szCs w:val="22"/>
          </w:rPr>
          <w:delText>Once the</w:delText>
        </w:r>
      </w:del>
      <w:ins w:id="2497" w:author="Editor/Reviewer" w:date="2022-10-02T13:21:00Z">
        <w:r w:rsidR="001D3F0A">
          <w:rPr>
            <w:rFonts w:asciiTheme="majorBidi" w:hAnsiTheme="majorBidi" w:cstheme="majorBidi"/>
            <w:sz w:val="22"/>
            <w:szCs w:val="22"/>
          </w:rPr>
          <w:t xml:space="preserve">Once we determine the </w:t>
        </w:r>
      </w:ins>
      <w:del w:id="2498" w:author="Editor/Reviewer" w:date="2022-10-02T13:21:00Z">
        <w:r w:rsidRPr="008D3124" w:rsidDel="001D3F0A">
          <w:rPr>
            <w:rFonts w:asciiTheme="majorBidi" w:hAnsiTheme="majorBidi" w:cstheme="majorBidi"/>
            <w:sz w:val="22"/>
            <w:szCs w:val="22"/>
          </w:rPr>
          <w:delText xml:space="preserve"> right </w:delText>
        </w:r>
      </w:del>
      <w:r w:rsidRPr="008D3124">
        <w:rPr>
          <w:rFonts w:asciiTheme="majorBidi" w:hAnsiTheme="majorBidi" w:cstheme="majorBidi"/>
          <w:sz w:val="22"/>
          <w:szCs w:val="22"/>
        </w:rPr>
        <w:t>granularity to capture student</w:t>
      </w:r>
      <w:del w:id="2499" w:author="Editor/Reviewer" w:date="2022-10-02T13:21:00Z">
        <w:r w:rsidRPr="008D3124" w:rsidDel="001D3F0A">
          <w:rPr>
            <w:rFonts w:asciiTheme="majorBidi" w:hAnsiTheme="majorBidi" w:cstheme="majorBidi"/>
            <w:sz w:val="22"/>
            <w:szCs w:val="22"/>
          </w:rPr>
          <w:delText>s’</w:delText>
        </w:r>
      </w:del>
      <w:r w:rsidRPr="008D3124">
        <w:rPr>
          <w:rFonts w:asciiTheme="majorBidi" w:hAnsiTheme="majorBidi" w:cstheme="majorBidi"/>
          <w:sz w:val="22"/>
          <w:szCs w:val="22"/>
        </w:rPr>
        <w:t xml:space="preserve"> explanations</w:t>
      </w:r>
      <w:del w:id="2500" w:author="Editor/Reviewer" w:date="2022-10-02T13:21:00Z">
        <w:r w:rsidRPr="008D3124" w:rsidDel="001D3F0A">
          <w:rPr>
            <w:rFonts w:asciiTheme="majorBidi" w:hAnsiTheme="majorBidi" w:cstheme="majorBidi"/>
            <w:sz w:val="22"/>
            <w:szCs w:val="22"/>
          </w:rPr>
          <w:delText xml:space="preserve"> is determined</w:delText>
        </w:r>
      </w:del>
      <w:r w:rsidRPr="008D3124">
        <w:rPr>
          <w:rFonts w:asciiTheme="majorBidi" w:hAnsiTheme="majorBidi" w:cstheme="majorBidi"/>
          <w:sz w:val="22"/>
          <w:szCs w:val="22"/>
        </w:rPr>
        <w:t>, we will</w:t>
      </w:r>
      <w:del w:id="2501" w:author="Editor/Reviewer" w:date="2022-10-02T13:22:00Z">
        <w:r w:rsidRPr="008D3124" w:rsidDel="001D3F0A">
          <w:rPr>
            <w:rFonts w:asciiTheme="majorBidi" w:hAnsiTheme="majorBidi" w:cstheme="majorBidi"/>
            <w:sz w:val="22"/>
            <w:szCs w:val="22"/>
          </w:rPr>
          <w:delText xml:space="preserve"> be able to</w:delText>
        </w:r>
      </w:del>
      <w:r w:rsidRPr="008D3124">
        <w:rPr>
          <w:rFonts w:asciiTheme="majorBidi" w:hAnsiTheme="majorBidi" w:cstheme="majorBidi"/>
          <w:sz w:val="22"/>
          <w:szCs w:val="22"/>
        </w:rPr>
        <w:t xml:space="preserve"> compute the time </w:t>
      </w:r>
      <w:ins w:id="2502" w:author="Editor/Reviewer" w:date="2022-10-02T13:22:00Z">
        <w:r w:rsidR="001D3F0A">
          <w:rPr>
            <w:rFonts w:asciiTheme="majorBidi" w:hAnsiTheme="majorBidi" w:cstheme="majorBidi"/>
            <w:sz w:val="22"/>
            <w:szCs w:val="22"/>
          </w:rPr>
          <w:t>required</w:t>
        </w:r>
      </w:ins>
      <w:del w:id="2503" w:author="Editor/Reviewer" w:date="2022-10-02T13:22:00Z">
        <w:r w:rsidRPr="008D3124" w:rsidDel="001D3F0A">
          <w:rPr>
            <w:rFonts w:asciiTheme="majorBidi" w:hAnsiTheme="majorBidi" w:cstheme="majorBidi"/>
            <w:sz w:val="22"/>
            <w:szCs w:val="22"/>
          </w:rPr>
          <w:delText>it takes</w:delText>
        </w:r>
      </w:del>
      <w:r w:rsidRPr="008D3124">
        <w:rPr>
          <w:rFonts w:asciiTheme="majorBidi" w:hAnsiTheme="majorBidi" w:cstheme="majorBidi"/>
          <w:sz w:val="22"/>
          <w:szCs w:val="22"/>
        </w:rPr>
        <w:t xml:space="preserve"> for students to move between mental models. </w:t>
      </w:r>
      <w:ins w:id="2504" w:author="Editor/Reviewer" w:date="2022-10-02T13:23:00Z">
        <w:r w:rsidR="001D3F0A">
          <w:rPr>
            <w:rFonts w:asciiTheme="majorBidi" w:hAnsiTheme="majorBidi" w:cstheme="majorBidi"/>
            <w:sz w:val="22"/>
            <w:szCs w:val="22"/>
          </w:rPr>
          <w:t>H</w:t>
        </w:r>
      </w:ins>
      <w:del w:id="2505" w:author="Editor/Reviewer" w:date="2022-10-02T13:23:00Z">
        <w:r w:rsidR="008716E0" w:rsidDel="001D3F0A">
          <w:rPr>
            <w:rFonts w:asciiTheme="majorBidi" w:hAnsiTheme="majorBidi" w:cstheme="majorBidi"/>
            <w:sz w:val="22"/>
            <w:szCs w:val="22"/>
          </w:rPr>
          <w:delText>Comparison</w:delText>
        </w:r>
        <w:r w:rsidR="00236332" w:rsidRPr="008D3124" w:rsidDel="001D3F0A">
          <w:rPr>
            <w:rFonts w:asciiTheme="majorBidi" w:hAnsiTheme="majorBidi" w:cstheme="majorBidi"/>
            <w:sz w:val="22"/>
            <w:szCs w:val="22"/>
          </w:rPr>
          <w:delText xml:space="preserve"> with h</w:delText>
        </w:r>
      </w:del>
      <w:r w:rsidR="00236332" w:rsidRPr="008D3124">
        <w:rPr>
          <w:rFonts w:asciiTheme="majorBidi" w:hAnsiTheme="majorBidi" w:cstheme="majorBidi"/>
          <w:sz w:val="22"/>
          <w:szCs w:val="22"/>
        </w:rPr>
        <w:t>and</w:t>
      </w:r>
      <w:ins w:id="2506" w:author="Editor/Reviewer" w:date="2022-10-02T13:22:00Z">
        <w:r w:rsidR="001D3F0A">
          <w:rPr>
            <w:rFonts w:asciiTheme="majorBidi" w:hAnsiTheme="majorBidi" w:cstheme="majorBidi"/>
            <w:sz w:val="22"/>
            <w:szCs w:val="22"/>
          </w:rPr>
          <w:t>-</w:t>
        </w:r>
      </w:ins>
      <w:del w:id="2507" w:author="Editor/Reviewer" w:date="2022-10-02T13:22:00Z">
        <w:r w:rsidR="00236332" w:rsidRPr="008D3124" w:rsidDel="001D3F0A">
          <w:rPr>
            <w:rFonts w:asciiTheme="majorBidi" w:hAnsiTheme="majorBidi" w:cstheme="majorBidi"/>
            <w:sz w:val="22"/>
            <w:szCs w:val="22"/>
          </w:rPr>
          <w:delText xml:space="preserve"> </w:delText>
        </w:r>
      </w:del>
      <w:r w:rsidR="00236332" w:rsidRPr="008D3124">
        <w:rPr>
          <w:rFonts w:asciiTheme="majorBidi" w:hAnsiTheme="majorBidi" w:cstheme="majorBidi"/>
          <w:sz w:val="22"/>
          <w:szCs w:val="22"/>
        </w:rPr>
        <w:t>coded analysis</w:t>
      </w:r>
      <w:r w:rsidR="008716E0">
        <w:rPr>
          <w:rFonts w:asciiTheme="majorBidi" w:hAnsiTheme="majorBidi" w:cstheme="majorBidi"/>
          <w:sz w:val="22"/>
          <w:szCs w:val="22"/>
        </w:rPr>
        <w:t xml:space="preserve"> will be used for verification</w:t>
      </w:r>
      <w:r w:rsidR="00236332" w:rsidRPr="008D3124">
        <w:rPr>
          <w:rFonts w:asciiTheme="majorBidi" w:hAnsiTheme="majorBidi" w:cstheme="majorBidi"/>
          <w:sz w:val="22"/>
          <w:szCs w:val="22"/>
        </w:rPr>
        <w:t xml:space="preserve">. </w:t>
      </w:r>
      <w:commentRangeEnd w:id="2331"/>
      <w:r w:rsidR="00CC7C96">
        <w:rPr>
          <w:rStyle w:val="CommentReference"/>
        </w:rPr>
        <w:commentReference w:id="2331"/>
      </w:r>
    </w:p>
    <w:p w14:paraId="36235EC3" w14:textId="3E542EC0" w:rsidR="00F27F49" w:rsidRPr="008D3124" w:rsidRDefault="00F27F49" w:rsidP="008D3124">
      <w:pPr>
        <w:pStyle w:val="NormalWeb"/>
        <w:spacing w:beforeLines="40" w:before="96" w:beforeAutospacing="0" w:afterLines="40" w:after="96" w:afterAutospacing="0" w:line="360" w:lineRule="auto"/>
        <w:rPr>
          <w:rFonts w:asciiTheme="majorBidi" w:hAnsiTheme="majorBidi" w:cstheme="majorBidi"/>
          <w:i/>
          <w:iCs/>
          <w:sz w:val="22"/>
          <w:szCs w:val="22"/>
        </w:rPr>
      </w:pPr>
      <w:r w:rsidRPr="008D3124">
        <w:rPr>
          <w:rFonts w:asciiTheme="majorBidi" w:eastAsiaTheme="minorHAnsi" w:hAnsiTheme="majorBidi" w:cstheme="majorBidi"/>
          <w:i/>
          <w:iCs/>
          <w:sz w:val="22"/>
          <w:szCs w:val="22"/>
        </w:rPr>
        <w:t xml:space="preserve">Study 3 </w:t>
      </w:r>
      <w:ins w:id="2508" w:author="Editor/Reviewer" w:date="2022-10-02T12:30:00Z">
        <w:r w:rsidR="000436BB">
          <w:rPr>
            <w:rFonts w:asciiTheme="majorBidi" w:eastAsiaTheme="minorHAnsi" w:hAnsiTheme="majorBidi" w:cstheme="majorBidi"/>
            <w:i/>
            <w:iCs/>
            <w:sz w:val="22"/>
            <w:szCs w:val="22"/>
          </w:rPr>
          <w:t>-</w:t>
        </w:r>
      </w:ins>
      <w:del w:id="2509" w:author="Editor/Reviewer" w:date="2022-10-02T12:30:00Z">
        <w:r w:rsidRPr="008D3124" w:rsidDel="000436BB">
          <w:rPr>
            <w:rFonts w:asciiTheme="majorBidi" w:eastAsiaTheme="minorHAnsi" w:hAnsiTheme="majorBidi" w:cstheme="majorBidi"/>
            <w:i/>
            <w:iCs/>
            <w:sz w:val="22"/>
            <w:szCs w:val="22"/>
          </w:rPr>
          <w:delText>–</w:delText>
        </w:r>
      </w:del>
      <w:r w:rsidRPr="008D3124">
        <w:rPr>
          <w:rFonts w:asciiTheme="majorBidi" w:eastAsiaTheme="minorHAnsi" w:hAnsiTheme="majorBidi" w:cstheme="majorBidi"/>
          <w:i/>
          <w:iCs/>
          <w:sz w:val="22"/>
          <w:szCs w:val="22"/>
        </w:rPr>
        <w:t xml:space="preserve"> Classroom-based </w:t>
      </w:r>
      <w:commentRangeStart w:id="2510"/>
      <w:r w:rsidRPr="008D3124">
        <w:rPr>
          <w:rFonts w:asciiTheme="majorBidi" w:eastAsiaTheme="minorHAnsi" w:hAnsiTheme="majorBidi" w:cstheme="majorBidi"/>
          <w:i/>
          <w:iCs/>
          <w:sz w:val="22"/>
          <w:szCs w:val="22"/>
        </w:rPr>
        <w:t xml:space="preserve">long-term </w:t>
      </w:r>
      <w:commentRangeEnd w:id="2510"/>
      <w:r w:rsidR="008041DD">
        <w:rPr>
          <w:rStyle w:val="CommentReference"/>
          <w:rFonts w:asciiTheme="minorHAnsi" w:eastAsiaTheme="minorEastAsia" w:hAnsiTheme="minorHAnsi" w:cstheme="minorBidi"/>
        </w:rPr>
        <w:commentReference w:id="2510"/>
      </w:r>
      <w:r w:rsidRPr="008D3124">
        <w:rPr>
          <w:rFonts w:asciiTheme="majorBidi" w:eastAsiaTheme="minorHAnsi" w:hAnsiTheme="majorBidi" w:cstheme="majorBidi"/>
          <w:i/>
          <w:iCs/>
          <w:sz w:val="22"/>
          <w:szCs w:val="22"/>
        </w:rPr>
        <w:t xml:space="preserve">learning gains with multiple </w:t>
      </w:r>
      <w:proofErr w:type="spellStart"/>
      <w:r w:rsidRPr="008D3124">
        <w:rPr>
          <w:rFonts w:asciiTheme="majorBidi" w:eastAsiaTheme="minorHAnsi" w:hAnsiTheme="majorBidi" w:cstheme="majorBidi"/>
          <w:i/>
          <w:iCs/>
          <w:sz w:val="22"/>
          <w:szCs w:val="22"/>
        </w:rPr>
        <w:t>LbM</w:t>
      </w:r>
      <w:proofErr w:type="spellEnd"/>
      <w:r w:rsidRPr="008D3124">
        <w:rPr>
          <w:rFonts w:asciiTheme="majorBidi" w:eastAsiaTheme="minorHAnsi" w:hAnsiTheme="majorBidi" w:cstheme="majorBidi"/>
          <w:i/>
          <w:iCs/>
          <w:sz w:val="22"/>
          <w:szCs w:val="22"/>
        </w:rPr>
        <w:t xml:space="preserve"> units</w:t>
      </w:r>
    </w:p>
    <w:p w14:paraId="4EBDF8AF" w14:textId="3D675F1E" w:rsidR="00D83A22" w:rsidRPr="008D3124" w:rsidRDefault="0025780D" w:rsidP="0053037F">
      <w:pPr>
        <w:spacing w:beforeLines="40" w:before="96" w:afterLines="40" w:after="96" w:line="360" w:lineRule="auto"/>
        <w:rPr>
          <w:rFonts w:asciiTheme="majorBidi" w:hAnsiTheme="majorBidi" w:cstheme="majorBidi"/>
          <w:sz w:val="22"/>
          <w:szCs w:val="22"/>
        </w:rPr>
      </w:pPr>
      <w:commentRangeStart w:id="2511"/>
      <w:r w:rsidRPr="008D3124">
        <w:rPr>
          <w:rFonts w:asciiTheme="majorBidi" w:hAnsiTheme="majorBidi" w:cstheme="majorBidi"/>
          <w:sz w:val="22"/>
          <w:szCs w:val="22"/>
        </w:rPr>
        <w:t xml:space="preserve">The heart of </w:t>
      </w:r>
      <w:ins w:id="2512" w:author="Editor/Reviewer" w:date="2022-10-02T13:24:00Z">
        <w:r w:rsidR="00CC7C96">
          <w:rPr>
            <w:rFonts w:asciiTheme="majorBidi" w:hAnsiTheme="majorBidi" w:cstheme="majorBidi"/>
            <w:sz w:val="22"/>
            <w:szCs w:val="22"/>
          </w:rPr>
          <w:t>our proposal</w:t>
        </w:r>
      </w:ins>
      <w:del w:id="2513" w:author="Editor/Reviewer" w:date="2022-10-02T13:24:00Z">
        <w:r w:rsidRPr="008D3124" w:rsidDel="00CC7C96">
          <w:rPr>
            <w:rFonts w:asciiTheme="majorBidi" w:hAnsiTheme="majorBidi" w:cstheme="majorBidi"/>
            <w:sz w:val="22"/>
            <w:szCs w:val="22"/>
          </w:rPr>
          <w:delText>the research</w:delText>
        </w:r>
      </w:del>
      <w:r w:rsidRPr="008D3124">
        <w:rPr>
          <w:rFonts w:asciiTheme="majorBidi" w:hAnsiTheme="majorBidi" w:cstheme="majorBidi"/>
          <w:sz w:val="22"/>
          <w:szCs w:val="22"/>
        </w:rPr>
        <w:t xml:space="preserve"> is th</w:t>
      </w:r>
      <w:ins w:id="2514" w:author="Editor/Reviewer" w:date="2022-10-02T13:25:00Z">
        <w:r w:rsidR="00DB4A5E">
          <w:rPr>
            <w:rFonts w:asciiTheme="majorBidi" w:hAnsiTheme="majorBidi" w:cstheme="majorBidi"/>
            <w:sz w:val="22"/>
            <w:szCs w:val="22"/>
          </w:rPr>
          <w:t>is</w:t>
        </w:r>
      </w:ins>
      <w:del w:id="2515" w:author="Editor/Reviewer" w:date="2022-10-02T13:25:00Z">
        <w:r w:rsidR="00763D52" w:rsidDel="00DB4A5E">
          <w:rPr>
            <w:rFonts w:asciiTheme="majorBidi" w:hAnsiTheme="majorBidi" w:cstheme="majorBidi"/>
            <w:sz w:val="22"/>
            <w:szCs w:val="22"/>
          </w:rPr>
          <w:delText>e</w:delText>
        </w:r>
      </w:del>
      <w:r w:rsidRPr="008D3124">
        <w:rPr>
          <w:rFonts w:asciiTheme="majorBidi" w:hAnsiTheme="majorBidi" w:cstheme="majorBidi"/>
          <w:sz w:val="22"/>
          <w:szCs w:val="22"/>
        </w:rPr>
        <w:t xml:space="preserve"> </w:t>
      </w:r>
      <w:r w:rsidR="00DA3715" w:rsidRPr="008D3124">
        <w:rPr>
          <w:rFonts w:asciiTheme="majorBidi" w:hAnsiTheme="majorBidi" w:cstheme="majorBidi"/>
          <w:sz w:val="22"/>
          <w:szCs w:val="22"/>
        </w:rPr>
        <w:t xml:space="preserve">long-term </w:t>
      </w:r>
      <w:r w:rsidRPr="008D3124">
        <w:rPr>
          <w:rFonts w:asciiTheme="majorBidi" w:hAnsiTheme="majorBidi" w:cstheme="majorBidi"/>
          <w:sz w:val="22"/>
          <w:szCs w:val="22"/>
        </w:rPr>
        <w:t>study that r</w:t>
      </w:r>
      <w:r w:rsidR="00DD56D0" w:rsidRPr="008D3124">
        <w:rPr>
          <w:rFonts w:asciiTheme="majorBidi" w:hAnsiTheme="majorBidi" w:cstheme="majorBidi"/>
          <w:sz w:val="22"/>
          <w:szCs w:val="22"/>
        </w:rPr>
        <w:t>elat</w:t>
      </w:r>
      <w:r w:rsidRPr="008D3124">
        <w:rPr>
          <w:rFonts w:asciiTheme="majorBidi" w:hAnsiTheme="majorBidi" w:cstheme="majorBidi"/>
          <w:sz w:val="22"/>
          <w:szCs w:val="22"/>
        </w:rPr>
        <w:t>es</w:t>
      </w:r>
      <w:ins w:id="2516" w:author="Editor/Reviewer" w:date="2022-10-02T13:27:00Z">
        <w:r w:rsidR="00DB4A5E">
          <w:rPr>
            <w:rFonts w:asciiTheme="majorBidi" w:hAnsiTheme="majorBidi" w:cstheme="majorBidi"/>
            <w:sz w:val="22"/>
            <w:szCs w:val="22"/>
          </w:rPr>
          <w:t xml:space="preserve"> the</w:t>
        </w:r>
      </w:ins>
      <w:ins w:id="2517" w:author="Editor/Reviewer" w:date="2022-10-02T13:25:00Z">
        <w:r w:rsidR="00DB4A5E">
          <w:rPr>
            <w:rFonts w:asciiTheme="majorBidi" w:hAnsiTheme="majorBidi" w:cstheme="majorBidi"/>
            <w:sz w:val="22"/>
            <w:szCs w:val="22"/>
          </w:rPr>
          <w:t xml:space="preserve"> </w:t>
        </w:r>
      </w:ins>
      <w:ins w:id="2518" w:author="Editor/Reviewer" w:date="2022-10-02T13:26:00Z">
        <w:r w:rsidR="00DB4A5E">
          <w:rPr>
            <w:rFonts w:asciiTheme="majorBidi" w:hAnsiTheme="majorBidi" w:cstheme="majorBidi"/>
            <w:sz w:val="22"/>
            <w:szCs w:val="22"/>
          </w:rPr>
          <w:t xml:space="preserve">impacts of </w:t>
        </w:r>
      </w:ins>
      <w:del w:id="2519" w:author="Editor/Reviewer" w:date="2022-10-02T13:25:00Z">
        <w:r w:rsidR="00DD56D0" w:rsidRPr="008D3124" w:rsidDel="00DB4A5E">
          <w:rPr>
            <w:rFonts w:asciiTheme="majorBidi" w:hAnsiTheme="majorBidi" w:cstheme="majorBidi"/>
            <w:sz w:val="22"/>
            <w:szCs w:val="22"/>
          </w:rPr>
          <w:delText xml:space="preserve"> the </w:delText>
        </w:r>
      </w:del>
      <w:del w:id="2520" w:author="Editor/Reviewer" w:date="2022-10-02T13:26:00Z">
        <w:r w:rsidR="00DD56D0" w:rsidRPr="008D3124" w:rsidDel="00DB4A5E">
          <w:rPr>
            <w:rFonts w:asciiTheme="majorBidi" w:hAnsiTheme="majorBidi" w:cstheme="majorBidi"/>
            <w:sz w:val="22"/>
            <w:szCs w:val="22"/>
          </w:rPr>
          <w:delText xml:space="preserve">various aspects of </w:delText>
        </w:r>
      </w:del>
      <w:r w:rsidR="00DD56D0" w:rsidRPr="008D3124">
        <w:rPr>
          <w:rFonts w:asciiTheme="majorBidi" w:hAnsiTheme="majorBidi" w:cstheme="majorBidi"/>
          <w:sz w:val="22"/>
          <w:szCs w:val="22"/>
        </w:rPr>
        <w:t>understanding and learning</w:t>
      </w:r>
      <w:ins w:id="2521" w:author="Editor/Reviewer" w:date="2022-10-02T13:27:00Z">
        <w:r w:rsidR="00DB4A5E">
          <w:rPr>
            <w:rFonts w:asciiTheme="majorBidi" w:hAnsiTheme="majorBidi" w:cstheme="majorBidi"/>
            <w:sz w:val="22"/>
            <w:szCs w:val="22"/>
          </w:rPr>
          <w:t xml:space="preserve"> </w:t>
        </w:r>
      </w:ins>
      <w:del w:id="2522" w:author="Editor/Reviewer" w:date="2022-10-02T13:27:00Z">
        <w:r w:rsidR="00DD56D0" w:rsidRPr="008D3124" w:rsidDel="00DB4A5E">
          <w:rPr>
            <w:rFonts w:asciiTheme="majorBidi" w:hAnsiTheme="majorBidi" w:cstheme="majorBidi"/>
            <w:sz w:val="22"/>
            <w:szCs w:val="22"/>
          </w:rPr>
          <w:delText xml:space="preserve"> as they impact</w:delText>
        </w:r>
        <w:r w:rsidRPr="008D3124" w:rsidDel="00DB4A5E">
          <w:rPr>
            <w:rFonts w:asciiTheme="majorBidi" w:hAnsiTheme="majorBidi" w:cstheme="majorBidi"/>
            <w:sz w:val="22"/>
            <w:szCs w:val="22"/>
          </w:rPr>
          <w:delText xml:space="preserve"> each other</w:delText>
        </w:r>
        <w:r w:rsidR="00DD56D0" w:rsidRPr="008D3124" w:rsidDel="00DB4A5E">
          <w:rPr>
            <w:rFonts w:asciiTheme="majorBidi" w:hAnsiTheme="majorBidi" w:cstheme="majorBidi"/>
            <w:sz w:val="22"/>
            <w:szCs w:val="22"/>
          </w:rPr>
          <w:delText xml:space="preserve"> </w:delText>
        </w:r>
      </w:del>
      <w:ins w:id="2523" w:author="Editor/Reviewer" w:date="2022-10-03T11:45:00Z">
        <w:r w:rsidR="00AC5909">
          <w:rPr>
            <w:rFonts w:asciiTheme="majorBidi" w:hAnsiTheme="majorBidi" w:cstheme="majorBidi"/>
            <w:sz w:val="22"/>
            <w:szCs w:val="22"/>
          </w:rPr>
          <w:t>after learning</w:t>
        </w:r>
      </w:ins>
      <w:del w:id="2524" w:author="Editor/Reviewer" w:date="2022-10-03T11:45:00Z">
        <w:r w:rsidR="00DD56D0" w:rsidRPr="008D3124" w:rsidDel="00AC5909">
          <w:rPr>
            <w:rFonts w:asciiTheme="majorBidi" w:hAnsiTheme="majorBidi" w:cstheme="majorBidi"/>
            <w:sz w:val="22"/>
            <w:szCs w:val="22"/>
          </w:rPr>
          <w:delText>following learning of</w:delText>
        </w:r>
      </w:del>
      <w:r w:rsidR="00DD56D0" w:rsidRPr="008D3124">
        <w:rPr>
          <w:rFonts w:asciiTheme="majorBidi" w:hAnsiTheme="majorBidi" w:cstheme="majorBidi"/>
          <w:sz w:val="22"/>
          <w:szCs w:val="22"/>
        </w:rPr>
        <w:t xml:space="preserve"> different STEM topics. </w:t>
      </w:r>
      <w:ins w:id="2525" w:author="Editor/Reviewer" w:date="2022-10-02T13:28:00Z">
        <w:r w:rsidR="00DB4A5E">
          <w:rPr>
            <w:rFonts w:asciiTheme="majorBidi" w:hAnsiTheme="majorBidi" w:cstheme="majorBidi"/>
            <w:sz w:val="22"/>
            <w:szCs w:val="22"/>
          </w:rPr>
          <w:t>E</w:t>
        </w:r>
      </w:ins>
      <w:del w:id="2526" w:author="Editor/Reviewer" w:date="2022-10-02T13:28:00Z">
        <w:r w:rsidR="00CA1574" w:rsidRPr="008D3124" w:rsidDel="00DB4A5E">
          <w:rPr>
            <w:rFonts w:asciiTheme="majorBidi" w:hAnsiTheme="majorBidi" w:cstheme="majorBidi"/>
            <w:sz w:val="22"/>
            <w:szCs w:val="22"/>
          </w:rPr>
          <w:delText>E</w:delText>
        </w:r>
      </w:del>
      <w:r w:rsidR="00CA1574" w:rsidRPr="008D3124">
        <w:rPr>
          <w:rFonts w:asciiTheme="majorBidi" w:hAnsiTheme="majorBidi" w:cstheme="majorBidi"/>
          <w:sz w:val="22"/>
          <w:szCs w:val="22"/>
        </w:rPr>
        <w:t xml:space="preserve">xperimental group 7 </w:t>
      </w:r>
      <w:ins w:id="2527" w:author="Editor/Reviewer" w:date="2022-10-02T13:28:00Z">
        <w:r w:rsidR="00DB4A5E">
          <w:rPr>
            <w:rFonts w:asciiTheme="majorBidi" w:hAnsiTheme="majorBidi" w:cstheme="majorBidi"/>
            <w:sz w:val="22"/>
            <w:szCs w:val="22"/>
          </w:rPr>
          <w:t xml:space="preserve">will </w:t>
        </w:r>
      </w:ins>
      <w:del w:id="2528" w:author="Editor/Reviewer" w:date="2022-10-02T13:28:00Z">
        <w:r w:rsidR="00CA1574" w:rsidRPr="008D3124" w:rsidDel="00DB4A5E">
          <w:rPr>
            <w:rFonts w:asciiTheme="majorBidi" w:hAnsiTheme="majorBidi" w:cstheme="majorBidi"/>
            <w:sz w:val="22"/>
            <w:szCs w:val="22"/>
          </w:rPr>
          <w:delText xml:space="preserve">are the students who </w:delText>
        </w:r>
      </w:del>
      <w:r w:rsidR="00CA1574" w:rsidRPr="00763D52">
        <w:rPr>
          <w:rFonts w:asciiTheme="majorBidi" w:hAnsiTheme="majorBidi" w:cstheme="majorBidi"/>
          <w:sz w:val="22"/>
          <w:szCs w:val="22"/>
        </w:rPr>
        <w:t>participate in the project for three years.</w:t>
      </w:r>
      <w:ins w:id="2529" w:author="Editor/Reviewer" w:date="2022-10-02T13:28:00Z">
        <w:r w:rsidR="00DB4A5E">
          <w:rPr>
            <w:rFonts w:asciiTheme="majorBidi" w:hAnsiTheme="majorBidi" w:cstheme="majorBidi"/>
            <w:sz w:val="22"/>
            <w:szCs w:val="22"/>
          </w:rPr>
          <w:t xml:space="preserve"> We will</w:t>
        </w:r>
      </w:ins>
      <w:del w:id="2530" w:author="Editor/Reviewer" w:date="2022-10-02T13:28:00Z">
        <w:r w:rsidR="00CA1574" w:rsidRPr="00763D52" w:rsidDel="00DB4A5E">
          <w:rPr>
            <w:rFonts w:asciiTheme="majorBidi" w:hAnsiTheme="majorBidi" w:cstheme="majorBidi"/>
            <w:sz w:val="22"/>
            <w:szCs w:val="22"/>
          </w:rPr>
          <w:delText xml:space="preserve"> They are</w:delText>
        </w:r>
      </w:del>
      <w:r w:rsidR="00CA1574" w:rsidRPr="00763D52">
        <w:rPr>
          <w:rFonts w:asciiTheme="majorBidi" w:hAnsiTheme="majorBidi" w:cstheme="majorBidi"/>
          <w:sz w:val="22"/>
          <w:szCs w:val="22"/>
        </w:rPr>
        <w:t xml:space="preserve"> compare</w:t>
      </w:r>
      <w:ins w:id="2531" w:author="Editor/Reviewer" w:date="2022-10-02T13:28:00Z">
        <w:r w:rsidR="00DB4A5E">
          <w:rPr>
            <w:rFonts w:asciiTheme="majorBidi" w:hAnsiTheme="majorBidi" w:cstheme="majorBidi"/>
            <w:sz w:val="22"/>
            <w:szCs w:val="22"/>
          </w:rPr>
          <w:t xml:space="preserve"> them</w:t>
        </w:r>
      </w:ins>
      <w:del w:id="2532" w:author="Editor/Reviewer" w:date="2022-10-02T13:28:00Z">
        <w:r w:rsidR="00CA1574" w:rsidRPr="00763D52" w:rsidDel="00DB4A5E">
          <w:rPr>
            <w:rFonts w:asciiTheme="majorBidi" w:hAnsiTheme="majorBidi" w:cstheme="majorBidi"/>
            <w:sz w:val="22"/>
            <w:szCs w:val="22"/>
          </w:rPr>
          <w:delText>d</w:delText>
        </w:r>
      </w:del>
      <w:r w:rsidR="00CA1574" w:rsidRPr="00763D52">
        <w:rPr>
          <w:rFonts w:asciiTheme="majorBidi" w:hAnsiTheme="majorBidi" w:cstheme="majorBidi"/>
          <w:sz w:val="22"/>
          <w:szCs w:val="22"/>
        </w:rPr>
        <w:t xml:space="preserve"> </w:t>
      </w:r>
      <w:ins w:id="2533" w:author="Editor/Reviewer" w:date="2022-10-02T13:28:00Z">
        <w:r w:rsidR="00DB4A5E">
          <w:rPr>
            <w:rFonts w:asciiTheme="majorBidi" w:hAnsiTheme="majorBidi" w:cstheme="majorBidi"/>
            <w:sz w:val="22"/>
            <w:szCs w:val="22"/>
          </w:rPr>
          <w:t>to</w:t>
        </w:r>
      </w:ins>
      <w:del w:id="2534" w:author="Editor/Reviewer" w:date="2022-10-02T13:28:00Z">
        <w:r w:rsidR="00CA1574" w:rsidRPr="00763D52" w:rsidDel="00DB4A5E">
          <w:rPr>
            <w:rFonts w:asciiTheme="majorBidi" w:hAnsiTheme="majorBidi" w:cstheme="majorBidi"/>
            <w:sz w:val="22"/>
            <w:szCs w:val="22"/>
          </w:rPr>
          <w:delText>with</w:delText>
        </w:r>
      </w:del>
      <w:r w:rsidR="00CA1574" w:rsidRPr="00763D52">
        <w:rPr>
          <w:rFonts w:asciiTheme="majorBidi" w:hAnsiTheme="majorBidi" w:cstheme="majorBidi"/>
          <w:sz w:val="22"/>
          <w:szCs w:val="22"/>
        </w:rPr>
        <w:t xml:space="preserve"> Experimental groups 8</w:t>
      </w:r>
      <w:ins w:id="2535" w:author="Editor/Reviewer" w:date="2022-10-02T13:29:00Z">
        <w:r w:rsidR="00DB4A5E">
          <w:rPr>
            <w:rFonts w:asciiTheme="majorBidi" w:hAnsiTheme="majorBidi" w:cstheme="majorBidi"/>
            <w:sz w:val="22"/>
            <w:szCs w:val="22"/>
          </w:rPr>
          <w:t xml:space="preserve"> </w:t>
        </w:r>
      </w:ins>
      <w:r w:rsidR="00CA1574" w:rsidRPr="00763D52">
        <w:rPr>
          <w:rFonts w:asciiTheme="majorBidi" w:hAnsiTheme="majorBidi" w:cstheme="majorBidi"/>
          <w:sz w:val="22"/>
          <w:szCs w:val="22"/>
        </w:rPr>
        <w:t>-</w:t>
      </w:r>
      <w:ins w:id="2536" w:author="Editor/Reviewer" w:date="2022-10-02T13:29:00Z">
        <w:r w:rsidR="00DB4A5E">
          <w:rPr>
            <w:rFonts w:asciiTheme="majorBidi" w:hAnsiTheme="majorBidi" w:cstheme="majorBidi"/>
            <w:sz w:val="22"/>
            <w:szCs w:val="22"/>
          </w:rPr>
          <w:t xml:space="preserve"> </w:t>
        </w:r>
      </w:ins>
      <w:r w:rsidR="00763D52" w:rsidRPr="00763D52">
        <w:rPr>
          <w:rFonts w:asciiTheme="majorBidi" w:hAnsiTheme="majorBidi" w:cstheme="majorBidi"/>
          <w:sz w:val="22"/>
          <w:szCs w:val="22"/>
        </w:rPr>
        <w:t>12</w:t>
      </w:r>
      <w:ins w:id="2537" w:author="Editor/Reviewer" w:date="2022-10-03T11:45:00Z">
        <w:r w:rsidR="00AC5909">
          <w:rPr>
            <w:rFonts w:asciiTheme="majorBidi" w:hAnsiTheme="majorBidi" w:cstheme="majorBidi"/>
            <w:sz w:val="22"/>
            <w:szCs w:val="22"/>
          </w:rPr>
          <w:t>,</w:t>
        </w:r>
      </w:ins>
      <w:r w:rsidR="00CA1574" w:rsidRPr="00763D52">
        <w:rPr>
          <w:rFonts w:asciiTheme="majorBidi" w:hAnsiTheme="majorBidi" w:cstheme="majorBidi"/>
          <w:sz w:val="22"/>
          <w:szCs w:val="22"/>
        </w:rPr>
        <w:t xml:space="preserve"> who </w:t>
      </w:r>
      <w:ins w:id="2538" w:author="Editor/Reviewer" w:date="2022-10-02T13:29:00Z">
        <w:r w:rsidR="00DB4A5E">
          <w:rPr>
            <w:rFonts w:asciiTheme="majorBidi" w:hAnsiTheme="majorBidi" w:cstheme="majorBidi"/>
            <w:sz w:val="22"/>
            <w:szCs w:val="22"/>
          </w:rPr>
          <w:t xml:space="preserve">will </w:t>
        </w:r>
      </w:ins>
      <w:r w:rsidR="00CA1574" w:rsidRPr="00763D52">
        <w:rPr>
          <w:rFonts w:asciiTheme="majorBidi" w:hAnsiTheme="majorBidi" w:cstheme="majorBidi"/>
          <w:sz w:val="22"/>
          <w:szCs w:val="22"/>
        </w:rPr>
        <w:t>stud</w:t>
      </w:r>
      <w:ins w:id="2539" w:author="Editor/Reviewer" w:date="2022-10-02T13:29:00Z">
        <w:r w:rsidR="00DB4A5E">
          <w:rPr>
            <w:rFonts w:asciiTheme="majorBidi" w:hAnsiTheme="majorBidi" w:cstheme="majorBidi"/>
            <w:sz w:val="22"/>
            <w:szCs w:val="22"/>
          </w:rPr>
          <w:t>y</w:t>
        </w:r>
      </w:ins>
      <w:del w:id="2540" w:author="Editor/Reviewer" w:date="2022-10-02T13:29:00Z">
        <w:r w:rsidR="00CA1574" w:rsidRPr="00763D52" w:rsidDel="00DB4A5E">
          <w:rPr>
            <w:rFonts w:asciiTheme="majorBidi" w:hAnsiTheme="majorBidi" w:cstheme="majorBidi"/>
            <w:sz w:val="22"/>
            <w:szCs w:val="22"/>
          </w:rPr>
          <w:delText>ied</w:delText>
        </w:r>
      </w:del>
      <w:r w:rsidR="00CA1574" w:rsidRPr="00763D52">
        <w:rPr>
          <w:rFonts w:asciiTheme="majorBidi" w:hAnsiTheme="majorBidi" w:cstheme="majorBidi"/>
          <w:sz w:val="22"/>
          <w:szCs w:val="22"/>
        </w:rPr>
        <w:t xml:space="preserve"> only </w:t>
      </w:r>
      <w:r w:rsidR="0053037F">
        <w:rPr>
          <w:rFonts w:asciiTheme="majorBidi" w:hAnsiTheme="majorBidi" w:cstheme="majorBidi"/>
          <w:sz w:val="22"/>
          <w:szCs w:val="22"/>
        </w:rPr>
        <w:t>one</w:t>
      </w:r>
      <w:r w:rsidR="00CA1574" w:rsidRPr="008D3124">
        <w:rPr>
          <w:rFonts w:asciiTheme="majorBidi" w:hAnsiTheme="majorBidi" w:cstheme="majorBidi"/>
          <w:sz w:val="22"/>
          <w:szCs w:val="22"/>
        </w:rPr>
        <w:t xml:space="preserve"> </w:t>
      </w:r>
      <w:del w:id="2541" w:author="Editor/Reviewer" w:date="2022-10-02T13:29:00Z">
        <w:r w:rsidR="00CA1574" w:rsidRPr="008D3124" w:rsidDel="00DB4A5E">
          <w:rPr>
            <w:rFonts w:asciiTheme="majorBidi" w:hAnsiTheme="majorBidi" w:cstheme="majorBidi"/>
            <w:sz w:val="22"/>
            <w:szCs w:val="22"/>
          </w:rPr>
          <w:delText xml:space="preserve">learning </w:delText>
        </w:r>
      </w:del>
      <w:r w:rsidR="00CA1574" w:rsidRPr="008D3124">
        <w:rPr>
          <w:rFonts w:asciiTheme="majorBidi" w:hAnsiTheme="majorBidi" w:cstheme="majorBidi"/>
          <w:sz w:val="22"/>
          <w:szCs w:val="22"/>
        </w:rPr>
        <w:t xml:space="preserve">unit without </w:t>
      </w:r>
      <w:r w:rsidR="00CA1574" w:rsidRPr="0053037F">
        <w:rPr>
          <w:rFonts w:asciiTheme="majorBidi" w:hAnsiTheme="majorBidi" w:cstheme="majorBidi"/>
          <w:sz w:val="22"/>
          <w:szCs w:val="22"/>
        </w:rPr>
        <w:t>prior experience with the MMM approach.</w:t>
      </w:r>
      <w:r w:rsidR="0074018E" w:rsidRPr="0053037F">
        <w:rPr>
          <w:rFonts w:asciiTheme="majorBidi" w:hAnsiTheme="majorBidi" w:cstheme="majorBidi"/>
          <w:sz w:val="22"/>
          <w:szCs w:val="22"/>
        </w:rPr>
        <w:t xml:space="preserve"> </w:t>
      </w:r>
      <w:r w:rsidR="0053037F" w:rsidRPr="0053037F">
        <w:rPr>
          <w:rFonts w:asciiTheme="majorBidi" w:hAnsiTheme="majorBidi" w:cstheme="majorBidi"/>
          <w:sz w:val="22"/>
          <w:szCs w:val="22"/>
        </w:rPr>
        <w:t xml:space="preserve">This comparison will allow </w:t>
      </w:r>
      <w:ins w:id="2542" w:author="Editor/Reviewer" w:date="2022-10-02T13:29:00Z">
        <w:r w:rsidR="00DB4A5E">
          <w:rPr>
            <w:rFonts w:asciiTheme="majorBidi" w:hAnsiTheme="majorBidi" w:cstheme="majorBidi"/>
            <w:sz w:val="22"/>
            <w:szCs w:val="22"/>
          </w:rPr>
          <w:t xml:space="preserve">us to </w:t>
        </w:r>
      </w:ins>
      <w:r w:rsidR="0053037F" w:rsidRPr="0053037F">
        <w:rPr>
          <w:rFonts w:asciiTheme="majorBidi" w:hAnsiTheme="majorBidi" w:cstheme="majorBidi"/>
          <w:sz w:val="22"/>
          <w:szCs w:val="22"/>
        </w:rPr>
        <w:t>test</w:t>
      </w:r>
      <w:ins w:id="2543" w:author="Editor/Reviewer" w:date="2022-10-02T13:29:00Z">
        <w:r w:rsidR="00DB4A5E">
          <w:rPr>
            <w:rFonts w:asciiTheme="majorBidi" w:hAnsiTheme="majorBidi" w:cstheme="majorBidi"/>
            <w:sz w:val="22"/>
            <w:szCs w:val="22"/>
          </w:rPr>
          <w:t xml:space="preserve"> for</w:t>
        </w:r>
      </w:ins>
      <w:del w:id="2544" w:author="Editor/Reviewer" w:date="2022-10-02T13:29:00Z">
        <w:r w:rsidR="0053037F" w:rsidRPr="0053037F" w:rsidDel="00DB4A5E">
          <w:rPr>
            <w:rFonts w:asciiTheme="majorBidi" w:hAnsiTheme="majorBidi" w:cstheme="majorBidi"/>
            <w:sz w:val="22"/>
            <w:szCs w:val="22"/>
          </w:rPr>
          <w:delText>ing the</w:delText>
        </w:r>
      </w:del>
      <w:r w:rsidR="0053037F" w:rsidRPr="0053037F">
        <w:rPr>
          <w:rFonts w:asciiTheme="majorBidi" w:hAnsiTheme="majorBidi" w:cstheme="majorBidi"/>
          <w:sz w:val="22"/>
          <w:szCs w:val="22"/>
        </w:rPr>
        <w:t xml:space="preserve"> cumulative effects. </w:t>
      </w:r>
      <w:r w:rsidR="0074018E" w:rsidRPr="0053037F">
        <w:rPr>
          <w:rFonts w:asciiTheme="majorBidi" w:hAnsiTheme="majorBidi" w:cstheme="majorBidi"/>
          <w:sz w:val="22"/>
          <w:szCs w:val="22"/>
        </w:rPr>
        <w:t xml:space="preserve">Several </w:t>
      </w:r>
      <w:r w:rsidR="0053037F" w:rsidRPr="0053037F">
        <w:rPr>
          <w:rFonts w:asciiTheme="majorBidi" w:hAnsiTheme="majorBidi" w:cstheme="majorBidi"/>
          <w:sz w:val="22"/>
          <w:szCs w:val="22"/>
        </w:rPr>
        <w:t>analyses will be</w:t>
      </w:r>
      <w:ins w:id="2545" w:author="Editor/Reviewer" w:date="2022-10-02T13:30:00Z">
        <w:r w:rsidR="002637AB">
          <w:rPr>
            <w:rFonts w:asciiTheme="majorBidi" w:hAnsiTheme="majorBidi" w:cstheme="majorBidi"/>
            <w:sz w:val="22"/>
            <w:szCs w:val="22"/>
          </w:rPr>
          <w:t xml:space="preserve"> </w:t>
        </w:r>
      </w:ins>
      <w:del w:id="2546" w:author="Editor/Reviewer" w:date="2022-10-02T13:30:00Z">
        <w:r w:rsidR="0053037F" w:rsidRPr="0053037F" w:rsidDel="002637AB">
          <w:rPr>
            <w:rFonts w:asciiTheme="majorBidi" w:hAnsiTheme="majorBidi" w:cstheme="majorBidi"/>
            <w:sz w:val="22"/>
            <w:szCs w:val="22"/>
          </w:rPr>
          <w:delText xml:space="preserve"> made </w:delText>
        </w:r>
      </w:del>
      <w:r w:rsidR="0053037F" w:rsidRPr="0053037F">
        <w:rPr>
          <w:rFonts w:asciiTheme="majorBidi" w:hAnsiTheme="majorBidi" w:cstheme="majorBidi"/>
          <w:sz w:val="22"/>
          <w:szCs w:val="22"/>
        </w:rPr>
        <w:t>based on</w:t>
      </w:r>
      <w:r w:rsidR="0074018E" w:rsidRPr="0053037F">
        <w:rPr>
          <w:rFonts w:asciiTheme="majorBidi" w:hAnsiTheme="majorBidi" w:cstheme="majorBidi"/>
          <w:sz w:val="22"/>
          <w:szCs w:val="22"/>
        </w:rPr>
        <w:t xml:space="preserve"> </w:t>
      </w:r>
      <w:r w:rsidR="0053037F" w:rsidRPr="0053037F">
        <w:rPr>
          <w:rFonts w:asciiTheme="majorBidi" w:hAnsiTheme="majorBidi" w:cstheme="majorBidi"/>
          <w:sz w:val="22"/>
          <w:szCs w:val="22"/>
        </w:rPr>
        <w:t>t</w:t>
      </w:r>
      <w:r w:rsidR="00AF4343" w:rsidRPr="0053037F">
        <w:rPr>
          <w:rFonts w:asciiTheme="majorBidi" w:hAnsiTheme="majorBidi" w:cstheme="majorBidi"/>
          <w:sz w:val="22"/>
          <w:szCs w:val="22"/>
        </w:rPr>
        <w:t>rajectories</w:t>
      </w:r>
      <w:r w:rsidR="00B62531" w:rsidRPr="0053037F">
        <w:rPr>
          <w:rFonts w:asciiTheme="majorBidi" w:hAnsiTheme="majorBidi" w:cstheme="majorBidi"/>
          <w:sz w:val="22"/>
          <w:szCs w:val="22"/>
        </w:rPr>
        <w:t xml:space="preserve"> for each</w:t>
      </w:r>
      <w:del w:id="2547" w:author="Editor/Reviewer" w:date="2022-10-02T13:30:00Z">
        <w:r w:rsidR="00B62531" w:rsidRPr="0053037F" w:rsidDel="002637AB">
          <w:rPr>
            <w:rFonts w:asciiTheme="majorBidi" w:hAnsiTheme="majorBidi" w:cstheme="majorBidi"/>
            <w:sz w:val="22"/>
            <w:szCs w:val="22"/>
          </w:rPr>
          <w:delText xml:space="preserve"> of the</w:delText>
        </w:r>
      </w:del>
      <w:r w:rsidR="00B62531" w:rsidRPr="0053037F">
        <w:rPr>
          <w:rFonts w:asciiTheme="majorBidi" w:hAnsiTheme="majorBidi" w:cstheme="majorBidi"/>
          <w:sz w:val="22"/>
          <w:szCs w:val="22"/>
        </w:rPr>
        <w:t xml:space="preserve"> variable</w:t>
      </w:r>
      <w:del w:id="2548" w:author="Editor/Reviewer" w:date="2022-10-02T13:30:00Z">
        <w:r w:rsidR="00B62531" w:rsidRPr="0053037F" w:rsidDel="002637AB">
          <w:rPr>
            <w:rFonts w:asciiTheme="majorBidi" w:hAnsiTheme="majorBidi" w:cstheme="majorBidi"/>
            <w:sz w:val="22"/>
            <w:szCs w:val="22"/>
          </w:rPr>
          <w:delText>s</w:delText>
        </w:r>
      </w:del>
      <w:ins w:id="2549" w:author="Editor/Reviewer" w:date="2022-10-02T13:32:00Z">
        <w:r w:rsidR="002637AB">
          <w:rPr>
            <w:rFonts w:asciiTheme="majorBidi" w:hAnsiTheme="majorBidi" w:cstheme="majorBidi"/>
            <w:sz w:val="22"/>
            <w:szCs w:val="22"/>
          </w:rPr>
          <w:t xml:space="preserve">. </w:t>
        </w:r>
      </w:ins>
      <w:ins w:id="2550" w:author="Editor/Reviewer" w:date="2022-10-02T13:33:00Z">
        <w:r w:rsidR="002637AB">
          <w:rPr>
            <w:rFonts w:asciiTheme="majorBidi" w:hAnsiTheme="majorBidi" w:cstheme="majorBidi"/>
            <w:sz w:val="22"/>
            <w:szCs w:val="22"/>
          </w:rPr>
          <w:t>U</w:t>
        </w:r>
        <w:r w:rsidR="002637AB" w:rsidRPr="0053037F">
          <w:rPr>
            <w:rFonts w:asciiTheme="majorBidi" w:hAnsiTheme="majorBidi" w:cstheme="majorBidi"/>
            <w:sz w:val="22"/>
            <w:szCs w:val="22"/>
          </w:rPr>
          <w:t xml:space="preserve">sing </w:t>
        </w:r>
        <w:r w:rsidR="002637AB">
          <w:rPr>
            <w:rFonts w:asciiTheme="majorBidi" w:hAnsiTheme="majorBidi" w:cstheme="majorBidi"/>
            <w:sz w:val="22"/>
            <w:szCs w:val="22"/>
          </w:rPr>
          <w:t xml:space="preserve">the described </w:t>
        </w:r>
        <w:r w:rsidR="002637AB" w:rsidRPr="0053037F">
          <w:rPr>
            <w:rFonts w:asciiTheme="majorBidi" w:hAnsiTheme="majorBidi" w:cstheme="majorBidi"/>
            <w:sz w:val="22"/>
            <w:szCs w:val="22"/>
          </w:rPr>
          <w:t xml:space="preserve">data analytics and their </w:t>
        </w:r>
        <w:r w:rsidR="002637AB">
          <w:rPr>
            <w:rFonts w:asciiTheme="majorBidi" w:hAnsiTheme="majorBidi" w:cstheme="majorBidi"/>
            <w:sz w:val="22"/>
            <w:szCs w:val="22"/>
          </w:rPr>
          <w:t>i</w:t>
        </w:r>
        <w:r w:rsidR="002637AB" w:rsidRPr="0053037F">
          <w:rPr>
            <w:rFonts w:asciiTheme="majorBidi" w:hAnsiTheme="majorBidi" w:cstheme="majorBidi"/>
            <w:sz w:val="22"/>
            <w:szCs w:val="22"/>
          </w:rPr>
          <w:t>nteractions</w:t>
        </w:r>
      </w:ins>
      <w:ins w:id="2551" w:author="Editor/Reviewer" w:date="2022-10-02T13:34:00Z">
        <w:r w:rsidR="002637AB">
          <w:rPr>
            <w:rFonts w:asciiTheme="majorBidi" w:hAnsiTheme="majorBidi" w:cstheme="majorBidi"/>
            <w:sz w:val="22"/>
            <w:szCs w:val="22"/>
          </w:rPr>
          <w:t>, w</w:t>
        </w:r>
      </w:ins>
      <w:ins w:id="2552" w:author="Editor/Reviewer" w:date="2022-10-02T13:32:00Z">
        <w:r w:rsidR="002637AB">
          <w:rPr>
            <w:rFonts w:asciiTheme="majorBidi" w:hAnsiTheme="majorBidi" w:cstheme="majorBidi"/>
            <w:sz w:val="22"/>
            <w:szCs w:val="22"/>
          </w:rPr>
          <w:t xml:space="preserve">e will examine </w:t>
        </w:r>
      </w:ins>
      <w:del w:id="2553" w:author="Editor/Reviewer" w:date="2022-10-02T13:32:00Z">
        <w:r w:rsidR="0053037F" w:rsidRPr="0053037F" w:rsidDel="002637AB">
          <w:rPr>
            <w:rFonts w:asciiTheme="majorBidi" w:hAnsiTheme="majorBidi" w:cstheme="majorBidi"/>
            <w:sz w:val="22"/>
            <w:szCs w:val="22"/>
          </w:rPr>
          <w:delText xml:space="preserve">, </w:delText>
        </w:r>
      </w:del>
      <w:r w:rsidR="0053037F" w:rsidRPr="0053037F">
        <w:rPr>
          <w:rFonts w:asciiTheme="majorBidi" w:hAnsiTheme="majorBidi" w:cstheme="majorBidi"/>
          <w:sz w:val="22"/>
          <w:szCs w:val="22"/>
        </w:rPr>
        <w:t>l</w:t>
      </w:r>
      <w:r w:rsidR="0074018E" w:rsidRPr="0053037F">
        <w:rPr>
          <w:rFonts w:asciiTheme="majorBidi" w:hAnsiTheme="majorBidi" w:cstheme="majorBidi"/>
          <w:sz w:val="22"/>
          <w:szCs w:val="22"/>
        </w:rPr>
        <w:t>ea</w:t>
      </w:r>
      <w:r w:rsidR="00B62531" w:rsidRPr="0053037F">
        <w:rPr>
          <w:rFonts w:asciiTheme="majorBidi" w:hAnsiTheme="majorBidi" w:cstheme="majorBidi"/>
          <w:sz w:val="22"/>
          <w:szCs w:val="22"/>
        </w:rPr>
        <w:t>r</w:t>
      </w:r>
      <w:r w:rsidR="0074018E" w:rsidRPr="0053037F">
        <w:rPr>
          <w:rFonts w:asciiTheme="majorBidi" w:hAnsiTheme="majorBidi" w:cstheme="majorBidi"/>
          <w:sz w:val="22"/>
          <w:szCs w:val="22"/>
        </w:rPr>
        <w:t xml:space="preserve">ning transfer by comparing </w:t>
      </w:r>
      <w:del w:id="2554" w:author="Editor/Reviewer" w:date="2022-10-02T13:31:00Z">
        <w:r w:rsidR="0074018E" w:rsidRPr="0053037F" w:rsidDel="002637AB">
          <w:rPr>
            <w:rFonts w:asciiTheme="majorBidi" w:hAnsiTheme="majorBidi" w:cstheme="majorBidi"/>
            <w:sz w:val="22"/>
            <w:szCs w:val="22"/>
          </w:rPr>
          <w:delText xml:space="preserve">the </w:delText>
        </w:r>
      </w:del>
      <w:r w:rsidR="0074018E" w:rsidRPr="0053037F">
        <w:rPr>
          <w:rFonts w:asciiTheme="majorBidi" w:hAnsiTheme="majorBidi" w:cstheme="majorBidi"/>
          <w:sz w:val="22"/>
          <w:szCs w:val="22"/>
        </w:rPr>
        <w:t>pretest scores</w:t>
      </w:r>
      <w:r w:rsidR="0053037F" w:rsidRPr="0053037F">
        <w:rPr>
          <w:rFonts w:asciiTheme="majorBidi" w:hAnsiTheme="majorBidi" w:cstheme="majorBidi"/>
          <w:sz w:val="22"/>
          <w:szCs w:val="22"/>
        </w:rPr>
        <w:t xml:space="preserve">, </w:t>
      </w:r>
      <w:del w:id="2555" w:author="Editor/Reviewer" w:date="2022-10-02T13:31:00Z">
        <w:r w:rsidR="0053037F" w:rsidRPr="0053037F" w:rsidDel="002637AB">
          <w:rPr>
            <w:rFonts w:asciiTheme="majorBidi" w:hAnsiTheme="majorBidi" w:cstheme="majorBidi"/>
            <w:sz w:val="22"/>
            <w:szCs w:val="22"/>
          </w:rPr>
          <w:delText>a</w:delText>
        </w:r>
        <w:r w:rsidR="00B62531" w:rsidRPr="0053037F" w:rsidDel="002637AB">
          <w:rPr>
            <w:rFonts w:asciiTheme="majorBidi" w:hAnsiTheme="majorBidi" w:cstheme="majorBidi"/>
            <w:sz w:val="22"/>
            <w:szCs w:val="22"/>
          </w:rPr>
          <w:delText xml:space="preserve">dded value to </w:delText>
        </w:r>
      </w:del>
      <w:r w:rsidR="00B62531" w:rsidRPr="0053037F">
        <w:rPr>
          <w:rFonts w:asciiTheme="majorBidi" w:hAnsiTheme="majorBidi" w:cstheme="majorBidi"/>
          <w:sz w:val="22"/>
          <w:szCs w:val="22"/>
        </w:rPr>
        <w:t>learning</w:t>
      </w:r>
      <w:ins w:id="2556" w:author="Editor/Reviewer" w:date="2022-10-02T13:31:00Z">
        <w:r w:rsidR="002637AB">
          <w:rPr>
            <w:rFonts w:asciiTheme="majorBidi" w:hAnsiTheme="majorBidi" w:cstheme="majorBidi"/>
            <w:sz w:val="22"/>
            <w:szCs w:val="22"/>
          </w:rPr>
          <w:t xml:space="preserve"> value added</w:t>
        </w:r>
      </w:ins>
      <w:r w:rsidR="0053037F" w:rsidRPr="0053037F">
        <w:rPr>
          <w:rFonts w:asciiTheme="majorBidi" w:hAnsiTheme="majorBidi" w:cstheme="majorBidi"/>
          <w:sz w:val="22"/>
          <w:szCs w:val="22"/>
        </w:rPr>
        <w:t xml:space="preserve"> by comparing</w:t>
      </w:r>
      <w:del w:id="2557" w:author="Editor/Reviewer" w:date="2022-10-02T13:31:00Z">
        <w:r w:rsidR="0074018E" w:rsidRPr="0053037F" w:rsidDel="002637AB">
          <w:rPr>
            <w:rFonts w:asciiTheme="majorBidi" w:hAnsiTheme="majorBidi" w:cstheme="majorBidi"/>
            <w:sz w:val="22"/>
            <w:szCs w:val="22"/>
          </w:rPr>
          <w:delText xml:space="preserve"> </w:delText>
        </w:r>
        <w:r w:rsidR="00B62531" w:rsidRPr="0053037F" w:rsidDel="002637AB">
          <w:rPr>
            <w:rFonts w:asciiTheme="majorBidi" w:hAnsiTheme="majorBidi" w:cstheme="majorBidi"/>
            <w:sz w:val="22"/>
            <w:szCs w:val="22"/>
          </w:rPr>
          <w:delText>t</w:delText>
        </w:r>
        <w:r w:rsidR="0074018E" w:rsidRPr="0053037F" w:rsidDel="002637AB">
          <w:rPr>
            <w:rFonts w:asciiTheme="majorBidi" w:hAnsiTheme="majorBidi" w:cstheme="majorBidi"/>
            <w:sz w:val="22"/>
            <w:szCs w:val="22"/>
          </w:rPr>
          <w:delText>he</w:delText>
        </w:r>
      </w:del>
      <w:r w:rsidR="0074018E" w:rsidRPr="0053037F">
        <w:rPr>
          <w:rFonts w:asciiTheme="majorBidi" w:hAnsiTheme="majorBidi" w:cstheme="majorBidi"/>
          <w:sz w:val="22"/>
          <w:szCs w:val="22"/>
        </w:rPr>
        <w:t xml:space="preserve"> </w:t>
      </w:r>
      <w:ins w:id="2558" w:author="Editor/Reviewer" w:date="2022-10-03T11:21:00Z">
        <w:r w:rsidR="006B50B4">
          <w:rPr>
            <w:rFonts w:asciiTheme="majorBidi" w:hAnsiTheme="majorBidi" w:cstheme="majorBidi"/>
            <w:sz w:val="22"/>
            <w:szCs w:val="22"/>
          </w:rPr>
          <w:t>posttest</w:t>
        </w:r>
      </w:ins>
      <w:del w:id="2559" w:author="Editor/Reviewer" w:date="2022-10-03T11:21:00Z">
        <w:r w:rsidR="0074018E" w:rsidRPr="0053037F" w:rsidDel="006B50B4">
          <w:rPr>
            <w:rFonts w:asciiTheme="majorBidi" w:hAnsiTheme="majorBidi" w:cstheme="majorBidi"/>
            <w:sz w:val="22"/>
            <w:szCs w:val="22"/>
          </w:rPr>
          <w:delText>posttest</w:delText>
        </w:r>
      </w:del>
      <w:r w:rsidR="0074018E" w:rsidRPr="0053037F">
        <w:rPr>
          <w:rFonts w:asciiTheme="majorBidi" w:hAnsiTheme="majorBidi" w:cstheme="majorBidi"/>
          <w:sz w:val="22"/>
          <w:szCs w:val="22"/>
        </w:rPr>
        <w:t xml:space="preserve"> scores</w:t>
      </w:r>
      <w:ins w:id="2560" w:author="Editor/Reviewer" w:date="2022-10-02T13:32:00Z">
        <w:r w:rsidR="002637AB">
          <w:rPr>
            <w:rFonts w:asciiTheme="majorBidi" w:hAnsiTheme="majorBidi" w:cstheme="majorBidi"/>
            <w:sz w:val="22"/>
            <w:szCs w:val="22"/>
          </w:rPr>
          <w:t>,</w:t>
        </w:r>
      </w:ins>
      <w:r w:rsidR="0074018E" w:rsidRPr="0053037F">
        <w:rPr>
          <w:rFonts w:asciiTheme="majorBidi" w:hAnsiTheme="majorBidi" w:cstheme="majorBidi"/>
          <w:sz w:val="22"/>
          <w:szCs w:val="22"/>
        </w:rPr>
        <w:t xml:space="preserve"> </w:t>
      </w:r>
      <w:r w:rsidR="0053037F" w:rsidRPr="0053037F">
        <w:rPr>
          <w:rFonts w:asciiTheme="majorBidi" w:hAnsiTheme="majorBidi" w:cstheme="majorBidi"/>
          <w:sz w:val="22"/>
          <w:szCs w:val="22"/>
        </w:rPr>
        <w:t>and</w:t>
      </w:r>
      <w:r w:rsidR="00B62531" w:rsidRPr="0053037F">
        <w:rPr>
          <w:rFonts w:asciiTheme="majorBidi" w:hAnsiTheme="majorBidi" w:cstheme="majorBidi"/>
          <w:sz w:val="22"/>
          <w:szCs w:val="22"/>
        </w:rPr>
        <w:t xml:space="preserve"> </w:t>
      </w:r>
      <w:ins w:id="2561" w:author="Editor/Reviewer" w:date="2022-10-02T13:32:00Z">
        <w:r w:rsidR="002637AB">
          <w:rPr>
            <w:rFonts w:asciiTheme="majorBidi" w:hAnsiTheme="majorBidi" w:cstheme="majorBidi"/>
            <w:sz w:val="22"/>
            <w:szCs w:val="22"/>
          </w:rPr>
          <w:t xml:space="preserve">the </w:t>
        </w:r>
      </w:ins>
      <w:r w:rsidR="0053037F" w:rsidRPr="0053037F">
        <w:rPr>
          <w:rFonts w:asciiTheme="majorBidi" w:hAnsiTheme="majorBidi" w:cstheme="majorBidi"/>
          <w:sz w:val="22"/>
          <w:szCs w:val="22"/>
        </w:rPr>
        <w:t>t</w:t>
      </w:r>
      <w:r w:rsidR="00B62531" w:rsidRPr="0053037F">
        <w:rPr>
          <w:rFonts w:asciiTheme="majorBidi" w:hAnsiTheme="majorBidi" w:cstheme="majorBidi"/>
          <w:sz w:val="22"/>
          <w:szCs w:val="22"/>
        </w:rPr>
        <w:t xml:space="preserve">ime </w:t>
      </w:r>
      <w:ins w:id="2562" w:author="Editor/Reviewer" w:date="2022-10-02T13:32:00Z">
        <w:r w:rsidR="002637AB">
          <w:rPr>
            <w:rFonts w:asciiTheme="majorBidi" w:hAnsiTheme="majorBidi" w:cstheme="majorBidi"/>
            <w:sz w:val="22"/>
            <w:szCs w:val="22"/>
          </w:rPr>
          <w:t>to</w:t>
        </w:r>
      </w:ins>
      <w:del w:id="2563" w:author="Editor/Reviewer" w:date="2022-10-02T13:32:00Z">
        <w:r w:rsidR="00B62531" w:rsidRPr="0053037F" w:rsidDel="002637AB">
          <w:rPr>
            <w:rFonts w:asciiTheme="majorBidi" w:hAnsiTheme="majorBidi" w:cstheme="majorBidi"/>
            <w:sz w:val="22"/>
            <w:szCs w:val="22"/>
          </w:rPr>
          <w:delText>to</w:delText>
        </w:r>
      </w:del>
      <w:r w:rsidR="00B62531" w:rsidRPr="0053037F">
        <w:rPr>
          <w:rFonts w:asciiTheme="majorBidi" w:hAnsiTheme="majorBidi" w:cstheme="majorBidi"/>
          <w:sz w:val="22"/>
          <w:szCs w:val="22"/>
        </w:rPr>
        <w:t xml:space="preserve"> </w:t>
      </w:r>
      <w:ins w:id="2564" w:author="Editor/Reviewer" w:date="2022-10-03T11:45:00Z">
        <w:r w:rsidR="00AC5909">
          <w:rPr>
            <w:rFonts w:asciiTheme="majorBidi" w:hAnsiTheme="majorBidi" w:cstheme="majorBidi"/>
            <w:sz w:val="22"/>
            <w:szCs w:val="22"/>
          </w:rPr>
          <w:t xml:space="preserve">an </w:t>
        </w:r>
      </w:ins>
      <w:r w:rsidR="00E01F8F" w:rsidRPr="0053037F">
        <w:rPr>
          <w:rFonts w:asciiTheme="majorBidi" w:hAnsiTheme="majorBidi" w:cstheme="majorBidi"/>
          <w:sz w:val="22"/>
          <w:szCs w:val="22"/>
        </w:rPr>
        <w:t>upward shift of mental models</w:t>
      </w:r>
      <w:ins w:id="2565" w:author="Editor/Reviewer" w:date="2022-10-02T13:34:00Z">
        <w:r w:rsidR="002637AB">
          <w:rPr>
            <w:rFonts w:asciiTheme="majorBidi" w:hAnsiTheme="majorBidi" w:cstheme="majorBidi"/>
            <w:sz w:val="22"/>
            <w:szCs w:val="22"/>
          </w:rPr>
          <w:t>.</w:t>
        </w:r>
      </w:ins>
      <w:del w:id="2566" w:author="Editor/Reviewer" w:date="2022-10-02T13:34:00Z">
        <w:r w:rsidR="0053037F" w:rsidRPr="0053037F" w:rsidDel="002637AB">
          <w:rPr>
            <w:rFonts w:asciiTheme="majorBidi" w:hAnsiTheme="majorBidi" w:cstheme="majorBidi"/>
            <w:sz w:val="22"/>
            <w:szCs w:val="22"/>
          </w:rPr>
          <w:delText>,</w:delText>
        </w:r>
      </w:del>
      <w:r w:rsidR="00B62531" w:rsidRPr="0053037F">
        <w:rPr>
          <w:rFonts w:asciiTheme="majorBidi" w:hAnsiTheme="majorBidi" w:cstheme="majorBidi"/>
          <w:sz w:val="22"/>
          <w:szCs w:val="22"/>
        </w:rPr>
        <w:t xml:space="preserve"> </w:t>
      </w:r>
      <w:del w:id="2567" w:author="Editor/Reviewer" w:date="2022-10-02T13:33:00Z">
        <w:r w:rsidR="00B62531" w:rsidRPr="0053037F" w:rsidDel="002637AB">
          <w:rPr>
            <w:rFonts w:asciiTheme="majorBidi" w:hAnsiTheme="majorBidi" w:cstheme="majorBidi"/>
            <w:sz w:val="22"/>
            <w:szCs w:val="22"/>
          </w:rPr>
          <w:delText>using data analytics</w:delText>
        </w:r>
        <w:r w:rsidR="0053037F" w:rsidRPr="0053037F" w:rsidDel="002637AB">
          <w:rPr>
            <w:rFonts w:asciiTheme="majorBidi" w:hAnsiTheme="majorBidi" w:cstheme="majorBidi"/>
            <w:sz w:val="22"/>
            <w:szCs w:val="22"/>
          </w:rPr>
          <w:delText xml:space="preserve"> described above and their</w:delText>
        </w:r>
        <w:r w:rsidR="00B62531" w:rsidRPr="0053037F" w:rsidDel="002637AB">
          <w:rPr>
            <w:rFonts w:asciiTheme="majorBidi" w:hAnsiTheme="majorBidi" w:cstheme="majorBidi"/>
            <w:sz w:val="22"/>
            <w:szCs w:val="22"/>
          </w:rPr>
          <w:delText xml:space="preserve"> Interactions</w:delText>
        </w:r>
        <w:r w:rsidR="00FE4B9D" w:rsidRPr="0053037F" w:rsidDel="002637AB">
          <w:rPr>
            <w:rFonts w:asciiTheme="majorBidi" w:hAnsiTheme="majorBidi" w:cstheme="majorBidi"/>
            <w:sz w:val="22"/>
            <w:szCs w:val="22"/>
          </w:rPr>
          <w:delText xml:space="preserve">. </w:delText>
        </w:r>
      </w:del>
      <w:ins w:id="2568" w:author="Editor/Reviewer" w:date="2022-10-02T13:34:00Z">
        <w:r w:rsidR="002637AB">
          <w:rPr>
            <w:rFonts w:asciiTheme="majorBidi" w:hAnsiTheme="majorBidi" w:cstheme="majorBidi"/>
            <w:sz w:val="22"/>
            <w:szCs w:val="22"/>
          </w:rPr>
          <w:t xml:space="preserve">We will </w:t>
        </w:r>
      </w:ins>
      <w:ins w:id="2569" w:author="Editor/Reviewer" w:date="2022-10-03T11:45:00Z">
        <w:r w:rsidR="00AC5909">
          <w:rPr>
            <w:rFonts w:asciiTheme="majorBidi" w:hAnsiTheme="majorBidi" w:cstheme="majorBidi"/>
            <w:sz w:val="22"/>
            <w:szCs w:val="22"/>
          </w:rPr>
          <w:t>investigate</w:t>
        </w:r>
      </w:ins>
      <w:del w:id="2570" w:author="Editor/Reviewer" w:date="2022-10-02T13:34:00Z">
        <w:r w:rsidR="00FE4B9D" w:rsidRPr="0053037F" w:rsidDel="002637AB">
          <w:rPr>
            <w:rFonts w:asciiTheme="majorBidi" w:hAnsiTheme="majorBidi" w:cstheme="majorBidi"/>
            <w:sz w:val="22"/>
            <w:szCs w:val="22"/>
          </w:rPr>
          <w:delText>T</w:delText>
        </w:r>
        <w:r w:rsidR="00B62531" w:rsidRPr="0053037F" w:rsidDel="002637AB">
          <w:rPr>
            <w:rFonts w:asciiTheme="majorBidi" w:hAnsiTheme="majorBidi" w:cstheme="majorBidi"/>
            <w:sz w:val="22"/>
            <w:szCs w:val="22"/>
          </w:rPr>
          <w:delText>he</w:delText>
        </w:r>
        <w:r w:rsidR="00FE4B9D" w:rsidRPr="0053037F" w:rsidDel="002637AB">
          <w:rPr>
            <w:rFonts w:asciiTheme="majorBidi" w:hAnsiTheme="majorBidi" w:cstheme="majorBidi"/>
            <w:sz w:val="22"/>
            <w:szCs w:val="22"/>
          </w:rPr>
          <w:delText>ir</w:delText>
        </w:r>
      </w:del>
      <w:r w:rsidR="00B62531" w:rsidRPr="0053037F">
        <w:rPr>
          <w:rFonts w:asciiTheme="majorBidi" w:hAnsiTheme="majorBidi" w:cstheme="majorBidi"/>
          <w:sz w:val="22"/>
          <w:szCs w:val="22"/>
        </w:rPr>
        <w:t xml:space="preserve"> relationships</w:t>
      </w:r>
      <w:ins w:id="2571" w:author="Editor/Reviewer" w:date="2022-10-02T13:34:00Z">
        <w:r w:rsidR="002637AB">
          <w:rPr>
            <w:rFonts w:asciiTheme="majorBidi" w:hAnsiTheme="majorBidi" w:cstheme="majorBidi"/>
            <w:sz w:val="22"/>
            <w:szCs w:val="22"/>
          </w:rPr>
          <w:t xml:space="preserve"> </w:t>
        </w:r>
      </w:ins>
      <w:del w:id="2572" w:author="Editor/Reviewer" w:date="2022-10-02T13:34:00Z">
        <w:r w:rsidR="00B62531" w:rsidRPr="0053037F" w:rsidDel="002637AB">
          <w:rPr>
            <w:rFonts w:asciiTheme="majorBidi" w:hAnsiTheme="majorBidi" w:cstheme="majorBidi"/>
            <w:sz w:val="22"/>
            <w:szCs w:val="22"/>
          </w:rPr>
          <w:delText xml:space="preserve"> will be explored </w:delText>
        </w:r>
      </w:del>
      <w:r w:rsidR="00FE4B9D" w:rsidRPr="0053037F">
        <w:rPr>
          <w:rFonts w:asciiTheme="majorBidi" w:hAnsiTheme="majorBidi" w:cstheme="majorBidi"/>
          <w:sz w:val="22"/>
          <w:szCs w:val="22"/>
        </w:rPr>
        <w:t xml:space="preserve">within and across </w:t>
      </w:r>
      <w:del w:id="2573" w:author="Editor/Reviewer" w:date="2022-10-02T13:35:00Z">
        <w:r w:rsidR="00FE4B9D" w:rsidRPr="0053037F" w:rsidDel="002637AB">
          <w:rPr>
            <w:rFonts w:asciiTheme="majorBidi" w:hAnsiTheme="majorBidi" w:cstheme="majorBidi"/>
            <w:sz w:val="22"/>
            <w:szCs w:val="22"/>
          </w:rPr>
          <w:delText xml:space="preserve">learning </w:delText>
        </w:r>
      </w:del>
      <w:r w:rsidR="00FE4B9D" w:rsidRPr="0053037F">
        <w:rPr>
          <w:rFonts w:asciiTheme="majorBidi" w:hAnsiTheme="majorBidi" w:cstheme="majorBidi"/>
          <w:sz w:val="22"/>
          <w:szCs w:val="22"/>
        </w:rPr>
        <w:t>units</w:t>
      </w:r>
      <w:r w:rsidR="00F934FE" w:rsidRPr="0053037F">
        <w:rPr>
          <w:rFonts w:asciiTheme="majorBidi" w:hAnsiTheme="majorBidi" w:cstheme="majorBidi"/>
          <w:sz w:val="22"/>
          <w:szCs w:val="22"/>
        </w:rPr>
        <w:t xml:space="preserve">. </w:t>
      </w:r>
      <w:ins w:id="2574" w:author="Editor/Reviewer" w:date="2022-10-02T13:36:00Z">
        <w:r w:rsidR="00F7656E">
          <w:rPr>
            <w:rFonts w:asciiTheme="majorBidi" w:hAnsiTheme="majorBidi" w:cstheme="majorBidi"/>
            <w:sz w:val="22"/>
            <w:szCs w:val="22"/>
          </w:rPr>
          <w:t>With the help of a statistician, our</w:t>
        </w:r>
      </w:ins>
      <w:del w:id="2575" w:author="Editor/Reviewer" w:date="2022-10-02T13:36:00Z">
        <w:r w:rsidR="002D76F6" w:rsidRPr="0053037F" w:rsidDel="00F7656E">
          <w:rPr>
            <w:rFonts w:asciiTheme="majorBidi" w:hAnsiTheme="majorBidi" w:cstheme="majorBidi"/>
            <w:sz w:val="22"/>
            <w:szCs w:val="22"/>
          </w:rPr>
          <w:delText>The</w:delText>
        </w:r>
      </w:del>
      <w:r w:rsidR="002D76F6" w:rsidRPr="0053037F">
        <w:rPr>
          <w:rFonts w:asciiTheme="majorBidi" w:hAnsiTheme="majorBidi" w:cstheme="majorBidi"/>
          <w:sz w:val="22"/>
          <w:szCs w:val="22"/>
        </w:rPr>
        <w:t xml:space="preserve"> statistical modeling and methods </w:t>
      </w:r>
      <w:ins w:id="2576" w:author="Editor/Reviewer" w:date="2022-10-02T13:36:00Z">
        <w:r w:rsidR="00F7656E">
          <w:rPr>
            <w:rFonts w:asciiTheme="majorBidi" w:hAnsiTheme="majorBidi" w:cstheme="majorBidi"/>
            <w:sz w:val="22"/>
            <w:szCs w:val="22"/>
          </w:rPr>
          <w:t>will</w:t>
        </w:r>
      </w:ins>
      <w:del w:id="2577" w:author="Editor/Reviewer" w:date="2022-10-02T13:36:00Z">
        <w:r w:rsidR="002D76F6" w:rsidRPr="0053037F" w:rsidDel="00F7656E">
          <w:rPr>
            <w:rFonts w:asciiTheme="majorBidi" w:hAnsiTheme="majorBidi" w:cstheme="majorBidi"/>
            <w:sz w:val="22"/>
            <w:szCs w:val="22"/>
          </w:rPr>
          <w:delText>for</w:delText>
        </w:r>
      </w:del>
      <w:r w:rsidR="002D76F6" w:rsidRPr="0053037F">
        <w:rPr>
          <w:rFonts w:asciiTheme="majorBidi" w:hAnsiTheme="majorBidi" w:cstheme="majorBidi"/>
          <w:sz w:val="22"/>
          <w:szCs w:val="22"/>
        </w:rPr>
        <w:t xml:space="preserve"> analy</w:t>
      </w:r>
      <w:ins w:id="2578" w:author="Editor/Reviewer" w:date="2022-10-02T13:36:00Z">
        <w:r w:rsidR="00F7656E">
          <w:rPr>
            <w:rFonts w:asciiTheme="majorBidi" w:hAnsiTheme="majorBidi" w:cstheme="majorBidi"/>
            <w:sz w:val="22"/>
            <w:szCs w:val="22"/>
          </w:rPr>
          <w:t>ze</w:t>
        </w:r>
      </w:ins>
      <w:del w:id="2579" w:author="Editor/Reviewer" w:date="2022-10-02T13:35:00Z">
        <w:r w:rsidR="002D76F6" w:rsidRPr="0053037F" w:rsidDel="00F7656E">
          <w:rPr>
            <w:rFonts w:asciiTheme="majorBidi" w:hAnsiTheme="majorBidi" w:cstheme="majorBidi"/>
            <w:sz w:val="22"/>
            <w:szCs w:val="22"/>
          </w:rPr>
          <w:delText>zing</w:delText>
        </w:r>
      </w:del>
      <w:r w:rsidR="002D76F6" w:rsidRPr="0053037F">
        <w:rPr>
          <w:rFonts w:asciiTheme="majorBidi" w:hAnsiTheme="majorBidi" w:cstheme="majorBidi"/>
          <w:sz w:val="22"/>
          <w:szCs w:val="22"/>
        </w:rPr>
        <w:t xml:space="preserve"> </w:t>
      </w:r>
      <w:r w:rsidR="00DA3715" w:rsidRPr="0053037F">
        <w:rPr>
          <w:rFonts w:asciiTheme="majorBidi" w:hAnsiTheme="majorBidi" w:cstheme="majorBidi"/>
          <w:sz w:val="22"/>
          <w:szCs w:val="22"/>
        </w:rPr>
        <w:t>long-term</w:t>
      </w:r>
      <w:r w:rsidR="002D76F6" w:rsidRPr="0053037F">
        <w:rPr>
          <w:rFonts w:asciiTheme="majorBidi" w:hAnsiTheme="majorBidi" w:cstheme="majorBidi"/>
          <w:sz w:val="22"/>
          <w:szCs w:val="22"/>
        </w:rPr>
        <w:t xml:space="preserve"> data with</w:t>
      </w:r>
      <w:del w:id="2580" w:author="Editor/Reviewer" w:date="2022-10-02T13:35:00Z">
        <w:r w:rsidR="002D76F6" w:rsidRPr="0053037F" w:rsidDel="00F7656E">
          <w:rPr>
            <w:rFonts w:asciiTheme="majorBidi" w:hAnsiTheme="majorBidi" w:cstheme="majorBidi"/>
            <w:sz w:val="22"/>
            <w:szCs w:val="22"/>
          </w:rPr>
          <w:delText xml:space="preserve"> several</w:delText>
        </w:r>
      </w:del>
      <w:r w:rsidR="002D76F6" w:rsidRPr="0053037F">
        <w:rPr>
          <w:rFonts w:asciiTheme="majorBidi" w:hAnsiTheme="majorBidi" w:cstheme="majorBidi"/>
          <w:sz w:val="22"/>
          <w:szCs w:val="22"/>
        </w:rPr>
        <w:t xml:space="preserve"> variables</w:t>
      </w:r>
      <w:r w:rsidR="002D76F6" w:rsidRPr="008D3124">
        <w:rPr>
          <w:rFonts w:asciiTheme="majorBidi" w:hAnsiTheme="majorBidi" w:cstheme="majorBidi"/>
          <w:sz w:val="22"/>
          <w:szCs w:val="22"/>
        </w:rPr>
        <w:t xml:space="preserve"> </w:t>
      </w:r>
      <w:del w:id="2581" w:author="Editor/Reviewer" w:date="2022-10-02T13:35:00Z">
        <w:r w:rsidR="002D76F6" w:rsidRPr="008D3124" w:rsidDel="00F7656E">
          <w:rPr>
            <w:rFonts w:asciiTheme="majorBidi" w:hAnsiTheme="majorBidi" w:cstheme="majorBidi"/>
            <w:sz w:val="22"/>
            <w:szCs w:val="22"/>
          </w:rPr>
          <w:delText xml:space="preserve">being </w:delText>
        </w:r>
      </w:del>
      <w:r w:rsidR="002D76F6" w:rsidRPr="008D3124">
        <w:rPr>
          <w:rFonts w:asciiTheme="majorBidi" w:hAnsiTheme="majorBidi" w:cstheme="majorBidi"/>
          <w:sz w:val="22"/>
          <w:szCs w:val="22"/>
        </w:rPr>
        <w:t xml:space="preserve">measured </w:t>
      </w:r>
      <w:r w:rsidR="00FE4B9D" w:rsidRPr="008D3124">
        <w:rPr>
          <w:rFonts w:asciiTheme="majorBidi" w:hAnsiTheme="majorBidi" w:cstheme="majorBidi"/>
          <w:sz w:val="22"/>
          <w:szCs w:val="22"/>
        </w:rPr>
        <w:t>at</w:t>
      </w:r>
      <w:r w:rsidR="002D76F6" w:rsidRPr="008D3124">
        <w:rPr>
          <w:rFonts w:asciiTheme="majorBidi" w:hAnsiTheme="majorBidi" w:cstheme="majorBidi"/>
          <w:sz w:val="22"/>
          <w:szCs w:val="22"/>
        </w:rPr>
        <w:t xml:space="preserve"> successive time points</w:t>
      </w:r>
      <w:del w:id="2582" w:author="Editor/Reviewer" w:date="2022-10-02T13:37:00Z">
        <w:r w:rsidR="002D76F6" w:rsidRPr="008D3124" w:rsidDel="00F7656E">
          <w:rPr>
            <w:rFonts w:asciiTheme="majorBidi" w:hAnsiTheme="majorBidi" w:cstheme="majorBidi"/>
            <w:sz w:val="22"/>
            <w:szCs w:val="22"/>
          </w:rPr>
          <w:delText xml:space="preserve"> </w:delText>
        </w:r>
        <w:r w:rsidR="005B2C68" w:rsidRPr="008D3124" w:rsidDel="00F7656E">
          <w:rPr>
            <w:rFonts w:asciiTheme="majorBidi" w:hAnsiTheme="majorBidi" w:cstheme="majorBidi"/>
            <w:sz w:val="22"/>
            <w:szCs w:val="22"/>
          </w:rPr>
          <w:delText xml:space="preserve">will be conducted with </w:delText>
        </w:r>
        <w:r w:rsidR="00D83A22" w:rsidRPr="008D3124" w:rsidDel="00F7656E">
          <w:rPr>
            <w:rFonts w:asciiTheme="majorBidi" w:hAnsiTheme="majorBidi" w:cstheme="majorBidi"/>
            <w:sz w:val="22"/>
            <w:szCs w:val="22"/>
          </w:rPr>
          <w:delText xml:space="preserve">the help of </w:delText>
        </w:r>
        <w:r w:rsidR="005B2C68" w:rsidRPr="008D3124" w:rsidDel="00F7656E">
          <w:rPr>
            <w:rFonts w:asciiTheme="majorBidi" w:hAnsiTheme="majorBidi" w:cstheme="majorBidi"/>
            <w:sz w:val="22"/>
            <w:szCs w:val="22"/>
          </w:rPr>
          <w:delText>a statistician</w:delText>
        </w:r>
      </w:del>
      <w:r w:rsidR="005B2C68" w:rsidRPr="008D3124">
        <w:rPr>
          <w:rFonts w:asciiTheme="majorBidi" w:hAnsiTheme="majorBidi" w:cstheme="majorBidi"/>
          <w:sz w:val="22"/>
          <w:szCs w:val="22"/>
        </w:rPr>
        <w:t xml:space="preserve">. </w:t>
      </w:r>
      <w:r w:rsidR="00D83A22" w:rsidRPr="008D3124">
        <w:rPr>
          <w:rFonts w:asciiTheme="majorBidi" w:hAnsiTheme="majorBidi" w:cstheme="majorBidi"/>
          <w:sz w:val="22"/>
          <w:szCs w:val="22"/>
        </w:rPr>
        <w:t>L</w:t>
      </w:r>
      <w:r w:rsidR="005B2C68" w:rsidRPr="008D3124">
        <w:rPr>
          <w:rFonts w:asciiTheme="majorBidi" w:hAnsiTheme="majorBidi" w:cstheme="majorBidi"/>
          <w:sz w:val="22"/>
          <w:szCs w:val="22"/>
        </w:rPr>
        <w:t xml:space="preserve">inear </w:t>
      </w:r>
      <w:r w:rsidR="00F934FE" w:rsidRPr="008D3124">
        <w:rPr>
          <w:rFonts w:asciiTheme="majorBidi" w:hAnsiTheme="majorBidi" w:cstheme="majorBidi"/>
          <w:sz w:val="22"/>
          <w:szCs w:val="22"/>
        </w:rPr>
        <w:t>mixed</w:t>
      </w:r>
      <w:r w:rsidR="005B2C68" w:rsidRPr="008D3124">
        <w:rPr>
          <w:rFonts w:asciiTheme="majorBidi" w:hAnsiTheme="majorBidi" w:cstheme="majorBidi"/>
          <w:sz w:val="22"/>
          <w:szCs w:val="22"/>
        </w:rPr>
        <w:t>-effects</w:t>
      </w:r>
      <w:r w:rsidR="00F934FE" w:rsidRPr="008D3124">
        <w:rPr>
          <w:rFonts w:asciiTheme="majorBidi" w:hAnsiTheme="majorBidi" w:cstheme="majorBidi"/>
          <w:sz w:val="22"/>
          <w:szCs w:val="22"/>
        </w:rPr>
        <w:t xml:space="preserve"> model</w:t>
      </w:r>
      <w:r w:rsidR="00D83A22" w:rsidRPr="008D3124">
        <w:rPr>
          <w:rFonts w:asciiTheme="majorBidi" w:hAnsiTheme="majorBidi" w:cstheme="majorBidi"/>
          <w:sz w:val="22"/>
          <w:szCs w:val="22"/>
        </w:rPr>
        <w:t>s will</w:t>
      </w:r>
      <w:r w:rsidR="00F934FE" w:rsidRPr="008D3124">
        <w:rPr>
          <w:rFonts w:asciiTheme="majorBidi" w:hAnsiTheme="majorBidi" w:cstheme="majorBidi"/>
          <w:sz w:val="22"/>
          <w:szCs w:val="22"/>
        </w:rPr>
        <w:t xml:space="preserve"> be used</w:t>
      </w:r>
      <w:ins w:id="2583" w:author="Editor/Reviewer" w:date="2022-10-02T13:38:00Z">
        <w:r w:rsidR="00F7656E">
          <w:rPr>
            <w:rFonts w:asciiTheme="majorBidi" w:hAnsiTheme="majorBidi" w:cstheme="majorBidi"/>
            <w:sz w:val="22"/>
            <w:szCs w:val="22"/>
          </w:rPr>
          <w:t xml:space="preserve"> because they</w:t>
        </w:r>
      </w:ins>
      <w:del w:id="2584" w:author="Editor/Reviewer" w:date="2022-10-02T13:38:00Z">
        <w:r w:rsidR="00F934FE" w:rsidRPr="008D3124" w:rsidDel="00F7656E">
          <w:rPr>
            <w:rFonts w:asciiTheme="majorBidi" w:hAnsiTheme="majorBidi" w:cstheme="majorBidi"/>
            <w:sz w:val="22"/>
            <w:szCs w:val="22"/>
          </w:rPr>
          <w:delText xml:space="preserve"> </w:delText>
        </w:r>
        <w:r w:rsidR="00D83A22" w:rsidRPr="008D3124" w:rsidDel="00F7656E">
          <w:rPr>
            <w:rFonts w:asciiTheme="majorBidi" w:hAnsiTheme="majorBidi" w:cstheme="majorBidi"/>
            <w:sz w:val="22"/>
            <w:szCs w:val="22"/>
          </w:rPr>
          <w:delText>as they</w:delText>
        </w:r>
      </w:del>
      <w:r w:rsidR="00F934FE" w:rsidRPr="008D3124">
        <w:rPr>
          <w:rFonts w:asciiTheme="majorBidi" w:hAnsiTheme="majorBidi" w:cstheme="majorBidi"/>
          <w:sz w:val="22"/>
          <w:szCs w:val="22"/>
        </w:rPr>
        <w:t xml:space="preserve"> </w:t>
      </w:r>
      <w:r w:rsidR="00D83A22" w:rsidRPr="008D3124">
        <w:rPr>
          <w:rFonts w:asciiTheme="majorBidi" w:hAnsiTheme="majorBidi" w:cstheme="majorBidi"/>
          <w:sz w:val="22"/>
          <w:szCs w:val="22"/>
        </w:rPr>
        <w:t>allow characterization and comparison of changes over time</w:t>
      </w:r>
      <w:r w:rsidR="0053037F">
        <w:rPr>
          <w:rFonts w:asciiTheme="majorBidi" w:hAnsiTheme="majorBidi" w:cstheme="majorBidi"/>
          <w:sz w:val="22"/>
          <w:szCs w:val="22"/>
        </w:rPr>
        <w:t xml:space="preserve">, </w:t>
      </w:r>
      <w:r w:rsidR="00D83A22" w:rsidRPr="008D3124">
        <w:rPr>
          <w:rFonts w:asciiTheme="majorBidi" w:hAnsiTheme="majorBidi" w:cstheme="majorBidi"/>
          <w:sz w:val="22"/>
          <w:szCs w:val="22"/>
        </w:rPr>
        <w:t>accommodat</w:t>
      </w:r>
      <w:r w:rsidR="0053037F">
        <w:rPr>
          <w:rFonts w:asciiTheme="majorBidi" w:hAnsiTheme="majorBidi" w:cstheme="majorBidi"/>
          <w:sz w:val="22"/>
          <w:szCs w:val="22"/>
        </w:rPr>
        <w:t>e</w:t>
      </w:r>
      <w:r w:rsidR="00D83A22" w:rsidRPr="008D3124">
        <w:rPr>
          <w:rFonts w:asciiTheme="majorBidi" w:hAnsiTheme="majorBidi" w:cstheme="majorBidi"/>
          <w:sz w:val="22"/>
          <w:szCs w:val="22"/>
        </w:rPr>
        <w:t xml:space="preserve"> incomplete </w:t>
      </w:r>
      <w:r w:rsidR="00361207" w:rsidRPr="008D3124">
        <w:rPr>
          <w:rFonts w:asciiTheme="majorBidi" w:hAnsiTheme="majorBidi" w:cstheme="majorBidi"/>
          <w:sz w:val="22"/>
          <w:szCs w:val="22"/>
        </w:rPr>
        <w:t>data,</w:t>
      </w:r>
      <w:r w:rsidR="00361207">
        <w:rPr>
          <w:rFonts w:asciiTheme="majorBidi" w:hAnsiTheme="majorBidi" w:cstheme="majorBidi"/>
          <w:sz w:val="22"/>
          <w:szCs w:val="22"/>
        </w:rPr>
        <w:t xml:space="preserve"> and </w:t>
      </w:r>
      <w:del w:id="2585" w:author="Editor/Reviewer" w:date="2022-10-03T11:46:00Z">
        <w:r w:rsidR="00361207" w:rsidDel="00AC5909">
          <w:rPr>
            <w:rFonts w:asciiTheme="majorBidi" w:hAnsiTheme="majorBidi" w:cstheme="majorBidi"/>
            <w:sz w:val="22"/>
            <w:szCs w:val="22"/>
          </w:rPr>
          <w:delText xml:space="preserve">can </w:delText>
        </w:r>
      </w:del>
      <w:commentRangeStart w:id="2586"/>
      <w:r w:rsidR="00D83A22" w:rsidRPr="008D3124">
        <w:rPr>
          <w:rFonts w:asciiTheme="majorBidi" w:hAnsiTheme="majorBidi" w:cstheme="majorBidi"/>
          <w:sz w:val="22"/>
          <w:szCs w:val="22"/>
        </w:rPr>
        <w:t>handle</w:t>
      </w:r>
      <w:commentRangeEnd w:id="2586"/>
      <w:r w:rsidR="00F7656E">
        <w:rPr>
          <w:rStyle w:val="CommentReference"/>
        </w:rPr>
        <w:commentReference w:id="2586"/>
      </w:r>
      <w:r w:rsidR="00D83A22" w:rsidRPr="008D3124">
        <w:rPr>
          <w:rFonts w:asciiTheme="majorBidi" w:hAnsiTheme="majorBidi" w:cstheme="majorBidi"/>
          <w:sz w:val="22"/>
          <w:szCs w:val="22"/>
        </w:rPr>
        <w:t xml:space="preserve"> unbalanced data. </w:t>
      </w:r>
      <w:ins w:id="2587" w:author="Editor/Reviewer" w:date="2022-10-02T13:40:00Z">
        <w:r w:rsidR="00F7656E">
          <w:rPr>
            <w:rFonts w:asciiTheme="majorBidi" w:hAnsiTheme="majorBidi" w:cstheme="majorBidi"/>
            <w:sz w:val="22"/>
            <w:szCs w:val="22"/>
          </w:rPr>
          <w:t>We require this</w:t>
        </w:r>
      </w:ins>
      <w:del w:id="2588" w:author="Editor/Reviewer" w:date="2022-10-02T13:40:00Z">
        <w:r w:rsidR="00D83A22" w:rsidRPr="008D3124" w:rsidDel="00F7656E">
          <w:rPr>
            <w:rFonts w:asciiTheme="majorBidi" w:hAnsiTheme="majorBidi" w:cstheme="majorBidi"/>
            <w:sz w:val="22"/>
            <w:szCs w:val="22"/>
          </w:rPr>
          <w:delText>This</w:delText>
        </w:r>
      </w:del>
      <w:r w:rsidR="00D83A22" w:rsidRPr="008D3124">
        <w:rPr>
          <w:rFonts w:asciiTheme="majorBidi" w:hAnsiTheme="majorBidi" w:cstheme="majorBidi"/>
          <w:sz w:val="22"/>
          <w:szCs w:val="22"/>
        </w:rPr>
        <w:t xml:space="preserve"> flexibility </w:t>
      </w:r>
      <w:ins w:id="2589" w:author="Editor/Reviewer" w:date="2022-10-02T13:40:00Z">
        <w:r w:rsidR="00F7656E">
          <w:rPr>
            <w:rFonts w:asciiTheme="majorBidi" w:hAnsiTheme="majorBidi" w:cstheme="majorBidi"/>
            <w:sz w:val="22"/>
            <w:szCs w:val="22"/>
          </w:rPr>
          <w:t>because</w:t>
        </w:r>
      </w:ins>
      <w:del w:id="2590" w:author="Editor/Reviewer" w:date="2022-10-02T13:40:00Z">
        <w:r w:rsidR="00D83A22" w:rsidRPr="008D3124" w:rsidDel="00F7656E">
          <w:rPr>
            <w:rFonts w:asciiTheme="majorBidi" w:hAnsiTheme="majorBidi" w:cstheme="majorBidi"/>
            <w:sz w:val="22"/>
            <w:szCs w:val="22"/>
          </w:rPr>
          <w:delText xml:space="preserve">will be necessary </w:delText>
        </w:r>
        <w:r w:rsidR="00361207" w:rsidDel="00F7656E">
          <w:rPr>
            <w:rFonts w:asciiTheme="majorBidi" w:hAnsiTheme="majorBidi" w:cstheme="majorBidi"/>
            <w:sz w:val="22"/>
            <w:szCs w:val="22"/>
          </w:rPr>
          <w:delText>as</w:delText>
        </w:r>
      </w:del>
      <w:r w:rsidR="00361207">
        <w:rPr>
          <w:rFonts w:asciiTheme="majorBidi" w:hAnsiTheme="majorBidi" w:cstheme="majorBidi"/>
          <w:sz w:val="22"/>
          <w:szCs w:val="22"/>
        </w:rPr>
        <w:t xml:space="preserve"> students miss classes and </w:t>
      </w:r>
      <w:del w:id="2591" w:author="Editor/Reviewer" w:date="2022-10-02T13:42:00Z">
        <w:r w:rsidR="00361207" w:rsidDel="00531FEE">
          <w:rPr>
            <w:rFonts w:asciiTheme="majorBidi" w:hAnsiTheme="majorBidi" w:cstheme="majorBidi"/>
            <w:sz w:val="22"/>
            <w:szCs w:val="22"/>
          </w:rPr>
          <w:delText>tests</w:delText>
        </w:r>
      </w:del>
      <w:ins w:id="2592" w:author="Editor/Reviewer" w:date="2022-10-02T13:42:00Z">
        <w:r w:rsidR="00531FEE">
          <w:rPr>
            <w:rFonts w:asciiTheme="majorBidi" w:hAnsiTheme="majorBidi" w:cstheme="majorBidi"/>
            <w:sz w:val="22"/>
            <w:szCs w:val="22"/>
          </w:rPr>
          <w:t>tests, and our sample size is limited</w:t>
        </w:r>
      </w:ins>
      <w:r w:rsidR="00D83A22" w:rsidRPr="008D3124">
        <w:rPr>
          <w:rFonts w:asciiTheme="majorBidi" w:hAnsiTheme="majorBidi" w:cstheme="majorBidi"/>
          <w:sz w:val="22"/>
          <w:szCs w:val="22"/>
        </w:rPr>
        <w:t>.</w:t>
      </w:r>
      <w:r w:rsidR="007F4518" w:rsidRPr="008D3124">
        <w:rPr>
          <w:rFonts w:asciiTheme="majorBidi" w:hAnsiTheme="majorBidi" w:cstheme="majorBidi"/>
          <w:sz w:val="22"/>
          <w:szCs w:val="22"/>
        </w:rPr>
        <w:t xml:space="preserve"> </w:t>
      </w:r>
      <w:ins w:id="2593" w:author="Editor/Reviewer" w:date="2022-10-02T13:42:00Z">
        <w:r w:rsidR="00531FEE">
          <w:rPr>
            <w:rFonts w:asciiTheme="majorBidi" w:hAnsiTheme="majorBidi" w:cstheme="majorBidi"/>
            <w:sz w:val="22"/>
            <w:szCs w:val="22"/>
          </w:rPr>
          <w:t>Thus</w:t>
        </w:r>
      </w:ins>
      <w:del w:id="2594" w:author="Editor/Reviewer" w:date="2022-10-02T13:42:00Z">
        <w:r w:rsidR="007F4518" w:rsidRPr="008D3124" w:rsidDel="00531FEE">
          <w:rPr>
            <w:rFonts w:asciiTheme="majorBidi" w:hAnsiTheme="majorBidi" w:cstheme="majorBidi"/>
            <w:sz w:val="22"/>
            <w:szCs w:val="22"/>
          </w:rPr>
          <w:delText xml:space="preserve">Given the </w:delText>
        </w:r>
        <w:r w:rsidR="00361207" w:rsidDel="00531FEE">
          <w:rPr>
            <w:rFonts w:asciiTheme="majorBidi" w:hAnsiTheme="majorBidi" w:cstheme="majorBidi"/>
            <w:sz w:val="22"/>
            <w:szCs w:val="22"/>
          </w:rPr>
          <w:delText xml:space="preserve">limited sample </w:delText>
        </w:r>
        <w:r w:rsidR="007F4518" w:rsidRPr="008D3124" w:rsidDel="00531FEE">
          <w:rPr>
            <w:rFonts w:asciiTheme="majorBidi" w:hAnsiTheme="majorBidi" w:cstheme="majorBidi"/>
            <w:sz w:val="22"/>
            <w:szCs w:val="22"/>
          </w:rPr>
          <w:delText>size</w:delText>
        </w:r>
      </w:del>
      <w:r w:rsidR="007F4518" w:rsidRPr="008D3124">
        <w:rPr>
          <w:rFonts w:asciiTheme="majorBidi" w:hAnsiTheme="majorBidi" w:cstheme="majorBidi"/>
          <w:sz w:val="22"/>
          <w:szCs w:val="22"/>
        </w:rPr>
        <w:t xml:space="preserve">, </w:t>
      </w:r>
      <w:r w:rsidR="00361207">
        <w:rPr>
          <w:rFonts w:asciiTheme="majorBidi" w:hAnsiTheme="majorBidi" w:cstheme="majorBidi"/>
          <w:sz w:val="22"/>
          <w:szCs w:val="22"/>
        </w:rPr>
        <w:t>interactions</w:t>
      </w:r>
      <w:r w:rsidR="007F4518" w:rsidRPr="008D3124">
        <w:rPr>
          <w:rFonts w:asciiTheme="majorBidi" w:hAnsiTheme="majorBidi" w:cstheme="majorBidi"/>
          <w:sz w:val="22"/>
          <w:szCs w:val="22"/>
        </w:rPr>
        <w:t xml:space="preserve"> will be grouped and tested within this limitation.</w:t>
      </w:r>
      <w:commentRangeEnd w:id="2511"/>
      <w:r w:rsidR="00A63676">
        <w:rPr>
          <w:rStyle w:val="CommentReference"/>
        </w:rPr>
        <w:commentReference w:id="2511"/>
      </w:r>
    </w:p>
    <w:p w14:paraId="30D8851C" w14:textId="167532A8" w:rsidR="00F27F49" w:rsidRPr="008D3124" w:rsidRDefault="00F27F49" w:rsidP="008D3124">
      <w:pPr>
        <w:pStyle w:val="NormalWeb"/>
        <w:spacing w:beforeLines="40" w:before="96" w:beforeAutospacing="0" w:afterLines="40" w:after="96" w:afterAutospacing="0" w:line="360" w:lineRule="auto"/>
        <w:rPr>
          <w:rFonts w:asciiTheme="majorBidi" w:hAnsiTheme="majorBidi" w:cstheme="majorBidi"/>
          <w:sz w:val="22"/>
          <w:szCs w:val="22"/>
          <w:highlight w:val="yellow"/>
        </w:rPr>
      </w:pPr>
      <w:r w:rsidRPr="008D3124">
        <w:rPr>
          <w:rFonts w:asciiTheme="majorBidi" w:eastAsiaTheme="minorHAnsi" w:hAnsiTheme="majorBidi" w:cstheme="majorBidi"/>
          <w:i/>
          <w:iCs/>
          <w:sz w:val="22"/>
          <w:szCs w:val="22"/>
        </w:rPr>
        <w:t xml:space="preserve">Study 4: Classroom-based </w:t>
      </w:r>
      <w:commentRangeStart w:id="2595"/>
      <w:r w:rsidRPr="008D3124">
        <w:rPr>
          <w:rFonts w:asciiTheme="majorBidi" w:eastAsiaTheme="minorHAnsi" w:hAnsiTheme="majorBidi" w:cstheme="majorBidi"/>
          <w:i/>
          <w:iCs/>
          <w:sz w:val="22"/>
          <w:szCs w:val="22"/>
        </w:rPr>
        <w:t xml:space="preserve">long-term </w:t>
      </w:r>
      <w:commentRangeEnd w:id="2595"/>
      <w:r w:rsidR="008041DD">
        <w:rPr>
          <w:rStyle w:val="CommentReference"/>
          <w:rFonts w:asciiTheme="minorHAnsi" w:eastAsiaTheme="minorEastAsia" w:hAnsiTheme="minorHAnsi" w:cstheme="minorBidi"/>
        </w:rPr>
        <w:commentReference w:id="2595"/>
      </w:r>
      <w:r w:rsidRPr="008D3124">
        <w:rPr>
          <w:rFonts w:asciiTheme="majorBidi" w:eastAsiaTheme="minorHAnsi" w:hAnsiTheme="majorBidi" w:cstheme="majorBidi"/>
          <w:i/>
          <w:iCs/>
          <w:sz w:val="22"/>
          <w:szCs w:val="22"/>
        </w:rPr>
        <w:t xml:space="preserve">learning process with multiple </w:t>
      </w:r>
      <w:proofErr w:type="spellStart"/>
      <w:r w:rsidRPr="008D3124">
        <w:rPr>
          <w:rFonts w:asciiTheme="majorBidi" w:eastAsiaTheme="minorHAnsi" w:hAnsiTheme="majorBidi" w:cstheme="majorBidi"/>
          <w:i/>
          <w:iCs/>
          <w:sz w:val="22"/>
          <w:szCs w:val="22"/>
        </w:rPr>
        <w:t>LbM</w:t>
      </w:r>
      <w:proofErr w:type="spellEnd"/>
      <w:r w:rsidRPr="008D3124">
        <w:rPr>
          <w:rFonts w:asciiTheme="majorBidi" w:eastAsiaTheme="minorHAnsi" w:hAnsiTheme="majorBidi" w:cstheme="majorBidi"/>
          <w:i/>
          <w:iCs/>
          <w:sz w:val="22"/>
          <w:szCs w:val="22"/>
        </w:rPr>
        <w:t xml:space="preserve"> units</w:t>
      </w:r>
      <w:r w:rsidRPr="008D3124">
        <w:rPr>
          <w:rFonts w:asciiTheme="majorBidi" w:eastAsiaTheme="minorHAnsi" w:hAnsiTheme="majorBidi" w:cstheme="majorBidi"/>
          <w:sz w:val="22"/>
          <w:szCs w:val="22"/>
        </w:rPr>
        <w:t xml:space="preserve"> </w:t>
      </w:r>
    </w:p>
    <w:p w14:paraId="43B5F1D2" w14:textId="5491C6BF" w:rsidR="00C258C3" w:rsidRPr="008D3124" w:rsidRDefault="00C258C3" w:rsidP="008D3124">
      <w:pPr>
        <w:pStyle w:val="NormalWeb"/>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hAnsiTheme="majorBidi" w:cstheme="majorBidi"/>
          <w:sz w:val="22"/>
          <w:szCs w:val="22"/>
        </w:rPr>
        <w:t xml:space="preserve">The proposed research begins and ends with detailed </w:t>
      </w:r>
      <w:ins w:id="2596" w:author="Editor/Reviewer" w:date="2022-10-03T11:46:00Z">
        <w:r w:rsidR="00AC5909">
          <w:rPr>
            <w:rFonts w:asciiTheme="majorBidi" w:hAnsiTheme="majorBidi" w:cstheme="majorBidi"/>
            <w:sz w:val="22"/>
            <w:szCs w:val="22"/>
          </w:rPr>
          <w:t xml:space="preserve">qualitative </w:t>
        </w:r>
      </w:ins>
      <w:r w:rsidRPr="008D3124">
        <w:rPr>
          <w:rFonts w:asciiTheme="majorBidi" w:hAnsiTheme="majorBidi" w:cstheme="majorBidi"/>
          <w:sz w:val="22"/>
          <w:szCs w:val="22"/>
        </w:rPr>
        <w:t>studies</w:t>
      </w:r>
      <w:del w:id="2597" w:author="Editor/Reviewer" w:date="2022-10-03T11:46:00Z">
        <w:r w:rsidRPr="008D3124" w:rsidDel="00AC5909">
          <w:rPr>
            <w:rFonts w:asciiTheme="majorBidi" w:hAnsiTheme="majorBidi" w:cstheme="majorBidi"/>
            <w:sz w:val="22"/>
            <w:szCs w:val="22"/>
          </w:rPr>
          <w:delText xml:space="preserve"> which are qualitative in nature</w:delText>
        </w:r>
      </w:del>
      <w:ins w:id="2598" w:author="Editor/Reviewer" w:date="2022-10-03T11:47:00Z">
        <w:r w:rsidR="00AC5909">
          <w:rPr>
            <w:rFonts w:asciiTheme="majorBidi" w:hAnsiTheme="majorBidi" w:cstheme="majorBidi"/>
            <w:sz w:val="22"/>
            <w:szCs w:val="22"/>
          </w:rPr>
          <w:t xml:space="preserve"> that</w:t>
        </w:r>
      </w:ins>
      <w:del w:id="2599" w:author="Editor/Reviewer" w:date="2022-10-03T11:47:00Z">
        <w:r w:rsidRPr="008D3124" w:rsidDel="00AC5909">
          <w:rPr>
            <w:rFonts w:asciiTheme="majorBidi" w:hAnsiTheme="majorBidi" w:cstheme="majorBidi"/>
            <w:sz w:val="22"/>
            <w:szCs w:val="22"/>
          </w:rPr>
          <w:delText>,</w:delText>
        </w:r>
      </w:del>
      <w:r w:rsidRPr="008D3124">
        <w:rPr>
          <w:rFonts w:asciiTheme="majorBidi" w:hAnsiTheme="majorBidi" w:cstheme="majorBidi"/>
          <w:sz w:val="22"/>
          <w:szCs w:val="22"/>
        </w:rPr>
        <w:t xml:space="preserve"> intend</w:t>
      </w:r>
      <w:del w:id="2600" w:author="Editor/Reviewer" w:date="2022-10-03T11:47:00Z">
        <w:r w:rsidRPr="008D3124" w:rsidDel="00AC5909">
          <w:rPr>
            <w:rFonts w:asciiTheme="majorBidi" w:hAnsiTheme="majorBidi" w:cstheme="majorBidi"/>
            <w:sz w:val="22"/>
            <w:szCs w:val="22"/>
          </w:rPr>
          <w:delText>ing</w:delText>
        </w:r>
      </w:del>
      <w:r w:rsidRPr="008D3124">
        <w:rPr>
          <w:rFonts w:asciiTheme="majorBidi" w:hAnsiTheme="majorBidi" w:cstheme="majorBidi"/>
          <w:sz w:val="22"/>
          <w:szCs w:val="22"/>
        </w:rPr>
        <w:t xml:space="preserve"> t</w:t>
      </w:r>
      <w:r w:rsidR="00F27F49" w:rsidRPr="008D3124">
        <w:rPr>
          <w:rFonts w:asciiTheme="majorBidi" w:hAnsiTheme="majorBidi" w:cstheme="majorBidi"/>
          <w:sz w:val="22"/>
          <w:szCs w:val="22"/>
        </w:rPr>
        <w:t>o</w:t>
      </w:r>
      <w:r w:rsidRPr="008D3124">
        <w:rPr>
          <w:rFonts w:asciiTheme="majorBidi" w:hAnsiTheme="majorBidi" w:cstheme="majorBidi"/>
          <w:sz w:val="22"/>
          <w:szCs w:val="22"/>
        </w:rPr>
        <w:t xml:space="preserve"> characterize the </w:t>
      </w:r>
      <w:ins w:id="2601" w:author="Editor/Reviewer" w:date="2022-10-03T11:48:00Z">
        <w:r w:rsidR="00362B47">
          <w:rPr>
            <w:rFonts w:asciiTheme="majorBidi" w:hAnsiTheme="majorBidi" w:cstheme="majorBidi"/>
            <w:sz w:val="22"/>
            <w:szCs w:val="22"/>
          </w:rPr>
          <w:t>learning processes</w:t>
        </w:r>
      </w:ins>
      <w:del w:id="2602" w:author="Editor/Reviewer" w:date="2022-10-03T11:48:00Z">
        <w:r w:rsidRPr="008D3124" w:rsidDel="00362B47">
          <w:rPr>
            <w:rFonts w:asciiTheme="majorBidi" w:hAnsiTheme="majorBidi" w:cstheme="majorBidi"/>
            <w:sz w:val="22"/>
            <w:szCs w:val="22"/>
          </w:rPr>
          <w:delText>processes of learning</w:delText>
        </w:r>
      </w:del>
      <w:ins w:id="2603" w:author="Editor/Reviewer" w:date="2022-10-02T13:47:00Z">
        <w:r w:rsidR="008041DD">
          <w:rPr>
            <w:rFonts w:asciiTheme="majorBidi" w:hAnsiTheme="majorBidi" w:cstheme="majorBidi"/>
            <w:sz w:val="22"/>
            <w:szCs w:val="22"/>
          </w:rPr>
          <w:t xml:space="preserve"> </w:t>
        </w:r>
      </w:ins>
      <w:del w:id="2604" w:author="Editor/Reviewer" w:date="2022-10-02T13:47:00Z">
        <w:r w:rsidRPr="008D3124" w:rsidDel="008041DD">
          <w:rPr>
            <w:rFonts w:asciiTheme="majorBidi" w:hAnsiTheme="majorBidi" w:cstheme="majorBidi"/>
            <w:sz w:val="22"/>
            <w:szCs w:val="22"/>
          </w:rPr>
          <w:delText xml:space="preserve"> different </w:delText>
        </w:r>
      </w:del>
      <w:r w:rsidRPr="008D3124">
        <w:rPr>
          <w:rFonts w:asciiTheme="majorBidi" w:hAnsiTheme="majorBidi" w:cstheme="majorBidi"/>
          <w:sz w:val="22"/>
          <w:szCs w:val="22"/>
        </w:rPr>
        <w:t xml:space="preserve">students </w:t>
      </w:r>
      <w:ins w:id="2605" w:author="Editor/Reviewer" w:date="2022-10-03T11:47:00Z">
        <w:r w:rsidR="00362B47">
          <w:rPr>
            <w:rFonts w:asciiTheme="majorBidi" w:hAnsiTheme="majorBidi" w:cstheme="majorBidi"/>
            <w:sz w:val="22"/>
            <w:szCs w:val="22"/>
          </w:rPr>
          <w:t>undergo</w:t>
        </w:r>
      </w:ins>
      <w:commentRangeStart w:id="2606"/>
      <w:del w:id="2607" w:author="Editor/Reviewer" w:date="2022-10-03T11:47:00Z">
        <w:r w:rsidRPr="008D3124" w:rsidDel="00362B47">
          <w:rPr>
            <w:rFonts w:asciiTheme="majorBidi" w:hAnsiTheme="majorBidi" w:cstheme="majorBidi"/>
            <w:sz w:val="22"/>
            <w:szCs w:val="22"/>
          </w:rPr>
          <w:delText>go through</w:delText>
        </w:r>
      </w:del>
      <w:r w:rsidRPr="008D3124">
        <w:rPr>
          <w:rFonts w:asciiTheme="majorBidi" w:hAnsiTheme="majorBidi" w:cstheme="majorBidi"/>
          <w:sz w:val="22"/>
          <w:szCs w:val="22"/>
        </w:rPr>
        <w:t xml:space="preserve"> </w:t>
      </w:r>
      <w:commentRangeEnd w:id="2606"/>
      <w:r w:rsidR="008041DD">
        <w:rPr>
          <w:rStyle w:val="CommentReference"/>
          <w:rFonts w:asciiTheme="minorHAnsi" w:eastAsiaTheme="minorEastAsia" w:hAnsiTheme="minorHAnsi" w:cstheme="minorBidi"/>
        </w:rPr>
        <w:commentReference w:id="2606"/>
      </w:r>
      <w:r w:rsidRPr="008D3124">
        <w:rPr>
          <w:rFonts w:asciiTheme="majorBidi" w:hAnsiTheme="majorBidi" w:cstheme="majorBidi"/>
          <w:sz w:val="22"/>
          <w:szCs w:val="22"/>
        </w:rPr>
        <w:t xml:space="preserve">over </w:t>
      </w:r>
      <w:ins w:id="2608" w:author="Editor/Reviewer" w:date="2022-10-03T11:48:00Z">
        <w:r w:rsidR="00362B47">
          <w:rPr>
            <w:rFonts w:asciiTheme="majorBidi" w:hAnsiTheme="majorBidi" w:cstheme="majorBidi"/>
            <w:sz w:val="22"/>
            <w:szCs w:val="22"/>
          </w:rPr>
          <w:t>three years</w:t>
        </w:r>
      </w:ins>
      <w:del w:id="2609" w:author="Editor/Reviewer" w:date="2022-10-03T11:48:00Z">
        <w:r w:rsidRPr="008D3124" w:rsidDel="00362B47">
          <w:rPr>
            <w:rFonts w:asciiTheme="majorBidi" w:hAnsiTheme="majorBidi" w:cstheme="majorBidi"/>
            <w:sz w:val="22"/>
            <w:szCs w:val="22"/>
          </w:rPr>
          <w:delText xml:space="preserve">a </w:delText>
        </w:r>
        <w:commentRangeStart w:id="2610"/>
        <w:r w:rsidRPr="008D3124" w:rsidDel="00362B47">
          <w:rPr>
            <w:rFonts w:asciiTheme="majorBidi" w:hAnsiTheme="majorBidi" w:cstheme="majorBidi"/>
            <w:sz w:val="22"/>
            <w:szCs w:val="22"/>
          </w:rPr>
          <w:delText>three-year period</w:delText>
        </w:r>
      </w:del>
      <w:r w:rsidRPr="008D3124">
        <w:rPr>
          <w:rFonts w:asciiTheme="majorBidi" w:hAnsiTheme="majorBidi" w:cstheme="majorBidi"/>
          <w:sz w:val="22"/>
          <w:szCs w:val="22"/>
        </w:rPr>
        <w:t xml:space="preserve"> </w:t>
      </w:r>
      <w:commentRangeEnd w:id="2610"/>
      <w:r w:rsidR="008041DD">
        <w:rPr>
          <w:rStyle w:val="CommentReference"/>
          <w:rFonts w:asciiTheme="minorHAnsi" w:eastAsiaTheme="minorEastAsia" w:hAnsiTheme="minorHAnsi" w:cstheme="minorBidi"/>
        </w:rPr>
        <w:commentReference w:id="2610"/>
      </w:r>
      <w:r w:rsidRPr="008D3124">
        <w:rPr>
          <w:rFonts w:asciiTheme="majorBidi" w:hAnsiTheme="majorBidi" w:cstheme="majorBidi"/>
          <w:sz w:val="22"/>
          <w:szCs w:val="22"/>
        </w:rPr>
        <w:t xml:space="preserve">of </w:t>
      </w:r>
      <w:proofErr w:type="spellStart"/>
      <w:r w:rsidRPr="008D3124">
        <w:rPr>
          <w:rFonts w:asciiTheme="majorBidi" w:hAnsiTheme="majorBidi" w:cstheme="majorBidi"/>
          <w:sz w:val="22"/>
          <w:szCs w:val="22"/>
        </w:rPr>
        <w:t>LbM</w:t>
      </w:r>
      <w:proofErr w:type="spellEnd"/>
      <w:r w:rsidRPr="008D3124">
        <w:rPr>
          <w:rFonts w:asciiTheme="majorBidi" w:hAnsiTheme="majorBidi" w:cstheme="majorBidi"/>
          <w:sz w:val="22"/>
          <w:szCs w:val="22"/>
        </w:rPr>
        <w:t xml:space="preserve">. </w:t>
      </w:r>
      <w:ins w:id="2611" w:author="Editor/Reviewer" w:date="2022-10-02T13:50:00Z">
        <w:r w:rsidR="008041DD">
          <w:rPr>
            <w:rFonts w:asciiTheme="majorBidi" w:hAnsiTheme="majorBidi" w:cstheme="majorBidi"/>
            <w:sz w:val="22"/>
            <w:szCs w:val="22"/>
          </w:rPr>
          <w:t>We will interview f</w:t>
        </w:r>
      </w:ins>
      <w:ins w:id="2612" w:author="Editor/Reviewer" w:date="2022-10-02T13:48:00Z">
        <w:r w:rsidR="008041DD">
          <w:rPr>
            <w:rFonts w:asciiTheme="majorBidi" w:hAnsiTheme="majorBidi" w:cstheme="majorBidi"/>
            <w:sz w:val="22"/>
            <w:szCs w:val="22"/>
          </w:rPr>
          <w:t>ifteen</w:t>
        </w:r>
      </w:ins>
      <w:del w:id="2613" w:author="Editor/Reviewer" w:date="2022-10-02T13:48:00Z">
        <w:r w:rsidRPr="008D3124" w:rsidDel="008041DD">
          <w:rPr>
            <w:rFonts w:asciiTheme="majorBidi" w:hAnsiTheme="majorBidi" w:cstheme="majorBidi"/>
            <w:sz w:val="22"/>
            <w:szCs w:val="22"/>
          </w:rPr>
          <w:delText>15</w:delText>
        </w:r>
      </w:del>
      <w:r w:rsidRPr="008D3124">
        <w:rPr>
          <w:rFonts w:asciiTheme="majorBidi" w:hAnsiTheme="majorBidi" w:cstheme="majorBidi"/>
          <w:sz w:val="22"/>
          <w:szCs w:val="22"/>
        </w:rPr>
        <w:t xml:space="preserve"> students </w:t>
      </w:r>
      <w:del w:id="2614" w:author="Editor/Reviewer" w:date="2022-10-02T13:49:00Z">
        <w:r w:rsidRPr="008D3124" w:rsidDel="008041DD">
          <w:rPr>
            <w:rFonts w:asciiTheme="majorBidi" w:hAnsiTheme="majorBidi" w:cstheme="majorBidi"/>
            <w:sz w:val="22"/>
            <w:szCs w:val="22"/>
          </w:rPr>
          <w:delText xml:space="preserve">out of the classes </w:delText>
        </w:r>
      </w:del>
      <w:del w:id="2615" w:author="Editor/Reviewer" w:date="2022-10-03T11:48:00Z">
        <w:r w:rsidRPr="008D3124" w:rsidDel="00362B47">
          <w:rPr>
            <w:rFonts w:asciiTheme="majorBidi" w:hAnsiTheme="majorBidi" w:cstheme="majorBidi"/>
            <w:sz w:val="22"/>
            <w:szCs w:val="22"/>
          </w:rPr>
          <w:delText xml:space="preserve">who are </w:delText>
        </w:r>
      </w:del>
      <w:r w:rsidRPr="008D3124">
        <w:rPr>
          <w:rFonts w:asciiTheme="majorBidi" w:hAnsiTheme="majorBidi" w:cstheme="majorBidi"/>
          <w:sz w:val="22"/>
          <w:szCs w:val="22"/>
        </w:rPr>
        <w:t xml:space="preserve">learning the extended program </w:t>
      </w:r>
      <w:del w:id="2616" w:author="Editor/Reviewer" w:date="2022-10-02T13:50:00Z">
        <w:r w:rsidRPr="008D3124" w:rsidDel="008041DD">
          <w:rPr>
            <w:rFonts w:asciiTheme="majorBidi" w:hAnsiTheme="majorBidi" w:cstheme="majorBidi"/>
            <w:sz w:val="22"/>
            <w:szCs w:val="22"/>
          </w:rPr>
          <w:delText xml:space="preserve">will be interviewed </w:delText>
        </w:r>
      </w:del>
      <w:r w:rsidRPr="008D3124">
        <w:rPr>
          <w:rFonts w:asciiTheme="majorBidi" w:hAnsiTheme="majorBidi" w:cstheme="majorBidi"/>
          <w:sz w:val="22"/>
          <w:szCs w:val="22"/>
        </w:rPr>
        <w:t xml:space="preserve">before and after each learning </w:t>
      </w:r>
      <w:r w:rsidR="00642CEB" w:rsidRPr="008D3124">
        <w:rPr>
          <w:rFonts w:asciiTheme="majorBidi" w:hAnsiTheme="majorBidi" w:cstheme="majorBidi"/>
          <w:sz w:val="22"/>
          <w:szCs w:val="22"/>
        </w:rPr>
        <w:t>unit</w:t>
      </w:r>
      <w:ins w:id="2617" w:author="Editor/Reviewer" w:date="2022-10-02T13:50:00Z">
        <w:r w:rsidR="008041DD">
          <w:rPr>
            <w:rFonts w:asciiTheme="majorBidi" w:hAnsiTheme="majorBidi" w:cstheme="majorBidi"/>
            <w:sz w:val="22"/>
            <w:szCs w:val="22"/>
          </w:rPr>
          <w:t xml:space="preserve">. They </w:t>
        </w:r>
      </w:ins>
      <w:del w:id="2618" w:author="Editor/Reviewer" w:date="2022-10-02T13:50:00Z">
        <w:r w:rsidR="00642CEB" w:rsidRPr="008D3124" w:rsidDel="008041DD">
          <w:rPr>
            <w:rFonts w:asciiTheme="majorBidi" w:hAnsiTheme="majorBidi" w:cstheme="majorBidi"/>
            <w:sz w:val="22"/>
            <w:szCs w:val="22"/>
          </w:rPr>
          <w:delText xml:space="preserve"> and</w:delText>
        </w:r>
        <w:r w:rsidRPr="008D3124" w:rsidDel="008041DD">
          <w:rPr>
            <w:rFonts w:asciiTheme="majorBidi" w:hAnsiTheme="majorBidi" w:cstheme="majorBidi"/>
            <w:sz w:val="22"/>
            <w:szCs w:val="22"/>
          </w:rPr>
          <w:delText xml:space="preserve"> </w:delText>
        </w:r>
      </w:del>
      <w:r w:rsidRPr="008D3124">
        <w:rPr>
          <w:rFonts w:asciiTheme="majorBidi" w:hAnsiTheme="majorBidi" w:cstheme="majorBidi"/>
          <w:sz w:val="22"/>
          <w:szCs w:val="22"/>
        </w:rPr>
        <w:t xml:space="preserve">will be observed during learning using </w:t>
      </w:r>
      <w:ins w:id="2619" w:author="Editor/Reviewer" w:date="2022-10-03T11:49:00Z">
        <w:r w:rsidR="00362B47">
          <w:rPr>
            <w:rFonts w:asciiTheme="majorBidi" w:hAnsiTheme="majorBidi" w:cstheme="majorBidi"/>
            <w:sz w:val="22"/>
            <w:szCs w:val="22"/>
          </w:rPr>
          <w:t>screen captures</w:t>
        </w:r>
      </w:ins>
      <w:del w:id="2620" w:author="Editor/Reviewer" w:date="2022-10-03T11:49:00Z">
        <w:r w:rsidRPr="008D3124" w:rsidDel="00362B47">
          <w:rPr>
            <w:rFonts w:asciiTheme="majorBidi" w:hAnsiTheme="majorBidi" w:cstheme="majorBidi"/>
            <w:sz w:val="22"/>
            <w:szCs w:val="22"/>
          </w:rPr>
          <w:delText>screen-captures</w:delText>
        </w:r>
      </w:del>
      <w:r w:rsidRPr="008D3124">
        <w:rPr>
          <w:rFonts w:asciiTheme="majorBidi" w:hAnsiTheme="majorBidi" w:cstheme="majorBidi"/>
          <w:sz w:val="22"/>
          <w:szCs w:val="22"/>
        </w:rPr>
        <w:t xml:space="preserve"> of their computer screens and video.</w:t>
      </w:r>
      <w:r w:rsidR="00642CEB" w:rsidRPr="008D3124">
        <w:rPr>
          <w:rFonts w:asciiTheme="majorBidi" w:hAnsiTheme="majorBidi" w:cstheme="majorBidi"/>
          <w:sz w:val="22"/>
          <w:szCs w:val="22"/>
        </w:rPr>
        <w:t xml:space="preserve"> Analyses will attend to</w:t>
      </w:r>
      <w:del w:id="2621" w:author="Editor/Reviewer" w:date="2022-10-03T11:50:00Z">
        <w:r w:rsidR="00642CEB" w:rsidRPr="008D3124" w:rsidDel="00362B47">
          <w:rPr>
            <w:rFonts w:asciiTheme="majorBidi" w:hAnsiTheme="majorBidi" w:cstheme="majorBidi"/>
            <w:sz w:val="22"/>
            <w:szCs w:val="22"/>
          </w:rPr>
          <w:delText xml:space="preserve"> each of the</w:delText>
        </w:r>
      </w:del>
      <w:r w:rsidR="00642CEB" w:rsidRPr="008D3124">
        <w:rPr>
          <w:rFonts w:asciiTheme="majorBidi" w:hAnsiTheme="majorBidi" w:cstheme="majorBidi"/>
          <w:sz w:val="22"/>
          <w:szCs w:val="22"/>
        </w:rPr>
        <w:t xml:space="preserve"> </w:t>
      </w:r>
      <w:ins w:id="2622" w:author="Editor/Reviewer" w:date="2022-10-03T11:51:00Z">
        <w:r w:rsidR="00362B47">
          <w:rPr>
            <w:rFonts w:asciiTheme="majorBidi" w:hAnsiTheme="majorBidi" w:cstheme="majorBidi"/>
            <w:sz w:val="22"/>
            <w:szCs w:val="22"/>
          </w:rPr>
          <w:t xml:space="preserve">each </w:t>
        </w:r>
      </w:ins>
      <w:r w:rsidR="00642CEB" w:rsidRPr="008D3124">
        <w:rPr>
          <w:rFonts w:asciiTheme="majorBidi" w:hAnsiTheme="majorBidi" w:cstheme="majorBidi"/>
          <w:sz w:val="22"/>
          <w:szCs w:val="22"/>
        </w:rPr>
        <w:t>research variable</w:t>
      </w:r>
      <w:del w:id="2623" w:author="Editor/Reviewer" w:date="2022-10-03T11:51:00Z">
        <w:r w:rsidR="00642CEB" w:rsidRPr="008D3124" w:rsidDel="00362B47">
          <w:rPr>
            <w:rFonts w:asciiTheme="majorBidi" w:hAnsiTheme="majorBidi" w:cstheme="majorBidi"/>
            <w:sz w:val="22"/>
            <w:szCs w:val="22"/>
          </w:rPr>
          <w:delText>s</w:delText>
        </w:r>
      </w:del>
      <w:del w:id="2624" w:author="Editor/Reviewer" w:date="2022-10-02T13:50:00Z">
        <w:r w:rsidR="00642CEB" w:rsidRPr="008D3124" w:rsidDel="00D553A2">
          <w:rPr>
            <w:rFonts w:asciiTheme="majorBidi" w:hAnsiTheme="majorBidi" w:cstheme="majorBidi"/>
            <w:sz w:val="22"/>
            <w:szCs w:val="22"/>
          </w:rPr>
          <w:delText>,</w:delText>
        </w:r>
      </w:del>
      <w:r w:rsidR="00642CEB" w:rsidRPr="008D3124">
        <w:rPr>
          <w:rFonts w:asciiTheme="majorBidi" w:hAnsiTheme="majorBidi" w:cstheme="majorBidi"/>
          <w:sz w:val="22"/>
          <w:szCs w:val="22"/>
        </w:rPr>
        <w:t xml:space="preserve"> </w:t>
      </w:r>
      <w:ins w:id="2625" w:author="Editor/Reviewer" w:date="2022-10-03T11:50:00Z">
        <w:r w:rsidR="00362B47">
          <w:rPr>
            <w:rFonts w:asciiTheme="majorBidi" w:hAnsiTheme="majorBidi" w:cstheme="majorBidi"/>
            <w:sz w:val="22"/>
            <w:szCs w:val="22"/>
          </w:rPr>
          <w:t>and</w:t>
        </w:r>
      </w:ins>
      <w:del w:id="2626" w:author="Editor/Reviewer" w:date="2022-10-03T11:50:00Z">
        <w:r w:rsidR="00642CEB" w:rsidRPr="008D3124" w:rsidDel="00362B47">
          <w:rPr>
            <w:rFonts w:asciiTheme="majorBidi" w:hAnsiTheme="majorBidi" w:cstheme="majorBidi"/>
            <w:sz w:val="22"/>
            <w:szCs w:val="22"/>
          </w:rPr>
          <w:delText>as well as</w:delText>
        </w:r>
      </w:del>
      <w:r w:rsidR="00642CEB" w:rsidRPr="008D3124">
        <w:rPr>
          <w:rFonts w:asciiTheme="majorBidi" w:hAnsiTheme="majorBidi" w:cstheme="majorBidi"/>
          <w:sz w:val="22"/>
          <w:szCs w:val="22"/>
        </w:rPr>
        <w:t xml:space="preserve"> the contexts, processes</w:t>
      </w:r>
      <w:ins w:id="2627" w:author="Editor/Reviewer" w:date="2022-10-02T13:51:00Z">
        <w:r w:rsidR="00D553A2">
          <w:rPr>
            <w:rFonts w:asciiTheme="majorBidi" w:hAnsiTheme="majorBidi" w:cstheme="majorBidi"/>
            <w:sz w:val="22"/>
            <w:szCs w:val="22"/>
          </w:rPr>
          <w:t>,</w:t>
        </w:r>
      </w:ins>
      <w:r w:rsidR="00642CEB" w:rsidRPr="008D3124">
        <w:rPr>
          <w:rFonts w:asciiTheme="majorBidi" w:hAnsiTheme="majorBidi" w:cstheme="majorBidi"/>
          <w:sz w:val="22"/>
          <w:szCs w:val="22"/>
        </w:rPr>
        <w:t xml:space="preserve"> and non-cognitive factors that </w:t>
      </w:r>
      <w:ins w:id="2628" w:author="Editor/Reviewer" w:date="2022-10-03T11:51:00Z">
        <w:r w:rsidR="00362B47">
          <w:rPr>
            <w:rFonts w:asciiTheme="majorBidi" w:hAnsiTheme="majorBidi" w:cstheme="majorBidi"/>
            <w:sz w:val="22"/>
            <w:szCs w:val="22"/>
          </w:rPr>
          <w:t xml:space="preserve">can </w:t>
        </w:r>
      </w:ins>
      <w:del w:id="2629" w:author="Editor/Reviewer" w:date="2022-10-03T11:51:00Z">
        <w:r w:rsidR="00642CEB" w:rsidRPr="008D3124" w:rsidDel="00362B47">
          <w:rPr>
            <w:rFonts w:asciiTheme="majorBidi" w:hAnsiTheme="majorBidi" w:cstheme="majorBidi"/>
            <w:sz w:val="22"/>
            <w:szCs w:val="22"/>
          </w:rPr>
          <w:delText xml:space="preserve">can </w:delText>
        </w:r>
      </w:del>
      <w:r w:rsidR="00642CEB" w:rsidRPr="008D3124">
        <w:rPr>
          <w:rFonts w:asciiTheme="majorBidi" w:hAnsiTheme="majorBidi" w:cstheme="majorBidi"/>
          <w:sz w:val="22"/>
          <w:szCs w:val="22"/>
        </w:rPr>
        <w:t xml:space="preserve">form a more in-depth understanding of </w:t>
      </w:r>
      <w:ins w:id="2630" w:author="Editor/Reviewer" w:date="2022-10-03T11:50:00Z">
        <w:r w:rsidR="00362B47">
          <w:rPr>
            <w:rFonts w:asciiTheme="majorBidi" w:hAnsiTheme="majorBidi" w:cstheme="majorBidi"/>
            <w:sz w:val="22"/>
            <w:szCs w:val="22"/>
          </w:rPr>
          <w:t xml:space="preserve">the </w:t>
        </w:r>
      </w:ins>
      <w:r w:rsidR="00642CEB" w:rsidRPr="008D3124">
        <w:rPr>
          <w:rFonts w:asciiTheme="majorBidi" w:hAnsiTheme="majorBidi" w:cstheme="majorBidi"/>
          <w:sz w:val="22"/>
          <w:szCs w:val="22"/>
        </w:rPr>
        <w:t xml:space="preserve">long-term </w:t>
      </w:r>
      <w:proofErr w:type="spellStart"/>
      <w:r w:rsidR="00642CEB" w:rsidRPr="008D3124">
        <w:rPr>
          <w:rFonts w:asciiTheme="majorBidi" w:hAnsiTheme="majorBidi" w:cstheme="majorBidi"/>
          <w:sz w:val="22"/>
          <w:szCs w:val="22"/>
        </w:rPr>
        <w:t>LbM</w:t>
      </w:r>
      <w:proofErr w:type="spellEnd"/>
      <w:r w:rsidR="00642CEB" w:rsidRPr="008D3124">
        <w:rPr>
          <w:rFonts w:asciiTheme="majorBidi" w:hAnsiTheme="majorBidi" w:cstheme="majorBidi"/>
          <w:sz w:val="22"/>
          <w:szCs w:val="22"/>
        </w:rPr>
        <w:t xml:space="preserve"> of complex systems. </w:t>
      </w:r>
    </w:p>
    <w:p w14:paraId="1EA76C52" w14:textId="77777777" w:rsidR="00375F67" w:rsidRPr="008D3124" w:rsidRDefault="00375F67" w:rsidP="008D3124">
      <w:pPr>
        <w:pStyle w:val="NormalWeb"/>
        <w:spacing w:beforeLines="40" w:before="96" w:beforeAutospacing="0" w:afterLines="40" w:after="96" w:afterAutospacing="0" w:line="360" w:lineRule="auto"/>
        <w:rPr>
          <w:rFonts w:asciiTheme="majorBidi" w:eastAsiaTheme="minorEastAsia" w:hAnsiTheme="majorBidi" w:cstheme="majorBidi"/>
          <w:b/>
          <w:bCs/>
          <w:sz w:val="22"/>
          <w:szCs w:val="22"/>
        </w:rPr>
      </w:pPr>
      <w:r w:rsidRPr="008D3124">
        <w:rPr>
          <w:rFonts w:asciiTheme="majorBidi" w:eastAsiaTheme="minorEastAsia" w:hAnsiTheme="majorBidi" w:cstheme="majorBidi"/>
          <w:b/>
          <w:bCs/>
          <w:sz w:val="22"/>
          <w:szCs w:val="22"/>
        </w:rPr>
        <w:t>Institutional Resources</w:t>
      </w:r>
    </w:p>
    <w:p w14:paraId="17953059" w14:textId="381025AE" w:rsidR="00375F67" w:rsidRPr="008D3124" w:rsidRDefault="00375F67" w:rsidP="008D3124">
      <w:pPr>
        <w:pStyle w:val="NormalWeb"/>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eastAsiaTheme="minorEastAsia" w:hAnsiTheme="majorBidi" w:cstheme="majorBidi"/>
          <w:sz w:val="22"/>
          <w:szCs w:val="22"/>
        </w:rPr>
        <w:t>The Faculty of Education at the University of Haifa is</w:t>
      </w:r>
      <w:ins w:id="2631" w:author="Editor/Reviewer" w:date="2022-10-02T13:52:00Z">
        <w:r w:rsidR="00D553A2">
          <w:rPr>
            <w:rFonts w:asciiTheme="majorBidi" w:eastAsiaTheme="minorEastAsia" w:hAnsiTheme="majorBidi" w:cstheme="majorBidi"/>
            <w:sz w:val="22"/>
            <w:szCs w:val="22"/>
          </w:rPr>
          <w:t xml:space="preserve"> a</w:t>
        </w:r>
      </w:ins>
      <w:del w:id="2632" w:author="Editor/Reviewer" w:date="2022-10-02T13:52:00Z">
        <w:r w:rsidRPr="008D3124" w:rsidDel="00D553A2">
          <w:rPr>
            <w:rFonts w:asciiTheme="majorBidi" w:eastAsiaTheme="minorEastAsia" w:hAnsiTheme="majorBidi" w:cstheme="majorBidi"/>
            <w:sz w:val="22"/>
            <w:szCs w:val="22"/>
          </w:rPr>
          <w:delText xml:space="preserve"> one of </w:delText>
        </w:r>
      </w:del>
      <w:ins w:id="2633" w:author="Editor/Reviewer" w:date="2022-10-02T13:52:00Z">
        <w:r w:rsidR="00D553A2">
          <w:rPr>
            <w:rFonts w:asciiTheme="majorBidi" w:eastAsiaTheme="minorEastAsia" w:hAnsiTheme="majorBidi" w:cstheme="majorBidi"/>
            <w:sz w:val="22"/>
            <w:szCs w:val="22"/>
          </w:rPr>
          <w:t xml:space="preserve"> </w:t>
        </w:r>
      </w:ins>
      <w:del w:id="2634" w:author="Editor/Reviewer" w:date="2022-10-02T13:52:00Z">
        <w:r w:rsidRPr="008D3124" w:rsidDel="00D553A2">
          <w:rPr>
            <w:rFonts w:asciiTheme="majorBidi" w:eastAsiaTheme="minorEastAsia" w:hAnsiTheme="majorBidi" w:cstheme="majorBidi"/>
            <w:sz w:val="22"/>
            <w:szCs w:val="22"/>
          </w:rPr>
          <w:delText xml:space="preserve">the </w:delText>
        </w:r>
      </w:del>
      <w:r w:rsidRPr="008D3124">
        <w:rPr>
          <w:rFonts w:asciiTheme="majorBidi" w:eastAsiaTheme="minorEastAsia" w:hAnsiTheme="majorBidi" w:cstheme="majorBidi"/>
          <w:sz w:val="22"/>
          <w:szCs w:val="22"/>
        </w:rPr>
        <w:t>primary educational research institution</w:t>
      </w:r>
      <w:del w:id="2635" w:author="Editor/Reviewer" w:date="2022-10-02T13:52:00Z">
        <w:r w:rsidRPr="008D3124" w:rsidDel="00D553A2">
          <w:rPr>
            <w:rFonts w:asciiTheme="majorBidi" w:eastAsiaTheme="minorEastAsia" w:hAnsiTheme="majorBidi" w:cstheme="majorBidi"/>
            <w:sz w:val="22"/>
            <w:szCs w:val="22"/>
          </w:rPr>
          <w:delText>s of its kind</w:delText>
        </w:r>
      </w:del>
      <w:r w:rsidRPr="008D3124">
        <w:rPr>
          <w:rFonts w:asciiTheme="majorBidi" w:eastAsiaTheme="minorEastAsia" w:hAnsiTheme="majorBidi" w:cstheme="majorBidi"/>
          <w:sz w:val="22"/>
          <w:szCs w:val="22"/>
        </w:rPr>
        <w:t xml:space="preserve">, the largest in Israel. </w:t>
      </w:r>
      <w:ins w:id="2636" w:author="Editor/Reviewer" w:date="2022-10-02T13:52:00Z">
        <w:r w:rsidR="00D553A2">
          <w:rPr>
            <w:rFonts w:asciiTheme="majorBidi" w:eastAsiaTheme="minorEastAsia" w:hAnsiTheme="majorBidi" w:cstheme="majorBidi"/>
            <w:sz w:val="22"/>
            <w:szCs w:val="22"/>
          </w:rPr>
          <w:t xml:space="preserve">It </w:t>
        </w:r>
      </w:ins>
      <w:del w:id="2637" w:author="Editor/Reviewer" w:date="2022-10-02T13:52:00Z">
        <w:r w:rsidRPr="008D3124" w:rsidDel="00D553A2">
          <w:rPr>
            <w:rFonts w:asciiTheme="majorBidi" w:eastAsiaTheme="minorEastAsia" w:hAnsiTheme="majorBidi" w:cstheme="majorBidi"/>
            <w:sz w:val="22"/>
            <w:szCs w:val="22"/>
          </w:rPr>
          <w:delText xml:space="preserve">The faculty </w:delText>
        </w:r>
      </w:del>
      <w:r w:rsidRPr="008D3124">
        <w:rPr>
          <w:rFonts w:asciiTheme="majorBidi" w:eastAsiaTheme="minorEastAsia" w:hAnsiTheme="majorBidi" w:cstheme="majorBidi"/>
          <w:sz w:val="22"/>
          <w:szCs w:val="22"/>
        </w:rPr>
        <w:t>includes 58 senior faculty members and 100 additional staff members, 25 research centers</w:t>
      </w:r>
      <w:ins w:id="2638" w:author="Editor/Reviewer" w:date="2022-10-02T13:52:00Z">
        <w:r w:rsidR="00D553A2">
          <w:rPr>
            <w:rFonts w:asciiTheme="majorBidi" w:eastAsiaTheme="minorEastAsia" w:hAnsiTheme="majorBidi" w:cstheme="majorBidi"/>
            <w:sz w:val="22"/>
            <w:szCs w:val="22"/>
          </w:rPr>
          <w:t>,</w:t>
        </w:r>
      </w:ins>
      <w:r w:rsidRPr="008D3124">
        <w:rPr>
          <w:rFonts w:asciiTheme="majorBidi" w:eastAsiaTheme="minorEastAsia" w:hAnsiTheme="majorBidi" w:cstheme="majorBidi"/>
          <w:sz w:val="22"/>
          <w:szCs w:val="22"/>
        </w:rPr>
        <w:t xml:space="preserve"> and laboratories that conduct diverse research</w:t>
      </w:r>
      <w:ins w:id="2639" w:author="Editor/Reviewer" w:date="2022-10-02T13:52:00Z">
        <w:r w:rsidR="00D553A2">
          <w:rPr>
            <w:rFonts w:asciiTheme="majorBidi" w:eastAsiaTheme="minorEastAsia" w:hAnsiTheme="majorBidi" w:cstheme="majorBidi"/>
            <w:sz w:val="22"/>
            <w:szCs w:val="22"/>
          </w:rPr>
          <w:t xml:space="preserve"> </w:t>
        </w:r>
      </w:ins>
      <w:del w:id="2640" w:author="Editor/Reviewer" w:date="2022-10-02T13:52:00Z">
        <w:r w:rsidRPr="008D3124" w:rsidDel="00D553A2">
          <w:rPr>
            <w:rFonts w:asciiTheme="majorBidi" w:eastAsiaTheme="minorEastAsia" w:hAnsiTheme="majorBidi" w:cstheme="majorBidi"/>
            <w:sz w:val="22"/>
            <w:szCs w:val="22"/>
          </w:rPr>
          <w:delText xml:space="preserve"> that </w:delText>
        </w:r>
      </w:del>
      <w:r w:rsidRPr="008D3124">
        <w:rPr>
          <w:rFonts w:asciiTheme="majorBidi" w:eastAsiaTheme="minorEastAsia" w:hAnsiTheme="majorBidi" w:cstheme="majorBidi"/>
          <w:sz w:val="22"/>
          <w:szCs w:val="22"/>
        </w:rPr>
        <w:t>incorporat</w:t>
      </w:r>
      <w:ins w:id="2641" w:author="Editor/Reviewer" w:date="2022-10-02T13:53:00Z">
        <w:r w:rsidR="00D553A2">
          <w:rPr>
            <w:rFonts w:asciiTheme="majorBidi" w:eastAsiaTheme="minorEastAsia" w:hAnsiTheme="majorBidi" w:cstheme="majorBidi"/>
            <w:sz w:val="22"/>
            <w:szCs w:val="22"/>
          </w:rPr>
          <w:t>ing</w:t>
        </w:r>
      </w:ins>
      <w:del w:id="2642" w:author="Editor/Reviewer" w:date="2022-10-02T13:53:00Z">
        <w:r w:rsidRPr="008D3124" w:rsidDel="00D553A2">
          <w:rPr>
            <w:rFonts w:asciiTheme="majorBidi" w:eastAsiaTheme="minorEastAsia" w:hAnsiTheme="majorBidi" w:cstheme="majorBidi"/>
            <w:sz w:val="22"/>
            <w:szCs w:val="22"/>
          </w:rPr>
          <w:delText>es</w:delText>
        </w:r>
      </w:del>
      <w:r w:rsidRPr="008D3124">
        <w:rPr>
          <w:rFonts w:asciiTheme="majorBidi" w:eastAsiaTheme="minorEastAsia" w:hAnsiTheme="majorBidi" w:cstheme="majorBidi"/>
          <w:sz w:val="22"/>
          <w:szCs w:val="22"/>
        </w:rPr>
        <w:t xml:space="preserve"> many graduate students. The faculty includes two </w:t>
      </w:r>
      <w:r w:rsidRPr="008D3124">
        <w:rPr>
          <w:rFonts w:asciiTheme="majorBidi" w:eastAsiaTheme="minorEastAsia" w:hAnsiTheme="majorBidi" w:cstheme="majorBidi"/>
          <w:sz w:val="22"/>
          <w:szCs w:val="22"/>
        </w:rPr>
        <w:lastRenderedPageBreak/>
        <w:t>national centers for mathematics education that provide continuous training and assistance to mathematics teachers across the country. Finally, the faculty includes an IT center</w:t>
      </w:r>
      <w:r w:rsidRPr="008D3124">
        <w:rPr>
          <w:rFonts w:asciiTheme="majorBidi" w:hAnsiTheme="majorBidi" w:cstheme="majorBidi"/>
          <w:sz w:val="22"/>
          <w:szCs w:val="22"/>
        </w:rPr>
        <w:t xml:space="preserve"> that supports</w:t>
      </w:r>
      <w:del w:id="2643" w:author="Editor/Reviewer" w:date="2022-10-02T13:53:00Z">
        <w:r w:rsidRPr="008D3124" w:rsidDel="00D553A2">
          <w:rPr>
            <w:rFonts w:asciiTheme="majorBidi" w:hAnsiTheme="majorBidi" w:cstheme="majorBidi"/>
            <w:sz w:val="22"/>
            <w:szCs w:val="22"/>
          </w:rPr>
          <w:delText xml:space="preserve"> several</w:delText>
        </w:r>
      </w:del>
      <w:r w:rsidRPr="008D3124">
        <w:rPr>
          <w:rFonts w:asciiTheme="majorBidi" w:hAnsiTheme="majorBidi" w:cstheme="majorBidi"/>
          <w:sz w:val="22"/>
          <w:szCs w:val="22"/>
        </w:rPr>
        <w:t xml:space="preserve"> faculty members in their research and teaching with technologies. The </w:t>
      </w:r>
      <w:ins w:id="2644" w:author="Editor/Reviewer" w:date="2022-10-03T11:44:00Z">
        <w:r w:rsidR="00AC5909">
          <w:rPr>
            <w:rFonts w:asciiTheme="majorBidi" w:hAnsiTheme="majorBidi" w:cstheme="majorBidi"/>
            <w:sz w:val="22"/>
            <w:szCs w:val="22"/>
          </w:rPr>
          <w:t>author’s</w:t>
        </w:r>
      </w:ins>
      <w:del w:id="2645" w:author="Editor/Reviewer" w:date="2022-10-03T10:54:00Z">
        <w:r w:rsidRPr="008D3124" w:rsidDel="00AE5280">
          <w:rPr>
            <w:rFonts w:asciiTheme="majorBidi" w:hAnsiTheme="majorBidi" w:cstheme="majorBidi"/>
            <w:sz w:val="22"/>
            <w:szCs w:val="22"/>
          </w:rPr>
          <w:delText>author’s</w:delText>
        </w:r>
      </w:del>
      <w:r w:rsidRPr="008D3124">
        <w:rPr>
          <w:rFonts w:asciiTheme="majorBidi" w:hAnsiTheme="majorBidi" w:cstheme="majorBidi"/>
          <w:sz w:val="22"/>
          <w:szCs w:val="22"/>
        </w:rPr>
        <w:t xml:space="preserve"> research group currently includes nine students, two postdocs, a lab director</w:t>
      </w:r>
      <w:ins w:id="2646" w:author="Editor/Reviewer" w:date="2022-10-02T13:54:00Z">
        <w:r w:rsidR="00D553A2">
          <w:rPr>
            <w:rFonts w:asciiTheme="majorBidi" w:hAnsiTheme="majorBidi" w:cstheme="majorBidi"/>
            <w:sz w:val="22"/>
            <w:szCs w:val="22"/>
          </w:rPr>
          <w:t>,</w:t>
        </w:r>
      </w:ins>
      <w:r w:rsidRPr="008D3124">
        <w:rPr>
          <w:rFonts w:asciiTheme="majorBidi" w:hAnsiTheme="majorBidi" w:cstheme="majorBidi"/>
          <w:sz w:val="22"/>
          <w:szCs w:val="22"/>
        </w:rPr>
        <w:t xml:space="preserve"> and a computer science professor. Some</w:t>
      </w:r>
      <w:del w:id="2647" w:author="Editor/Reviewer" w:date="2022-10-02T13:54:00Z">
        <w:r w:rsidRPr="008D3124" w:rsidDel="00D553A2">
          <w:rPr>
            <w:rFonts w:asciiTheme="majorBidi" w:hAnsiTheme="majorBidi" w:cstheme="majorBidi"/>
            <w:sz w:val="22"/>
            <w:szCs w:val="22"/>
          </w:rPr>
          <w:delText xml:space="preserve"> of the</w:delText>
        </w:r>
      </w:del>
      <w:r w:rsidRPr="008D3124">
        <w:rPr>
          <w:rFonts w:asciiTheme="majorBidi" w:hAnsiTheme="majorBidi" w:cstheme="majorBidi"/>
          <w:sz w:val="22"/>
          <w:szCs w:val="22"/>
        </w:rPr>
        <w:t xml:space="preserve"> group members are experienced in designing novel computational learning environments and </w:t>
      </w:r>
      <w:ins w:id="2648" w:author="Editor/Reviewer" w:date="2022-10-02T13:55:00Z">
        <w:r w:rsidR="00D553A2">
          <w:rPr>
            <w:rFonts w:asciiTheme="majorBidi" w:hAnsiTheme="majorBidi" w:cstheme="majorBidi"/>
            <w:sz w:val="22"/>
            <w:szCs w:val="22"/>
          </w:rPr>
          <w:t xml:space="preserve">regularly </w:t>
        </w:r>
      </w:ins>
      <w:del w:id="2649" w:author="Editor/Reviewer" w:date="2022-10-02T13:54:00Z">
        <w:r w:rsidRPr="008D3124" w:rsidDel="00D553A2">
          <w:rPr>
            <w:rFonts w:asciiTheme="majorBidi" w:hAnsiTheme="majorBidi" w:cstheme="majorBidi"/>
            <w:sz w:val="22"/>
            <w:szCs w:val="22"/>
          </w:rPr>
          <w:delText xml:space="preserve">provide </w:delText>
        </w:r>
      </w:del>
      <w:r w:rsidRPr="008D3124">
        <w:rPr>
          <w:rFonts w:asciiTheme="majorBidi" w:hAnsiTheme="majorBidi" w:cstheme="majorBidi"/>
          <w:sz w:val="22"/>
          <w:szCs w:val="22"/>
        </w:rPr>
        <w:t>assist</w:t>
      </w:r>
      <w:del w:id="2650" w:author="Editor/Reviewer" w:date="2022-10-02T13:55:00Z">
        <w:r w:rsidRPr="008D3124" w:rsidDel="00D553A2">
          <w:rPr>
            <w:rFonts w:asciiTheme="majorBidi" w:hAnsiTheme="majorBidi" w:cstheme="majorBidi"/>
            <w:sz w:val="22"/>
            <w:szCs w:val="22"/>
          </w:rPr>
          <w:delText>ance to</w:delText>
        </w:r>
      </w:del>
      <w:r w:rsidRPr="008D3124">
        <w:rPr>
          <w:rFonts w:asciiTheme="majorBidi" w:hAnsiTheme="majorBidi" w:cstheme="majorBidi"/>
          <w:sz w:val="22"/>
          <w:szCs w:val="22"/>
        </w:rPr>
        <w:t xml:space="preserve"> each other</w:t>
      </w:r>
      <w:del w:id="2651" w:author="Editor/Reviewer" w:date="2022-10-02T13:55:00Z">
        <w:r w:rsidRPr="008D3124" w:rsidDel="00D553A2">
          <w:rPr>
            <w:rFonts w:asciiTheme="majorBidi" w:hAnsiTheme="majorBidi" w:cstheme="majorBidi"/>
            <w:sz w:val="22"/>
            <w:szCs w:val="22"/>
          </w:rPr>
          <w:delText xml:space="preserve"> on a regular basis</w:delText>
        </w:r>
      </w:del>
      <w:ins w:id="2652" w:author="Editor/Reviewer" w:date="2022-10-02T13:55:00Z">
        <w:r w:rsidR="00D553A2">
          <w:rPr>
            <w:rFonts w:asciiTheme="majorBidi" w:hAnsiTheme="majorBidi" w:cstheme="majorBidi"/>
            <w:sz w:val="22"/>
            <w:szCs w:val="22"/>
          </w:rPr>
          <w:t xml:space="preserve"> in areas</w:t>
        </w:r>
      </w:ins>
      <w:del w:id="2653" w:author="Editor/Reviewer" w:date="2022-10-02T13:55:00Z">
        <w:r w:rsidRPr="008D3124" w:rsidDel="00D553A2">
          <w:rPr>
            <w:rFonts w:asciiTheme="majorBidi" w:hAnsiTheme="majorBidi" w:cstheme="majorBidi"/>
            <w:sz w:val="22"/>
            <w:szCs w:val="22"/>
          </w:rPr>
          <w:delText>,</w:delText>
        </w:r>
      </w:del>
      <w:r w:rsidRPr="008D3124">
        <w:rPr>
          <w:rFonts w:asciiTheme="majorBidi" w:hAnsiTheme="majorBidi" w:cstheme="majorBidi"/>
          <w:sz w:val="22"/>
          <w:szCs w:val="22"/>
        </w:rPr>
        <w:t xml:space="preserve"> such as data collection tools appraisal and reliability testing.</w:t>
      </w:r>
      <w:r w:rsidR="00FE4B9D" w:rsidRPr="008D3124">
        <w:rPr>
          <w:rFonts w:asciiTheme="majorBidi" w:hAnsiTheme="majorBidi" w:cstheme="majorBidi"/>
          <w:sz w:val="22"/>
          <w:szCs w:val="22"/>
        </w:rPr>
        <w:t xml:space="preserve"> The lab also has </w:t>
      </w:r>
      <w:commentRangeStart w:id="2654"/>
      <w:r w:rsidR="00FE4B9D" w:rsidRPr="008D3124">
        <w:rPr>
          <w:rFonts w:asciiTheme="majorBidi" w:hAnsiTheme="majorBidi" w:cstheme="majorBidi"/>
          <w:sz w:val="22"/>
          <w:szCs w:val="22"/>
        </w:rPr>
        <w:t xml:space="preserve">most </w:t>
      </w:r>
      <w:commentRangeEnd w:id="2654"/>
      <w:r w:rsidR="00C8366C">
        <w:rPr>
          <w:rStyle w:val="CommentReference"/>
          <w:rFonts w:asciiTheme="minorHAnsi" w:eastAsiaTheme="minorEastAsia" w:hAnsiTheme="minorHAnsi" w:cstheme="minorBidi"/>
        </w:rPr>
        <w:commentReference w:id="2654"/>
      </w:r>
      <w:r w:rsidR="00FE4B9D" w:rsidRPr="008D3124">
        <w:rPr>
          <w:rFonts w:asciiTheme="majorBidi" w:hAnsiTheme="majorBidi" w:cstheme="majorBidi"/>
          <w:sz w:val="22"/>
          <w:szCs w:val="22"/>
        </w:rPr>
        <w:t xml:space="preserve">of the needed equipment for </w:t>
      </w:r>
      <w:ins w:id="2655" w:author="Editor/Reviewer" w:date="2022-10-03T11:52:00Z">
        <w:r w:rsidR="00362B47">
          <w:rPr>
            <w:rFonts w:asciiTheme="majorBidi" w:hAnsiTheme="majorBidi" w:cstheme="majorBidi"/>
            <w:sz w:val="22"/>
            <w:szCs w:val="22"/>
          </w:rPr>
          <w:t>data collection</w:t>
        </w:r>
      </w:ins>
      <w:del w:id="2656" w:author="Editor/Reviewer" w:date="2022-10-03T11:52:00Z">
        <w:r w:rsidR="00FE4B9D" w:rsidRPr="008D3124" w:rsidDel="00362B47">
          <w:rPr>
            <w:rFonts w:asciiTheme="majorBidi" w:hAnsiTheme="majorBidi" w:cstheme="majorBidi"/>
            <w:sz w:val="22"/>
            <w:szCs w:val="22"/>
          </w:rPr>
          <w:delText>data-collection</w:delText>
        </w:r>
      </w:del>
      <w:r w:rsidR="00FE4B9D" w:rsidRPr="008D3124">
        <w:rPr>
          <w:rFonts w:asciiTheme="majorBidi" w:hAnsiTheme="majorBidi" w:cstheme="majorBidi"/>
          <w:sz w:val="22"/>
          <w:szCs w:val="22"/>
        </w:rPr>
        <w:t>.</w:t>
      </w:r>
    </w:p>
    <w:p w14:paraId="7D60FABC" w14:textId="2AB46397" w:rsidR="00375F67" w:rsidRPr="008D3124" w:rsidRDefault="00375F67" w:rsidP="00361207">
      <w:pPr>
        <w:pStyle w:val="NormalWeb"/>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hAnsiTheme="majorBidi" w:cstheme="majorBidi"/>
          <w:b/>
          <w:bCs/>
          <w:sz w:val="22"/>
          <w:szCs w:val="22"/>
        </w:rPr>
        <w:t>Expected Results and Pitfalls</w:t>
      </w:r>
      <w:r w:rsidRPr="008D3124">
        <w:rPr>
          <w:rFonts w:asciiTheme="majorBidi" w:hAnsiTheme="majorBidi" w:cstheme="majorBidi"/>
          <w:b/>
          <w:bCs/>
          <w:sz w:val="22"/>
          <w:szCs w:val="22"/>
        </w:rPr>
        <w:br/>
      </w:r>
      <w:r w:rsidRPr="008D3124">
        <w:rPr>
          <w:rFonts w:asciiTheme="majorBidi" w:hAnsiTheme="majorBidi" w:cstheme="majorBidi"/>
          <w:sz w:val="22"/>
          <w:szCs w:val="22"/>
        </w:rPr>
        <w:t>Study 1</w:t>
      </w:r>
      <w:ins w:id="2657" w:author="Editor/Reviewer" w:date="2022-10-02T13:58:00Z">
        <w:r w:rsidR="00284F6B">
          <w:rPr>
            <w:rFonts w:asciiTheme="majorBidi" w:hAnsiTheme="majorBidi" w:cstheme="majorBidi"/>
            <w:sz w:val="22"/>
            <w:szCs w:val="22"/>
          </w:rPr>
          <w:t xml:space="preserve"> -</w:t>
        </w:r>
      </w:ins>
      <w:del w:id="2658" w:author="Editor/Reviewer" w:date="2022-10-02T13:58:00Z">
        <w:r w:rsidRPr="008D3124" w:rsidDel="00284F6B">
          <w:rPr>
            <w:rFonts w:asciiTheme="majorBidi" w:hAnsiTheme="majorBidi" w:cstheme="majorBidi"/>
            <w:sz w:val="22"/>
            <w:szCs w:val="22"/>
          </w:rPr>
          <w:delText>:</w:delText>
        </w:r>
      </w:del>
      <w:r w:rsidR="00673763" w:rsidRPr="008D3124">
        <w:rPr>
          <w:rFonts w:asciiTheme="majorBidi" w:eastAsiaTheme="minorHAnsi" w:hAnsiTheme="majorBidi" w:cstheme="majorBidi"/>
          <w:i/>
          <w:iCs/>
          <w:sz w:val="22"/>
          <w:szCs w:val="22"/>
        </w:rPr>
        <w:t xml:space="preserve"> Lab setting learning process of </w:t>
      </w:r>
      <w:proofErr w:type="spellStart"/>
      <w:r w:rsidR="00673763" w:rsidRPr="008D3124">
        <w:rPr>
          <w:rFonts w:asciiTheme="majorBidi" w:eastAsiaTheme="minorHAnsi" w:hAnsiTheme="majorBidi" w:cstheme="majorBidi"/>
          <w:i/>
          <w:iCs/>
          <w:sz w:val="22"/>
          <w:szCs w:val="22"/>
        </w:rPr>
        <w:t>LbM</w:t>
      </w:r>
      <w:proofErr w:type="spellEnd"/>
      <w:ins w:id="2659" w:author="Editor/Reviewer" w:date="2022-10-02T14:00:00Z">
        <w:r w:rsidR="00284F6B">
          <w:rPr>
            <w:rFonts w:asciiTheme="majorBidi" w:hAnsiTheme="majorBidi" w:cstheme="majorBidi"/>
            <w:sz w:val="22"/>
            <w:szCs w:val="22"/>
          </w:rPr>
          <w:t>.</w:t>
        </w:r>
      </w:ins>
      <w:del w:id="2660" w:author="Editor/Reviewer" w:date="2022-10-02T14:00:00Z">
        <w:r w:rsidR="00361207" w:rsidDel="00284F6B">
          <w:rPr>
            <w:rFonts w:asciiTheme="majorBidi" w:hAnsiTheme="majorBidi" w:cstheme="majorBidi"/>
            <w:sz w:val="22"/>
            <w:szCs w:val="22"/>
          </w:rPr>
          <w:delText>:</w:delText>
        </w:r>
      </w:del>
      <w:r w:rsidR="00361207">
        <w:rPr>
          <w:rFonts w:asciiTheme="majorBidi" w:hAnsiTheme="majorBidi" w:cstheme="majorBidi"/>
          <w:sz w:val="22"/>
          <w:szCs w:val="22"/>
        </w:rPr>
        <w:t xml:space="preserve"> (1) </w:t>
      </w:r>
      <w:r w:rsidRPr="008D3124">
        <w:rPr>
          <w:rFonts w:asciiTheme="majorBidi" w:hAnsiTheme="majorBidi" w:cstheme="majorBidi"/>
          <w:sz w:val="22"/>
          <w:szCs w:val="22"/>
        </w:rPr>
        <w:t>A richly textured multi-faceted analysis of student</w:t>
      </w:r>
      <w:del w:id="2661" w:author="Editor/Reviewer" w:date="2022-10-02T13:59:00Z">
        <w:r w:rsidRPr="008D3124" w:rsidDel="00284F6B">
          <w:rPr>
            <w:rFonts w:asciiTheme="majorBidi" w:hAnsiTheme="majorBidi" w:cstheme="majorBidi"/>
            <w:sz w:val="22"/>
            <w:szCs w:val="22"/>
          </w:rPr>
          <w:delText>s’</w:delText>
        </w:r>
      </w:del>
      <w:r w:rsidRPr="008D3124">
        <w:rPr>
          <w:rFonts w:asciiTheme="majorBidi" w:hAnsiTheme="majorBidi" w:cstheme="majorBidi"/>
          <w:sz w:val="22"/>
          <w:szCs w:val="22"/>
        </w:rPr>
        <w:t xml:space="preserve"> learning process</w:t>
      </w:r>
      <w:ins w:id="2662" w:author="Editor/Reviewer" w:date="2022-10-02T13:59:00Z">
        <w:r w:rsidR="00284F6B">
          <w:rPr>
            <w:rFonts w:asciiTheme="majorBidi" w:hAnsiTheme="majorBidi" w:cstheme="majorBidi"/>
            <w:sz w:val="22"/>
            <w:szCs w:val="22"/>
          </w:rPr>
          <w:t>es</w:t>
        </w:r>
      </w:ins>
      <w:r w:rsidRPr="008D3124">
        <w:rPr>
          <w:rFonts w:asciiTheme="majorBidi" w:hAnsiTheme="majorBidi" w:cstheme="majorBidi"/>
          <w:sz w:val="22"/>
          <w:szCs w:val="22"/>
        </w:rPr>
        <w:t xml:space="preserve"> that </w:t>
      </w:r>
      <w:ins w:id="2663" w:author="Editor/Reviewer" w:date="2022-10-03T11:52:00Z">
        <w:r w:rsidR="00362B47">
          <w:rPr>
            <w:rFonts w:asciiTheme="majorBidi" w:hAnsiTheme="majorBidi" w:cstheme="majorBidi"/>
            <w:sz w:val="22"/>
            <w:szCs w:val="22"/>
          </w:rPr>
          <w:t>includes</w:t>
        </w:r>
      </w:ins>
      <w:del w:id="2664" w:author="Editor/Reviewer" w:date="2022-10-03T11:52:00Z">
        <w:r w:rsidRPr="008D3124" w:rsidDel="00362B47">
          <w:rPr>
            <w:rFonts w:asciiTheme="majorBidi" w:hAnsiTheme="majorBidi" w:cstheme="majorBidi"/>
            <w:sz w:val="22"/>
            <w:szCs w:val="22"/>
          </w:rPr>
          <w:delText>includes</w:delText>
        </w:r>
      </w:del>
      <w:r w:rsidRPr="008D3124">
        <w:rPr>
          <w:rFonts w:asciiTheme="majorBidi" w:hAnsiTheme="majorBidi" w:cstheme="majorBidi"/>
          <w:sz w:val="22"/>
          <w:szCs w:val="22"/>
        </w:rPr>
        <w:t xml:space="preserve"> </w:t>
      </w:r>
      <w:r w:rsidR="00673763" w:rsidRPr="008D3124">
        <w:rPr>
          <w:rFonts w:asciiTheme="majorBidi" w:hAnsiTheme="majorBidi" w:cstheme="majorBidi"/>
          <w:sz w:val="22"/>
          <w:szCs w:val="22"/>
        </w:rPr>
        <w:t xml:space="preserve">an understanding of results regarding the </w:t>
      </w:r>
      <w:r w:rsidRPr="008D3124">
        <w:rPr>
          <w:rFonts w:asciiTheme="majorBidi" w:hAnsiTheme="majorBidi" w:cstheme="majorBidi"/>
          <w:sz w:val="22"/>
          <w:szCs w:val="22"/>
        </w:rPr>
        <w:t>four dependent variables</w:t>
      </w:r>
      <w:ins w:id="2665" w:author="Editor/Reviewer" w:date="2022-10-02T14:00:00Z">
        <w:r w:rsidR="00284F6B">
          <w:rPr>
            <w:rFonts w:asciiTheme="majorBidi" w:hAnsiTheme="majorBidi" w:cstheme="majorBidi"/>
            <w:sz w:val="22"/>
            <w:szCs w:val="22"/>
          </w:rPr>
          <w:t>,</w:t>
        </w:r>
      </w:ins>
      <w:del w:id="2666" w:author="Editor/Reviewer" w:date="2022-10-02T14:00:00Z">
        <w:r w:rsidR="00361207" w:rsidDel="00284F6B">
          <w:rPr>
            <w:rFonts w:asciiTheme="majorBidi" w:hAnsiTheme="majorBidi" w:cstheme="majorBidi"/>
            <w:sz w:val="22"/>
            <w:szCs w:val="22"/>
          </w:rPr>
          <w:delText>;</w:delText>
        </w:r>
      </w:del>
      <w:r w:rsidR="00361207">
        <w:rPr>
          <w:rFonts w:asciiTheme="majorBidi" w:hAnsiTheme="majorBidi" w:cstheme="majorBidi"/>
          <w:sz w:val="22"/>
          <w:szCs w:val="22"/>
        </w:rPr>
        <w:t xml:space="preserve"> (2) </w:t>
      </w:r>
      <w:r w:rsidRPr="008D3124">
        <w:rPr>
          <w:rFonts w:asciiTheme="majorBidi" w:hAnsiTheme="majorBidi" w:cstheme="majorBidi"/>
          <w:sz w:val="22"/>
          <w:szCs w:val="22"/>
        </w:rPr>
        <w:t xml:space="preserve">Recommendations for </w:t>
      </w:r>
      <w:r w:rsidR="00673763" w:rsidRPr="008D3124">
        <w:rPr>
          <w:rFonts w:asciiTheme="majorBidi" w:hAnsiTheme="majorBidi" w:cstheme="majorBidi"/>
          <w:sz w:val="22"/>
          <w:szCs w:val="22"/>
        </w:rPr>
        <w:t>improvement</w:t>
      </w:r>
      <w:r w:rsidRPr="008D3124">
        <w:rPr>
          <w:rFonts w:asciiTheme="majorBidi" w:hAnsiTheme="majorBidi" w:cstheme="majorBidi"/>
          <w:sz w:val="22"/>
          <w:szCs w:val="22"/>
        </w:rPr>
        <w:t xml:space="preserve"> of the MMM learning environment </w:t>
      </w:r>
      <w:r w:rsidR="00673763" w:rsidRPr="008D3124">
        <w:rPr>
          <w:rFonts w:asciiTheme="majorBidi" w:hAnsiTheme="majorBidi" w:cstheme="majorBidi"/>
          <w:sz w:val="22"/>
          <w:szCs w:val="22"/>
        </w:rPr>
        <w:t>and learning units</w:t>
      </w:r>
      <w:ins w:id="2667" w:author="Editor/Reviewer" w:date="2022-10-02T14:00:00Z">
        <w:r w:rsidR="00284F6B">
          <w:rPr>
            <w:rFonts w:asciiTheme="majorBidi" w:hAnsiTheme="majorBidi" w:cstheme="majorBidi"/>
            <w:sz w:val="22"/>
            <w:szCs w:val="22"/>
          </w:rPr>
          <w:t>,</w:t>
        </w:r>
      </w:ins>
      <w:del w:id="2668" w:author="Editor/Reviewer" w:date="2022-10-02T14:00:00Z">
        <w:r w:rsidR="00361207" w:rsidDel="00284F6B">
          <w:rPr>
            <w:rFonts w:asciiTheme="majorBidi" w:hAnsiTheme="majorBidi" w:cstheme="majorBidi"/>
            <w:sz w:val="22"/>
            <w:szCs w:val="22"/>
          </w:rPr>
          <w:delText>;</w:delText>
        </w:r>
      </w:del>
      <w:r w:rsidR="00361207">
        <w:rPr>
          <w:rFonts w:asciiTheme="majorBidi" w:hAnsiTheme="majorBidi" w:cstheme="majorBidi"/>
          <w:sz w:val="22"/>
          <w:szCs w:val="22"/>
        </w:rPr>
        <w:t xml:space="preserve"> (3) </w:t>
      </w:r>
      <w:r w:rsidRPr="008D3124">
        <w:rPr>
          <w:rFonts w:asciiTheme="majorBidi" w:hAnsiTheme="majorBidi" w:cstheme="majorBidi"/>
          <w:sz w:val="22"/>
          <w:szCs w:val="22"/>
        </w:rPr>
        <w:t xml:space="preserve">Recommendations for </w:t>
      </w:r>
      <w:del w:id="2669" w:author="Editor/Reviewer" w:date="2022-10-03T11:52:00Z">
        <w:r w:rsidRPr="008D3124" w:rsidDel="00362B47">
          <w:rPr>
            <w:rFonts w:asciiTheme="majorBidi" w:hAnsiTheme="majorBidi" w:cstheme="majorBidi"/>
            <w:sz w:val="22"/>
            <w:szCs w:val="22"/>
          </w:rPr>
          <w:delText xml:space="preserve">the </w:delText>
        </w:r>
      </w:del>
      <w:r w:rsidR="00673763" w:rsidRPr="008D3124">
        <w:rPr>
          <w:rFonts w:asciiTheme="majorBidi" w:hAnsiTheme="majorBidi" w:cstheme="majorBidi"/>
          <w:sz w:val="22"/>
          <w:szCs w:val="22"/>
        </w:rPr>
        <w:t>improving</w:t>
      </w:r>
      <w:r w:rsidRPr="008D3124">
        <w:rPr>
          <w:rFonts w:asciiTheme="majorBidi" w:hAnsiTheme="majorBidi" w:cstheme="majorBidi"/>
          <w:sz w:val="22"/>
          <w:szCs w:val="22"/>
        </w:rPr>
        <w:t xml:space="preserve"> the research tools. </w:t>
      </w:r>
    </w:p>
    <w:p w14:paraId="0ACE5980" w14:textId="14318B3D" w:rsidR="00673763" w:rsidRPr="008D3124" w:rsidRDefault="00673763" w:rsidP="00361207">
      <w:pPr>
        <w:pStyle w:val="NormalWeb"/>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eastAsiaTheme="minorHAnsi" w:hAnsiTheme="majorBidi" w:cstheme="majorBidi"/>
          <w:i/>
          <w:iCs/>
          <w:sz w:val="22"/>
          <w:szCs w:val="22"/>
        </w:rPr>
        <w:t>Study 2</w:t>
      </w:r>
      <w:ins w:id="2670" w:author="Editor/Reviewer" w:date="2022-10-02T13:59:00Z">
        <w:r w:rsidR="00284F6B">
          <w:rPr>
            <w:rFonts w:asciiTheme="majorBidi" w:eastAsiaTheme="minorHAnsi" w:hAnsiTheme="majorBidi" w:cstheme="majorBidi"/>
            <w:i/>
            <w:iCs/>
            <w:sz w:val="22"/>
            <w:szCs w:val="22"/>
          </w:rPr>
          <w:t xml:space="preserve"> -</w:t>
        </w:r>
      </w:ins>
      <w:del w:id="2671" w:author="Editor/Reviewer" w:date="2022-10-02T13:59:00Z">
        <w:r w:rsidRPr="008D3124" w:rsidDel="00284F6B">
          <w:rPr>
            <w:rFonts w:asciiTheme="majorBidi" w:eastAsiaTheme="minorHAnsi" w:hAnsiTheme="majorBidi" w:cstheme="majorBidi"/>
            <w:i/>
            <w:iCs/>
            <w:sz w:val="22"/>
            <w:szCs w:val="22"/>
          </w:rPr>
          <w:delText xml:space="preserve"> –</w:delText>
        </w:r>
      </w:del>
      <w:r w:rsidRPr="008D3124">
        <w:rPr>
          <w:rFonts w:asciiTheme="majorBidi" w:eastAsiaTheme="minorHAnsi" w:hAnsiTheme="majorBidi" w:cstheme="majorBidi"/>
          <w:i/>
          <w:iCs/>
          <w:sz w:val="22"/>
          <w:szCs w:val="22"/>
        </w:rPr>
        <w:t xml:space="preserve"> Classroom-based learning gains for individual </w:t>
      </w:r>
      <w:proofErr w:type="spellStart"/>
      <w:r w:rsidRPr="008D3124">
        <w:rPr>
          <w:rFonts w:asciiTheme="majorBidi" w:eastAsiaTheme="minorHAnsi" w:hAnsiTheme="majorBidi" w:cstheme="majorBidi"/>
          <w:i/>
          <w:iCs/>
          <w:sz w:val="22"/>
          <w:szCs w:val="22"/>
        </w:rPr>
        <w:t>LbM</w:t>
      </w:r>
      <w:proofErr w:type="spellEnd"/>
      <w:r w:rsidRPr="008D3124">
        <w:rPr>
          <w:rFonts w:asciiTheme="majorBidi" w:eastAsiaTheme="minorHAnsi" w:hAnsiTheme="majorBidi" w:cstheme="majorBidi"/>
          <w:i/>
          <w:iCs/>
          <w:sz w:val="22"/>
          <w:szCs w:val="22"/>
        </w:rPr>
        <w:t xml:space="preserve"> units</w:t>
      </w:r>
      <w:ins w:id="2672" w:author="Editor/Reviewer" w:date="2022-10-02T14:00:00Z">
        <w:r w:rsidR="00284F6B">
          <w:rPr>
            <w:rFonts w:asciiTheme="majorBidi" w:hAnsiTheme="majorBidi" w:cstheme="majorBidi"/>
            <w:sz w:val="22"/>
            <w:szCs w:val="22"/>
          </w:rPr>
          <w:t>.</w:t>
        </w:r>
      </w:ins>
      <w:del w:id="2673" w:author="Editor/Reviewer" w:date="2022-10-02T14:00:00Z">
        <w:r w:rsidR="00361207" w:rsidDel="00284F6B">
          <w:rPr>
            <w:rFonts w:asciiTheme="majorBidi" w:hAnsiTheme="majorBidi" w:cstheme="majorBidi"/>
            <w:sz w:val="22"/>
            <w:szCs w:val="22"/>
          </w:rPr>
          <w:delText>:</w:delText>
        </w:r>
      </w:del>
      <w:r w:rsidR="00361207">
        <w:rPr>
          <w:rFonts w:asciiTheme="majorBidi" w:hAnsiTheme="majorBidi" w:cstheme="majorBidi"/>
          <w:sz w:val="22"/>
          <w:szCs w:val="22"/>
        </w:rPr>
        <w:t xml:space="preserve"> (1) </w:t>
      </w:r>
      <w:r w:rsidR="00375F67" w:rsidRPr="008D3124">
        <w:rPr>
          <w:rFonts w:asciiTheme="majorBidi" w:hAnsiTheme="majorBidi" w:cstheme="majorBidi"/>
          <w:sz w:val="22"/>
          <w:szCs w:val="22"/>
        </w:rPr>
        <w:t>Learning gains for each of the four dependent variables</w:t>
      </w:r>
      <w:ins w:id="2674" w:author="Editor/Reviewer" w:date="2022-10-02T14:00:00Z">
        <w:r w:rsidR="00284F6B">
          <w:rPr>
            <w:rFonts w:asciiTheme="majorBidi" w:hAnsiTheme="majorBidi" w:cstheme="majorBidi"/>
            <w:sz w:val="22"/>
            <w:szCs w:val="22"/>
          </w:rPr>
          <w:t>,</w:t>
        </w:r>
      </w:ins>
      <w:del w:id="2675" w:author="Editor/Reviewer" w:date="2022-10-02T14:00:00Z">
        <w:r w:rsidR="00361207" w:rsidDel="00284F6B">
          <w:rPr>
            <w:rFonts w:asciiTheme="majorBidi" w:hAnsiTheme="majorBidi" w:cstheme="majorBidi"/>
            <w:sz w:val="22"/>
            <w:szCs w:val="22"/>
          </w:rPr>
          <w:delText>;</w:delText>
        </w:r>
      </w:del>
      <w:r w:rsidR="00361207">
        <w:rPr>
          <w:rFonts w:asciiTheme="majorBidi" w:hAnsiTheme="majorBidi" w:cstheme="majorBidi"/>
          <w:sz w:val="22"/>
          <w:szCs w:val="22"/>
        </w:rPr>
        <w:t xml:space="preserve"> (2) </w:t>
      </w:r>
      <w:r w:rsidRPr="008D3124">
        <w:rPr>
          <w:rFonts w:asciiTheme="majorBidi" w:hAnsiTheme="majorBidi" w:cstheme="majorBidi"/>
          <w:sz w:val="22"/>
          <w:szCs w:val="22"/>
        </w:rPr>
        <w:t>C</w:t>
      </w:r>
      <w:r w:rsidR="00375F67" w:rsidRPr="008D3124">
        <w:rPr>
          <w:rFonts w:asciiTheme="majorBidi" w:hAnsiTheme="majorBidi" w:cstheme="majorBidi"/>
          <w:sz w:val="22"/>
          <w:szCs w:val="22"/>
        </w:rPr>
        <w:t>omparison between</w:t>
      </w:r>
      <w:r w:rsidRPr="008D3124">
        <w:rPr>
          <w:rFonts w:asciiTheme="majorBidi" w:hAnsiTheme="majorBidi" w:cstheme="majorBidi"/>
          <w:sz w:val="22"/>
          <w:szCs w:val="22"/>
        </w:rPr>
        <w:t xml:space="preserve"> </w:t>
      </w:r>
      <w:proofErr w:type="spellStart"/>
      <w:r w:rsidRPr="008D3124">
        <w:rPr>
          <w:rFonts w:asciiTheme="majorBidi" w:hAnsiTheme="majorBidi" w:cstheme="majorBidi"/>
          <w:sz w:val="22"/>
          <w:szCs w:val="22"/>
        </w:rPr>
        <w:t>LbM</w:t>
      </w:r>
      <w:proofErr w:type="spellEnd"/>
      <w:r w:rsidRPr="008D3124">
        <w:rPr>
          <w:rFonts w:asciiTheme="majorBidi" w:hAnsiTheme="majorBidi" w:cstheme="majorBidi"/>
          <w:sz w:val="22"/>
          <w:szCs w:val="22"/>
        </w:rPr>
        <w:t xml:space="preserve"> and learning with standard learning materials</w:t>
      </w:r>
      <w:ins w:id="2676" w:author="Editor/Reviewer" w:date="2022-10-02T14:00:00Z">
        <w:r w:rsidR="00284F6B">
          <w:rPr>
            <w:rFonts w:asciiTheme="majorBidi" w:hAnsiTheme="majorBidi" w:cstheme="majorBidi"/>
            <w:sz w:val="22"/>
            <w:szCs w:val="22"/>
          </w:rPr>
          <w:t>,</w:t>
        </w:r>
      </w:ins>
      <w:del w:id="2677" w:author="Editor/Reviewer" w:date="2022-10-02T14:00:00Z">
        <w:r w:rsidR="00361207" w:rsidDel="00284F6B">
          <w:rPr>
            <w:rFonts w:asciiTheme="majorBidi" w:hAnsiTheme="majorBidi" w:cstheme="majorBidi"/>
            <w:sz w:val="22"/>
            <w:szCs w:val="22"/>
          </w:rPr>
          <w:delText>;</w:delText>
        </w:r>
      </w:del>
      <w:r w:rsidR="00361207">
        <w:rPr>
          <w:rFonts w:asciiTheme="majorBidi" w:hAnsiTheme="majorBidi" w:cstheme="majorBidi"/>
          <w:sz w:val="22"/>
          <w:szCs w:val="22"/>
        </w:rPr>
        <w:t xml:space="preserve"> (3) </w:t>
      </w:r>
      <w:r w:rsidRPr="008D3124">
        <w:rPr>
          <w:rFonts w:asciiTheme="majorBidi" w:hAnsiTheme="majorBidi" w:cstheme="majorBidi"/>
          <w:sz w:val="22"/>
          <w:szCs w:val="22"/>
        </w:rPr>
        <w:t xml:space="preserve">Comparison of </w:t>
      </w:r>
      <w:proofErr w:type="spellStart"/>
      <w:r w:rsidRPr="008D3124">
        <w:rPr>
          <w:rFonts w:asciiTheme="majorBidi" w:hAnsiTheme="majorBidi" w:cstheme="majorBidi"/>
          <w:sz w:val="22"/>
          <w:szCs w:val="22"/>
        </w:rPr>
        <w:t>LbM</w:t>
      </w:r>
      <w:proofErr w:type="spellEnd"/>
      <w:r w:rsidRPr="008D3124">
        <w:rPr>
          <w:rFonts w:asciiTheme="majorBidi" w:hAnsiTheme="majorBidi" w:cstheme="majorBidi"/>
          <w:sz w:val="22"/>
          <w:szCs w:val="22"/>
        </w:rPr>
        <w:t xml:space="preserve"> for different topics of learning</w:t>
      </w:r>
      <w:r w:rsidR="00361207">
        <w:rPr>
          <w:rFonts w:asciiTheme="majorBidi" w:hAnsiTheme="majorBidi" w:cstheme="majorBidi"/>
          <w:sz w:val="22"/>
          <w:szCs w:val="22"/>
        </w:rPr>
        <w:t>.</w:t>
      </w:r>
    </w:p>
    <w:p w14:paraId="2E36AB61" w14:textId="1C7669D9" w:rsidR="00131ED4" w:rsidRPr="00361207" w:rsidRDefault="00673763" w:rsidP="00361207">
      <w:pPr>
        <w:pStyle w:val="NormalWeb"/>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eastAsiaTheme="minorHAnsi" w:hAnsiTheme="majorBidi" w:cstheme="majorBidi"/>
          <w:i/>
          <w:iCs/>
          <w:sz w:val="22"/>
          <w:szCs w:val="22"/>
        </w:rPr>
        <w:t>Study 3</w:t>
      </w:r>
      <w:ins w:id="2678" w:author="Editor/Reviewer" w:date="2022-10-02T13:59:00Z">
        <w:r w:rsidR="00284F6B">
          <w:rPr>
            <w:rFonts w:asciiTheme="majorBidi" w:eastAsiaTheme="minorHAnsi" w:hAnsiTheme="majorBidi" w:cstheme="majorBidi"/>
            <w:i/>
            <w:iCs/>
            <w:sz w:val="22"/>
            <w:szCs w:val="22"/>
          </w:rPr>
          <w:t xml:space="preserve"> -</w:t>
        </w:r>
      </w:ins>
      <w:del w:id="2679" w:author="Editor/Reviewer" w:date="2022-10-02T13:59:00Z">
        <w:r w:rsidRPr="008D3124" w:rsidDel="00284F6B">
          <w:rPr>
            <w:rFonts w:asciiTheme="majorBidi" w:eastAsiaTheme="minorHAnsi" w:hAnsiTheme="majorBidi" w:cstheme="majorBidi"/>
            <w:i/>
            <w:iCs/>
            <w:sz w:val="22"/>
            <w:szCs w:val="22"/>
          </w:rPr>
          <w:delText xml:space="preserve"> –</w:delText>
        </w:r>
      </w:del>
      <w:r w:rsidRPr="008D3124">
        <w:rPr>
          <w:rFonts w:asciiTheme="majorBidi" w:eastAsiaTheme="minorHAnsi" w:hAnsiTheme="majorBidi" w:cstheme="majorBidi"/>
          <w:i/>
          <w:iCs/>
          <w:sz w:val="22"/>
          <w:szCs w:val="22"/>
        </w:rPr>
        <w:t xml:space="preserve"> Classroom-based long-term learning gains with multiple </w:t>
      </w:r>
      <w:proofErr w:type="spellStart"/>
      <w:r w:rsidRPr="008D3124">
        <w:rPr>
          <w:rFonts w:asciiTheme="majorBidi" w:eastAsiaTheme="minorHAnsi" w:hAnsiTheme="majorBidi" w:cstheme="majorBidi"/>
          <w:i/>
          <w:iCs/>
          <w:sz w:val="22"/>
          <w:szCs w:val="22"/>
        </w:rPr>
        <w:t>LbM</w:t>
      </w:r>
      <w:proofErr w:type="spellEnd"/>
      <w:r w:rsidRPr="008D3124">
        <w:rPr>
          <w:rFonts w:asciiTheme="majorBidi" w:eastAsiaTheme="minorHAnsi" w:hAnsiTheme="majorBidi" w:cstheme="majorBidi"/>
          <w:i/>
          <w:iCs/>
          <w:sz w:val="22"/>
          <w:szCs w:val="22"/>
        </w:rPr>
        <w:t xml:space="preserve"> units</w:t>
      </w:r>
      <w:ins w:id="2680" w:author="Editor/Reviewer" w:date="2022-10-02T14:00:00Z">
        <w:r w:rsidR="00284F6B">
          <w:rPr>
            <w:rFonts w:asciiTheme="majorBidi" w:hAnsiTheme="majorBidi" w:cstheme="majorBidi"/>
            <w:sz w:val="22"/>
            <w:szCs w:val="22"/>
          </w:rPr>
          <w:t>.</w:t>
        </w:r>
      </w:ins>
      <w:del w:id="2681" w:author="Editor/Reviewer" w:date="2022-10-02T14:00:00Z">
        <w:r w:rsidR="00361207" w:rsidDel="00284F6B">
          <w:rPr>
            <w:rFonts w:asciiTheme="majorBidi" w:hAnsiTheme="majorBidi" w:cstheme="majorBidi"/>
            <w:sz w:val="22"/>
            <w:szCs w:val="22"/>
          </w:rPr>
          <w:delText>:</w:delText>
        </w:r>
      </w:del>
      <w:r w:rsidR="00361207">
        <w:rPr>
          <w:rFonts w:asciiTheme="majorBidi" w:hAnsiTheme="majorBidi" w:cstheme="majorBidi"/>
          <w:sz w:val="22"/>
          <w:szCs w:val="22"/>
        </w:rPr>
        <w:t xml:space="preserve"> (1) Trajectories of the dependent variables and their comparison</w:t>
      </w:r>
      <w:ins w:id="2682" w:author="Editor/Reviewer" w:date="2022-10-02T14:01:00Z">
        <w:r w:rsidR="00284F6B">
          <w:rPr>
            <w:rFonts w:asciiTheme="majorBidi" w:hAnsiTheme="majorBidi" w:cstheme="majorBidi"/>
            <w:sz w:val="22"/>
            <w:szCs w:val="22"/>
          </w:rPr>
          <w:t>,</w:t>
        </w:r>
      </w:ins>
      <w:del w:id="2683" w:author="Editor/Reviewer" w:date="2022-10-02T14:01:00Z">
        <w:r w:rsidR="00361207" w:rsidDel="00284F6B">
          <w:rPr>
            <w:rFonts w:asciiTheme="majorBidi" w:hAnsiTheme="majorBidi" w:cstheme="majorBidi"/>
            <w:sz w:val="22"/>
            <w:szCs w:val="22"/>
          </w:rPr>
          <w:delText>;</w:delText>
        </w:r>
      </w:del>
      <w:r w:rsidR="00361207">
        <w:rPr>
          <w:rFonts w:asciiTheme="majorBidi" w:hAnsiTheme="majorBidi" w:cstheme="majorBidi"/>
          <w:sz w:val="22"/>
          <w:szCs w:val="22"/>
        </w:rPr>
        <w:t xml:space="preserve"> (2) </w:t>
      </w:r>
      <w:r w:rsidR="00C91BAA" w:rsidRPr="008D3124">
        <w:rPr>
          <w:rFonts w:asciiTheme="majorBidi" w:hAnsiTheme="majorBidi" w:cstheme="majorBidi"/>
          <w:sz w:val="22"/>
          <w:szCs w:val="22"/>
        </w:rPr>
        <w:t>Transfer rates of learning from earlier units to later units</w:t>
      </w:r>
      <w:ins w:id="2684" w:author="Editor/Reviewer" w:date="2022-10-02T14:01:00Z">
        <w:r w:rsidR="00284F6B">
          <w:rPr>
            <w:rFonts w:asciiTheme="majorBidi" w:hAnsiTheme="majorBidi" w:cstheme="majorBidi"/>
            <w:sz w:val="22"/>
            <w:szCs w:val="22"/>
          </w:rPr>
          <w:t>,</w:t>
        </w:r>
      </w:ins>
      <w:del w:id="2685" w:author="Editor/Reviewer" w:date="2022-10-02T14:01:00Z">
        <w:r w:rsidR="00361207" w:rsidDel="00284F6B">
          <w:rPr>
            <w:rFonts w:asciiTheme="majorBidi" w:hAnsiTheme="majorBidi" w:cstheme="majorBidi"/>
            <w:sz w:val="22"/>
            <w:szCs w:val="22"/>
          </w:rPr>
          <w:delText>;</w:delText>
        </w:r>
      </w:del>
      <w:r w:rsidR="00361207">
        <w:rPr>
          <w:rFonts w:asciiTheme="majorBidi" w:hAnsiTheme="majorBidi" w:cstheme="majorBidi"/>
          <w:sz w:val="22"/>
          <w:szCs w:val="22"/>
        </w:rPr>
        <w:t xml:space="preserve"> (3) Depth of understanding in science, systems</w:t>
      </w:r>
      <w:ins w:id="2686" w:author="Editor/Reviewer" w:date="2022-10-03T11:52:00Z">
        <w:r w:rsidR="00362B47">
          <w:rPr>
            <w:rFonts w:asciiTheme="majorBidi" w:hAnsiTheme="majorBidi" w:cstheme="majorBidi"/>
            <w:sz w:val="22"/>
            <w:szCs w:val="22"/>
          </w:rPr>
          <w:t>,</w:t>
        </w:r>
      </w:ins>
      <w:r w:rsidR="00361207">
        <w:rPr>
          <w:rFonts w:asciiTheme="majorBidi" w:hAnsiTheme="majorBidi" w:cstheme="majorBidi"/>
          <w:sz w:val="22"/>
          <w:szCs w:val="22"/>
        </w:rPr>
        <w:t xml:space="preserve"> and modeling practices</w:t>
      </w:r>
      <w:ins w:id="2687" w:author="Editor/Reviewer" w:date="2022-10-02T14:01:00Z">
        <w:r w:rsidR="00284F6B">
          <w:rPr>
            <w:rFonts w:asciiTheme="majorBidi" w:hAnsiTheme="majorBidi" w:cstheme="majorBidi"/>
            <w:sz w:val="22"/>
            <w:szCs w:val="22"/>
          </w:rPr>
          <w:t>,</w:t>
        </w:r>
      </w:ins>
      <w:del w:id="2688" w:author="Editor/Reviewer" w:date="2022-10-02T14:01:00Z">
        <w:r w:rsidR="00361207" w:rsidDel="00284F6B">
          <w:rPr>
            <w:rFonts w:asciiTheme="majorBidi" w:hAnsiTheme="majorBidi" w:cstheme="majorBidi"/>
            <w:sz w:val="22"/>
            <w:szCs w:val="22"/>
          </w:rPr>
          <w:delText>;</w:delText>
        </w:r>
      </w:del>
      <w:r w:rsidR="00361207">
        <w:rPr>
          <w:rFonts w:asciiTheme="majorBidi" w:hAnsiTheme="majorBidi" w:cstheme="majorBidi"/>
          <w:sz w:val="22"/>
          <w:szCs w:val="22"/>
        </w:rPr>
        <w:t xml:space="preserve"> (4) </w:t>
      </w:r>
      <w:r w:rsidR="00131ED4" w:rsidRPr="008D3124">
        <w:rPr>
          <w:rFonts w:asciiTheme="majorBidi" w:hAnsiTheme="majorBidi" w:cstheme="majorBidi"/>
          <w:sz w:val="22"/>
          <w:szCs w:val="22"/>
        </w:rPr>
        <w:t>Interactions among variables</w:t>
      </w:r>
      <w:r w:rsidR="00361207">
        <w:rPr>
          <w:rFonts w:asciiTheme="majorBidi" w:hAnsiTheme="majorBidi" w:cstheme="majorBidi"/>
          <w:sz w:val="22"/>
          <w:szCs w:val="22"/>
        </w:rPr>
        <w:t>.</w:t>
      </w:r>
    </w:p>
    <w:p w14:paraId="7A6E9043" w14:textId="61FE5AEC" w:rsidR="00C708E0" w:rsidRPr="00361207" w:rsidRDefault="00C708E0" w:rsidP="00361207">
      <w:pPr>
        <w:pStyle w:val="NormalWeb"/>
        <w:spacing w:beforeLines="40" w:before="96" w:beforeAutospacing="0" w:afterLines="40" w:after="96" w:afterAutospacing="0" w:line="360" w:lineRule="auto"/>
        <w:rPr>
          <w:rFonts w:asciiTheme="majorBidi" w:eastAsiaTheme="minorHAnsi" w:hAnsiTheme="majorBidi" w:cstheme="majorBidi"/>
          <w:i/>
          <w:iCs/>
          <w:sz w:val="22"/>
          <w:szCs w:val="22"/>
        </w:rPr>
      </w:pPr>
      <w:r w:rsidRPr="008D3124">
        <w:rPr>
          <w:rFonts w:asciiTheme="majorBidi" w:eastAsiaTheme="minorHAnsi" w:hAnsiTheme="majorBidi" w:cstheme="majorBidi"/>
          <w:i/>
          <w:iCs/>
          <w:sz w:val="22"/>
          <w:szCs w:val="22"/>
        </w:rPr>
        <w:t>Study 4</w:t>
      </w:r>
      <w:ins w:id="2689" w:author="Editor/Reviewer" w:date="2022-10-02T13:59:00Z">
        <w:r w:rsidR="00284F6B">
          <w:rPr>
            <w:rFonts w:asciiTheme="majorBidi" w:eastAsiaTheme="minorHAnsi" w:hAnsiTheme="majorBidi" w:cstheme="majorBidi"/>
            <w:i/>
            <w:iCs/>
            <w:sz w:val="22"/>
            <w:szCs w:val="22"/>
          </w:rPr>
          <w:t xml:space="preserve"> -</w:t>
        </w:r>
      </w:ins>
      <w:del w:id="2690" w:author="Editor/Reviewer" w:date="2022-10-02T13:59:00Z">
        <w:r w:rsidRPr="008D3124" w:rsidDel="00284F6B">
          <w:rPr>
            <w:rFonts w:asciiTheme="majorBidi" w:eastAsiaTheme="minorHAnsi" w:hAnsiTheme="majorBidi" w:cstheme="majorBidi"/>
            <w:i/>
            <w:iCs/>
            <w:sz w:val="22"/>
            <w:szCs w:val="22"/>
          </w:rPr>
          <w:delText>:</w:delText>
        </w:r>
      </w:del>
      <w:r w:rsidRPr="008D3124">
        <w:rPr>
          <w:rFonts w:asciiTheme="majorBidi" w:eastAsiaTheme="minorHAnsi" w:hAnsiTheme="majorBidi" w:cstheme="majorBidi"/>
          <w:i/>
          <w:iCs/>
          <w:sz w:val="22"/>
          <w:szCs w:val="22"/>
        </w:rPr>
        <w:t xml:space="preserve"> Classroom-based long-term learning process with multiple </w:t>
      </w:r>
      <w:proofErr w:type="spellStart"/>
      <w:r w:rsidRPr="008D3124">
        <w:rPr>
          <w:rFonts w:asciiTheme="majorBidi" w:eastAsiaTheme="minorHAnsi" w:hAnsiTheme="majorBidi" w:cstheme="majorBidi"/>
          <w:i/>
          <w:iCs/>
          <w:sz w:val="22"/>
          <w:szCs w:val="22"/>
        </w:rPr>
        <w:t>LbM</w:t>
      </w:r>
      <w:proofErr w:type="spellEnd"/>
      <w:r w:rsidRPr="008D3124">
        <w:rPr>
          <w:rFonts w:asciiTheme="majorBidi" w:eastAsiaTheme="minorHAnsi" w:hAnsiTheme="majorBidi" w:cstheme="majorBidi"/>
          <w:i/>
          <w:iCs/>
          <w:sz w:val="22"/>
          <w:szCs w:val="22"/>
        </w:rPr>
        <w:t xml:space="preserve"> units</w:t>
      </w:r>
      <w:ins w:id="2691" w:author="Editor/Reviewer" w:date="2022-10-02T14:01:00Z">
        <w:r w:rsidR="00284F6B">
          <w:rPr>
            <w:rFonts w:asciiTheme="majorBidi" w:eastAsiaTheme="minorHAnsi" w:hAnsiTheme="majorBidi" w:cstheme="majorBidi"/>
            <w:sz w:val="22"/>
            <w:szCs w:val="22"/>
          </w:rPr>
          <w:t>.</w:t>
        </w:r>
      </w:ins>
      <w:del w:id="2692" w:author="Editor/Reviewer" w:date="2022-10-02T14:01:00Z">
        <w:r w:rsidR="00361207" w:rsidRPr="00361207" w:rsidDel="00284F6B">
          <w:rPr>
            <w:rFonts w:asciiTheme="majorBidi" w:eastAsiaTheme="minorHAnsi" w:hAnsiTheme="majorBidi" w:cstheme="majorBidi"/>
            <w:sz w:val="22"/>
            <w:szCs w:val="22"/>
          </w:rPr>
          <w:delText>:</w:delText>
        </w:r>
      </w:del>
      <w:r w:rsidR="00361207" w:rsidRPr="00361207">
        <w:rPr>
          <w:rFonts w:asciiTheme="majorBidi" w:eastAsiaTheme="minorHAnsi" w:hAnsiTheme="majorBidi" w:cstheme="majorBidi"/>
          <w:sz w:val="22"/>
          <w:szCs w:val="22"/>
        </w:rPr>
        <w:t xml:space="preserve"> (1)</w:t>
      </w:r>
      <w:ins w:id="2693" w:author="Editor/Reviewer" w:date="2022-10-02T14:01:00Z">
        <w:r w:rsidR="00284F6B">
          <w:rPr>
            <w:rFonts w:asciiTheme="majorBidi" w:eastAsiaTheme="minorHAnsi" w:hAnsiTheme="majorBidi" w:cstheme="majorBidi"/>
            <w:sz w:val="22"/>
            <w:szCs w:val="22"/>
          </w:rPr>
          <w:t xml:space="preserve"> </w:t>
        </w:r>
      </w:ins>
      <w:r w:rsidRPr="008D3124">
        <w:rPr>
          <w:rFonts w:asciiTheme="majorBidi" w:hAnsiTheme="majorBidi" w:cstheme="majorBidi"/>
          <w:sz w:val="22"/>
          <w:szCs w:val="22"/>
        </w:rPr>
        <w:t>A richly textured</w:t>
      </w:r>
      <w:ins w:id="2694" w:author="Editor/Reviewer" w:date="2022-10-03T11:52:00Z">
        <w:r w:rsidR="00362B47">
          <w:rPr>
            <w:rFonts w:asciiTheme="majorBidi" w:hAnsiTheme="majorBidi" w:cstheme="majorBidi"/>
            <w:sz w:val="22"/>
            <w:szCs w:val="22"/>
          </w:rPr>
          <w:t>,</w:t>
        </w:r>
      </w:ins>
      <w:r w:rsidRPr="008D3124">
        <w:rPr>
          <w:rFonts w:asciiTheme="majorBidi" w:hAnsiTheme="majorBidi" w:cstheme="majorBidi"/>
          <w:sz w:val="22"/>
          <w:szCs w:val="22"/>
        </w:rPr>
        <w:t xml:space="preserve"> multi-faceted analysis of student</w:t>
      </w:r>
      <w:del w:id="2695" w:author="Editor/Reviewer" w:date="2022-10-02T14:01:00Z">
        <w:r w:rsidRPr="008D3124" w:rsidDel="00284F6B">
          <w:rPr>
            <w:rFonts w:asciiTheme="majorBidi" w:hAnsiTheme="majorBidi" w:cstheme="majorBidi"/>
            <w:sz w:val="22"/>
            <w:szCs w:val="22"/>
          </w:rPr>
          <w:delText>s’</w:delText>
        </w:r>
      </w:del>
      <w:r w:rsidRPr="008D3124">
        <w:rPr>
          <w:rFonts w:asciiTheme="majorBidi" w:hAnsiTheme="majorBidi" w:cstheme="majorBidi"/>
          <w:sz w:val="22"/>
          <w:szCs w:val="22"/>
        </w:rPr>
        <w:t xml:space="preserve"> learning process</w:t>
      </w:r>
      <w:ins w:id="2696" w:author="Editor/Reviewer" w:date="2022-10-02T14:01:00Z">
        <w:r w:rsidR="00284F6B">
          <w:rPr>
            <w:rFonts w:asciiTheme="majorBidi" w:hAnsiTheme="majorBidi" w:cstheme="majorBidi"/>
            <w:sz w:val="22"/>
            <w:szCs w:val="22"/>
          </w:rPr>
          <w:t>es</w:t>
        </w:r>
      </w:ins>
      <w:r w:rsidRPr="008D3124">
        <w:rPr>
          <w:rFonts w:asciiTheme="majorBidi" w:hAnsiTheme="majorBidi" w:cstheme="majorBidi"/>
          <w:sz w:val="22"/>
          <w:szCs w:val="22"/>
        </w:rPr>
        <w:t xml:space="preserve"> across six</w:t>
      </w:r>
      <w:del w:id="2697" w:author="Editor/Reviewer" w:date="2022-10-02T14:51:00Z">
        <w:r w:rsidRPr="008D3124" w:rsidDel="00700CB2">
          <w:rPr>
            <w:rFonts w:asciiTheme="majorBidi" w:hAnsiTheme="majorBidi" w:cstheme="majorBidi"/>
            <w:sz w:val="22"/>
            <w:szCs w:val="22"/>
          </w:rPr>
          <w:delText xml:space="preserve"> learning</w:delText>
        </w:r>
      </w:del>
      <w:r w:rsidRPr="008D3124">
        <w:rPr>
          <w:rFonts w:asciiTheme="majorBidi" w:hAnsiTheme="majorBidi" w:cstheme="majorBidi"/>
          <w:sz w:val="22"/>
          <w:szCs w:val="22"/>
        </w:rPr>
        <w:t xml:space="preserve"> units that includes an understanding of the four dependent variables </w:t>
      </w:r>
      <w:ins w:id="2698" w:author="Editor/Reviewer" w:date="2022-10-03T11:52:00Z">
        <w:r w:rsidR="00362B47">
          <w:rPr>
            <w:rFonts w:asciiTheme="majorBidi" w:hAnsiTheme="majorBidi" w:cstheme="majorBidi"/>
            <w:sz w:val="22"/>
            <w:szCs w:val="22"/>
          </w:rPr>
          <w:t>and</w:t>
        </w:r>
      </w:ins>
      <w:del w:id="2699" w:author="Editor/Reviewer" w:date="2022-10-03T11:52:00Z">
        <w:r w:rsidRPr="008D3124" w:rsidDel="00362B47">
          <w:rPr>
            <w:rFonts w:asciiTheme="majorBidi" w:hAnsiTheme="majorBidi" w:cstheme="majorBidi"/>
            <w:sz w:val="22"/>
            <w:szCs w:val="22"/>
          </w:rPr>
          <w:delText>as well as</w:delText>
        </w:r>
      </w:del>
      <w:r w:rsidRPr="008D3124">
        <w:rPr>
          <w:rFonts w:asciiTheme="majorBidi" w:hAnsiTheme="majorBidi" w:cstheme="majorBidi"/>
          <w:sz w:val="22"/>
          <w:szCs w:val="22"/>
        </w:rPr>
        <w:t xml:space="preserve"> the situated and non-cognitive aspects of learning. </w:t>
      </w:r>
    </w:p>
    <w:p w14:paraId="4A386634" w14:textId="7AC58F1D" w:rsidR="0016476A" w:rsidRPr="008D3124" w:rsidRDefault="00375F67" w:rsidP="00361207">
      <w:pPr>
        <w:pStyle w:val="NormalWeb"/>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hAnsiTheme="majorBidi" w:cstheme="majorBidi"/>
          <w:i/>
          <w:iCs/>
          <w:sz w:val="22"/>
          <w:szCs w:val="22"/>
        </w:rPr>
        <w:t>Addressing possible pitfalls</w:t>
      </w:r>
      <w:ins w:id="2700" w:author="Editor/Reviewer" w:date="2022-10-02T13:59:00Z">
        <w:r w:rsidR="00284F6B">
          <w:rPr>
            <w:rFonts w:asciiTheme="majorBidi" w:hAnsiTheme="majorBidi" w:cstheme="majorBidi"/>
            <w:i/>
            <w:iCs/>
            <w:sz w:val="22"/>
            <w:szCs w:val="22"/>
          </w:rPr>
          <w:t xml:space="preserve"> -</w:t>
        </w:r>
      </w:ins>
      <w:del w:id="2701" w:author="Editor/Reviewer" w:date="2022-10-02T13:59:00Z">
        <w:r w:rsidR="00361207" w:rsidDel="00284F6B">
          <w:rPr>
            <w:rFonts w:asciiTheme="majorBidi" w:hAnsiTheme="majorBidi" w:cstheme="majorBidi"/>
            <w:i/>
            <w:iCs/>
            <w:sz w:val="22"/>
            <w:szCs w:val="22"/>
          </w:rPr>
          <w:delText>:</w:delText>
        </w:r>
      </w:del>
      <w:r w:rsidR="00361207">
        <w:rPr>
          <w:rFonts w:asciiTheme="majorBidi" w:hAnsiTheme="majorBidi" w:cstheme="majorBidi"/>
          <w:i/>
          <w:iCs/>
          <w:sz w:val="22"/>
          <w:szCs w:val="22"/>
        </w:rPr>
        <w:t xml:space="preserve"> </w:t>
      </w:r>
      <w:r w:rsidR="00361207">
        <w:rPr>
          <w:rFonts w:asciiTheme="majorBidi" w:hAnsiTheme="majorBidi" w:cstheme="majorBidi"/>
          <w:sz w:val="22"/>
          <w:szCs w:val="22"/>
        </w:rPr>
        <w:t xml:space="preserve">(1) </w:t>
      </w:r>
      <w:r w:rsidRPr="008D3124">
        <w:rPr>
          <w:rFonts w:asciiTheme="majorBidi" w:hAnsiTheme="majorBidi" w:cstheme="majorBidi"/>
          <w:i/>
          <w:iCs/>
          <w:sz w:val="22"/>
          <w:szCs w:val="22"/>
        </w:rPr>
        <w:t>Attrition</w:t>
      </w:r>
      <w:ins w:id="2702" w:author="Editor/Reviewer" w:date="2022-10-02T14:02:00Z">
        <w:r w:rsidR="00C8366C">
          <w:rPr>
            <w:rFonts w:asciiTheme="majorBidi" w:hAnsiTheme="majorBidi" w:cstheme="majorBidi"/>
            <w:sz w:val="22"/>
            <w:szCs w:val="22"/>
          </w:rPr>
          <w:t>.</w:t>
        </w:r>
      </w:ins>
      <w:del w:id="2703" w:author="Editor/Reviewer" w:date="2022-10-02T14:02:00Z">
        <w:r w:rsidRPr="008D3124" w:rsidDel="00C8366C">
          <w:rPr>
            <w:rFonts w:asciiTheme="majorBidi" w:hAnsiTheme="majorBidi" w:cstheme="majorBidi"/>
            <w:sz w:val="22"/>
            <w:szCs w:val="22"/>
          </w:rPr>
          <w:delText>:</w:delText>
        </w:r>
      </w:del>
      <w:r w:rsidRPr="008D3124">
        <w:rPr>
          <w:rFonts w:asciiTheme="majorBidi" w:hAnsiTheme="majorBidi" w:cstheme="majorBidi"/>
          <w:sz w:val="22"/>
          <w:szCs w:val="22"/>
        </w:rPr>
        <w:t xml:space="preserve"> </w:t>
      </w:r>
      <w:r w:rsidR="00D60C16" w:rsidRPr="008D3124">
        <w:rPr>
          <w:rFonts w:asciiTheme="majorBidi" w:hAnsiTheme="majorBidi" w:cstheme="majorBidi"/>
          <w:sz w:val="22"/>
          <w:szCs w:val="22"/>
        </w:rPr>
        <w:t xml:space="preserve">To address attrition, </w:t>
      </w:r>
      <w:ins w:id="2704" w:author="Editor/Reviewer" w:date="2022-10-03T11:53:00Z">
        <w:r w:rsidR="00BB6FBE">
          <w:rPr>
            <w:rFonts w:asciiTheme="majorBidi" w:hAnsiTheme="majorBidi" w:cstheme="majorBidi"/>
            <w:sz w:val="22"/>
            <w:szCs w:val="22"/>
          </w:rPr>
          <w:t xml:space="preserve">our </w:t>
        </w:r>
      </w:ins>
      <w:r w:rsidR="00D60C16" w:rsidRPr="008D3124">
        <w:rPr>
          <w:rFonts w:asciiTheme="majorBidi" w:hAnsiTheme="majorBidi" w:cstheme="majorBidi"/>
          <w:sz w:val="22"/>
          <w:szCs w:val="22"/>
        </w:rPr>
        <w:t>sample</w:t>
      </w:r>
      <w:del w:id="2705" w:author="Editor/Reviewer" w:date="2022-10-03T11:53:00Z">
        <w:r w:rsidR="00D60C16" w:rsidRPr="008D3124" w:rsidDel="00BB6FBE">
          <w:rPr>
            <w:rFonts w:asciiTheme="majorBidi" w:hAnsiTheme="majorBidi" w:cstheme="majorBidi"/>
            <w:sz w:val="22"/>
            <w:szCs w:val="22"/>
          </w:rPr>
          <w:delText xml:space="preserve"> size</w:delText>
        </w:r>
      </w:del>
      <w:r w:rsidR="00D60C16" w:rsidRPr="008D3124">
        <w:rPr>
          <w:rFonts w:asciiTheme="majorBidi" w:hAnsiTheme="majorBidi" w:cstheme="majorBidi"/>
          <w:sz w:val="22"/>
          <w:szCs w:val="22"/>
        </w:rPr>
        <w:t xml:space="preserve"> is larger than</w:t>
      </w:r>
      <w:del w:id="2706" w:author="Editor/Reviewer" w:date="2022-10-03T11:53:00Z">
        <w:r w:rsidR="00D60C16" w:rsidRPr="008D3124" w:rsidDel="00BB6FBE">
          <w:rPr>
            <w:rFonts w:asciiTheme="majorBidi" w:hAnsiTheme="majorBidi" w:cstheme="majorBidi"/>
            <w:sz w:val="22"/>
            <w:szCs w:val="22"/>
          </w:rPr>
          <w:delText xml:space="preserve"> what is</w:delText>
        </w:r>
      </w:del>
      <w:r w:rsidR="00D60C16" w:rsidRPr="008D3124">
        <w:rPr>
          <w:rFonts w:asciiTheme="majorBidi" w:hAnsiTheme="majorBidi" w:cstheme="majorBidi"/>
          <w:sz w:val="22"/>
          <w:szCs w:val="22"/>
        </w:rPr>
        <w:t xml:space="preserve"> needed for analysis by about 25%</w:t>
      </w:r>
      <w:del w:id="2707" w:author="Editor/Reviewer" w:date="2022-10-02T14:12:00Z">
        <w:r w:rsidR="00361207" w:rsidDel="00EA1D64">
          <w:rPr>
            <w:rFonts w:asciiTheme="majorBidi" w:hAnsiTheme="majorBidi" w:cstheme="majorBidi"/>
            <w:sz w:val="22"/>
            <w:szCs w:val="22"/>
          </w:rPr>
          <w:delText>;</w:delText>
        </w:r>
      </w:del>
      <w:ins w:id="2708" w:author="Editor/Reviewer" w:date="2022-10-02T14:02:00Z">
        <w:r w:rsidR="00C8366C">
          <w:rPr>
            <w:rFonts w:asciiTheme="majorBidi" w:hAnsiTheme="majorBidi" w:cstheme="majorBidi"/>
            <w:sz w:val="22"/>
            <w:szCs w:val="22"/>
          </w:rPr>
          <w:t>,</w:t>
        </w:r>
      </w:ins>
      <w:del w:id="2709" w:author="Editor/Reviewer" w:date="2022-10-02T14:02:00Z">
        <w:r w:rsidR="00361207" w:rsidDel="00C8366C">
          <w:rPr>
            <w:rFonts w:asciiTheme="majorBidi" w:hAnsiTheme="majorBidi" w:cstheme="majorBidi"/>
            <w:sz w:val="22"/>
            <w:szCs w:val="22"/>
          </w:rPr>
          <w:delText xml:space="preserve"> </w:delText>
        </w:r>
      </w:del>
      <w:r w:rsidR="00361207">
        <w:rPr>
          <w:rFonts w:asciiTheme="majorBidi" w:hAnsiTheme="majorBidi" w:cstheme="majorBidi"/>
          <w:sz w:val="22"/>
          <w:szCs w:val="22"/>
        </w:rPr>
        <w:t xml:space="preserve">(2) </w:t>
      </w:r>
      <w:r w:rsidRPr="008D3124">
        <w:rPr>
          <w:rFonts w:asciiTheme="majorBidi" w:hAnsiTheme="majorBidi" w:cstheme="majorBidi"/>
          <w:i/>
          <w:iCs/>
          <w:sz w:val="22"/>
          <w:szCs w:val="22"/>
        </w:rPr>
        <w:t>Technical problems</w:t>
      </w:r>
      <w:ins w:id="2710" w:author="Editor/Reviewer" w:date="2022-10-02T14:02:00Z">
        <w:r w:rsidR="00C8366C">
          <w:rPr>
            <w:rFonts w:asciiTheme="majorBidi" w:hAnsiTheme="majorBidi" w:cstheme="majorBidi"/>
            <w:sz w:val="22"/>
            <w:szCs w:val="22"/>
          </w:rPr>
          <w:t>.</w:t>
        </w:r>
      </w:ins>
      <w:del w:id="2711" w:author="Editor/Reviewer" w:date="2022-10-02T14:02:00Z">
        <w:r w:rsidRPr="008D3124" w:rsidDel="00C8366C">
          <w:rPr>
            <w:rFonts w:asciiTheme="majorBidi" w:hAnsiTheme="majorBidi" w:cstheme="majorBidi"/>
            <w:sz w:val="22"/>
            <w:szCs w:val="22"/>
          </w:rPr>
          <w:delText>:</w:delText>
        </w:r>
      </w:del>
      <w:r w:rsidRPr="008D3124">
        <w:rPr>
          <w:rFonts w:asciiTheme="majorBidi" w:hAnsiTheme="majorBidi" w:cstheme="majorBidi"/>
          <w:sz w:val="22"/>
          <w:szCs w:val="22"/>
        </w:rPr>
        <w:t xml:space="preserve"> </w:t>
      </w:r>
      <w:ins w:id="2712" w:author="Editor/Reviewer" w:date="2022-10-02T14:03:00Z">
        <w:r w:rsidR="00C8366C">
          <w:rPr>
            <w:rFonts w:asciiTheme="majorBidi" w:hAnsiTheme="majorBidi" w:cstheme="majorBidi"/>
            <w:sz w:val="22"/>
            <w:szCs w:val="22"/>
          </w:rPr>
          <w:t>S</w:t>
        </w:r>
      </w:ins>
      <w:del w:id="2713" w:author="Editor/Reviewer" w:date="2022-10-02T14:03:00Z">
        <w:r w:rsidRPr="008D3124" w:rsidDel="00C8366C">
          <w:rPr>
            <w:rFonts w:asciiTheme="majorBidi" w:hAnsiTheme="majorBidi" w:cstheme="majorBidi"/>
            <w:sz w:val="22"/>
            <w:szCs w:val="22"/>
          </w:rPr>
          <w:delText>s</w:delText>
        </w:r>
      </w:del>
      <w:r w:rsidRPr="008D3124">
        <w:rPr>
          <w:rFonts w:asciiTheme="majorBidi" w:hAnsiTheme="majorBidi" w:cstheme="majorBidi"/>
          <w:sz w:val="22"/>
          <w:szCs w:val="22"/>
        </w:rPr>
        <w:t>oftware, hardware</w:t>
      </w:r>
      <w:ins w:id="2714" w:author="Editor/Reviewer" w:date="2022-10-02T14:03:00Z">
        <w:r w:rsidR="00C8366C">
          <w:rPr>
            <w:rFonts w:asciiTheme="majorBidi" w:hAnsiTheme="majorBidi" w:cstheme="majorBidi"/>
            <w:sz w:val="22"/>
            <w:szCs w:val="22"/>
          </w:rPr>
          <w:t xml:space="preserve"> </w:t>
        </w:r>
      </w:ins>
      <w:del w:id="2715" w:author="Editor/Reviewer" w:date="2022-10-02T14:02:00Z">
        <w:r w:rsidRPr="008D3124" w:rsidDel="00C8366C">
          <w:rPr>
            <w:rFonts w:asciiTheme="majorBidi" w:hAnsiTheme="majorBidi" w:cstheme="majorBidi"/>
            <w:sz w:val="22"/>
            <w:szCs w:val="22"/>
          </w:rPr>
          <w:delText xml:space="preserve"> – </w:delText>
        </w:r>
      </w:del>
      <w:del w:id="2716" w:author="Editor/Reviewer" w:date="2022-10-02T14:03:00Z">
        <w:r w:rsidRPr="008D3124" w:rsidDel="00C8366C">
          <w:rPr>
            <w:rFonts w:asciiTheme="majorBidi" w:hAnsiTheme="majorBidi" w:cstheme="majorBidi"/>
            <w:sz w:val="22"/>
            <w:szCs w:val="22"/>
          </w:rPr>
          <w:delText xml:space="preserve">prior testing of the equipment and software will be extensive – both </w:delText>
        </w:r>
      </w:del>
      <w:r w:rsidRPr="008D3124">
        <w:rPr>
          <w:rFonts w:asciiTheme="majorBidi" w:hAnsiTheme="majorBidi" w:cstheme="majorBidi"/>
          <w:sz w:val="22"/>
          <w:szCs w:val="22"/>
        </w:rPr>
        <w:t xml:space="preserve">within the laboratory and </w:t>
      </w:r>
      <w:commentRangeStart w:id="2717"/>
      <w:r w:rsidRPr="008D3124">
        <w:rPr>
          <w:rFonts w:asciiTheme="majorBidi" w:hAnsiTheme="majorBidi" w:cstheme="majorBidi"/>
          <w:sz w:val="22"/>
          <w:szCs w:val="22"/>
        </w:rPr>
        <w:t>piloted</w:t>
      </w:r>
      <w:commentRangeEnd w:id="2717"/>
      <w:r w:rsidR="00C8366C">
        <w:rPr>
          <w:rStyle w:val="CommentReference"/>
          <w:rFonts w:asciiTheme="minorHAnsi" w:eastAsiaTheme="minorEastAsia" w:hAnsiTheme="minorHAnsi" w:cstheme="minorBidi"/>
        </w:rPr>
        <w:commentReference w:id="2717"/>
      </w:r>
      <w:r w:rsidRPr="008D3124">
        <w:rPr>
          <w:rFonts w:asciiTheme="majorBidi" w:hAnsiTheme="majorBidi" w:cstheme="majorBidi"/>
          <w:sz w:val="22"/>
          <w:szCs w:val="22"/>
        </w:rPr>
        <w:t xml:space="preserve"> prior to</w:t>
      </w:r>
      <w:del w:id="2718" w:author="Editor/Reviewer" w:date="2022-10-02T14:04:00Z">
        <w:r w:rsidRPr="008D3124" w:rsidDel="00C8366C">
          <w:rPr>
            <w:rFonts w:asciiTheme="majorBidi" w:hAnsiTheme="majorBidi" w:cstheme="majorBidi"/>
            <w:sz w:val="22"/>
            <w:szCs w:val="22"/>
          </w:rPr>
          <w:delText xml:space="preserve"> the actual</w:delText>
        </w:r>
      </w:del>
      <w:r w:rsidRPr="008D3124">
        <w:rPr>
          <w:rFonts w:asciiTheme="majorBidi" w:hAnsiTheme="majorBidi" w:cstheme="majorBidi"/>
          <w:sz w:val="22"/>
          <w:szCs w:val="22"/>
        </w:rPr>
        <w:t xml:space="preserve"> research</w:t>
      </w:r>
      <w:ins w:id="2719" w:author="Editor/Reviewer" w:date="2022-10-02T14:04:00Z">
        <w:r w:rsidR="00C8366C">
          <w:rPr>
            <w:rFonts w:asciiTheme="majorBidi" w:hAnsiTheme="majorBidi" w:cstheme="majorBidi"/>
            <w:sz w:val="22"/>
            <w:szCs w:val="22"/>
          </w:rPr>
          <w:t xml:space="preserve"> </w:t>
        </w:r>
      </w:ins>
      <w:ins w:id="2720" w:author="Editor/Reviewer" w:date="2022-10-02T14:03:00Z">
        <w:r w:rsidR="00C8366C">
          <w:rPr>
            <w:rFonts w:asciiTheme="majorBidi" w:hAnsiTheme="majorBidi" w:cstheme="majorBidi"/>
            <w:sz w:val="22"/>
            <w:szCs w:val="22"/>
          </w:rPr>
          <w:t>(</w:t>
        </w:r>
        <w:r w:rsidR="00C8366C" w:rsidRPr="008D3124">
          <w:rPr>
            <w:rFonts w:asciiTheme="majorBidi" w:hAnsiTheme="majorBidi" w:cstheme="majorBidi"/>
            <w:sz w:val="22"/>
            <w:szCs w:val="22"/>
          </w:rPr>
          <w:t>prior testing of the equipment and software will be extensive</w:t>
        </w:r>
        <w:r w:rsidR="00C8366C">
          <w:rPr>
            <w:rFonts w:asciiTheme="majorBidi" w:hAnsiTheme="majorBidi" w:cstheme="majorBidi"/>
            <w:sz w:val="22"/>
            <w:szCs w:val="22"/>
          </w:rPr>
          <w:t>)</w:t>
        </w:r>
      </w:ins>
      <w:ins w:id="2721" w:author="Editor/Reviewer" w:date="2022-10-02T14:04:00Z">
        <w:r w:rsidR="00C8366C">
          <w:rPr>
            <w:rFonts w:asciiTheme="majorBidi" w:hAnsiTheme="majorBidi" w:cstheme="majorBidi"/>
            <w:sz w:val="22"/>
            <w:szCs w:val="22"/>
          </w:rPr>
          <w:t>,</w:t>
        </w:r>
      </w:ins>
      <w:del w:id="2722" w:author="Editor/Reviewer" w:date="2022-10-02T14:04:00Z">
        <w:r w:rsidR="00361207" w:rsidDel="00C8366C">
          <w:rPr>
            <w:rFonts w:asciiTheme="majorBidi" w:hAnsiTheme="majorBidi" w:cstheme="majorBidi"/>
            <w:sz w:val="22"/>
            <w:szCs w:val="22"/>
          </w:rPr>
          <w:delText>;</w:delText>
        </w:r>
      </w:del>
      <w:r w:rsidR="00361207">
        <w:rPr>
          <w:rFonts w:asciiTheme="majorBidi" w:hAnsiTheme="majorBidi" w:cstheme="majorBidi"/>
          <w:sz w:val="22"/>
          <w:szCs w:val="22"/>
        </w:rPr>
        <w:t xml:space="preserve"> (3) </w:t>
      </w:r>
      <w:r w:rsidRPr="008D3124">
        <w:rPr>
          <w:rFonts w:asciiTheme="majorBidi" w:hAnsiTheme="majorBidi" w:cstheme="majorBidi"/>
          <w:i/>
          <w:iCs/>
          <w:sz w:val="22"/>
          <w:szCs w:val="22"/>
        </w:rPr>
        <w:t>Technological development</w:t>
      </w:r>
      <w:del w:id="2723" w:author="Editor/Reviewer" w:date="2022-10-02T14:04:00Z">
        <w:r w:rsidRPr="008D3124" w:rsidDel="00C8366C">
          <w:rPr>
            <w:rFonts w:asciiTheme="majorBidi" w:hAnsiTheme="majorBidi" w:cstheme="majorBidi"/>
            <w:i/>
            <w:iCs/>
            <w:sz w:val="22"/>
            <w:szCs w:val="22"/>
          </w:rPr>
          <w:delText xml:space="preserve"> problems</w:delText>
        </w:r>
      </w:del>
      <w:ins w:id="2724" w:author="Editor/Reviewer" w:date="2022-10-02T14:04:00Z">
        <w:r w:rsidR="00C8366C">
          <w:rPr>
            <w:rFonts w:asciiTheme="majorBidi" w:hAnsiTheme="majorBidi" w:cstheme="majorBidi"/>
            <w:sz w:val="22"/>
            <w:szCs w:val="22"/>
          </w:rPr>
          <w:t>.</w:t>
        </w:r>
      </w:ins>
      <w:del w:id="2725" w:author="Editor/Reviewer" w:date="2022-10-02T14:04:00Z">
        <w:r w:rsidRPr="008D3124" w:rsidDel="00C8366C">
          <w:rPr>
            <w:rFonts w:asciiTheme="majorBidi" w:hAnsiTheme="majorBidi" w:cstheme="majorBidi"/>
            <w:sz w:val="22"/>
            <w:szCs w:val="22"/>
          </w:rPr>
          <w:delText>:</w:delText>
        </w:r>
      </w:del>
      <w:r w:rsidRPr="008D3124">
        <w:rPr>
          <w:rFonts w:asciiTheme="majorBidi" w:hAnsiTheme="majorBidi" w:cstheme="majorBidi"/>
          <w:sz w:val="22"/>
          <w:szCs w:val="22"/>
        </w:rPr>
        <w:t xml:space="preserve"> </w:t>
      </w:r>
      <w:del w:id="2726" w:author="Editor/Reviewer" w:date="2022-10-02T14:04:00Z">
        <w:r w:rsidRPr="008D3124" w:rsidDel="00C8366C">
          <w:rPr>
            <w:rFonts w:asciiTheme="majorBidi" w:hAnsiTheme="majorBidi" w:cstheme="majorBidi"/>
            <w:sz w:val="22"/>
            <w:szCs w:val="22"/>
          </w:rPr>
          <w:delText xml:space="preserve">to this goal, </w:delText>
        </w:r>
      </w:del>
      <w:r w:rsidRPr="008D3124">
        <w:rPr>
          <w:rFonts w:asciiTheme="majorBidi" w:hAnsiTheme="majorBidi" w:cstheme="majorBidi"/>
          <w:sz w:val="22"/>
          <w:szCs w:val="22"/>
        </w:rPr>
        <w:t xml:space="preserve">Uri Wilensky </w:t>
      </w:r>
      <w:r w:rsidR="0016476A" w:rsidRPr="008D3124">
        <w:rPr>
          <w:rFonts w:asciiTheme="majorBidi" w:hAnsiTheme="majorBidi" w:cstheme="majorBidi"/>
          <w:sz w:val="22"/>
          <w:szCs w:val="22"/>
        </w:rPr>
        <w:t>is consulting us</w:t>
      </w:r>
      <w:ins w:id="2727" w:author="Editor/Reviewer" w:date="2022-10-02T14:05:00Z">
        <w:r w:rsidR="00C8366C">
          <w:rPr>
            <w:rFonts w:asciiTheme="majorBidi" w:hAnsiTheme="majorBidi" w:cstheme="majorBidi"/>
            <w:sz w:val="22"/>
            <w:szCs w:val="22"/>
          </w:rPr>
          <w:t>,</w:t>
        </w:r>
      </w:ins>
      <w:del w:id="2728" w:author="Editor/Reviewer" w:date="2022-10-02T14:05:00Z">
        <w:r w:rsidR="00361207" w:rsidDel="00C8366C">
          <w:rPr>
            <w:rFonts w:asciiTheme="majorBidi" w:hAnsiTheme="majorBidi" w:cstheme="majorBidi"/>
            <w:sz w:val="22"/>
            <w:szCs w:val="22"/>
          </w:rPr>
          <w:delText>;</w:delText>
        </w:r>
      </w:del>
      <w:r w:rsidR="00361207">
        <w:rPr>
          <w:rFonts w:asciiTheme="majorBidi" w:hAnsiTheme="majorBidi" w:cstheme="majorBidi"/>
          <w:sz w:val="22"/>
          <w:szCs w:val="22"/>
        </w:rPr>
        <w:t xml:space="preserve"> (4) </w:t>
      </w:r>
      <w:r w:rsidR="0016476A" w:rsidRPr="008D3124">
        <w:rPr>
          <w:rFonts w:asciiTheme="majorBidi" w:hAnsiTheme="majorBidi" w:cstheme="majorBidi"/>
          <w:i/>
          <w:iCs/>
          <w:sz w:val="22"/>
          <w:szCs w:val="22"/>
        </w:rPr>
        <w:t>Loss of data</w:t>
      </w:r>
      <w:ins w:id="2729" w:author="Editor/Reviewer" w:date="2022-10-02T14:05:00Z">
        <w:r w:rsidR="00C8366C">
          <w:rPr>
            <w:rFonts w:asciiTheme="majorBidi" w:hAnsiTheme="majorBidi" w:cstheme="majorBidi"/>
            <w:sz w:val="22"/>
            <w:szCs w:val="22"/>
          </w:rPr>
          <w:t>.</w:t>
        </w:r>
      </w:ins>
      <w:del w:id="2730" w:author="Editor/Reviewer" w:date="2022-10-02T14:05:00Z">
        <w:r w:rsidR="0016476A" w:rsidRPr="008D3124" w:rsidDel="00C8366C">
          <w:rPr>
            <w:rFonts w:asciiTheme="majorBidi" w:hAnsiTheme="majorBidi" w:cstheme="majorBidi"/>
            <w:sz w:val="22"/>
            <w:szCs w:val="22"/>
          </w:rPr>
          <w:delText>:</w:delText>
        </w:r>
      </w:del>
      <w:r w:rsidR="0016476A" w:rsidRPr="008D3124">
        <w:rPr>
          <w:rFonts w:asciiTheme="majorBidi" w:hAnsiTheme="majorBidi" w:cstheme="majorBidi"/>
          <w:sz w:val="22"/>
          <w:szCs w:val="22"/>
        </w:rPr>
        <w:t xml:space="preserve"> </w:t>
      </w:r>
      <w:ins w:id="2731" w:author="Editor/Reviewer" w:date="2022-10-03T11:54:00Z">
        <w:r w:rsidR="00BB6FBE">
          <w:rPr>
            <w:rFonts w:asciiTheme="majorBidi" w:hAnsiTheme="majorBidi" w:cstheme="majorBidi"/>
            <w:sz w:val="22"/>
            <w:szCs w:val="22"/>
          </w:rPr>
          <w:t>An analysis</w:t>
        </w:r>
      </w:ins>
      <w:ins w:id="2732" w:author="Editor/Reviewer" w:date="2022-10-02T14:07:00Z">
        <w:r w:rsidR="00097FE4" w:rsidRPr="008D3124">
          <w:rPr>
            <w:rFonts w:asciiTheme="majorBidi" w:hAnsiTheme="majorBidi" w:cstheme="majorBidi"/>
            <w:sz w:val="22"/>
            <w:szCs w:val="22"/>
          </w:rPr>
          <w:t xml:space="preserve"> </w:t>
        </w:r>
        <w:r w:rsidR="00097FE4">
          <w:rPr>
            <w:rFonts w:asciiTheme="majorBidi" w:hAnsiTheme="majorBidi" w:cstheme="majorBidi"/>
            <w:sz w:val="22"/>
            <w:szCs w:val="22"/>
          </w:rPr>
          <w:t>i</w:t>
        </w:r>
        <w:r w:rsidR="00097FE4" w:rsidRPr="008D3124">
          <w:rPr>
            <w:rFonts w:asciiTheme="majorBidi" w:hAnsiTheme="majorBidi" w:cstheme="majorBidi"/>
            <w:sz w:val="22"/>
            <w:szCs w:val="22"/>
          </w:rPr>
          <w:t>s planned for six units</w:t>
        </w:r>
        <w:r w:rsidR="00097FE4">
          <w:rPr>
            <w:rFonts w:asciiTheme="majorBidi" w:hAnsiTheme="majorBidi" w:cstheme="majorBidi"/>
            <w:sz w:val="22"/>
            <w:szCs w:val="22"/>
          </w:rPr>
          <w:t xml:space="preserve"> which</w:t>
        </w:r>
      </w:ins>
      <w:ins w:id="2733" w:author="Editor/Reviewer" w:date="2022-10-02T14:08:00Z">
        <w:r w:rsidR="00097FE4">
          <w:rPr>
            <w:rFonts w:asciiTheme="majorBidi" w:hAnsiTheme="majorBidi" w:cstheme="majorBidi"/>
            <w:sz w:val="22"/>
            <w:szCs w:val="22"/>
          </w:rPr>
          <w:t xml:space="preserve"> is a relatively large number</w:t>
        </w:r>
      </w:ins>
      <w:ins w:id="2734" w:author="Editor/Reviewer" w:date="2022-10-02T14:07:00Z">
        <w:r w:rsidR="00097FE4">
          <w:rPr>
            <w:rFonts w:asciiTheme="majorBidi" w:hAnsiTheme="majorBidi" w:cstheme="majorBidi"/>
            <w:sz w:val="22"/>
            <w:szCs w:val="22"/>
          </w:rPr>
          <w:t xml:space="preserve">. </w:t>
        </w:r>
        <w:commentRangeStart w:id="2735"/>
        <w:r w:rsidR="00097FE4">
          <w:rPr>
            <w:rFonts w:asciiTheme="majorBidi" w:hAnsiTheme="majorBidi" w:cstheme="majorBidi"/>
            <w:sz w:val="22"/>
            <w:szCs w:val="22"/>
          </w:rPr>
          <w:t>However, g</w:t>
        </w:r>
      </w:ins>
      <w:del w:id="2736" w:author="Editor/Reviewer" w:date="2022-10-02T14:05:00Z">
        <w:r w:rsidR="0016476A" w:rsidRPr="008D3124" w:rsidDel="00C8366C">
          <w:rPr>
            <w:rFonts w:asciiTheme="majorBidi" w:hAnsiTheme="majorBidi" w:cstheme="majorBidi"/>
            <w:sz w:val="22"/>
            <w:szCs w:val="22"/>
          </w:rPr>
          <w:delText>g</w:delText>
        </w:r>
      </w:del>
      <w:r w:rsidR="0016476A" w:rsidRPr="008D3124">
        <w:rPr>
          <w:rFonts w:asciiTheme="majorBidi" w:hAnsiTheme="majorBidi" w:cstheme="majorBidi"/>
          <w:sz w:val="22"/>
          <w:szCs w:val="22"/>
        </w:rPr>
        <w:t xml:space="preserve">iven </w:t>
      </w:r>
      <w:del w:id="2737" w:author="Editor/Reviewer" w:date="2022-10-02T14:05:00Z">
        <w:r w:rsidR="0016476A" w:rsidRPr="008D3124" w:rsidDel="00C8366C">
          <w:rPr>
            <w:rFonts w:asciiTheme="majorBidi" w:hAnsiTheme="majorBidi" w:cstheme="majorBidi"/>
            <w:sz w:val="22"/>
            <w:szCs w:val="22"/>
          </w:rPr>
          <w:delText xml:space="preserve">the fact </w:delText>
        </w:r>
      </w:del>
      <w:ins w:id="2738" w:author="Editor/Reviewer" w:date="2022-10-02T14:07:00Z">
        <w:r w:rsidR="00097FE4">
          <w:rPr>
            <w:rFonts w:asciiTheme="majorBidi" w:hAnsiTheme="majorBidi" w:cstheme="majorBidi"/>
            <w:sz w:val="22"/>
            <w:szCs w:val="22"/>
          </w:rPr>
          <w:t>our</w:t>
        </w:r>
      </w:ins>
      <w:del w:id="2739" w:author="Editor/Reviewer" w:date="2022-10-02T14:07:00Z">
        <w:r w:rsidR="0016476A" w:rsidRPr="008D3124" w:rsidDel="00097FE4">
          <w:rPr>
            <w:rFonts w:asciiTheme="majorBidi" w:hAnsiTheme="majorBidi" w:cstheme="majorBidi"/>
            <w:sz w:val="22"/>
            <w:szCs w:val="22"/>
          </w:rPr>
          <w:delText>that</w:delText>
        </w:r>
      </w:del>
      <w:r w:rsidR="0016476A" w:rsidRPr="008D3124">
        <w:rPr>
          <w:rFonts w:asciiTheme="majorBidi" w:hAnsiTheme="majorBidi" w:cstheme="majorBidi"/>
          <w:sz w:val="22"/>
          <w:szCs w:val="22"/>
        </w:rPr>
        <w:t xml:space="preserve"> information is stored online and </w:t>
      </w:r>
      <w:del w:id="2740" w:author="Editor/Reviewer" w:date="2022-10-02T14:06:00Z">
        <w:r w:rsidR="0016476A" w:rsidRPr="008D3124" w:rsidDel="00C8366C">
          <w:rPr>
            <w:rFonts w:asciiTheme="majorBidi" w:hAnsiTheme="majorBidi" w:cstheme="majorBidi"/>
            <w:sz w:val="22"/>
            <w:szCs w:val="22"/>
          </w:rPr>
          <w:delText xml:space="preserve">the instability of </w:delText>
        </w:r>
      </w:del>
      <w:ins w:id="2741" w:author="Editor/Reviewer" w:date="2022-10-02T14:05:00Z">
        <w:r w:rsidR="00C8366C">
          <w:rPr>
            <w:rFonts w:asciiTheme="majorBidi" w:hAnsiTheme="majorBidi" w:cstheme="majorBidi"/>
            <w:sz w:val="22"/>
            <w:szCs w:val="22"/>
          </w:rPr>
          <w:t xml:space="preserve">the </w:t>
        </w:r>
      </w:ins>
      <w:ins w:id="2742" w:author="Editor/Reviewer" w:date="2022-10-03T11:44:00Z">
        <w:r w:rsidR="00AC5909">
          <w:rPr>
            <w:rFonts w:asciiTheme="majorBidi" w:hAnsiTheme="majorBidi" w:cstheme="majorBidi"/>
            <w:sz w:val="22"/>
            <w:szCs w:val="22"/>
          </w:rPr>
          <w:t>school’s</w:t>
        </w:r>
      </w:ins>
      <w:del w:id="2743" w:author="Editor/Reviewer" w:date="2022-10-03T10:54:00Z">
        <w:r w:rsidR="0016476A" w:rsidRPr="008D3124" w:rsidDel="00AE5280">
          <w:rPr>
            <w:rFonts w:asciiTheme="majorBidi" w:hAnsiTheme="majorBidi" w:cstheme="majorBidi"/>
            <w:sz w:val="22"/>
            <w:szCs w:val="22"/>
          </w:rPr>
          <w:delText>school’s</w:delText>
        </w:r>
      </w:del>
      <w:r w:rsidR="0016476A" w:rsidRPr="008D3124">
        <w:rPr>
          <w:rFonts w:asciiTheme="majorBidi" w:hAnsiTheme="majorBidi" w:cstheme="majorBidi"/>
          <w:sz w:val="22"/>
          <w:szCs w:val="22"/>
        </w:rPr>
        <w:t xml:space="preserve"> digital infrastructure</w:t>
      </w:r>
      <w:ins w:id="2744" w:author="Editor/Reviewer" w:date="2022-10-02T14:06:00Z">
        <w:r w:rsidR="00C8366C">
          <w:rPr>
            <w:rFonts w:asciiTheme="majorBidi" w:hAnsiTheme="majorBidi" w:cstheme="majorBidi"/>
            <w:sz w:val="22"/>
            <w:szCs w:val="22"/>
          </w:rPr>
          <w:t xml:space="preserve"> is unstable</w:t>
        </w:r>
      </w:ins>
      <w:del w:id="2745" w:author="Editor/Reviewer" w:date="2022-10-02T14:07:00Z">
        <w:r w:rsidR="0016476A" w:rsidRPr="008D3124" w:rsidDel="00097FE4">
          <w:rPr>
            <w:rFonts w:asciiTheme="majorBidi" w:hAnsiTheme="majorBidi" w:cstheme="majorBidi"/>
            <w:sz w:val="22"/>
            <w:szCs w:val="22"/>
          </w:rPr>
          <w:delText xml:space="preserve">, analysis </w:delText>
        </w:r>
      </w:del>
      <w:del w:id="2746" w:author="Editor/Reviewer" w:date="2022-10-02T14:06:00Z">
        <w:r w:rsidR="0016476A" w:rsidRPr="008D3124" w:rsidDel="00C8366C">
          <w:rPr>
            <w:rFonts w:asciiTheme="majorBidi" w:hAnsiTheme="majorBidi" w:cstheme="majorBidi"/>
            <w:sz w:val="22"/>
            <w:szCs w:val="22"/>
          </w:rPr>
          <w:delText>wa</w:delText>
        </w:r>
      </w:del>
      <w:del w:id="2747" w:author="Editor/Reviewer" w:date="2022-10-02T14:07:00Z">
        <w:r w:rsidR="0016476A" w:rsidRPr="008D3124" w:rsidDel="00097FE4">
          <w:rPr>
            <w:rFonts w:asciiTheme="majorBidi" w:hAnsiTheme="majorBidi" w:cstheme="majorBidi"/>
            <w:sz w:val="22"/>
            <w:szCs w:val="22"/>
          </w:rPr>
          <w:delText>s planned for six learning units</w:delText>
        </w:r>
      </w:del>
      <w:r w:rsidR="0016476A" w:rsidRPr="008D3124">
        <w:rPr>
          <w:rFonts w:asciiTheme="majorBidi" w:hAnsiTheme="majorBidi" w:cstheme="majorBidi"/>
          <w:sz w:val="22"/>
          <w:szCs w:val="22"/>
        </w:rPr>
        <w:t>,</w:t>
      </w:r>
      <w:ins w:id="2748" w:author="Editor/Reviewer" w:date="2022-10-02T14:08:00Z">
        <w:r w:rsidR="00097FE4">
          <w:rPr>
            <w:rFonts w:asciiTheme="majorBidi" w:hAnsiTheme="majorBidi" w:cstheme="majorBidi"/>
            <w:sz w:val="22"/>
            <w:szCs w:val="22"/>
          </w:rPr>
          <w:t xml:space="preserve"> the units could </w:t>
        </w:r>
      </w:ins>
      <w:del w:id="2749" w:author="Editor/Reviewer" w:date="2022-10-02T14:08:00Z">
        <w:r w:rsidR="0016476A" w:rsidRPr="008D3124" w:rsidDel="00097FE4">
          <w:rPr>
            <w:rFonts w:asciiTheme="majorBidi" w:hAnsiTheme="majorBidi" w:cstheme="majorBidi"/>
            <w:sz w:val="22"/>
            <w:szCs w:val="22"/>
          </w:rPr>
          <w:delText xml:space="preserve"> a relatively large number that could </w:delText>
        </w:r>
      </w:del>
      <w:r w:rsidR="0016476A" w:rsidRPr="008D3124">
        <w:rPr>
          <w:rFonts w:asciiTheme="majorBidi" w:hAnsiTheme="majorBidi" w:cstheme="majorBidi"/>
          <w:sz w:val="22"/>
          <w:szCs w:val="22"/>
        </w:rPr>
        <w:t xml:space="preserve">be reduced </w:t>
      </w:r>
      <w:r w:rsidR="00361207">
        <w:rPr>
          <w:rFonts w:asciiTheme="majorBidi" w:hAnsiTheme="majorBidi" w:cstheme="majorBidi"/>
          <w:sz w:val="22"/>
          <w:szCs w:val="22"/>
        </w:rPr>
        <w:t xml:space="preserve">in case of </w:t>
      </w:r>
      <w:ins w:id="2750" w:author="Editor/Reviewer" w:date="2022-10-02T14:08:00Z">
        <w:r w:rsidR="00097FE4">
          <w:rPr>
            <w:rFonts w:asciiTheme="majorBidi" w:hAnsiTheme="majorBidi" w:cstheme="majorBidi"/>
            <w:sz w:val="22"/>
            <w:szCs w:val="22"/>
          </w:rPr>
          <w:t>data</w:t>
        </w:r>
      </w:ins>
      <w:del w:id="2751" w:author="Editor/Reviewer" w:date="2022-10-02T14:08:00Z">
        <w:r w:rsidR="00361207" w:rsidDel="00097FE4">
          <w:rPr>
            <w:rFonts w:asciiTheme="majorBidi" w:hAnsiTheme="majorBidi" w:cstheme="majorBidi"/>
            <w:sz w:val="22"/>
            <w:szCs w:val="22"/>
          </w:rPr>
          <w:delText>such</w:delText>
        </w:r>
      </w:del>
      <w:r w:rsidR="00361207">
        <w:rPr>
          <w:rFonts w:asciiTheme="majorBidi" w:hAnsiTheme="majorBidi" w:cstheme="majorBidi"/>
          <w:sz w:val="22"/>
          <w:szCs w:val="22"/>
        </w:rPr>
        <w:t xml:space="preserve"> loss</w:t>
      </w:r>
      <w:r w:rsidR="0016476A" w:rsidRPr="008D3124">
        <w:rPr>
          <w:rFonts w:asciiTheme="majorBidi" w:hAnsiTheme="majorBidi" w:cstheme="majorBidi"/>
          <w:sz w:val="22"/>
          <w:szCs w:val="22"/>
        </w:rPr>
        <w:t xml:space="preserve">. </w:t>
      </w:r>
      <w:commentRangeEnd w:id="2735"/>
      <w:r w:rsidR="00EA1D64">
        <w:rPr>
          <w:rStyle w:val="CommentReference"/>
          <w:rFonts w:asciiTheme="minorHAnsi" w:eastAsiaTheme="minorEastAsia" w:hAnsiTheme="minorHAnsi" w:cstheme="minorBidi"/>
        </w:rPr>
        <w:commentReference w:id="2735"/>
      </w:r>
    </w:p>
    <w:p w14:paraId="7A6B08AE" w14:textId="77777777" w:rsidR="00361207" w:rsidRDefault="00361207">
      <w:pPr>
        <w:rPr>
          <w:rFonts w:asciiTheme="majorBidi" w:hAnsiTheme="majorBidi" w:cstheme="majorBidi"/>
          <w:b/>
          <w:bCs/>
          <w:sz w:val="22"/>
          <w:szCs w:val="22"/>
        </w:rPr>
      </w:pPr>
      <w:r>
        <w:rPr>
          <w:rFonts w:asciiTheme="majorBidi" w:hAnsiTheme="majorBidi" w:cstheme="majorBidi"/>
          <w:b/>
          <w:bCs/>
          <w:sz w:val="22"/>
          <w:szCs w:val="22"/>
        </w:rPr>
        <w:br w:type="page"/>
      </w:r>
    </w:p>
    <w:p w14:paraId="0C0B8F16" w14:textId="52895ABE" w:rsidR="000925EB" w:rsidRPr="008D3124" w:rsidRDefault="00131ED4" w:rsidP="008D3124">
      <w:pPr>
        <w:spacing w:beforeLines="40" w:before="96" w:afterLines="40" w:after="96" w:line="360" w:lineRule="auto"/>
        <w:rPr>
          <w:rFonts w:asciiTheme="majorBidi" w:hAnsiTheme="majorBidi" w:cstheme="majorBidi"/>
          <w:b/>
          <w:bCs/>
          <w:sz w:val="22"/>
          <w:szCs w:val="22"/>
        </w:rPr>
      </w:pPr>
      <w:r w:rsidRPr="008D3124">
        <w:rPr>
          <w:rFonts w:asciiTheme="majorBidi" w:hAnsiTheme="majorBidi" w:cstheme="majorBidi"/>
          <w:b/>
          <w:bCs/>
          <w:sz w:val="22"/>
          <w:szCs w:val="22"/>
        </w:rPr>
        <w:lastRenderedPageBreak/>
        <w:t>Bibliography</w:t>
      </w:r>
    </w:p>
    <w:p w14:paraId="04626E46"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Ackermann, E. (1996). Perspective-taking and object construction: Two keys to learning. In Y. Kafai &amp; M. Resnick (Eds.), </w:t>
      </w:r>
      <w:r w:rsidRPr="00E64485">
        <w:rPr>
          <w:rFonts w:asciiTheme="majorBidi" w:eastAsia="Times New Roman" w:hAnsiTheme="majorBidi" w:cstheme="majorBidi"/>
          <w:i/>
          <w:iCs/>
          <w:sz w:val="22"/>
          <w:szCs w:val="22"/>
        </w:rPr>
        <w:t>Constructionism in practice</w:t>
      </w:r>
      <w:r w:rsidRPr="00E64485">
        <w:rPr>
          <w:rFonts w:asciiTheme="majorBidi" w:eastAsia="Times New Roman" w:hAnsiTheme="majorBidi" w:cstheme="majorBidi"/>
          <w:sz w:val="22"/>
          <w:szCs w:val="22"/>
        </w:rPr>
        <w:t xml:space="preserve">: Designing, thinking, and learning in a digital world (pp. 25 – 37). Mahwah, NJ: Erlbaum. </w:t>
      </w:r>
    </w:p>
    <w:p w14:paraId="4F2D25DB"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proofErr w:type="spellStart"/>
      <w:r w:rsidRPr="00E64485">
        <w:rPr>
          <w:rFonts w:asciiTheme="majorBidi" w:eastAsia="Times New Roman" w:hAnsiTheme="majorBidi" w:cstheme="majorBidi"/>
          <w:sz w:val="22"/>
          <w:szCs w:val="22"/>
        </w:rPr>
        <w:t>Assaraf</w:t>
      </w:r>
      <w:proofErr w:type="spellEnd"/>
      <w:r w:rsidRPr="00E64485">
        <w:rPr>
          <w:rFonts w:asciiTheme="majorBidi" w:eastAsia="Times New Roman" w:hAnsiTheme="majorBidi" w:cstheme="majorBidi"/>
          <w:sz w:val="22"/>
          <w:szCs w:val="22"/>
        </w:rPr>
        <w:t xml:space="preserve"> Ben-</w:t>
      </w:r>
      <w:proofErr w:type="spellStart"/>
      <w:r w:rsidRPr="00E64485">
        <w:rPr>
          <w:rFonts w:asciiTheme="majorBidi" w:eastAsia="Times New Roman" w:hAnsiTheme="majorBidi" w:cstheme="majorBidi"/>
          <w:sz w:val="22"/>
          <w:szCs w:val="22"/>
        </w:rPr>
        <w:t>Zvi</w:t>
      </w:r>
      <w:proofErr w:type="spellEnd"/>
      <w:r w:rsidRPr="00E64485">
        <w:rPr>
          <w:rFonts w:asciiTheme="majorBidi" w:eastAsia="Times New Roman" w:hAnsiTheme="majorBidi" w:cstheme="majorBidi"/>
          <w:sz w:val="22"/>
          <w:szCs w:val="22"/>
        </w:rPr>
        <w:t xml:space="preserve">, O. &amp; Orion, N. (2005) Development of system thinking skills in the context of earth system education. </w:t>
      </w:r>
      <w:r w:rsidRPr="00E64485">
        <w:rPr>
          <w:rFonts w:asciiTheme="majorBidi" w:eastAsia="Times New Roman" w:hAnsiTheme="majorBidi" w:cstheme="majorBidi"/>
          <w:i/>
          <w:iCs/>
          <w:sz w:val="22"/>
          <w:szCs w:val="22"/>
        </w:rPr>
        <w:t>Journal of Research in Science Teaching</w:t>
      </w:r>
      <w:r w:rsidRPr="00E64485">
        <w:rPr>
          <w:rFonts w:asciiTheme="majorBidi" w:eastAsia="Times New Roman" w:hAnsiTheme="majorBidi" w:cstheme="majorBidi"/>
          <w:sz w:val="22"/>
          <w:szCs w:val="22"/>
        </w:rPr>
        <w:t xml:space="preserve">, 42(5), 518–560. </w:t>
      </w:r>
    </w:p>
    <w:p w14:paraId="121225C4" w14:textId="5DC16874" w:rsidR="00ED7C25" w:rsidRPr="00E64485" w:rsidRDefault="00ED7C25" w:rsidP="00E45258">
      <w:pPr>
        <w:pStyle w:val="ListParagraph"/>
        <w:numPr>
          <w:ilvl w:val="0"/>
          <w:numId w:val="37"/>
        </w:numPr>
        <w:autoSpaceDE w:val="0"/>
        <w:autoSpaceDN w:val="0"/>
        <w:adjustRightInd w:val="0"/>
        <w:spacing w:before="120" w:after="40"/>
        <w:rPr>
          <w:rFonts w:asciiTheme="majorBidi" w:eastAsia="CMR927" w:hAnsiTheme="majorBidi" w:cstheme="majorBidi"/>
          <w:sz w:val="22"/>
          <w:szCs w:val="22"/>
        </w:rPr>
      </w:pPr>
      <w:proofErr w:type="spellStart"/>
      <w:r w:rsidRPr="00E64485">
        <w:rPr>
          <w:rFonts w:asciiTheme="majorBidi" w:hAnsiTheme="majorBidi" w:cstheme="majorBidi"/>
          <w:sz w:val="22"/>
          <w:szCs w:val="22"/>
        </w:rPr>
        <w:t>Assaraf</w:t>
      </w:r>
      <w:proofErr w:type="spellEnd"/>
      <w:r w:rsidRPr="00E64485">
        <w:rPr>
          <w:rFonts w:asciiTheme="majorBidi" w:hAnsiTheme="majorBidi" w:cstheme="majorBidi"/>
          <w:sz w:val="22"/>
          <w:szCs w:val="22"/>
        </w:rPr>
        <w:t xml:space="preserve">, O. B. Z., </w:t>
      </w:r>
      <w:proofErr w:type="spellStart"/>
      <w:r w:rsidRPr="00E64485">
        <w:rPr>
          <w:rFonts w:asciiTheme="majorBidi" w:hAnsiTheme="majorBidi" w:cstheme="majorBidi"/>
          <w:sz w:val="22"/>
          <w:szCs w:val="22"/>
        </w:rPr>
        <w:t>Dodick</w:t>
      </w:r>
      <w:proofErr w:type="spellEnd"/>
      <w:r w:rsidRPr="00E64485">
        <w:rPr>
          <w:rFonts w:asciiTheme="majorBidi" w:hAnsiTheme="majorBidi" w:cstheme="majorBidi"/>
          <w:sz w:val="22"/>
          <w:szCs w:val="22"/>
        </w:rPr>
        <w:t xml:space="preserve">, J., &amp; </w:t>
      </w:r>
      <w:proofErr w:type="spellStart"/>
      <w:r w:rsidRPr="00E64485">
        <w:rPr>
          <w:rFonts w:asciiTheme="majorBidi" w:hAnsiTheme="majorBidi" w:cstheme="majorBidi"/>
          <w:sz w:val="22"/>
          <w:szCs w:val="22"/>
        </w:rPr>
        <w:t>Tripto</w:t>
      </w:r>
      <w:proofErr w:type="spellEnd"/>
      <w:r w:rsidRPr="00E64485">
        <w:rPr>
          <w:rFonts w:asciiTheme="majorBidi" w:hAnsiTheme="majorBidi" w:cstheme="majorBidi"/>
          <w:sz w:val="22"/>
          <w:szCs w:val="22"/>
        </w:rPr>
        <w:t xml:space="preserve">, J. (2013). High school </w:t>
      </w:r>
      <w:ins w:id="2752" w:author="Editor/Reviewer" w:date="2022-10-03T11:44:00Z">
        <w:r w:rsidR="00AC5909">
          <w:rPr>
            <w:rFonts w:asciiTheme="majorBidi" w:hAnsiTheme="majorBidi" w:cstheme="majorBidi"/>
            <w:sz w:val="22"/>
            <w:szCs w:val="22"/>
          </w:rPr>
          <w:t>students’</w:t>
        </w:r>
      </w:ins>
      <w:del w:id="2753" w:author="Editor/Reviewer" w:date="2022-10-03T10:54:00Z">
        <w:r w:rsidRPr="00E64485" w:rsidDel="00AE5280">
          <w:rPr>
            <w:rFonts w:asciiTheme="majorBidi" w:hAnsiTheme="majorBidi" w:cstheme="majorBidi"/>
            <w:sz w:val="22"/>
            <w:szCs w:val="22"/>
          </w:rPr>
          <w:delText>students’</w:delText>
        </w:r>
      </w:del>
      <w:r w:rsidRPr="00E64485">
        <w:rPr>
          <w:rFonts w:asciiTheme="majorBidi" w:hAnsiTheme="majorBidi" w:cstheme="majorBidi"/>
          <w:sz w:val="22"/>
          <w:szCs w:val="22"/>
        </w:rPr>
        <w:t xml:space="preserve"> understanding of the human body system. </w:t>
      </w:r>
      <w:r w:rsidRPr="00E64485">
        <w:rPr>
          <w:rStyle w:val="Emphasis"/>
          <w:rFonts w:asciiTheme="majorBidi" w:hAnsiTheme="majorBidi" w:cstheme="majorBidi"/>
          <w:sz w:val="22"/>
          <w:szCs w:val="22"/>
        </w:rPr>
        <w:t>Research in Science Education,</w:t>
      </w:r>
      <w:r w:rsidRPr="00E64485">
        <w:rPr>
          <w:rFonts w:asciiTheme="majorBidi" w:hAnsiTheme="majorBidi" w:cstheme="majorBidi"/>
          <w:sz w:val="22"/>
          <w:szCs w:val="22"/>
        </w:rPr>
        <w:t xml:space="preserve"> </w:t>
      </w:r>
      <w:r w:rsidRPr="00E64485">
        <w:rPr>
          <w:rStyle w:val="Emphasis"/>
          <w:rFonts w:asciiTheme="majorBidi" w:hAnsiTheme="majorBidi" w:cstheme="majorBidi"/>
          <w:sz w:val="22"/>
          <w:szCs w:val="22"/>
        </w:rPr>
        <w:t>43</w:t>
      </w:r>
      <w:r w:rsidRPr="00E64485">
        <w:rPr>
          <w:rFonts w:asciiTheme="majorBidi" w:hAnsiTheme="majorBidi" w:cstheme="majorBidi"/>
          <w:sz w:val="22"/>
          <w:szCs w:val="22"/>
        </w:rPr>
        <w:t>(1), 33–56.</w:t>
      </w:r>
      <w:r w:rsidRPr="00E64485">
        <w:rPr>
          <w:rFonts w:asciiTheme="majorBidi" w:hAnsiTheme="majorBidi" w:cstheme="majorBidi"/>
          <w:sz w:val="22"/>
          <w:szCs w:val="22"/>
          <w:rtl/>
        </w:rPr>
        <w:t>‏</w:t>
      </w:r>
    </w:p>
    <w:p w14:paraId="5D3F968F"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color w:val="222222"/>
          <w:sz w:val="22"/>
          <w:szCs w:val="22"/>
          <w:shd w:val="clear" w:color="auto" w:fill="FFFFFF"/>
        </w:rPr>
        <w:t xml:space="preserve">Bamberger, Y., &amp; Tal, T. (2008). An experience for the lifelong journey: The long-term effect of a class </w:t>
      </w:r>
      <w:proofErr w:type="gramStart"/>
      <w:r w:rsidRPr="00E64485">
        <w:rPr>
          <w:rFonts w:asciiTheme="majorBidi" w:eastAsia="Times New Roman" w:hAnsiTheme="majorBidi" w:cstheme="majorBidi"/>
          <w:color w:val="222222"/>
          <w:sz w:val="22"/>
          <w:szCs w:val="22"/>
          <w:shd w:val="clear" w:color="auto" w:fill="FFFFFF"/>
        </w:rPr>
        <w:t>visit</w:t>
      </w:r>
      <w:proofErr w:type="gramEnd"/>
      <w:r w:rsidRPr="00E64485">
        <w:rPr>
          <w:rFonts w:asciiTheme="majorBidi" w:eastAsia="Times New Roman" w:hAnsiTheme="majorBidi" w:cstheme="majorBidi"/>
          <w:color w:val="222222"/>
          <w:sz w:val="22"/>
          <w:szCs w:val="22"/>
          <w:shd w:val="clear" w:color="auto" w:fill="FFFFFF"/>
        </w:rPr>
        <w:t xml:space="preserve"> to a science center. </w:t>
      </w:r>
      <w:r w:rsidRPr="00E64485">
        <w:rPr>
          <w:rFonts w:asciiTheme="majorBidi" w:eastAsia="Times New Roman" w:hAnsiTheme="majorBidi" w:cstheme="majorBidi"/>
          <w:i/>
          <w:iCs/>
          <w:color w:val="222222"/>
          <w:sz w:val="22"/>
          <w:szCs w:val="22"/>
          <w:shd w:val="clear" w:color="auto" w:fill="FFFFFF"/>
        </w:rPr>
        <w:t>Visitor Studies</w:t>
      </w:r>
      <w:r w:rsidRPr="00E64485">
        <w:rPr>
          <w:rFonts w:asciiTheme="majorBidi" w:eastAsia="Times New Roman" w:hAnsiTheme="majorBidi" w:cstheme="majorBidi"/>
          <w:color w:val="222222"/>
          <w:sz w:val="22"/>
          <w:szCs w:val="22"/>
          <w:shd w:val="clear" w:color="auto" w:fill="FFFFFF"/>
        </w:rPr>
        <w:t>, </w:t>
      </w:r>
      <w:r w:rsidRPr="00E64485">
        <w:rPr>
          <w:rFonts w:asciiTheme="majorBidi" w:eastAsia="Times New Roman" w:hAnsiTheme="majorBidi" w:cstheme="majorBidi"/>
          <w:i/>
          <w:iCs/>
          <w:color w:val="222222"/>
          <w:sz w:val="22"/>
          <w:szCs w:val="22"/>
          <w:shd w:val="clear" w:color="auto" w:fill="FFFFFF"/>
        </w:rPr>
        <w:t>11</w:t>
      </w:r>
      <w:r w:rsidRPr="00E64485">
        <w:rPr>
          <w:rFonts w:asciiTheme="majorBidi" w:eastAsia="Times New Roman" w:hAnsiTheme="majorBidi" w:cstheme="majorBidi"/>
          <w:color w:val="222222"/>
          <w:sz w:val="22"/>
          <w:szCs w:val="22"/>
          <w:shd w:val="clear" w:color="auto" w:fill="FFFFFF"/>
        </w:rPr>
        <w:t>(2), 198-212.</w:t>
      </w:r>
    </w:p>
    <w:p w14:paraId="6B7FDB4A"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rPr>
      </w:pPr>
      <w:r w:rsidRPr="00202BCF">
        <w:rPr>
          <w:rFonts w:asciiTheme="majorBidi" w:hAnsiTheme="majorBidi"/>
          <w:sz w:val="22"/>
          <w:szCs w:val="22"/>
        </w:rPr>
        <w:t xml:space="preserve">Bar-Yam Y (2003). </w:t>
      </w:r>
      <w:r w:rsidRPr="00202BCF">
        <w:rPr>
          <w:rFonts w:asciiTheme="majorBidi" w:hAnsiTheme="majorBidi"/>
          <w:i/>
          <w:iCs/>
          <w:sz w:val="22"/>
          <w:szCs w:val="22"/>
        </w:rPr>
        <w:t>Dynamics of complex systems</w:t>
      </w:r>
      <w:r w:rsidRPr="00202BCF">
        <w:rPr>
          <w:rFonts w:asciiTheme="majorBidi" w:hAnsiTheme="majorBidi"/>
          <w:sz w:val="22"/>
          <w:szCs w:val="22"/>
        </w:rPr>
        <w:t>. Perseus Publishing, New York.</w:t>
      </w:r>
    </w:p>
    <w:p w14:paraId="230CA2F1"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proofErr w:type="spellStart"/>
      <w:r w:rsidRPr="00E64485">
        <w:rPr>
          <w:rFonts w:asciiTheme="majorBidi" w:eastAsia="Times New Roman" w:hAnsiTheme="majorBidi" w:cstheme="majorBidi"/>
          <w:sz w:val="22"/>
          <w:szCs w:val="22"/>
        </w:rPr>
        <w:t>Barabasi</w:t>
      </w:r>
      <w:proofErr w:type="spellEnd"/>
      <w:r w:rsidRPr="00E64485">
        <w:rPr>
          <w:rFonts w:asciiTheme="majorBidi" w:eastAsia="Times New Roman" w:hAnsiTheme="majorBidi" w:cstheme="majorBidi"/>
          <w:sz w:val="22"/>
          <w:szCs w:val="22"/>
        </w:rPr>
        <w:t xml:space="preserve">, A.L., and </w:t>
      </w:r>
      <w:proofErr w:type="spellStart"/>
      <w:r w:rsidRPr="00E64485">
        <w:rPr>
          <w:rFonts w:asciiTheme="majorBidi" w:eastAsia="Times New Roman" w:hAnsiTheme="majorBidi" w:cstheme="majorBidi"/>
          <w:sz w:val="22"/>
          <w:szCs w:val="22"/>
        </w:rPr>
        <w:t>Bonabeau</w:t>
      </w:r>
      <w:proofErr w:type="spellEnd"/>
      <w:r w:rsidRPr="00E64485">
        <w:rPr>
          <w:rFonts w:asciiTheme="majorBidi" w:eastAsia="Times New Roman" w:hAnsiTheme="majorBidi" w:cstheme="majorBidi"/>
          <w:sz w:val="22"/>
          <w:szCs w:val="22"/>
        </w:rPr>
        <w:t xml:space="preserve">, E. (2003). </w:t>
      </w:r>
      <w:r w:rsidRPr="00E64485">
        <w:rPr>
          <w:rFonts w:asciiTheme="majorBidi" w:eastAsia="Times New Roman" w:hAnsiTheme="majorBidi" w:cstheme="majorBidi"/>
          <w:i/>
          <w:iCs/>
          <w:sz w:val="22"/>
          <w:szCs w:val="22"/>
        </w:rPr>
        <w:t>Scale-free networks</w:t>
      </w:r>
      <w:r w:rsidRPr="00E64485">
        <w:rPr>
          <w:rFonts w:asciiTheme="majorBidi" w:eastAsia="Times New Roman" w:hAnsiTheme="majorBidi" w:cstheme="majorBidi"/>
          <w:sz w:val="22"/>
          <w:szCs w:val="22"/>
        </w:rPr>
        <w:t xml:space="preserve">. Scientific American, 50-59. </w:t>
      </w:r>
    </w:p>
    <w:p w14:paraId="36D3B12C"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222222"/>
          <w:sz w:val="22"/>
          <w:szCs w:val="22"/>
          <w:shd w:val="clear" w:color="auto" w:fill="FFFFFF"/>
        </w:rPr>
      </w:pPr>
      <w:proofErr w:type="spellStart"/>
      <w:r w:rsidRPr="00202BCF">
        <w:rPr>
          <w:rFonts w:asciiTheme="majorBidi" w:hAnsiTheme="majorBidi"/>
          <w:color w:val="222222"/>
          <w:sz w:val="22"/>
          <w:szCs w:val="22"/>
          <w:shd w:val="clear" w:color="auto" w:fill="FFFFFF"/>
        </w:rPr>
        <w:t>Basu</w:t>
      </w:r>
      <w:proofErr w:type="spellEnd"/>
      <w:r w:rsidRPr="00202BCF">
        <w:rPr>
          <w:rFonts w:asciiTheme="majorBidi" w:hAnsiTheme="majorBidi"/>
          <w:color w:val="222222"/>
          <w:sz w:val="22"/>
          <w:szCs w:val="22"/>
          <w:shd w:val="clear" w:color="auto" w:fill="FFFFFF"/>
        </w:rPr>
        <w:t xml:space="preserve">, S., </w:t>
      </w:r>
      <w:proofErr w:type="spellStart"/>
      <w:r w:rsidRPr="00202BCF">
        <w:rPr>
          <w:rFonts w:asciiTheme="majorBidi" w:hAnsiTheme="majorBidi"/>
          <w:color w:val="222222"/>
          <w:sz w:val="22"/>
          <w:szCs w:val="22"/>
          <w:shd w:val="clear" w:color="auto" w:fill="FFFFFF"/>
        </w:rPr>
        <w:t>Kinnebrew</w:t>
      </w:r>
      <w:proofErr w:type="spellEnd"/>
      <w:r w:rsidRPr="00202BCF">
        <w:rPr>
          <w:rFonts w:asciiTheme="majorBidi" w:hAnsiTheme="majorBidi"/>
          <w:color w:val="222222"/>
          <w:sz w:val="22"/>
          <w:szCs w:val="22"/>
          <w:shd w:val="clear" w:color="auto" w:fill="FFFFFF"/>
        </w:rPr>
        <w:t xml:space="preserve">, J. S., &amp; Biswas, G. (2014). Assessing student performance in a </w:t>
      </w:r>
      <w:proofErr w:type="gramStart"/>
      <w:r w:rsidRPr="00202BCF">
        <w:rPr>
          <w:rFonts w:asciiTheme="majorBidi" w:hAnsiTheme="majorBidi"/>
          <w:color w:val="222222"/>
          <w:sz w:val="22"/>
          <w:szCs w:val="22"/>
          <w:shd w:val="clear" w:color="auto" w:fill="FFFFFF"/>
        </w:rPr>
        <w:t>computational-thinking</w:t>
      </w:r>
      <w:proofErr w:type="gramEnd"/>
      <w:r w:rsidRPr="00202BCF">
        <w:rPr>
          <w:rFonts w:asciiTheme="majorBidi" w:hAnsiTheme="majorBidi"/>
          <w:color w:val="222222"/>
          <w:sz w:val="22"/>
          <w:szCs w:val="22"/>
          <w:shd w:val="clear" w:color="auto" w:fill="FFFFFF"/>
        </w:rPr>
        <w:t xml:space="preserve"> based science learning environment. In </w:t>
      </w:r>
      <w:r w:rsidRPr="00202BCF">
        <w:rPr>
          <w:rFonts w:asciiTheme="majorBidi" w:hAnsiTheme="majorBidi"/>
          <w:i/>
          <w:iCs/>
          <w:color w:val="222222"/>
          <w:sz w:val="22"/>
          <w:szCs w:val="22"/>
          <w:shd w:val="clear" w:color="auto" w:fill="FFFFFF"/>
        </w:rPr>
        <w:t>International conference on intelligent tutoring systems</w:t>
      </w:r>
      <w:r w:rsidRPr="00202BCF">
        <w:rPr>
          <w:rFonts w:asciiTheme="majorBidi" w:hAnsiTheme="majorBidi"/>
          <w:color w:val="222222"/>
          <w:sz w:val="22"/>
          <w:szCs w:val="22"/>
          <w:shd w:val="clear" w:color="auto" w:fill="FFFFFF"/>
        </w:rPr>
        <w:t> (pp. 476-481). Springer, Cham.</w:t>
      </w:r>
      <w:r w:rsidRPr="00202BCF">
        <w:rPr>
          <w:rFonts w:asciiTheme="majorBidi" w:hAnsiTheme="majorBidi"/>
          <w:color w:val="222222"/>
          <w:sz w:val="22"/>
          <w:szCs w:val="22"/>
          <w:shd w:val="clear" w:color="auto" w:fill="FFFFFF"/>
          <w:rtl/>
        </w:rPr>
        <w:t>‏</w:t>
      </w:r>
    </w:p>
    <w:p w14:paraId="7240B29B"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000000"/>
          <w:sz w:val="22"/>
          <w:szCs w:val="22"/>
        </w:rPr>
      </w:pPr>
      <w:proofErr w:type="spellStart"/>
      <w:r w:rsidRPr="00202BCF">
        <w:rPr>
          <w:rFonts w:asciiTheme="majorBidi" w:hAnsiTheme="majorBidi"/>
          <w:color w:val="000000"/>
          <w:sz w:val="22"/>
          <w:szCs w:val="22"/>
        </w:rPr>
        <w:t>Blikstein</w:t>
      </w:r>
      <w:proofErr w:type="spellEnd"/>
      <w:r w:rsidRPr="00202BCF">
        <w:rPr>
          <w:rFonts w:asciiTheme="majorBidi" w:hAnsiTheme="majorBidi"/>
          <w:color w:val="000000"/>
          <w:sz w:val="22"/>
          <w:szCs w:val="22"/>
        </w:rPr>
        <w:t xml:space="preserve">, P., &amp; Wilensky, U. (2009). An atom is known by the company it </w:t>
      </w:r>
      <w:proofErr w:type="gramStart"/>
      <w:r w:rsidRPr="00202BCF">
        <w:rPr>
          <w:rFonts w:asciiTheme="majorBidi" w:hAnsiTheme="majorBidi"/>
          <w:color w:val="000000"/>
          <w:sz w:val="22"/>
          <w:szCs w:val="22"/>
        </w:rPr>
        <w:t>keeps:</w:t>
      </w:r>
      <w:proofErr w:type="gramEnd"/>
      <w:r w:rsidRPr="00202BCF">
        <w:rPr>
          <w:rFonts w:asciiTheme="majorBidi" w:hAnsiTheme="majorBidi"/>
          <w:color w:val="000000"/>
          <w:sz w:val="22"/>
          <w:szCs w:val="22"/>
        </w:rPr>
        <w:t xml:space="preserve"> A constructionist learning environment for materials science using multi-agent simulation. </w:t>
      </w:r>
      <w:r w:rsidRPr="00202BCF">
        <w:rPr>
          <w:rFonts w:asciiTheme="majorBidi" w:hAnsiTheme="majorBidi"/>
          <w:i/>
          <w:iCs/>
          <w:color w:val="000000"/>
          <w:sz w:val="22"/>
          <w:szCs w:val="22"/>
        </w:rPr>
        <w:t>International Journal of Computers for Mathematical Learning</w:t>
      </w:r>
      <w:r w:rsidRPr="00202BCF">
        <w:rPr>
          <w:rFonts w:asciiTheme="majorBidi" w:hAnsiTheme="majorBidi"/>
          <w:color w:val="000000"/>
          <w:sz w:val="22"/>
          <w:szCs w:val="22"/>
        </w:rPr>
        <w:t xml:space="preserve">, 14(1), 81 – 119. </w:t>
      </w:r>
    </w:p>
    <w:p w14:paraId="3710EB68" w14:textId="77777777" w:rsidR="00ED7C25" w:rsidRPr="00202BCF" w:rsidRDefault="00ED7C25" w:rsidP="00E45258">
      <w:pPr>
        <w:pStyle w:val="ReferenceListEntry"/>
        <w:numPr>
          <w:ilvl w:val="0"/>
          <w:numId w:val="37"/>
        </w:numPr>
        <w:spacing w:before="120" w:after="40" w:line="240" w:lineRule="auto"/>
        <w:rPr>
          <w:rFonts w:asciiTheme="majorBidi" w:eastAsia="Cambria" w:hAnsiTheme="majorBidi"/>
          <w:sz w:val="22"/>
          <w:szCs w:val="22"/>
        </w:rPr>
      </w:pPr>
      <w:r w:rsidRPr="00202BCF">
        <w:rPr>
          <w:rFonts w:asciiTheme="majorBidi" w:eastAsia="Cambria" w:hAnsiTheme="majorBidi"/>
          <w:sz w:val="22"/>
          <w:szCs w:val="22"/>
        </w:rPr>
        <w:t xml:space="preserve">Chen, D., &amp; Stroup, W. (1993). General system theory: Towards a conceptual framework for science and technology education for all. </w:t>
      </w:r>
      <w:r w:rsidRPr="00202BCF">
        <w:rPr>
          <w:rFonts w:asciiTheme="majorBidi" w:eastAsia="Cambria" w:hAnsiTheme="majorBidi"/>
          <w:i/>
          <w:iCs/>
          <w:sz w:val="22"/>
          <w:szCs w:val="22"/>
        </w:rPr>
        <w:t>Journal of Science Education and Technology</w:t>
      </w:r>
      <w:r w:rsidRPr="00202BCF">
        <w:rPr>
          <w:rFonts w:asciiTheme="majorBidi" w:eastAsia="Cambria" w:hAnsiTheme="majorBidi"/>
          <w:sz w:val="22"/>
          <w:szCs w:val="22"/>
        </w:rPr>
        <w:t>, 2(3), 447-459.</w:t>
      </w:r>
    </w:p>
    <w:p w14:paraId="1F23BB71" w14:textId="4F8E5484" w:rsidR="00ED7C25" w:rsidRPr="00E64485" w:rsidRDefault="00ED7C25" w:rsidP="00E45258">
      <w:pPr>
        <w:pStyle w:val="ListParagraph"/>
        <w:numPr>
          <w:ilvl w:val="0"/>
          <w:numId w:val="37"/>
        </w:numPr>
        <w:spacing w:before="120" w:after="40"/>
        <w:rPr>
          <w:rFonts w:asciiTheme="majorBidi" w:eastAsia="Times New Roman" w:hAnsiTheme="majorBidi" w:cstheme="majorBidi"/>
          <w:color w:val="0F0F0F"/>
          <w:sz w:val="22"/>
          <w:szCs w:val="22"/>
        </w:rPr>
      </w:pPr>
      <w:r w:rsidRPr="00E64485">
        <w:rPr>
          <w:rFonts w:asciiTheme="majorBidi" w:eastAsia="Times New Roman" w:hAnsiTheme="majorBidi" w:cstheme="majorBidi"/>
          <w:color w:val="0F0F0F"/>
          <w:sz w:val="22"/>
          <w:szCs w:val="22"/>
        </w:rPr>
        <w:t xml:space="preserve">Chi, M. T. H. (2005). Commonsense conceptions of emergent processes: why some misconceptions are robust. </w:t>
      </w:r>
      <w:r w:rsidR="00E64485" w:rsidRPr="00E64485">
        <w:rPr>
          <w:rFonts w:asciiTheme="majorBidi" w:eastAsia="Times New Roman" w:hAnsiTheme="majorBidi" w:cstheme="majorBidi"/>
          <w:i/>
          <w:iCs/>
          <w:color w:val="0F0F0F"/>
          <w:sz w:val="22"/>
          <w:szCs w:val="22"/>
        </w:rPr>
        <w:t>J</w:t>
      </w:r>
      <w:r w:rsidRPr="00E64485">
        <w:rPr>
          <w:rFonts w:asciiTheme="majorBidi" w:eastAsia="Times New Roman" w:hAnsiTheme="majorBidi" w:cstheme="majorBidi"/>
          <w:i/>
          <w:iCs/>
          <w:color w:val="0F0F0F"/>
          <w:sz w:val="22"/>
          <w:szCs w:val="22"/>
        </w:rPr>
        <w:t>ournal of the Learning Sciences</w:t>
      </w:r>
      <w:r w:rsidRPr="00E64485">
        <w:rPr>
          <w:rFonts w:asciiTheme="majorBidi" w:eastAsia="Times New Roman" w:hAnsiTheme="majorBidi" w:cstheme="majorBidi"/>
          <w:color w:val="0F0F0F"/>
          <w:sz w:val="22"/>
          <w:szCs w:val="22"/>
        </w:rPr>
        <w:t>, 14, 161–199.</w:t>
      </w:r>
    </w:p>
    <w:p w14:paraId="38DA9C8B"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rPr>
      </w:pPr>
      <w:r w:rsidRPr="00202BCF">
        <w:rPr>
          <w:rFonts w:asciiTheme="majorBidi" w:hAnsiTheme="majorBidi"/>
          <w:sz w:val="22"/>
          <w:szCs w:val="22"/>
        </w:rPr>
        <w:t xml:space="preserve">Cooper S., Dann W., &amp; Pausch R. (2000) Alice: a 3-D tool for introductory programming concepts. </w:t>
      </w:r>
      <w:r w:rsidRPr="00202BCF">
        <w:rPr>
          <w:rFonts w:asciiTheme="majorBidi" w:hAnsiTheme="majorBidi"/>
          <w:i/>
          <w:iCs/>
          <w:color w:val="222222"/>
          <w:sz w:val="22"/>
          <w:szCs w:val="22"/>
        </w:rPr>
        <w:t>Journal of Computing Sciences in Colleges</w:t>
      </w:r>
      <w:r w:rsidRPr="00202BCF">
        <w:rPr>
          <w:rFonts w:asciiTheme="majorBidi" w:hAnsiTheme="majorBidi"/>
          <w:sz w:val="22"/>
          <w:szCs w:val="22"/>
        </w:rPr>
        <w:t xml:space="preserve"> 15(5), 107–116. </w:t>
      </w:r>
    </w:p>
    <w:p w14:paraId="35B446B4" w14:textId="77777777" w:rsidR="00ED7C25" w:rsidRPr="001414C0" w:rsidRDefault="00ED7C25" w:rsidP="00E45258">
      <w:pPr>
        <w:pStyle w:val="ReferenceListEntry"/>
        <w:numPr>
          <w:ilvl w:val="0"/>
          <w:numId w:val="37"/>
        </w:numPr>
        <w:spacing w:before="120" w:after="40" w:line="240" w:lineRule="auto"/>
        <w:rPr>
          <w:rFonts w:asciiTheme="majorBidi" w:hAnsiTheme="majorBidi"/>
          <w:color w:val="222222"/>
          <w:sz w:val="22"/>
          <w:szCs w:val="22"/>
          <w:shd w:val="clear" w:color="auto" w:fill="FFFFFF"/>
        </w:rPr>
      </w:pPr>
      <w:r w:rsidRPr="001414C0">
        <w:rPr>
          <w:rFonts w:asciiTheme="majorBidi" w:hAnsiTheme="majorBidi"/>
          <w:color w:val="222222"/>
          <w:sz w:val="22"/>
          <w:szCs w:val="22"/>
          <w:shd w:val="clear" w:color="auto" w:fill="FFFFFF"/>
        </w:rPr>
        <w:t>Colella, V. (2000). Participatory simulations: Building collaborative understanding through immersive dynamic modeling. </w:t>
      </w:r>
      <w:r w:rsidRPr="001414C0">
        <w:rPr>
          <w:rFonts w:asciiTheme="majorBidi" w:hAnsiTheme="majorBidi"/>
          <w:i/>
          <w:iCs/>
          <w:color w:val="222222"/>
          <w:sz w:val="22"/>
          <w:szCs w:val="22"/>
          <w:shd w:val="clear" w:color="auto" w:fill="FFFFFF"/>
        </w:rPr>
        <w:t xml:space="preserve">The </w:t>
      </w:r>
      <w:r w:rsidRPr="00202BCF">
        <w:rPr>
          <w:rFonts w:asciiTheme="majorBidi" w:hAnsiTheme="majorBidi"/>
          <w:i/>
          <w:iCs/>
          <w:color w:val="222222"/>
          <w:sz w:val="22"/>
          <w:szCs w:val="22"/>
          <w:shd w:val="clear" w:color="auto" w:fill="FFFFFF"/>
        </w:rPr>
        <w:t>J</w:t>
      </w:r>
      <w:r w:rsidRPr="001414C0">
        <w:rPr>
          <w:rFonts w:asciiTheme="majorBidi" w:hAnsiTheme="majorBidi"/>
          <w:i/>
          <w:iCs/>
          <w:color w:val="222222"/>
          <w:sz w:val="22"/>
          <w:szCs w:val="22"/>
          <w:shd w:val="clear" w:color="auto" w:fill="FFFFFF"/>
        </w:rPr>
        <w:t>ournal of the Learning Sciences</w:t>
      </w:r>
      <w:r w:rsidRPr="001414C0">
        <w:rPr>
          <w:rFonts w:asciiTheme="majorBidi" w:hAnsiTheme="majorBidi"/>
          <w:color w:val="222222"/>
          <w:sz w:val="22"/>
          <w:szCs w:val="22"/>
          <w:shd w:val="clear" w:color="auto" w:fill="FFFFFF"/>
        </w:rPr>
        <w:t>, 9(4), 471-500</w:t>
      </w:r>
    </w:p>
    <w:p w14:paraId="600948CC"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000000"/>
          <w:sz w:val="22"/>
          <w:szCs w:val="22"/>
        </w:rPr>
      </w:pPr>
      <w:proofErr w:type="spellStart"/>
      <w:r w:rsidRPr="00202BCF">
        <w:rPr>
          <w:rFonts w:asciiTheme="majorBidi" w:hAnsiTheme="majorBidi"/>
          <w:color w:val="000000"/>
          <w:sz w:val="22"/>
          <w:szCs w:val="22"/>
        </w:rPr>
        <w:t>diSessa</w:t>
      </w:r>
      <w:proofErr w:type="spellEnd"/>
      <w:r w:rsidRPr="00202BCF">
        <w:rPr>
          <w:rFonts w:asciiTheme="majorBidi" w:hAnsiTheme="majorBidi"/>
          <w:color w:val="000000"/>
          <w:sz w:val="22"/>
          <w:szCs w:val="22"/>
        </w:rPr>
        <w:t xml:space="preserve">, A.A. (2000). </w:t>
      </w:r>
      <w:r w:rsidRPr="00202BCF">
        <w:rPr>
          <w:rFonts w:asciiTheme="majorBidi" w:hAnsiTheme="majorBidi"/>
          <w:i/>
          <w:iCs/>
          <w:color w:val="000000"/>
          <w:sz w:val="22"/>
          <w:szCs w:val="22"/>
        </w:rPr>
        <w:t>Changing minds: Computers, learning, and literacy</w:t>
      </w:r>
      <w:r w:rsidRPr="00202BCF">
        <w:rPr>
          <w:rFonts w:asciiTheme="majorBidi" w:hAnsiTheme="majorBidi"/>
          <w:color w:val="000000"/>
          <w:sz w:val="22"/>
          <w:szCs w:val="22"/>
        </w:rPr>
        <w:t xml:space="preserve">. Cambridge: MIT Press. </w:t>
      </w:r>
    </w:p>
    <w:p w14:paraId="5F3A990B" w14:textId="77777777" w:rsidR="00ED7C25" w:rsidRPr="00A12006" w:rsidRDefault="00ED7C25" w:rsidP="00E45258">
      <w:pPr>
        <w:pStyle w:val="ReferenceListEntry"/>
        <w:numPr>
          <w:ilvl w:val="0"/>
          <w:numId w:val="37"/>
        </w:numPr>
        <w:spacing w:before="120" w:after="40" w:line="240" w:lineRule="auto"/>
        <w:rPr>
          <w:rFonts w:asciiTheme="majorBidi" w:hAnsiTheme="majorBidi"/>
          <w:color w:val="101010"/>
          <w:sz w:val="22"/>
          <w:szCs w:val="22"/>
        </w:rPr>
      </w:pPr>
      <w:proofErr w:type="spellStart"/>
      <w:r w:rsidRPr="00A12006">
        <w:rPr>
          <w:rFonts w:asciiTheme="majorBidi" w:hAnsiTheme="majorBidi"/>
          <w:color w:val="101010"/>
          <w:sz w:val="22"/>
          <w:szCs w:val="22"/>
        </w:rPr>
        <w:t>DiSessa</w:t>
      </w:r>
      <w:proofErr w:type="spellEnd"/>
      <w:r w:rsidRPr="00A12006">
        <w:rPr>
          <w:rFonts w:asciiTheme="majorBidi" w:hAnsiTheme="majorBidi"/>
          <w:color w:val="101010"/>
          <w:sz w:val="22"/>
          <w:szCs w:val="22"/>
        </w:rPr>
        <w:t>, A. A. (1993). Toward an epistemology of physics. </w:t>
      </w:r>
      <w:r w:rsidRPr="00A12006">
        <w:rPr>
          <w:rFonts w:asciiTheme="majorBidi" w:hAnsiTheme="majorBidi"/>
          <w:i/>
          <w:iCs/>
          <w:color w:val="101010"/>
          <w:sz w:val="22"/>
          <w:szCs w:val="22"/>
        </w:rPr>
        <w:t>Cognition and instruction</w:t>
      </w:r>
      <w:r w:rsidRPr="00A12006">
        <w:rPr>
          <w:rFonts w:asciiTheme="majorBidi" w:hAnsiTheme="majorBidi"/>
          <w:color w:val="101010"/>
          <w:sz w:val="22"/>
          <w:szCs w:val="22"/>
        </w:rPr>
        <w:t>, 10(2-3), 105-225.</w:t>
      </w:r>
    </w:p>
    <w:p w14:paraId="660E1A27"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rPr>
      </w:pPr>
      <w:proofErr w:type="spellStart"/>
      <w:r w:rsidRPr="00202BCF">
        <w:rPr>
          <w:rFonts w:asciiTheme="majorBidi" w:hAnsiTheme="majorBidi"/>
          <w:sz w:val="22"/>
          <w:szCs w:val="22"/>
        </w:rPr>
        <w:t>Eilam</w:t>
      </w:r>
      <w:proofErr w:type="spellEnd"/>
      <w:r w:rsidRPr="00202BCF">
        <w:rPr>
          <w:rFonts w:asciiTheme="majorBidi" w:hAnsiTheme="majorBidi"/>
          <w:sz w:val="22"/>
          <w:szCs w:val="22"/>
        </w:rPr>
        <w:t xml:space="preserve">, B., &amp; </w:t>
      </w:r>
      <w:proofErr w:type="spellStart"/>
      <w:r w:rsidRPr="00202BCF">
        <w:rPr>
          <w:rFonts w:asciiTheme="majorBidi" w:hAnsiTheme="majorBidi"/>
          <w:sz w:val="22"/>
          <w:szCs w:val="22"/>
        </w:rPr>
        <w:t>Poyas</w:t>
      </w:r>
      <w:proofErr w:type="spellEnd"/>
      <w:r w:rsidRPr="00202BCF">
        <w:rPr>
          <w:rFonts w:asciiTheme="majorBidi" w:hAnsiTheme="majorBidi"/>
          <w:sz w:val="22"/>
          <w:szCs w:val="22"/>
        </w:rPr>
        <w:t xml:space="preserve">, Y. (2010). External visual representations in science learning: The case of relations among system components. </w:t>
      </w:r>
      <w:r w:rsidRPr="00202BCF">
        <w:rPr>
          <w:rStyle w:val="Emphasis"/>
          <w:rFonts w:asciiTheme="majorBidi" w:hAnsiTheme="majorBidi"/>
          <w:sz w:val="22"/>
          <w:szCs w:val="22"/>
        </w:rPr>
        <w:t>International Journal of Science Education,</w:t>
      </w:r>
      <w:r w:rsidRPr="00202BCF">
        <w:rPr>
          <w:rFonts w:asciiTheme="majorBidi" w:hAnsiTheme="majorBidi"/>
          <w:sz w:val="22"/>
          <w:szCs w:val="22"/>
        </w:rPr>
        <w:t xml:space="preserve"> </w:t>
      </w:r>
      <w:r w:rsidRPr="00202BCF">
        <w:rPr>
          <w:rStyle w:val="Emphasis"/>
          <w:rFonts w:asciiTheme="majorBidi" w:hAnsiTheme="majorBidi"/>
          <w:sz w:val="22"/>
          <w:szCs w:val="22"/>
        </w:rPr>
        <w:t>32</w:t>
      </w:r>
      <w:r w:rsidRPr="00202BCF">
        <w:rPr>
          <w:rFonts w:asciiTheme="majorBidi" w:hAnsiTheme="majorBidi"/>
          <w:sz w:val="22"/>
          <w:szCs w:val="22"/>
        </w:rPr>
        <w:t>(17), 2335–2366.</w:t>
      </w:r>
      <w:r w:rsidRPr="00202BCF">
        <w:rPr>
          <w:rFonts w:asciiTheme="majorBidi" w:hAnsiTheme="majorBidi"/>
          <w:sz w:val="22"/>
          <w:szCs w:val="22"/>
          <w:rtl/>
        </w:rPr>
        <w:t>‏</w:t>
      </w:r>
    </w:p>
    <w:p w14:paraId="460E3E3B"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proofErr w:type="spellStart"/>
      <w:r w:rsidRPr="00E64485">
        <w:rPr>
          <w:rFonts w:asciiTheme="majorBidi" w:eastAsia="Times New Roman" w:hAnsiTheme="majorBidi" w:cstheme="majorBidi"/>
          <w:color w:val="222222"/>
          <w:sz w:val="22"/>
          <w:szCs w:val="22"/>
          <w:shd w:val="clear" w:color="auto" w:fill="FFFFFF"/>
        </w:rPr>
        <w:t>Eilam</w:t>
      </w:r>
      <w:proofErr w:type="spellEnd"/>
      <w:r w:rsidRPr="00E64485">
        <w:rPr>
          <w:rFonts w:asciiTheme="majorBidi" w:eastAsia="Times New Roman" w:hAnsiTheme="majorBidi" w:cstheme="majorBidi"/>
          <w:color w:val="222222"/>
          <w:sz w:val="22"/>
          <w:szCs w:val="22"/>
          <w:shd w:val="clear" w:color="auto" w:fill="FFFFFF"/>
        </w:rPr>
        <w:t>, B., &amp; Reiter, S. (2014). Long‐term self‐regulation of biology learning using standard junior high school science curriculum. </w:t>
      </w:r>
      <w:r w:rsidRPr="00E64485">
        <w:rPr>
          <w:rFonts w:asciiTheme="majorBidi" w:eastAsia="Times New Roman" w:hAnsiTheme="majorBidi" w:cstheme="majorBidi"/>
          <w:i/>
          <w:iCs/>
          <w:color w:val="222222"/>
          <w:sz w:val="22"/>
          <w:szCs w:val="22"/>
          <w:shd w:val="clear" w:color="auto" w:fill="FFFFFF"/>
        </w:rPr>
        <w:t>Science Education</w:t>
      </w:r>
      <w:r w:rsidRPr="00E64485">
        <w:rPr>
          <w:rFonts w:asciiTheme="majorBidi" w:eastAsia="Times New Roman" w:hAnsiTheme="majorBidi" w:cstheme="majorBidi"/>
          <w:color w:val="222222"/>
          <w:sz w:val="22"/>
          <w:szCs w:val="22"/>
          <w:shd w:val="clear" w:color="auto" w:fill="FFFFFF"/>
        </w:rPr>
        <w:t>, </w:t>
      </w:r>
      <w:r w:rsidRPr="00E64485">
        <w:rPr>
          <w:rFonts w:asciiTheme="majorBidi" w:eastAsia="Times New Roman" w:hAnsiTheme="majorBidi" w:cstheme="majorBidi"/>
          <w:i/>
          <w:iCs/>
          <w:color w:val="222222"/>
          <w:sz w:val="22"/>
          <w:szCs w:val="22"/>
          <w:shd w:val="clear" w:color="auto" w:fill="FFFFFF"/>
        </w:rPr>
        <w:t>98</w:t>
      </w:r>
      <w:r w:rsidRPr="00E64485">
        <w:rPr>
          <w:rFonts w:asciiTheme="majorBidi" w:eastAsia="Times New Roman" w:hAnsiTheme="majorBidi" w:cstheme="majorBidi"/>
          <w:color w:val="222222"/>
          <w:sz w:val="22"/>
          <w:szCs w:val="22"/>
          <w:shd w:val="clear" w:color="auto" w:fill="FFFFFF"/>
        </w:rPr>
        <w:t>(4), 705-737.</w:t>
      </w:r>
    </w:p>
    <w:p w14:paraId="2B764523" w14:textId="77777777" w:rsidR="00ED7C25" w:rsidRPr="00E64485" w:rsidRDefault="00ED7C25" w:rsidP="00E45258">
      <w:pPr>
        <w:pStyle w:val="ListParagraph"/>
        <w:numPr>
          <w:ilvl w:val="0"/>
          <w:numId w:val="37"/>
        </w:numPr>
        <w:spacing w:before="120" w:after="40"/>
        <w:rPr>
          <w:rFonts w:asciiTheme="majorBidi" w:hAnsiTheme="majorBidi" w:cstheme="majorBidi"/>
          <w:sz w:val="22"/>
          <w:szCs w:val="22"/>
        </w:rPr>
      </w:pPr>
      <w:r w:rsidRPr="00E64485">
        <w:rPr>
          <w:rFonts w:asciiTheme="majorBidi" w:hAnsiTheme="majorBidi" w:cstheme="majorBidi"/>
          <w:sz w:val="22"/>
          <w:szCs w:val="22"/>
        </w:rPr>
        <w:t xml:space="preserve">Epstein J., &amp; Axtell R. (1996). </w:t>
      </w:r>
      <w:r w:rsidRPr="00E64485">
        <w:rPr>
          <w:rFonts w:asciiTheme="majorBidi" w:hAnsiTheme="majorBidi" w:cstheme="majorBidi"/>
          <w:i/>
          <w:iCs/>
          <w:sz w:val="22"/>
          <w:szCs w:val="22"/>
        </w:rPr>
        <w:t>Growing artificial societies: social science from the bottom up</w:t>
      </w:r>
      <w:r w:rsidRPr="00E64485">
        <w:rPr>
          <w:rFonts w:asciiTheme="majorBidi" w:hAnsiTheme="majorBidi" w:cstheme="majorBidi"/>
          <w:sz w:val="22"/>
          <w:szCs w:val="22"/>
        </w:rPr>
        <w:t xml:space="preserve">. Brookings Institution Press, Washington. </w:t>
      </w:r>
    </w:p>
    <w:p w14:paraId="7347122C"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Forrester, J.W. (1968). </w:t>
      </w:r>
      <w:r w:rsidRPr="00E64485">
        <w:rPr>
          <w:rFonts w:asciiTheme="majorBidi" w:eastAsia="Times New Roman" w:hAnsiTheme="majorBidi" w:cstheme="majorBidi"/>
          <w:i/>
          <w:iCs/>
          <w:sz w:val="22"/>
          <w:szCs w:val="22"/>
        </w:rPr>
        <w:t>Principles of systems</w:t>
      </w:r>
      <w:r w:rsidRPr="00E64485">
        <w:rPr>
          <w:rFonts w:asciiTheme="majorBidi" w:eastAsia="Times New Roman" w:hAnsiTheme="majorBidi" w:cstheme="majorBidi"/>
          <w:sz w:val="22"/>
          <w:szCs w:val="22"/>
        </w:rPr>
        <w:t xml:space="preserve">. Pegasus Communications, Waltham, MA </w:t>
      </w:r>
    </w:p>
    <w:p w14:paraId="0891269C"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rPr>
      </w:pPr>
      <w:r w:rsidRPr="00202BCF">
        <w:rPr>
          <w:rFonts w:asciiTheme="majorBidi" w:hAnsiTheme="majorBidi"/>
          <w:sz w:val="22"/>
          <w:szCs w:val="22"/>
        </w:rPr>
        <w:t xml:space="preserve">Gilbert, J. K., Boulter, C. J., &amp; Elmer, R. (2000). Positioning Models in Science Education and in Design and Technology Education. </w:t>
      </w:r>
      <w:r w:rsidRPr="00202BCF">
        <w:rPr>
          <w:rFonts w:asciiTheme="majorBidi" w:hAnsiTheme="majorBidi"/>
          <w:i/>
          <w:iCs/>
          <w:sz w:val="22"/>
          <w:szCs w:val="22"/>
        </w:rPr>
        <w:t>In Gilbert, J. K. &amp; Boulter, C. J.(eds.), Developing Models in Science Education</w:t>
      </w:r>
      <w:r w:rsidRPr="00202BCF">
        <w:rPr>
          <w:rFonts w:asciiTheme="majorBidi" w:hAnsiTheme="majorBidi"/>
          <w:sz w:val="22"/>
          <w:szCs w:val="22"/>
        </w:rPr>
        <w:t xml:space="preserve"> (pp. 3-17)</w:t>
      </w:r>
      <w:r w:rsidRPr="00202BCF">
        <w:rPr>
          <w:rFonts w:asciiTheme="majorBidi" w:hAnsiTheme="majorBidi"/>
          <w:i/>
          <w:iCs/>
          <w:sz w:val="22"/>
          <w:szCs w:val="22"/>
        </w:rPr>
        <w:t xml:space="preserve">. </w:t>
      </w:r>
      <w:r w:rsidRPr="00202BCF">
        <w:rPr>
          <w:rFonts w:asciiTheme="majorBidi" w:hAnsiTheme="majorBidi"/>
          <w:sz w:val="22"/>
          <w:szCs w:val="22"/>
        </w:rPr>
        <w:t xml:space="preserve">Kluwer Academic Publishers, Netherlands. </w:t>
      </w:r>
    </w:p>
    <w:p w14:paraId="4382F5A1"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222222"/>
          <w:sz w:val="22"/>
          <w:szCs w:val="22"/>
          <w:shd w:val="clear" w:color="auto" w:fill="FFFFFF"/>
        </w:rPr>
      </w:pPr>
      <w:r w:rsidRPr="00202BCF">
        <w:rPr>
          <w:rFonts w:asciiTheme="majorBidi" w:hAnsiTheme="majorBidi"/>
          <w:color w:val="222222"/>
          <w:sz w:val="22"/>
          <w:szCs w:val="22"/>
          <w:shd w:val="clear" w:color="auto" w:fill="FFFFFF"/>
        </w:rPr>
        <w:t>Gobert, J. D., &amp; Buckley, B. C. (2000). Introduction to model-based teaching and learning in science education. </w:t>
      </w:r>
      <w:r w:rsidRPr="00202BCF">
        <w:rPr>
          <w:rFonts w:asciiTheme="majorBidi" w:hAnsiTheme="majorBidi"/>
          <w:i/>
          <w:iCs/>
          <w:color w:val="222222"/>
          <w:sz w:val="22"/>
          <w:szCs w:val="22"/>
          <w:shd w:val="clear" w:color="auto" w:fill="FFFFFF"/>
        </w:rPr>
        <w:t>International Journal of Science Education</w:t>
      </w:r>
      <w:r w:rsidRPr="00202BCF">
        <w:rPr>
          <w:rFonts w:asciiTheme="majorBidi" w:hAnsiTheme="majorBidi"/>
          <w:color w:val="222222"/>
          <w:sz w:val="22"/>
          <w:szCs w:val="22"/>
          <w:shd w:val="clear" w:color="auto" w:fill="FFFFFF"/>
        </w:rPr>
        <w:t>, </w:t>
      </w:r>
      <w:r w:rsidRPr="00202BCF">
        <w:rPr>
          <w:rFonts w:asciiTheme="majorBidi" w:hAnsiTheme="majorBidi"/>
          <w:i/>
          <w:iCs/>
          <w:color w:val="222222"/>
          <w:sz w:val="22"/>
          <w:szCs w:val="22"/>
          <w:shd w:val="clear" w:color="auto" w:fill="FFFFFF"/>
        </w:rPr>
        <w:t>22</w:t>
      </w:r>
      <w:r w:rsidRPr="00202BCF">
        <w:rPr>
          <w:rFonts w:asciiTheme="majorBidi" w:hAnsiTheme="majorBidi"/>
          <w:color w:val="222222"/>
          <w:sz w:val="22"/>
          <w:szCs w:val="22"/>
          <w:shd w:val="clear" w:color="auto" w:fill="FFFFFF"/>
        </w:rPr>
        <w:t>(9), 891-894.</w:t>
      </w:r>
      <w:r w:rsidRPr="00202BCF">
        <w:rPr>
          <w:rFonts w:asciiTheme="majorBidi" w:hAnsiTheme="majorBidi"/>
          <w:color w:val="222222"/>
          <w:sz w:val="22"/>
          <w:szCs w:val="22"/>
          <w:shd w:val="clear" w:color="auto" w:fill="FFFFFF"/>
          <w:rtl/>
        </w:rPr>
        <w:t>‏</w:t>
      </w:r>
    </w:p>
    <w:p w14:paraId="1215FBDB" w14:textId="7574ED99" w:rsidR="00ED7C25" w:rsidRPr="00202BCF" w:rsidRDefault="00ED7C25" w:rsidP="00E45258">
      <w:pPr>
        <w:pStyle w:val="ReferenceListEntry"/>
        <w:numPr>
          <w:ilvl w:val="0"/>
          <w:numId w:val="37"/>
        </w:numPr>
        <w:spacing w:before="120" w:after="40" w:line="240" w:lineRule="auto"/>
        <w:rPr>
          <w:rFonts w:asciiTheme="majorBidi" w:eastAsia="Times New Roman" w:hAnsiTheme="majorBidi"/>
          <w:color w:val="222222"/>
          <w:sz w:val="22"/>
          <w:szCs w:val="22"/>
          <w:lang w:bidi="ar-SA"/>
        </w:rPr>
      </w:pPr>
      <w:r w:rsidRPr="00202BCF">
        <w:rPr>
          <w:rFonts w:asciiTheme="majorBidi" w:eastAsia="Times New Roman" w:hAnsiTheme="majorBidi"/>
          <w:color w:val="222222"/>
          <w:sz w:val="22"/>
          <w:szCs w:val="22"/>
          <w:lang w:bidi="ar-SA"/>
        </w:rPr>
        <w:t xml:space="preserve">Guo, Y., </w:t>
      </w:r>
      <w:proofErr w:type="spellStart"/>
      <w:r w:rsidRPr="00202BCF">
        <w:rPr>
          <w:rFonts w:asciiTheme="majorBidi" w:eastAsia="Times New Roman" w:hAnsiTheme="majorBidi"/>
          <w:color w:val="222222"/>
          <w:sz w:val="22"/>
          <w:szCs w:val="22"/>
          <w:lang w:bidi="ar-SA"/>
        </w:rPr>
        <w:t>Wagh</w:t>
      </w:r>
      <w:proofErr w:type="spellEnd"/>
      <w:r w:rsidRPr="00202BCF">
        <w:rPr>
          <w:rFonts w:asciiTheme="majorBidi" w:eastAsia="Times New Roman" w:hAnsiTheme="majorBidi"/>
          <w:color w:val="222222"/>
          <w:sz w:val="22"/>
          <w:szCs w:val="22"/>
          <w:lang w:bidi="ar-SA"/>
        </w:rPr>
        <w:t xml:space="preserve">, A., Brady, C., Levy, S. T., Horn, M. S., &amp; Wilensky, U. (2016). Frogs to Think with: Improving </w:t>
      </w:r>
      <w:ins w:id="2754" w:author="Editor/Reviewer" w:date="2022-10-03T11:44:00Z">
        <w:r w:rsidR="00AC5909">
          <w:rPr>
            <w:rFonts w:asciiTheme="majorBidi" w:eastAsia="Times New Roman" w:hAnsiTheme="majorBidi"/>
            <w:color w:val="222222"/>
            <w:sz w:val="22"/>
            <w:szCs w:val="22"/>
            <w:lang w:bidi="ar-SA"/>
          </w:rPr>
          <w:t>Students’</w:t>
        </w:r>
      </w:ins>
      <w:del w:id="2755" w:author="Editor/Reviewer" w:date="2022-10-03T10:54:00Z">
        <w:r w:rsidRPr="00202BCF" w:rsidDel="00AE5280">
          <w:rPr>
            <w:rFonts w:asciiTheme="majorBidi" w:eastAsia="Times New Roman" w:hAnsiTheme="majorBidi"/>
            <w:color w:val="222222"/>
            <w:sz w:val="22"/>
            <w:szCs w:val="22"/>
            <w:lang w:bidi="ar-SA"/>
          </w:rPr>
          <w:delText>Students'</w:delText>
        </w:r>
      </w:del>
      <w:r w:rsidRPr="00202BCF">
        <w:rPr>
          <w:rFonts w:asciiTheme="majorBidi" w:eastAsia="Times New Roman" w:hAnsiTheme="majorBidi"/>
          <w:color w:val="222222"/>
          <w:sz w:val="22"/>
          <w:szCs w:val="22"/>
          <w:lang w:bidi="ar-SA"/>
        </w:rPr>
        <w:t xml:space="preserve"> Computational Thinking and Understanding of Evolution in A Code-First Learning Environment. In </w:t>
      </w:r>
      <w:r w:rsidRPr="00202BCF">
        <w:rPr>
          <w:rFonts w:asciiTheme="majorBidi" w:eastAsia="Times New Roman" w:hAnsiTheme="majorBidi"/>
          <w:i/>
          <w:iCs/>
          <w:color w:val="222222"/>
          <w:sz w:val="22"/>
          <w:szCs w:val="22"/>
          <w:lang w:bidi="ar-SA"/>
        </w:rPr>
        <w:t>Proceedings of the 15th International Conference on Interaction Design and Children</w:t>
      </w:r>
      <w:r w:rsidRPr="00202BCF">
        <w:rPr>
          <w:rFonts w:asciiTheme="majorBidi" w:eastAsia="Times New Roman" w:hAnsiTheme="majorBidi"/>
          <w:color w:val="222222"/>
          <w:sz w:val="22"/>
          <w:szCs w:val="22"/>
          <w:lang w:bidi="ar-SA"/>
        </w:rPr>
        <w:t xml:space="preserve"> (pp. 246-254). ACM.</w:t>
      </w:r>
      <w:r w:rsidRPr="00202BCF">
        <w:rPr>
          <w:rFonts w:asciiTheme="majorBidi" w:eastAsia="Times New Roman" w:hAnsiTheme="majorBidi"/>
          <w:color w:val="222222"/>
          <w:sz w:val="22"/>
          <w:szCs w:val="22"/>
          <w:rtl/>
          <w:lang w:bidi="ar-SA"/>
        </w:rPr>
        <w:t>‏</w:t>
      </w:r>
    </w:p>
    <w:p w14:paraId="706BB648"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proofErr w:type="spellStart"/>
      <w:r w:rsidRPr="00E64485">
        <w:rPr>
          <w:rFonts w:asciiTheme="majorBidi" w:eastAsia="Times New Roman" w:hAnsiTheme="majorBidi" w:cstheme="majorBidi"/>
          <w:sz w:val="22"/>
          <w:szCs w:val="22"/>
        </w:rPr>
        <w:t>Guzdial</w:t>
      </w:r>
      <w:proofErr w:type="spellEnd"/>
      <w:r w:rsidRPr="00E64485">
        <w:rPr>
          <w:rFonts w:asciiTheme="majorBidi" w:eastAsia="Times New Roman" w:hAnsiTheme="majorBidi" w:cstheme="majorBidi"/>
          <w:sz w:val="22"/>
          <w:szCs w:val="22"/>
        </w:rPr>
        <w:t xml:space="preserve">, M. (2008). Paving the way for computational thinking. </w:t>
      </w:r>
      <w:r w:rsidRPr="00E64485">
        <w:rPr>
          <w:rFonts w:asciiTheme="majorBidi" w:eastAsia="Times New Roman" w:hAnsiTheme="majorBidi" w:cstheme="majorBidi"/>
          <w:i/>
          <w:iCs/>
          <w:sz w:val="22"/>
          <w:szCs w:val="22"/>
        </w:rPr>
        <w:t>Communications of the ACM</w:t>
      </w:r>
      <w:r w:rsidRPr="00E64485">
        <w:rPr>
          <w:rFonts w:asciiTheme="majorBidi" w:eastAsia="Times New Roman" w:hAnsiTheme="majorBidi" w:cstheme="majorBidi"/>
          <w:sz w:val="22"/>
          <w:szCs w:val="22"/>
        </w:rPr>
        <w:t xml:space="preserve">, 51(8), 25–27. </w:t>
      </w:r>
    </w:p>
    <w:p w14:paraId="6F3CCB0F" w14:textId="77777777" w:rsidR="00ED7C25" w:rsidRPr="00202BCF" w:rsidRDefault="00ED7C25" w:rsidP="00E45258">
      <w:pPr>
        <w:pStyle w:val="ReferenceListEntry"/>
        <w:numPr>
          <w:ilvl w:val="0"/>
          <w:numId w:val="37"/>
        </w:numPr>
        <w:spacing w:before="120" w:after="40" w:line="240" w:lineRule="auto"/>
        <w:rPr>
          <w:rFonts w:asciiTheme="majorBidi" w:eastAsia="Times New Roman" w:hAnsiTheme="majorBidi"/>
          <w:color w:val="222222"/>
          <w:sz w:val="22"/>
          <w:szCs w:val="22"/>
          <w:rtl/>
        </w:rPr>
      </w:pPr>
      <w:proofErr w:type="spellStart"/>
      <w:r w:rsidRPr="00202BCF">
        <w:rPr>
          <w:rFonts w:asciiTheme="majorBidi" w:eastAsia="Times New Roman" w:hAnsiTheme="majorBidi"/>
          <w:color w:val="222222"/>
          <w:sz w:val="22"/>
          <w:szCs w:val="22"/>
          <w:lang w:bidi="ar-SA"/>
        </w:rPr>
        <w:lastRenderedPageBreak/>
        <w:t>Hambrusch</w:t>
      </w:r>
      <w:proofErr w:type="spellEnd"/>
      <w:r w:rsidRPr="00202BCF">
        <w:rPr>
          <w:rFonts w:asciiTheme="majorBidi" w:eastAsia="Times New Roman" w:hAnsiTheme="majorBidi"/>
          <w:color w:val="222222"/>
          <w:sz w:val="22"/>
          <w:szCs w:val="22"/>
          <w:lang w:bidi="ar-SA"/>
        </w:rPr>
        <w:t xml:space="preserve">, S., Hoffmann, C., </w:t>
      </w:r>
      <w:proofErr w:type="spellStart"/>
      <w:r w:rsidRPr="00202BCF">
        <w:rPr>
          <w:rFonts w:asciiTheme="majorBidi" w:eastAsia="Times New Roman" w:hAnsiTheme="majorBidi"/>
          <w:color w:val="222222"/>
          <w:sz w:val="22"/>
          <w:szCs w:val="22"/>
          <w:lang w:bidi="ar-SA"/>
        </w:rPr>
        <w:t>Korb</w:t>
      </w:r>
      <w:proofErr w:type="spellEnd"/>
      <w:r w:rsidRPr="00202BCF">
        <w:rPr>
          <w:rFonts w:asciiTheme="majorBidi" w:eastAsia="Times New Roman" w:hAnsiTheme="majorBidi"/>
          <w:color w:val="222222"/>
          <w:sz w:val="22"/>
          <w:szCs w:val="22"/>
          <w:lang w:bidi="ar-SA"/>
        </w:rPr>
        <w:t xml:space="preserve">, J. T., </w:t>
      </w:r>
      <w:proofErr w:type="spellStart"/>
      <w:r w:rsidRPr="00202BCF">
        <w:rPr>
          <w:rFonts w:asciiTheme="majorBidi" w:eastAsia="Times New Roman" w:hAnsiTheme="majorBidi"/>
          <w:color w:val="222222"/>
          <w:sz w:val="22"/>
          <w:szCs w:val="22"/>
          <w:lang w:bidi="ar-SA"/>
        </w:rPr>
        <w:t>Haugan</w:t>
      </w:r>
      <w:proofErr w:type="spellEnd"/>
      <w:r w:rsidRPr="00202BCF">
        <w:rPr>
          <w:rFonts w:asciiTheme="majorBidi" w:eastAsia="Times New Roman" w:hAnsiTheme="majorBidi"/>
          <w:color w:val="222222"/>
          <w:sz w:val="22"/>
          <w:szCs w:val="22"/>
          <w:lang w:bidi="ar-SA"/>
        </w:rPr>
        <w:t xml:space="preserve">, M., &amp; Hosking, A. L. (2009). A multidisciplinary approach towards computational thinking for science majors. </w:t>
      </w:r>
      <w:r w:rsidRPr="00202BCF">
        <w:rPr>
          <w:rFonts w:asciiTheme="majorBidi" w:eastAsia="Times New Roman" w:hAnsiTheme="majorBidi"/>
          <w:i/>
          <w:iCs/>
          <w:color w:val="222222"/>
          <w:sz w:val="22"/>
          <w:szCs w:val="22"/>
          <w:lang w:bidi="ar-SA"/>
        </w:rPr>
        <w:t>ACM SIGCSE Bulletin</w:t>
      </w:r>
      <w:r w:rsidRPr="00202BCF">
        <w:rPr>
          <w:rFonts w:asciiTheme="majorBidi" w:eastAsia="Times New Roman" w:hAnsiTheme="majorBidi"/>
          <w:color w:val="222222"/>
          <w:sz w:val="22"/>
          <w:szCs w:val="22"/>
          <w:lang w:bidi="ar-SA"/>
        </w:rPr>
        <w:t xml:space="preserve">, </w:t>
      </w:r>
      <w:r w:rsidRPr="00202BCF">
        <w:rPr>
          <w:rFonts w:asciiTheme="majorBidi" w:eastAsia="Times New Roman" w:hAnsiTheme="majorBidi"/>
          <w:i/>
          <w:iCs/>
          <w:color w:val="222222"/>
          <w:sz w:val="22"/>
          <w:szCs w:val="22"/>
          <w:lang w:bidi="ar-SA"/>
        </w:rPr>
        <w:t>41</w:t>
      </w:r>
      <w:r w:rsidRPr="00202BCF">
        <w:rPr>
          <w:rFonts w:asciiTheme="majorBidi" w:eastAsia="Times New Roman" w:hAnsiTheme="majorBidi"/>
          <w:color w:val="222222"/>
          <w:sz w:val="22"/>
          <w:szCs w:val="22"/>
          <w:lang w:bidi="ar-SA"/>
        </w:rPr>
        <w:t>(1), 183-187.</w:t>
      </w:r>
      <w:r w:rsidRPr="00202BCF">
        <w:rPr>
          <w:rFonts w:asciiTheme="majorBidi" w:eastAsia="Times New Roman" w:hAnsiTheme="majorBidi"/>
          <w:color w:val="222222"/>
          <w:sz w:val="22"/>
          <w:szCs w:val="22"/>
          <w:rtl/>
          <w:lang w:bidi="ar-SA"/>
        </w:rPr>
        <w:t>‏</w:t>
      </w:r>
    </w:p>
    <w:p w14:paraId="0A46F5AA"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Hashem, K., &amp; </w:t>
      </w:r>
      <w:proofErr w:type="spellStart"/>
      <w:r w:rsidRPr="00E64485">
        <w:rPr>
          <w:rFonts w:asciiTheme="majorBidi" w:eastAsia="Times New Roman" w:hAnsiTheme="majorBidi" w:cstheme="majorBidi"/>
          <w:sz w:val="22"/>
          <w:szCs w:val="22"/>
        </w:rPr>
        <w:t>Mioduser</w:t>
      </w:r>
      <w:proofErr w:type="spellEnd"/>
      <w:r w:rsidRPr="00E64485">
        <w:rPr>
          <w:rFonts w:asciiTheme="majorBidi" w:eastAsia="Times New Roman" w:hAnsiTheme="majorBidi" w:cstheme="majorBidi"/>
          <w:sz w:val="22"/>
          <w:szCs w:val="22"/>
        </w:rPr>
        <w:t xml:space="preserve">, D. (2011). Promoting Complex Systems Learning </w:t>
      </w:r>
      <w:proofErr w:type="gramStart"/>
      <w:r w:rsidRPr="00E64485">
        <w:rPr>
          <w:rFonts w:asciiTheme="majorBidi" w:eastAsia="Times New Roman" w:hAnsiTheme="majorBidi" w:cstheme="majorBidi"/>
          <w:sz w:val="22"/>
          <w:szCs w:val="22"/>
        </w:rPr>
        <w:t>through the use of</w:t>
      </w:r>
      <w:proofErr w:type="gramEnd"/>
      <w:r w:rsidRPr="00E64485">
        <w:rPr>
          <w:rFonts w:asciiTheme="majorBidi" w:eastAsia="Times New Roman" w:hAnsiTheme="majorBidi" w:cstheme="majorBidi"/>
          <w:sz w:val="22"/>
          <w:szCs w:val="22"/>
        </w:rPr>
        <w:t xml:space="preserve"> Computer Modeling. </w:t>
      </w:r>
      <w:r w:rsidRPr="00E64485">
        <w:rPr>
          <w:rFonts w:asciiTheme="majorBidi" w:eastAsia="Times New Roman" w:hAnsiTheme="majorBidi" w:cstheme="majorBidi"/>
          <w:i/>
          <w:iCs/>
          <w:sz w:val="22"/>
          <w:szCs w:val="22"/>
        </w:rPr>
        <w:t>International Journal of Social, Behavioral, Educational, Economic, Business and Industrial Engineering</w:t>
      </w:r>
      <w:r w:rsidRPr="00E64485">
        <w:rPr>
          <w:rFonts w:asciiTheme="majorBidi" w:eastAsia="Times New Roman" w:hAnsiTheme="majorBidi" w:cstheme="majorBidi"/>
          <w:sz w:val="22"/>
          <w:szCs w:val="22"/>
        </w:rPr>
        <w:t>, 5(11).</w:t>
      </w:r>
    </w:p>
    <w:p w14:paraId="5F4B2DEF" w14:textId="77777777" w:rsidR="00ED7C25" w:rsidRPr="000871E2" w:rsidRDefault="00ED7C25" w:rsidP="00E45258">
      <w:pPr>
        <w:pStyle w:val="ReferenceListEntry"/>
        <w:numPr>
          <w:ilvl w:val="0"/>
          <w:numId w:val="37"/>
        </w:numPr>
        <w:spacing w:before="120" w:after="40" w:line="240" w:lineRule="auto"/>
        <w:rPr>
          <w:rFonts w:asciiTheme="majorBidi" w:eastAsia="Times New Roman" w:hAnsiTheme="majorBidi"/>
          <w:color w:val="222222"/>
          <w:sz w:val="22"/>
          <w:szCs w:val="22"/>
          <w:lang w:bidi="ar-SA"/>
        </w:rPr>
      </w:pPr>
      <w:r w:rsidRPr="000871E2">
        <w:rPr>
          <w:rFonts w:asciiTheme="majorBidi" w:eastAsia="Times New Roman" w:hAnsiTheme="majorBidi"/>
          <w:color w:val="222222"/>
          <w:sz w:val="22"/>
          <w:szCs w:val="22"/>
          <w:lang w:bidi="ar-SA"/>
        </w:rPr>
        <w:t xml:space="preserve">Hashem, K., &amp; </w:t>
      </w:r>
      <w:proofErr w:type="spellStart"/>
      <w:r w:rsidRPr="000871E2">
        <w:rPr>
          <w:rFonts w:asciiTheme="majorBidi" w:eastAsia="Times New Roman" w:hAnsiTheme="majorBidi"/>
          <w:color w:val="222222"/>
          <w:sz w:val="22"/>
          <w:szCs w:val="22"/>
          <w:lang w:bidi="ar-SA"/>
        </w:rPr>
        <w:t>Mioduser</w:t>
      </w:r>
      <w:proofErr w:type="spellEnd"/>
      <w:r w:rsidRPr="000871E2">
        <w:rPr>
          <w:rFonts w:asciiTheme="majorBidi" w:eastAsia="Times New Roman" w:hAnsiTheme="majorBidi"/>
          <w:color w:val="222222"/>
          <w:sz w:val="22"/>
          <w:szCs w:val="22"/>
          <w:lang w:bidi="ar-SA"/>
        </w:rPr>
        <w:t>, D. (2013). Learning by modeling (</w:t>
      </w:r>
      <w:proofErr w:type="spellStart"/>
      <w:r w:rsidRPr="000871E2">
        <w:rPr>
          <w:rFonts w:asciiTheme="majorBidi" w:eastAsia="Times New Roman" w:hAnsiTheme="majorBidi"/>
          <w:color w:val="222222"/>
          <w:sz w:val="22"/>
          <w:szCs w:val="22"/>
          <w:lang w:bidi="ar-SA"/>
        </w:rPr>
        <w:t>LbM</w:t>
      </w:r>
      <w:proofErr w:type="spellEnd"/>
      <w:r w:rsidRPr="000871E2">
        <w:rPr>
          <w:rFonts w:asciiTheme="majorBidi" w:eastAsia="Times New Roman" w:hAnsiTheme="majorBidi"/>
          <w:color w:val="222222"/>
          <w:sz w:val="22"/>
          <w:szCs w:val="22"/>
          <w:lang w:bidi="ar-SA"/>
        </w:rPr>
        <w:t>): understanding complex systems by articulating structures, behaviors, and functions. </w:t>
      </w:r>
      <w:r w:rsidRPr="000871E2">
        <w:rPr>
          <w:rFonts w:asciiTheme="majorBidi" w:eastAsia="Times New Roman" w:hAnsiTheme="majorBidi"/>
          <w:i/>
          <w:iCs/>
          <w:color w:val="222222"/>
          <w:sz w:val="22"/>
          <w:szCs w:val="22"/>
          <w:lang w:bidi="ar-SA"/>
        </w:rPr>
        <w:t>Learning</w:t>
      </w:r>
      <w:r w:rsidRPr="000871E2">
        <w:rPr>
          <w:rFonts w:asciiTheme="majorBidi" w:eastAsia="Times New Roman" w:hAnsiTheme="majorBidi"/>
          <w:color w:val="222222"/>
          <w:sz w:val="22"/>
          <w:szCs w:val="22"/>
          <w:lang w:bidi="ar-SA"/>
        </w:rPr>
        <w:t>, 4(4).</w:t>
      </w:r>
    </w:p>
    <w:p w14:paraId="622E05FC" w14:textId="77777777" w:rsidR="00ED7C25" w:rsidRPr="00E64485" w:rsidRDefault="00ED7C25" w:rsidP="00E45258">
      <w:pPr>
        <w:pStyle w:val="ListParagraph"/>
        <w:numPr>
          <w:ilvl w:val="0"/>
          <w:numId w:val="37"/>
        </w:numPr>
        <w:autoSpaceDE w:val="0"/>
        <w:autoSpaceDN w:val="0"/>
        <w:adjustRightInd w:val="0"/>
        <w:spacing w:before="120" w:after="40"/>
        <w:rPr>
          <w:rFonts w:asciiTheme="majorBidi" w:eastAsiaTheme="minorHAnsi" w:hAnsiTheme="majorBidi" w:cstheme="majorBidi"/>
          <w:color w:val="000000"/>
          <w:sz w:val="22"/>
          <w:szCs w:val="22"/>
        </w:rPr>
      </w:pPr>
      <w:proofErr w:type="spellStart"/>
      <w:r w:rsidRPr="00E64485">
        <w:rPr>
          <w:rFonts w:asciiTheme="majorBidi" w:eastAsiaTheme="minorHAnsi" w:hAnsiTheme="majorBidi" w:cstheme="majorBidi"/>
          <w:color w:val="000000"/>
          <w:sz w:val="22"/>
          <w:szCs w:val="22"/>
        </w:rPr>
        <w:t>Hmelo</w:t>
      </w:r>
      <w:proofErr w:type="spellEnd"/>
      <w:r w:rsidRPr="00E64485">
        <w:rPr>
          <w:rFonts w:asciiTheme="majorBidi" w:eastAsiaTheme="minorHAnsi" w:hAnsiTheme="majorBidi" w:cstheme="majorBidi"/>
          <w:color w:val="000000"/>
          <w:sz w:val="22"/>
          <w:szCs w:val="22"/>
        </w:rPr>
        <w:t>-Silver, C. E., Jordan, R., Eberbach, C., &amp; Sinha, S. (</w:t>
      </w:r>
      <w:r w:rsidRPr="00E64485">
        <w:rPr>
          <w:rFonts w:asciiTheme="majorBidi" w:eastAsiaTheme="minorHAnsi" w:hAnsiTheme="majorBidi" w:cstheme="majorBidi"/>
          <w:color w:val="000071"/>
          <w:sz w:val="22"/>
          <w:szCs w:val="22"/>
        </w:rPr>
        <w:t>2016</w:t>
      </w:r>
      <w:r w:rsidRPr="00E64485">
        <w:rPr>
          <w:rFonts w:asciiTheme="majorBidi" w:eastAsiaTheme="minorHAnsi" w:hAnsiTheme="majorBidi" w:cstheme="majorBidi"/>
          <w:color w:val="000000"/>
          <w:sz w:val="22"/>
          <w:szCs w:val="22"/>
        </w:rPr>
        <w:t xml:space="preserve">). Systems learning with a conceptual representation: A quasi-experimental study. </w:t>
      </w:r>
      <w:r w:rsidRPr="00E64485">
        <w:rPr>
          <w:rFonts w:asciiTheme="majorBidi" w:eastAsiaTheme="minorHAnsi" w:hAnsiTheme="majorBidi" w:cstheme="majorBidi"/>
          <w:i/>
          <w:iCs/>
          <w:color w:val="000000"/>
          <w:sz w:val="22"/>
          <w:szCs w:val="22"/>
        </w:rPr>
        <w:t>Instructional Science</w:t>
      </w:r>
      <w:r w:rsidRPr="00E64485">
        <w:rPr>
          <w:rFonts w:asciiTheme="majorBidi" w:eastAsiaTheme="minorHAnsi" w:hAnsiTheme="majorBidi" w:cstheme="majorBidi"/>
          <w:color w:val="000000"/>
          <w:sz w:val="22"/>
          <w:szCs w:val="22"/>
        </w:rPr>
        <w:t xml:space="preserve">, 1–20. </w:t>
      </w:r>
    </w:p>
    <w:p w14:paraId="1AA87E6C"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proofErr w:type="spellStart"/>
      <w:r w:rsidRPr="00E64485">
        <w:rPr>
          <w:rFonts w:asciiTheme="majorBidi" w:eastAsia="Times New Roman" w:hAnsiTheme="majorBidi" w:cstheme="majorBidi"/>
          <w:sz w:val="22"/>
          <w:szCs w:val="22"/>
        </w:rPr>
        <w:t>Hmelo</w:t>
      </w:r>
      <w:proofErr w:type="spellEnd"/>
      <w:r w:rsidRPr="00E64485">
        <w:rPr>
          <w:rFonts w:asciiTheme="majorBidi" w:eastAsia="Times New Roman" w:hAnsiTheme="majorBidi" w:cstheme="majorBidi"/>
          <w:sz w:val="22"/>
          <w:szCs w:val="22"/>
        </w:rPr>
        <w:t>‐Silver, C. E., &amp; Pfeffer, M. G. (2004). Comparing expert and novice understanding of a complex system from the perspective of structures, behaviors, and functions. </w:t>
      </w:r>
      <w:r w:rsidRPr="00E64485">
        <w:rPr>
          <w:rFonts w:asciiTheme="majorBidi" w:eastAsia="Times New Roman" w:hAnsiTheme="majorBidi" w:cstheme="majorBidi"/>
          <w:i/>
          <w:iCs/>
          <w:sz w:val="22"/>
          <w:szCs w:val="22"/>
        </w:rPr>
        <w:t>Cognitive science</w:t>
      </w:r>
      <w:r w:rsidRPr="00E64485">
        <w:rPr>
          <w:rFonts w:asciiTheme="majorBidi" w:eastAsia="Times New Roman" w:hAnsiTheme="majorBidi" w:cstheme="majorBidi"/>
          <w:sz w:val="22"/>
          <w:szCs w:val="22"/>
        </w:rPr>
        <w:t>, 28(1), 127-138.</w:t>
      </w:r>
    </w:p>
    <w:p w14:paraId="4D06C1F6" w14:textId="77777777" w:rsidR="00ED7C25" w:rsidRPr="00E64485" w:rsidRDefault="00ED7C25" w:rsidP="00E45258">
      <w:pPr>
        <w:pStyle w:val="ListParagraph"/>
        <w:widowControl w:val="0"/>
        <w:numPr>
          <w:ilvl w:val="0"/>
          <w:numId w:val="37"/>
        </w:numPr>
        <w:autoSpaceDE w:val="0"/>
        <w:autoSpaceDN w:val="0"/>
        <w:adjustRightInd w:val="0"/>
        <w:spacing w:before="120" w:after="40"/>
        <w:rPr>
          <w:rFonts w:asciiTheme="majorBidi" w:eastAsia="MS Mincho" w:hAnsiTheme="majorBidi" w:cstheme="majorBidi"/>
          <w:color w:val="101010"/>
          <w:sz w:val="22"/>
          <w:szCs w:val="22"/>
        </w:rPr>
      </w:pPr>
      <w:r w:rsidRPr="00E64485">
        <w:rPr>
          <w:rFonts w:asciiTheme="majorBidi" w:hAnsiTheme="majorBidi" w:cstheme="majorBidi"/>
          <w:color w:val="101010"/>
          <w:sz w:val="22"/>
          <w:szCs w:val="22"/>
        </w:rPr>
        <w:t xml:space="preserve">Holland, J. (1998). </w:t>
      </w:r>
      <w:r w:rsidRPr="00E64485">
        <w:rPr>
          <w:rFonts w:asciiTheme="majorBidi" w:hAnsiTheme="majorBidi" w:cstheme="majorBidi"/>
          <w:i/>
          <w:iCs/>
          <w:color w:val="101010"/>
          <w:sz w:val="22"/>
          <w:szCs w:val="22"/>
        </w:rPr>
        <w:t>Emergence: From chaos to order</w:t>
      </w:r>
      <w:r w:rsidRPr="00E64485">
        <w:rPr>
          <w:rFonts w:asciiTheme="majorBidi" w:hAnsiTheme="majorBidi" w:cstheme="majorBidi"/>
          <w:color w:val="101010"/>
          <w:sz w:val="22"/>
          <w:szCs w:val="22"/>
        </w:rPr>
        <w:t>. New York: Addison-Wesley Longman.</w:t>
      </w:r>
      <w:r w:rsidRPr="00E64485">
        <w:rPr>
          <w:rFonts w:asciiTheme="majorBidi" w:eastAsia="MS Mincho" w:hAnsiTheme="majorBidi" w:cstheme="majorBidi"/>
          <w:color w:val="101010"/>
          <w:sz w:val="22"/>
          <w:szCs w:val="22"/>
        </w:rPr>
        <w:t> </w:t>
      </w:r>
    </w:p>
    <w:p w14:paraId="174BD436"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000000"/>
          <w:sz w:val="22"/>
          <w:szCs w:val="22"/>
        </w:rPr>
      </w:pPr>
      <w:r w:rsidRPr="00202BCF">
        <w:rPr>
          <w:rFonts w:asciiTheme="majorBidi" w:hAnsiTheme="majorBidi"/>
          <w:color w:val="000000"/>
          <w:sz w:val="22"/>
          <w:szCs w:val="22"/>
        </w:rPr>
        <w:t xml:space="preserve">Jacobson, M., &amp; Wilensky, U. (2006). Complex systems in education: Scientific and educational importance and implications for the learning sciences. </w:t>
      </w:r>
      <w:r w:rsidRPr="00202BCF">
        <w:rPr>
          <w:rFonts w:asciiTheme="majorBidi" w:hAnsiTheme="majorBidi"/>
          <w:i/>
          <w:iCs/>
          <w:color w:val="000000"/>
          <w:sz w:val="22"/>
          <w:szCs w:val="22"/>
        </w:rPr>
        <w:t>Journal of the Learning Sciences</w:t>
      </w:r>
      <w:r w:rsidRPr="00202BCF">
        <w:rPr>
          <w:rFonts w:asciiTheme="majorBidi" w:hAnsiTheme="majorBidi"/>
          <w:color w:val="000000"/>
          <w:sz w:val="22"/>
          <w:szCs w:val="22"/>
        </w:rPr>
        <w:t>, 15(1), 11-34.</w:t>
      </w:r>
    </w:p>
    <w:p w14:paraId="5318C6ED"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Kafai, Y. B., Ching, C. C., &amp; Marshall, S. (1997). Children as designers of educational multimedia software. </w:t>
      </w:r>
      <w:r w:rsidRPr="00E64485">
        <w:rPr>
          <w:rFonts w:asciiTheme="majorBidi" w:eastAsia="Times New Roman" w:hAnsiTheme="majorBidi" w:cstheme="majorBidi"/>
          <w:i/>
          <w:iCs/>
          <w:sz w:val="22"/>
          <w:szCs w:val="22"/>
        </w:rPr>
        <w:t>Computers &amp; Education</w:t>
      </w:r>
      <w:r w:rsidRPr="00E64485">
        <w:rPr>
          <w:rFonts w:asciiTheme="majorBidi" w:eastAsia="Times New Roman" w:hAnsiTheme="majorBidi" w:cstheme="majorBidi"/>
          <w:sz w:val="22"/>
          <w:szCs w:val="22"/>
        </w:rPr>
        <w:t xml:space="preserve">, 29, 117–126. </w:t>
      </w:r>
    </w:p>
    <w:p w14:paraId="78944B7C"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131413"/>
          <w:sz w:val="22"/>
          <w:szCs w:val="22"/>
        </w:rPr>
      </w:pPr>
      <w:r w:rsidRPr="00202BCF">
        <w:rPr>
          <w:rFonts w:asciiTheme="majorBidi" w:hAnsiTheme="majorBidi"/>
          <w:color w:val="131413"/>
          <w:sz w:val="22"/>
          <w:szCs w:val="22"/>
        </w:rPr>
        <w:t xml:space="preserve">Kaput, J. (1994). </w:t>
      </w:r>
      <w:r w:rsidRPr="00E64485">
        <w:rPr>
          <w:rFonts w:asciiTheme="majorBidi" w:hAnsiTheme="majorBidi"/>
          <w:i/>
          <w:iCs/>
          <w:color w:val="131413"/>
          <w:sz w:val="22"/>
          <w:szCs w:val="22"/>
        </w:rPr>
        <w:t xml:space="preserve">Democratizing access to calculus: </w:t>
      </w:r>
      <w:proofErr w:type="gramStart"/>
      <w:r w:rsidRPr="00E64485">
        <w:rPr>
          <w:rFonts w:asciiTheme="majorBidi" w:hAnsiTheme="majorBidi"/>
          <w:i/>
          <w:iCs/>
          <w:color w:val="131413"/>
          <w:sz w:val="22"/>
          <w:szCs w:val="22"/>
        </w:rPr>
        <w:t>New</w:t>
      </w:r>
      <w:proofErr w:type="gramEnd"/>
      <w:r w:rsidRPr="00E64485">
        <w:rPr>
          <w:rFonts w:asciiTheme="majorBidi" w:hAnsiTheme="majorBidi"/>
          <w:i/>
          <w:iCs/>
          <w:color w:val="131413"/>
          <w:sz w:val="22"/>
          <w:szCs w:val="22"/>
        </w:rPr>
        <w:t xml:space="preserve"> routes using old routes</w:t>
      </w:r>
      <w:r w:rsidRPr="00202BCF">
        <w:rPr>
          <w:rFonts w:asciiTheme="majorBidi" w:hAnsiTheme="majorBidi"/>
          <w:color w:val="131413"/>
          <w:sz w:val="22"/>
          <w:szCs w:val="22"/>
        </w:rPr>
        <w:t>. In A. Schoenfeld (Ed.), Mathematical thinking and problem solving (pp. 77–156). Hillsdale, NJ: Lawrence Erlbaum.</w:t>
      </w:r>
    </w:p>
    <w:p w14:paraId="6C20C8A2"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proofErr w:type="spellStart"/>
      <w:r w:rsidRPr="00E64485">
        <w:rPr>
          <w:rFonts w:asciiTheme="majorBidi" w:eastAsia="Times New Roman" w:hAnsiTheme="majorBidi" w:cstheme="majorBidi"/>
          <w:sz w:val="22"/>
          <w:szCs w:val="22"/>
        </w:rPr>
        <w:t>Klopfer</w:t>
      </w:r>
      <w:proofErr w:type="spellEnd"/>
      <w:r w:rsidRPr="00E64485">
        <w:rPr>
          <w:rFonts w:asciiTheme="majorBidi" w:eastAsia="Times New Roman" w:hAnsiTheme="majorBidi" w:cstheme="majorBidi"/>
          <w:sz w:val="22"/>
          <w:szCs w:val="22"/>
        </w:rPr>
        <w:t xml:space="preserve">, E., Yoon, S., &amp; Um, T. (2005). Teaching complex dynamic systems to young students with </w:t>
      </w:r>
      <w:proofErr w:type="spellStart"/>
      <w:r w:rsidRPr="00E64485">
        <w:rPr>
          <w:rFonts w:asciiTheme="majorBidi" w:eastAsia="Times New Roman" w:hAnsiTheme="majorBidi" w:cstheme="majorBidi"/>
          <w:sz w:val="22"/>
          <w:szCs w:val="22"/>
        </w:rPr>
        <w:t>StarLogo</w:t>
      </w:r>
      <w:proofErr w:type="spellEnd"/>
      <w:r w:rsidRPr="00E64485">
        <w:rPr>
          <w:rFonts w:asciiTheme="majorBidi" w:eastAsia="Times New Roman" w:hAnsiTheme="majorBidi" w:cstheme="majorBidi"/>
          <w:sz w:val="22"/>
          <w:szCs w:val="22"/>
        </w:rPr>
        <w:t xml:space="preserve">. </w:t>
      </w:r>
      <w:r w:rsidRPr="00E64485">
        <w:rPr>
          <w:rFonts w:asciiTheme="majorBidi" w:eastAsia="Times New Roman" w:hAnsiTheme="majorBidi" w:cstheme="majorBidi"/>
          <w:i/>
          <w:iCs/>
          <w:sz w:val="22"/>
          <w:szCs w:val="22"/>
        </w:rPr>
        <w:t>Journal of Computers in Mathematics and Science Teaching</w:t>
      </w:r>
      <w:r w:rsidRPr="00E64485">
        <w:rPr>
          <w:rFonts w:asciiTheme="majorBidi" w:eastAsia="Times New Roman" w:hAnsiTheme="majorBidi" w:cstheme="majorBidi"/>
          <w:sz w:val="22"/>
          <w:szCs w:val="22"/>
        </w:rPr>
        <w:t xml:space="preserve">, 24(2), 157 – 178. </w:t>
      </w:r>
    </w:p>
    <w:p w14:paraId="40BDE0F8"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rPr>
      </w:pPr>
      <w:r w:rsidRPr="00202BCF">
        <w:rPr>
          <w:rFonts w:asciiTheme="majorBidi" w:hAnsiTheme="majorBidi"/>
          <w:sz w:val="22"/>
          <w:szCs w:val="22"/>
        </w:rPr>
        <w:t>Levy, S. T., Saba, J., Hel-</w:t>
      </w:r>
      <w:proofErr w:type="gramStart"/>
      <w:r w:rsidRPr="00202BCF">
        <w:rPr>
          <w:rFonts w:asciiTheme="majorBidi" w:hAnsiTheme="majorBidi"/>
          <w:sz w:val="22"/>
          <w:szCs w:val="22"/>
        </w:rPr>
        <w:t>Or,</w:t>
      </w:r>
      <w:proofErr w:type="gramEnd"/>
      <w:r w:rsidRPr="00202BCF">
        <w:rPr>
          <w:rFonts w:asciiTheme="majorBidi" w:hAnsiTheme="majorBidi"/>
          <w:sz w:val="22"/>
          <w:szCs w:val="22"/>
        </w:rPr>
        <w:t xml:space="preserve"> H. (2019). </w:t>
      </w:r>
      <w:proofErr w:type="spellStart"/>
      <w:r w:rsidRPr="00202BCF">
        <w:rPr>
          <w:rStyle w:val="Emphasis"/>
          <w:rFonts w:asciiTheme="majorBidi" w:hAnsiTheme="majorBidi"/>
          <w:sz w:val="22"/>
          <w:szCs w:val="22"/>
        </w:rPr>
        <w:t>Much.Matter.in.Motion</w:t>
      </w:r>
      <w:proofErr w:type="spellEnd"/>
      <w:r w:rsidRPr="00202BCF">
        <w:rPr>
          <w:rStyle w:val="Emphasis"/>
          <w:rFonts w:asciiTheme="majorBidi" w:hAnsiTheme="majorBidi"/>
          <w:sz w:val="22"/>
          <w:szCs w:val="22"/>
        </w:rPr>
        <w:t xml:space="preserve"> (MMM) platform: Block-based platform for constructing computational models in science.</w:t>
      </w:r>
      <w:r w:rsidRPr="00202BCF">
        <w:rPr>
          <w:rFonts w:asciiTheme="majorBidi" w:hAnsiTheme="majorBidi"/>
          <w:sz w:val="22"/>
          <w:szCs w:val="22"/>
        </w:rPr>
        <w:t xml:space="preserve"> Systems Learning &amp; Development Lab, University of Haifa, Israel. </w:t>
      </w:r>
    </w:p>
    <w:p w14:paraId="4F6C5625"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Levy, S.T. (2017). Learning about Complex Systems from the Bottom Up: Role-playing together in a participatory simulation. I. Levin &amp; D. </w:t>
      </w:r>
      <w:proofErr w:type="spellStart"/>
      <w:r w:rsidRPr="00E64485">
        <w:rPr>
          <w:rFonts w:asciiTheme="majorBidi" w:eastAsia="Times New Roman" w:hAnsiTheme="majorBidi" w:cstheme="majorBidi"/>
          <w:sz w:val="22"/>
          <w:szCs w:val="22"/>
        </w:rPr>
        <w:t>Tsybulsky</w:t>
      </w:r>
      <w:proofErr w:type="spellEnd"/>
      <w:r w:rsidRPr="00E64485">
        <w:rPr>
          <w:rFonts w:asciiTheme="majorBidi" w:eastAsia="Times New Roman" w:hAnsiTheme="majorBidi" w:cstheme="majorBidi"/>
          <w:sz w:val="22"/>
          <w:szCs w:val="22"/>
        </w:rPr>
        <w:t xml:space="preserve"> (Eds.), </w:t>
      </w:r>
      <w:r w:rsidRPr="00E64485">
        <w:rPr>
          <w:rFonts w:asciiTheme="majorBidi" w:eastAsia="Times New Roman" w:hAnsiTheme="majorBidi" w:cstheme="majorBidi"/>
          <w:i/>
          <w:iCs/>
          <w:sz w:val="22"/>
          <w:szCs w:val="22"/>
        </w:rPr>
        <w:t>Digital Tools and Solutions for Inquiry</w:t>
      </w:r>
      <w:r w:rsidRPr="00E64485">
        <w:rPr>
          <w:rFonts w:asciiTheme="majorBidi" w:eastAsia="Times New Roman" w:hAnsiTheme="majorBidi" w:cstheme="majorBidi"/>
          <w:i/>
          <w:iCs/>
          <w:sz w:val="22"/>
          <w:szCs w:val="22"/>
        </w:rPr>
        <w:softHyphen/>
        <w:t xml:space="preserve"> Based STEM Learning</w:t>
      </w:r>
      <w:r w:rsidRPr="00E64485">
        <w:rPr>
          <w:rFonts w:asciiTheme="majorBidi" w:eastAsia="Times New Roman" w:hAnsiTheme="majorBidi" w:cstheme="majorBidi"/>
          <w:sz w:val="22"/>
          <w:szCs w:val="22"/>
        </w:rPr>
        <w:t xml:space="preserve">. A volume in the Advances in Educational Technologies and Instructional Design (AETID) Book Series. Hershey, Pennsylvania: IGI Global. </w:t>
      </w:r>
    </w:p>
    <w:p w14:paraId="0A31B14C" w14:textId="26EBAFB5"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Levy, S.T. &amp; </w:t>
      </w:r>
      <w:proofErr w:type="spellStart"/>
      <w:r w:rsidRPr="00E64485">
        <w:rPr>
          <w:rFonts w:asciiTheme="majorBidi" w:eastAsia="Times New Roman" w:hAnsiTheme="majorBidi" w:cstheme="majorBidi"/>
          <w:sz w:val="22"/>
          <w:szCs w:val="22"/>
        </w:rPr>
        <w:t>Mioduser</w:t>
      </w:r>
      <w:proofErr w:type="spellEnd"/>
      <w:r w:rsidRPr="00E64485">
        <w:rPr>
          <w:rFonts w:asciiTheme="majorBidi" w:eastAsia="Times New Roman" w:hAnsiTheme="majorBidi" w:cstheme="majorBidi"/>
          <w:sz w:val="22"/>
          <w:szCs w:val="22"/>
        </w:rPr>
        <w:t xml:space="preserve">, D. (2010). Approaching complexity through planful play: Kindergarten </w:t>
      </w:r>
      <w:ins w:id="2756" w:author="Editor/Reviewer" w:date="2022-10-03T11:44:00Z">
        <w:r w:rsidR="00AC5909">
          <w:rPr>
            <w:rFonts w:asciiTheme="majorBidi" w:eastAsia="Times New Roman" w:hAnsiTheme="majorBidi" w:cstheme="majorBidi"/>
            <w:sz w:val="22"/>
            <w:szCs w:val="22"/>
          </w:rPr>
          <w:t>children’s</w:t>
        </w:r>
      </w:ins>
      <w:del w:id="2757" w:author="Editor/Reviewer" w:date="2022-10-03T10:54:00Z">
        <w:r w:rsidRPr="00E64485" w:rsidDel="00AE5280">
          <w:rPr>
            <w:rFonts w:asciiTheme="majorBidi" w:eastAsia="Times New Roman" w:hAnsiTheme="majorBidi" w:cstheme="majorBidi"/>
            <w:sz w:val="22"/>
            <w:szCs w:val="22"/>
          </w:rPr>
          <w:delText>children’s</w:delText>
        </w:r>
      </w:del>
      <w:r w:rsidRPr="00E64485">
        <w:rPr>
          <w:rFonts w:asciiTheme="majorBidi" w:eastAsia="Times New Roman" w:hAnsiTheme="majorBidi" w:cstheme="majorBidi"/>
          <w:sz w:val="22"/>
          <w:szCs w:val="22"/>
        </w:rPr>
        <w:t xml:space="preserve"> strategies in programming an autonomous robot. </w:t>
      </w:r>
      <w:r w:rsidRPr="00E64485">
        <w:rPr>
          <w:rFonts w:asciiTheme="majorBidi" w:eastAsia="Times New Roman" w:hAnsiTheme="majorBidi" w:cstheme="majorBidi"/>
          <w:i/>
          <w:iCs/>
          <w:sz w:val="22"/>
          <w:szCs w:val="22"/>
        </w:rPr>
        <w:t>International Journal of Computers in Mathematical Learning</w:t>
      </w:r>
      <w:r w:rsidRPr="00E64485">
        <w:rPr>
          <w:rFonts w:asciiTheme="majorBidi" w:eastAsia="Times New Roman" w:hAnsiTheme="majorBidi" w:cstheme="majorBidi"/>
          <w:sz w:val="22"/>
          <w:szCs w:val="22"/>
        </w:rPr>
        <w:t xml:space="preserve">, 15(1), 21-43. </w:t>
      </w:r>
    </w:p>
    <w:p w14:paraId="2F6B5AA5"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Levy, S.T., &amp; Wilensky, U. (2009a). Crossing levels and representations: The Connected Chemistry (CC1) curriculum. </w:t>
      </w:r>
      <w:r w:rsidRPr="00E64485">
        <w:rPr>
          <w:rFonts w:asciiTheme="majorBidi" w:eastAsia="Times New Roman" w:hAnsiTheme="majorBidi" w:cstheme="majorBidi"/>
          <w:i/>
          <w:iCs/>
          <w:sz w:val="22"/>
          <w:szCs w:val="22"/>
        </w:rPr>
        <w:t>Journal of Science Education and Technology</w:t>
      </w:r>
      <w:r w:rsidRPr="00E64485">
        <w:rPr>
          <w:rFonts w:asciiTheme="majorBidi" w:eastAsia="Times New Roman" w:hAnsiTheme="majorBidi" w:cstheme="majorBidi"/>
          <w:sz w:val="22"/>
          <w:szCs w:val="22"/>
        </w:rPr>
        <w:t xml:space="preserve">, 18(3), 224-242. </w:t>
      </w:r>
    </w:p>
    <w:p w14:paraId="448141F6" w14:textId="0626A8AE"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Levy, S.T., &amp; Wilensky, U. (2009b). </w:t>
      </w:r>
      <w:ins w:id="2758" w:author="Editor/Reviewer" w:date="2022-10-03T11:44:00Z">
        <w:r w:rsidR="00AC5909">
          <w:rPr>
            <w:rFonts w:asciiTheme="majorBidi" w:eastAsia="Times New Roman" w:hAnsiTheme="majorBidi" w:cstheme="majorBidi"/>
            <w:sz w:val="22"/>
            <w:szCs w:val="22"/>
          </w:rPr>
          <w:t>Students’</w:t>
        </w:r>
      </w:ins>
      <w:del w:id="2759" w:author="Editor/Reviewer" w:date="2022-10-03T10:54:00Z">
        <w:r w:rsidRPr="00E64485" w:rsidDel="00AE5280">
          <w:rPr>
            <w:rFonts w:asciiTheme="majorBidi" w:eastAsia="Times New Roman" w:hAnsiTheme="majorBidi" w:cstheme="majorBidi"/>
            <w:sz w:val="22"/>
            <w:szCs w:val="22"/>
          </w:rPr>
          <w:delText>Students’</w:delText>
        </w:r>
      </w:del>
      <w:r w:rsidRPr="00E64485">
        <w:rPr>
          <w:rFonts w:asciiTheme="majorBidi" w:eastAsia="Times New Roman" w:hAnsiTheme="majorBidi" w:cstheme="majorBidi"/>
          <w:sz w:val="22"/>
          <w:szCs w:val="22"/>
        </w:rPr>
        <w:t xml:space="preserve"> Learning with the Connected Chemistry (CC1) Curriculum: Navigating the Complexities of the Particulate World. </w:t>
      </w:r>
      <w:r w:rsidRPr="00E64485">
        <w:rPr>
          <w:rFonts w:asciiTheme="majorBidi" w:eastAsia="Times New Roman" w:hAnsiTheme="majorBidi" w:cstheme="majorBidi"/>
          <w:i/>
          <w:iCs/>
          <w:sz w:val="22"/>
          <w:szCs w:val="22"/>
        </w:rPr>
        <w:t>Journal of Science Education and Technology</w:t>
      </w:r>
      <w:r w:rsidRPr="00E64485">
        <w:rPr>
          <w:rFonts w:asciiTheme="majorBidi" w:eastAsia="Times New Roman" w:hAnsiTheme="majorBidi" w:cstheme="majorBidi"/>
          <w:sz w:val="22"/>
          <w:szCs w:val="22"/>
        </w:rPr>
        <w:t xml:space="preserve">, 18(3), 243-254. </w:t>
      </w:r>
    </w:p>
    <w:p w14:paraId="2DCC41ED"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222222"/>
          <w:sz w:val="22"/>
          <w:szCs w:val="22"/>
          <w:shd w:val="clear" w:color="auto" w:fill="FFFFFF"/>
        </w:rPr>
      </w:pPr>
      <w:r w:rsidRPr="00202BCF">
        <w:rPr>
          <w:rFonts w:asciiTheme="majorBidi" w:hAnsiTheme="majorBidi"/>
          <w:color w:val="222222"/>
          <w:sz w:val="22"/>
          <w:szCs w:val="22"/>
          <w:shd w:val="clear" w:color="auto" w:fill="FFFFFF"/>
        </w:rPr>
        <w:t xml:space="preserve">Liu, L., &amp; </w:t>
      </w:r>
      <w:proofErr w:type="spellStart"/>
      <w:r w:rsidRPr="00202BCF">
        <w:rPr>
          <w:rFonts w:asciiTheme="majorBidi" w:hAnsiTheme="majorBidi"/>
          <w:color w:val="222222"/>
          <w:sz w:val="22"/>
          <w:szCs w:val="22"/>
          <w:shd w:val="clear" w:color="auto" w:fill="FFFFFF"/>
        </w:rPr>
        <w:t>Hmelo</w:t>
      </w:r>
      <w:proofErr w:type="spellEnd"/>
      <w:r w:rsidRPr="00202BCF">
        <w:rPr>
          <w:rFonts w:asciiTheme="majorBidi" w:hAnsiTheme="majorBidi"/>
          <w:color w:val="222222"/>
          <w:sz w:val="22"/>
          <w:szCs w:val="22"/>
          <w:shd w:val="clear" w:color="auto" w:fill="FFFFFF"/>
        </w:rPr>
        <w:t xml:space="preserve">‐Silver, C. E. (2009). Promoting complex systems learning </w:t>
      </w:r>
      <w:proofErr w:type="gramStart"/>
      <w:r w:rsidRPr="00202BCF">
        <w:rPr>
          <w:rFonts w:asciiTheme="majorBidi" w:hAnsiTheme="majorBidi"/>
          <w:color w:val="222222"/>
          <w:sz w:val="22"/>
          <w:szCs w:val="22"/>
          <w:shd w:val="clear" w:color="auto" w:fill="FFFFFF"/>
        </w:rPr>
        <w:t>through the use of</w:t>
      </w:r>
      <w:proofErr w:type="gramEnd"/>
      <w:r w:rsidRPr="00202BCF">
        <w:rPr>
          <w:rFonts w:asciiTheme="majorBidi" w:hAnsiTheme="majorBidi"/>
          <w:color w:val="222222"/>
          <w:sz w:val="22"/>
          <w:szCs w:val="22"/>
          <w:shd w:val="clear" w:color="auto" w:fill="FFFFFF"/>
        </w:rPr>
        <w:t xml:space="preserve"> conceptual representations in hypermedia. </w:t>
      </w:r>
      <w:r w:rsidRPr="00202BCF">
        <w:rPr>
          <w:rFonts w:asciiTheme="majorBidi" w:hAnsiTheme="majorBidi"/>
          <w:i/>
          <w:iCs/>
          <w:color w:val="222222"/>
          <w:sz w:val="22"/>
          <w:szCs w:val="22"/>
          <w:shd w:val="clear" w:color="auto" w:fill="FFFFFF"/>
        </w:rPr>
        <w:t>Journal of Research in Science Teaching</w:t>
      </w:r>
      <w:r w:rsidRPr="00202BCF">
        <w:rPr>
          <w:rFonts w:asciiTheme="majorBidi" w:hAnsiTheme="majorBidi"/>
          <w:color w:val="222222"/>
          <w:sz w:val="22"/>
          <w:szCs w:val="22"/>
          <w:shd w:val="clear" w:color="auto" w:fill="FFFFFF"/>
        </w:rPr>
        <w:t>, </w:t>
      </w:r>
      <w:r w:rsidRPr="00202BCF">
        <w:rPr>
          <w:rFonts w:asciiTheme="majorBidi" w:hAnsiTheme="majorBidi"/>
          <w:i/>
          <w:iCs/>
          <w:color w:val="222222"/>
          <w:sz w:val="22"/>
          <w:szCs w:val="22"/>
          <w:shd w:val="clear" w:color="auto" w:fill="FFFFFF"/>
        </w:rPr>
        <w:t>46</w:t>
      </w:r>
      <w:r w:rsidRPr="00202BCF">
        <w:rPr>
          <w:rFonts w:asciiTheme="majorBidi" w:hAnsiTheme="majorBidi"/>
          <w:color w:val="222222"/>
          <w:sz w:val="22"/>
          <w:szCs w:val="22"/>
          <w:shd w:val="clear" w:color="auto" w:fill="FFFFFF"/>
        </w:rPr>
        <w:t>(9), 1023-1040.</w:t>
      </w:r>
      <w:r w:rsidRPr="00202BCF">
        <w:rPr>
          <w:rFonts w:asciiTheme="majorBidi" w:hAnsiTheme="majorBidi"/>
          <w:color w:val="222222"/>
          <w:sz w:val="22"/>
          <w:szCs w:val="22"/>
          <w:shd w:val="clear" w:color="auto" w:fill="FFFFFF"/>
          <w:rtl/>
        </w:rPr>
        <w:t>‏</w:t>
      </w:r>
    </w:p>
    <w:p w14:paraId="1009E67C"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proofErr w:type="spellStart"/>
      <w:r w:rsidRPr="00E64485">
        <w:rPr>
          <w:rFonts w:asciiTheme="majorBidi" w:eastAsia="Times New Roman" w:hAnsiTheme="majorBidi" w:cstheme="majorBidi"/>
          <w:color w:val="222222"/>
          <w:sz w:val="22"/>
          <w:szCs w:val="22"/>
          <w:shd w:val="clear" w:color="auto" w:fill="FFFFFF"/>
        </w:rPr>
        <w:t>Löfgren</w:t>
      </w:r>
      <w:proofErr w:type="spellEnd"/>
      <w:r w:rsidRPr="00E64485">
        <w:rPr>
          <w:rFonts w:asciiTheme="majorBidi" w:eastAsia="Times New Roman" w:hAnsiTheme="majorBidi" w:cstheme="majorBidi"/>
          <w:color w:val="222222"/>
          <w:sz w:val="22"/>
          <w:szCs w:val="22"/>
          <w:shd w:val="clear" w:color="auto" w:fill="FFFFFF"/>
        </w:rPr>
        <w:t xml:space="preserve">, L., &amp; </w:t>
      </w:r>
      <w:proofErr w:type="spellStart"/>
      <w:r w:rsidRPr="00E64485">
        <w:rPr>
          <w:rFonts w:asciiTheme="majorBidi" w:eastAsia="Times New Roman" w:hAnsiTheme="majorBidi" w:cstheme="majorBidi"/>
          <w:color w:val="222222"/>
          <w:sz w:val="22"/>
          <w:szCs w:val="22"/>
          <w:shd w:val="clear" w:color="auto" w:fill="FFFFFF"/>
        </w:rPr>
        <w:t>Helldén</w:t>
      </w:r>
      <w:proofErr w:type="spellEnd"/>
      <w:r w:rsidRPr="00E64485">
        <w:rPr>
          <w:rFonts w:asciiTheme="majorBidi" w:eastAsia="Times New Roman" w:hAnsiTheme="majorBidi" w:cstheme="majorBidi"/>
          <w:color w:val="222222"/>
          <w:sz w:val="22"/>
          <w:szCs w:val="22"/>
          <w:shd w:val="clear" w:color="auto" w:fill="FFFFFF"/>
        </w:rPr>
        <w:t>, G. (2009). A longitudinal study showing how students use a molecule concept when explaining everyday situations. </w:t>
      </w:r>
      <w:r w:rsidRPr="00E64485">
        <w:rPr>
          <w:rFonts w:asciiTheme="majorBidi" w:eastAsia="Times New Roman" w:hAnsiTheme="majorBidi" w:cstheme="majorBidi"/>
          <w:i/>
          <w:iCs/>
          <w:color w:val="222222"/>
          <w:sz w:val="22"/>
          <w:szCs w:val="22"/>
          <w:shd w:val="clear" w:color="auto" w:fill="FFFFFF"/>
        </w:rPr>
        <w:t>International Journal of Science Education</w:t>
      </w:r>
      <w:r w:rsidRPr="00E64485">
        <w:rPr>
          <w:rFonts w:asciiTheme="majorBidi" w:eastAsia="Times New Roman" w:hAnsiTheme="majorBidi" w:cstheme="majorBidi"/>
          <w:color w:val="222222"/>
          <w:sz w:val="22"/>
          <w:szCs w:val="22"/>
          <w:shd w:val="clear" w:color="auto" w:fill="FFFFFF"/>
        </w:rPr>
        <w:t>, </w:t>
      </w:r>
      <w:r w:rsidRPr="00E64485">
        <w:rPr>
          <w:rFonts w:asciiTheme="majorBidi" w:eastAsia="Times New Roman" w:hAnsiTheme="majorBidi" w:cstheme="majorBidi"/>
          <w:i/>
          <w:iCs/>
          <w:color w:val="222222"/>
          <w:sz w:val="22"/>
          <w:szCs w:val="22"/>
          <w:shd w:val="clear" w:color="auto" w:fill="FFFFFF"/>
        </w:rPr>
        <w:t>31</w:t>
      </w:r>
      <w:r w:rsidRPr="00E64485">
        <w:rPr>
          <w:rFonts w:asciiTheme="majorBidi" w:eastAsia="Times New Roman" w:hAnsiTheme="majorBidi" w:cstheme="majorBidi"/>
          <w:color w:val="222222"/>
          <w:sz w:val="22"/>
          <w:szCs w:val="22"/>
          <w:shd w:val="clear" w:color="auto" w:fill="FFFFFF"/>
        </w:rPr>
        <w:t>(12), 1631-1655.</w:t>
      </w:r>
    </w:p>
    <w:p w14:paraId="66DBDE2A"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proofErr w:type="spellStart"/>
      <w:r w:rsidRPr="00E64485">
        <w:rPr>
          <w:rFonts w:asciiTheme="majorBidi" w:eastAsia="Times New Roman" w:hAnsiTheme="majorBidi" w:cstheme="majorBidi"/>
          <w:sz w:val="22"/>
          <w:szCs w:val="22"/>
        </w:rPr>
        <w:t>Louca</w:t>
      </w:r>
      <w:proofErr w:type="spellEnd"/>
      <w:r w:rsidRPr="00E64485">
        <w:rPr>
          <w:rFonts w:asciiTheme="majorBidi" w:eastAsia="Times New Roman" w:hAnsiTheme="majorBidi" w:cstheme="majorBidi"/>
          <w:sz w:val="22"/>
          <w:szCs w:val="22"/>
        </w:rPr>
        <w:t xml:space="preserve">, L. T., Zacharia, Z. C., Michael, M., &amp; Constantinou, C. P. (2011). Objects, entities, behaviors, and interactions: A typology of student-constructed computer-based models of physical phenomena. </w:t>
      </w:r>
      <w:r w:rsidRPr="00E64485">
        <w:rPr>
          <w:rFonts w:asciiTheme="majorBidi" w:eastAsia="Times New Roman" w:hAnsiTheme="majorBidi" w:cstheme="majorBidi"/>
          <w:i/>
          <w:iCs/>
          <w:sz w:val="22"/>
          <w:szCs w:val="22"/>
        </w:rPr>
        <w:t>Journal of Educational Computing Research</w:t>
      </w:r>
      <w:r w:rsidRPr="00E64485">
        <w:rPr>
          <w:rFonts w:asciiTheme="majorBidi" w:eastAsia="Times New Roman" w:hAnsiTheme="majorBidi" w:cstheme="majorBidi"/>
          <w:sz w:val="22"/>
          <w:szCs w:val="22"/>
        </w:rPr>
        <w:t xml:space="preserve">, 44(2), 173 – 201. </w:t>
      </w:r>
    </w:p>
    <w:p w14:paraId="1BE6D72A"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lang w:bidi="ar-JO"/>
        </w:rPr>
      </w:pPr>
      <w:proofErr w:type="spellStart"/>
      <w:r w:rsidRPr="00202BCF">
        <w:rPr>
          <w:rFonts w:asciiTheme="majorBidi" w:hAnsiTheme="majorBidi"/>
          <w:sz w:val="22"/>
          <w:szCs w:val="22"/>
          <w:lang w:bidi="ar-JO"/>
        </w:rPr>
        <w:t>Mandinach</w:t>
      </w:r>
      <w:proofErr w:type="spellEnd"/>
      <w:r w:rsidRPr="00202BCF">
        <w:rPr>
          <w:rFonts w:asciiTheme="majorBidi" w:hAnsiTheme="majorBidi"/>
          <w:sz w:val="22"/>
          <w:szCs w:val="22"/>
          <w:lang w:bidi="ar-JO"/>
        </w:rPr>
        <w:t xml:space="preserve">, E. B. &amp; Cline, H. F. (1994). Project Components: Systems Thinking, Graphical User Interface, and Modeling. </w:t>
      </w:r>
      <w:r w:rsidRPr="00202BCF">
        <w:rPr>
          <w:rFonts w:asciiTheme="majorBidi" w:hAnsiTheme="majorBidi"/>
          <w:i/>
          <w:iCs/>
          <w:sz w:val="22"/>
          <w:szCs w:val="22"/>
          <w:lang w:bidi="ar-JO"/>
        </w:rPr>
        <w:t>In CLASSROOM DYNAMICS: Implementation a Technology-</w:t>
      </w:r>
      <w:proofErr w:type="spellStart"/>
      <w:r w:rsidRPr="00202BCF">
        <w:rPr>
          <w:rFonts w:asciiTheme="majorBidi" w:hAnsiTheme="majorBidi"/>
          <w:i/>
          <w:iCs/>
          <w:sz w:val="22"/>
          <w:szCs w:val="22"/>
          <w:lang w:bidi="ar-JO"/>
        </w:rPr>
        <w:t>Baesd</w:t>
      </w:r>
      <w:proofErr w:type="spellEnd"/>
      <w:r w:rsidRPr="00202BCF">
        <w:rPr>
          <w:rFonts w:asciiTheme="majorBidi" w:hAnsiTheme="majorBidi"/>
          <w:i/>
          <w:iCs/>
          <w:sz w:val="22"/>
          <w:szCs w:val="22"/>
          <w:lang w:bidi="ar-JO"/>
        </w:rPr>
        <w:t xml:space="preserve"> Learning Environment </w:t>
      </w:r>
      <w:r w:rsidRPr="00202BCF">
        <w:rPr>
          <w:rFonts w:asciiTheme="majorBidi" w:hAnsiTheme="majorBidi"/>
          <w:sz w:val="22"/>
          <w:szCs w:val="22"/>
          <w:lang w:bidi="ar-JO"/>
        </w:rPr>
        <w:t>(pp. 45-72)</w:t>
      </w:r>
      <w:r w:rsidRPr="00202BCF">
        <w:rPr>
          <w:rFonts w:asciiTheme="majorBidi" w:hAnsiTheme="majorBidi"/>
          <w:i/>
          <w:iCs/>
          <w:sz w:val="22"/>
          <w:szCs w:val="22"/>
          <w:lang w:bidi="ar-JO"/>
        </w:rPr>
        <w:t>.</w:t>
      </w:r>
      <w:r w:rsidRPr="00202BCF">
        <w:rPr>
          <w:rFonts w:asciiTheme="majorBidi" w:hAnsiTheme="majorBidi"/>
          <w:sz w:val="22"/>
          <w:szCs w:val="22"/>
          <w:lang w:bidi="ar-JO"/>
        </w:rPr>
        <w:t xml:space="preserve"> Lawrence Erlbaum associates. Hillsdale, New Jersey </w:t>
      </w:r>
      <w:proofErr w:type="gramStart"/>
      <w:r w:rsidRPr="00202BCF">
        <w:rPr>
          <w:rFonts w:asciiTheme="majorBidi" w:hAnsiTheme="majorBidi"/>
          <w:sz w:val="22"/>
          <w:szCs w:val="22"/>
          <w:lang w:bidi="ar-JO"/>
        </w:rPr>
        <w:t>Hove</w:t>
      </w:r>
      <w:proofErr w:type="gramEnd"/>
      <w:r w:rsidRPr="00202BCF">
        <w:rPr>
          <w:rFonts w:asciiTheme="majorBidi" w:hAnsiTheme="majorBidi"/>
          <w:sz w:val="22"/>
          <w:szCs w:val="22"/>
          <w:lang w:bidi="ar-JO"/>
        </w:rPr>
        <w:t xml:space="preserve"> and London.</w:t>
      </w:r>
    </w:p>
    <w:p w14:paraId="01D91AF0" w14:textId="7272CB8B" w:rsidR="00ED7C25" w:rsidRPr="00E64485" w:rsidRDefault="00ED7C25" w:rsidP="00E45258">
      <w:pPr>
        <w:pStyle w:val="ListParagraph"/>
        <w:numPr>
          <w:ilvl w:val="0"/>
          <w:numId w:val="37"/>
        </w:numPr>
        <w:spacing w:before="120"/>
        <w:rPr>
          <w:rFonts w:ascii="Times New Roman" w:eastAsia="Times New Roman" w:hAnsi="Times New Roman" w:cs="Times New Roman"/>
        </w:rPr>
      </w:pPr>
      <w:proofErr w:type="spellStart"/>
      <w:r w:rsidRPr="00E64485">
        <w:rPr>
          <w:rFonts w:asciiTheme="majorBidi" w:eastAsiaTheme="minorHAnsi" w:hAnsiTheme="majorBidi" w:cstheme="majorBidi"/>
          <w:sz w:val="22"/>
          <w:szCs w:val="22"/>
        </w:rPr>
        <w:lastRenderedPageBreak/>
        <w:t>Nicolis</w:t>
      </w:r>
      <w:proofErr w:type="spellEnd"/>
      <w:r w:rsidRPr="00E64485">
        <w:rPr>
          <w:rFonts w:asciiTheme="majorBidi" w:eastAsiaTheme="minorHAnsi" w:hAnsiTheme="majorBidi" w:cstheme="majorBidi"/>
          <w:sz w:val="22"/>
          <w:szCs w:val="22"/>
        </w:rPr>
        <w:t xml:space="preserve">, G., &amp; Prigogine, I. (1989). </w:t>
      </w:r>
      <w:r w:rsidRPr="00E64485">
        <w:rPr>
          <w:rFonts w:asciiTheme="majorBidi" w:eastAsiaTheme="minorHAnsi" w:hAnsiTheme="majorBidi" w:cstheme="majorBidi"/>
          <w:i/>
          <w:iCs/>
          <w:sz w:val="22"/>
          <w:szCs w:val="22"/>
        </w:rPr>
        <w:t>Exploring complexity an introduction</w:t>
      </w:r>
      <w:r w:rsidRPr="00E64485">
        <w:rPr>
          <w:rFonts w:asciiTheme="majorBidi" w:eastAsiaTheme="minorHAnsi" w:hAnsiTheme="majorBidi" w:cstheme="majorBidi"/>
          <w:sz w:val="22"/>
          <w:szCs w:val="22"/>
        </w:rPr>
        <w:t>.</w:t>
      </w:r>
      <w:r w:rsidRPr="00E64485">
        <w:rPr>
          <w:rFonts w:asciiTheme="majorBidi" w:hAnsiTheme="majorBidi" w:cstheme="majorBidi"/>
          <w:sz w:val="22"/>
          <w:szCs w:val="22"/>
        </w:rPr>
        <w:t xml:space="preserve"> </w:t>
      </w:r>
      <w:r w:rsidRPr="00E64485">
        <w:rPr>
          <w:rFonts w:asciiTheme="majorBidi" w:eastAsia="Times New Roman" w:hAnsiTheme="majorBidi" w:cstheme="majorBidi"/>
          <w:color w:val="0F1111"/>
          <w:sz w:val="21"/>
          <w:szCs w:val="21"/>
          <w:shd w:val="clear" w:color="auto" w:fill="FFFFFF"/>
        </w:rPr>
        <w:t xml:space="preserve">St. </w:t>
      </w:r>
      <w:ins w:id="2760" w:author="Editor/Reviewer" w:date="2022-10-03T11:44:00Z">
        <w:r w:rsidR="00AC5909">
          <w:rPr>
            <w:rFonts w:asciiTheme="majorBidi" w:eastAsia="Times New Roman" w:hAnsiTheme="majorBidi" w:cstheme="majorBidi"/>
            <w:color w:val="0F1111"/>
            <w:sz w:val="21"/>
            <w:szCs w:val="21"/>
            <w:shd w:val="clear" w:color="auto" w:fill="FFFFFF"/>
          </w:rPr>
          <w:t>Martin’s</w:t>
        </w:r>
      </w:ins>
      <w:del w:id="2761" w:author="Editor/Reviewer" w:date="2022-10-03T10:54:00Z">
        <w:r w:rsidRPr="00E64485" w:rsidDel="00AE5280">
          <w:rPr>
            <w:rFonts w:asciiTheme="majorBidi" w:eastAsia="Times New Roman" w:hAnsiTheme="majorBidi" w:cstheme="majorBidi"/>
            <w:color w:val="0F1111"/>
            <w:sz w:val="21"/>
            <w:szCs w:val="21"/>
            <w:shd w:val="clear" w:color="auto" w:fill="FFFFFF"/>
          </w:rPr>
          <w:delText>Martin's</w:delText>
        </w:r>
      </w:del>
      <w:r w:rsidRPr="00E64485">
        <w:rPr>
          <w:rFonts w:asciiTheme="majorBidi" w:eastAsia="Times New Roman" w:hAnsiTheme="majorBidi" w:cstheme="majorBidi"/>
          <w:color w:val="0F1111"/>
          <w:sz w:val="21"/>
          <w:szCs w:val="21"/>
          <w:shd w:val="clear" w:color="auto" w:fill="FFFFFF"/>
        </w:rPr>
        <w:t xml:space="preserve"> Press.</w:t>
      </w:r>
    </w:p>
    <w:p w14:paraId="00EB10E7"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color w:val="222222"/>
          <w:sz w:val="22"/>
          <w:szCs w:val="22"/>
          <w:shd w:val="clear" w:color="auto" w:fill="FFFFFF"/>
        </w:rPr>
        <w:t>Novak, J. D., &amp; Musonda, D. (1991). A twelve-year longitudinal study of science concept learning. </w:t>
      </w:r>
      <w:r w:rsidRPr="00E64485">
        <w:rPr>
          <w:rFonts w:asciiTheme="majorBidi" w:eastAsia="Times New Roman" w:hAnsiTheme="majorBidi" w:cstheme="majorBidi"/>
          <w:i/>
          <w:iCs/>
          <w:color w:val="222222"/>
          <w:sz w:val="22"/>
          <w:szCs w:val="22"/>
          <w:shd w:val="clear" w:color="auto" w:fill="FFFFFF"/>
        </w:rPr>
        <w:t>American educational research journal</w:t>
      </w:r>
      <w:r w:rsidRPr="00E64485">
        <w:rPr>
          <w:rFonts w:asciiTheme="majorBidi" w:eastAsia="Times New Roman" w:hAnsiTheme="majorBidi" w:cstheme="majorBidi"/>
          <w:color w:val="222222"/>
          <w:sz w:val="22"/>
          <w:szCs w:val="22"/>
          <w:shd w:val="clear" w:color="auto" w:fill="FFFFFF"/>
        </w:rPr>
        <w:t>, </w:t>
      </w:r>
      <w:r w:rsidRPr="00E64485">
        <w:rPr>
          <w:rFonts w:asciiTheme="majorBidi" w:eastAsia="Times New Roman" w:hAnsiTheme="majorBidi" w:cstheme="majorBidi"/>
          <w:i/>
          <w:iCs/>
          <w:color w:val="222222"/>
          <w:sz w:val="22"/>
          <w:szCs w:val="22"/>
          <w:shd w:val="clear" w:color="auto" w:fill="FFFFFF"/>
        </w:rPr>
        <w:t>28</w:t>
      </w:r>
      <w:r w:rsidRPr="00E64485">
        <w:rPr>
          <w:rFonts w:asciiTheme="majorBidi" w:eastAsia="Times New Roman" w:hAnsiTheme="majorBidi" w:cstheme="majorBidi"/>
          <w:color w:val="222222"/>
          <w:sz w:val="22"/>
          <w:szCs w:val="22"/>
          <w:shd w:val="clear" w:color="auto" w:fill="FFFFFF"/>
        </w:rPr>
        <w:t>(1), 117-153.</w:t>
      </w:r>
    </w:p>
    <w:p w14:paraId="54F42BBC"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proofErr w:type="spellStart"/>
      <w:r w:rsidRPr="00E64485">
        <w:rPr>
          <w:rFonts w:asciiTheme="majorBidi" w:eastAsia="Times New Roman" w:hAnsiTheme="majorBidi" w:cstheme="majorBidi"/>
          <w:sz w:val="22"/>
          <w:szCs w:val="22"/>
        </w:rPr>
        <w:t>Papert</w:t>
      </w:r>
      <w:proofErr w:type="spellEnd"/>
      <w:r w:rsidRPr="00E64485">
        <w:rPr>
          <w:rFonts w:asciiTheme="majorBidi" w:eastAsia="Times New Roman" w:hAnsiTheme="majorBidi" w:cstheme="majorBidi"/>
          <w:sz w:val="22"/>
          <w:szCs w:val="22"/>
        </w:rPr>
        <w:t xml:space="preserve">, S. (1980). </w:t>
      </w:r>
      <w:r w:rsidRPr="00E64485">
        <w:rPr>
          <w:rFonts w:asciiTheme="majorBidi" w:eastAsia="Times New Roman" w:hAnsiTheme="majorBidi" w:cstheme="majorBidi"/>
          <w:i/>
          <w:iCs/>
          <w:sz w:val="22"/>
          <w:szCs w:val="22"/>
        </w:rPr>
        <w:t>Mindstorms: Children, computers, and powerful ideas</w:t>
      </w:r>
      <w:r w:rsidRPr="00E64485">
        <w:rPr>
          <w:rFonts w:asciiTheme="majorBidi" w:eastAsia="Times New Roman" w:hAnsiTheme="majorBidi" w:cstheme="majorBidi"/>
          <w:sz w:val="22"/>
          <w:szCs w:val="22"/>
        </w:rPr>
        <w:t xml:space="preserve">. New York, NY: Basic </w:t>
      </w:r>
    </w:p>
    <w:p w14:paraId="363EB684"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rPr>
      </w:pPr>
      <w:r w:rsidRPr="00202BCF">
        <w:rPr>
          <w:rFonts w:asciiTheme="majorBidi" w:hAnsiTheme="majorBidi"/>
          <w:sz w:val="22"/>
          <w:szCs w:val="22"/>
        </w:rPr>
        <w:t xml:space="preserve">Pei, C., </w:t>
      </w:r>
      <w:proofErr w:type="spellStart"/>
      <w:r w:rsidRPr="00202BCF">
        <w:rPr>
          <w:rFonts w:asciiTheme="majorBidi" w:hAnsiTheme="majorBidi"/>
          <w:sz w:val="22"/>
          <w:szCs w:val="22"/>
        </w:rPr>
        <w:t>Weintrop</w:t>
      </w:r>
      <w:proofErr w:type="spellEnd"/>
      <w:r w:rsidRPr="00202BCF">
        <w:rPr>
          <w:rFonts w:asciiTheme="majorBidi" w:hAnsiTheme="majorBidi"/>
          <w:sz w:val="22"/>
          <w:szCs w:val="22"/>
        </w:rPr>
        <w:t xml:space="preserve">, D., &amp; Wilensky, U. (2018). Cultivating computational thinking practices and mathematical habits of mind in Lattice Land. </w:t>
      </w:r>
      <w:r w:rsidRPr="00202BCF">
        <w:rPr>
          <w:rFonts w:asciiTheme="majorBidi" w:hAnsiTheme="majorBidi"/>
          <w:i/>
          <w:iCs/>
          <w:sz w:val="22"/>
          <w:szCs w:val="22"/>
        </w:rPr>
        <w:t>Mathematical Thinking and Learning, 20</w:t>
      </w:r>
      <w:r w:rsidRPr="00202BCF">
        <w:rPr>
          <w:rFonts w:asciiTheme="majorBidi" w:hAnsiTheme="majorBidi"/>
          <w:sz w:val="22"/>
          <w:szCs w:val="22"/>
        </w:rPr>
        <w:t xml:space="preserve">(1), 75–89. </w:t>
      </w:r>
      <w:proofErr w:type="spellStart"/>
      <w:r w:rsidRPr="00202BCF">
        <w:rPr>
          <w:rFonts w:asciiTheme="majorBidi" w:hAnsiTheme="majorBidi"/>
          <w:sz w:val="22"/>
          <w:szCs w:val="22"/>
        </w:rPr>
        <w:t>Peteranetz</w:t>
      </w:r>
      <w:proofErr w:type="spellEnd"/>
      <w:r w:rsidRPr="00202BCF">
        <w:rPr>
          <w:rFonts w:asciiTheme="majorBidi" w:hAnsiTheme="majorBidi"/>
          <w:sz w:val="22"/>
          <w:szCs w:val="22"/>
        </w:rPr>
        <w:t>, M. S., Flanigan,</w:t>
      </w:r>
    </w:p>
    <w:p w14:paraId="1EECA9EA"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color w:val="0F0F0F"/>
          <w:sz w:val="22"/>
          <w:szCs w:val="22"/>
        </w:rPr>
      </w:pPr>
      <w:r w:rsidRPr="00E64485">
        <w:rPr>
          <w:rFonts w:asciiTheme="majorBidi" w:eastAsia="Times New Roman" w:hAnsiTheme="majorBidi" w:cstheme="majorBidi"/>
          <w:color w:val="0F0F0F"/>
          <w:sz w:val="22"/>
          <w:szCs w:val="22"/>
        </w:rPr>
        <w:t xml:space="preserve">Resnick, M. (1994). </w:t>
      </w:r>
      <w:r w:rsidRPr="00E64485">
        <w:rPr>
          <w:rFonts w:asciiTheme="majorBidi" w:eastAsia="Times New Roman" w:hAnsiTheme="majorBidi" w:cstheme="majorBidi"/>
          <w:i/>
          <w:iCs/>
          <w:color w:val="0F0F0F"/>
          <w:sz w:val="22"/>
          <w:szCs w:val="22"/>
        </w:rPr>
        <w:t xml:space="preserve">Turtles, </w:t>
      </w:r>
      <w:proofErr w:type="gramStart"/>
      <w:r w:rsidRPr="00E64485">
        <w:rPr>
          <w:rFonts w:asciiTheme="majorBidi" w:eastAsia="Times New Roman" w:hAnsiTheme="majorBidi" w:cstheme="majorBidi"/>
          <w:i/>
          <w:iCs/>
          <w:color w:val="0F0F0F"/>
          <w:sz w:val="22"/>
          <w:szCs w:val="22"/>
        </w:rPr>
        <w:t>termites</w:t>
      </w:r>
      <w:proofErr w:type="gramEnd"/>
      <w:r w:rsidRPr="00E64485">
        <w:rPr>
          <w:rFonts w:asciiTheme="majorBidi" w:eastAsia="Times New Roman" w:hAnsiTheme="majorBidi" w:cstheme="majorBidi"/>
          <w:i/>
          <w:iCs/>
          <w:color w:val="0F0F0F"/>
          <w:sz w:val="22"/>
          <w:szCs w:val="22"/>
        </w:rPr>
        <w:t xml:space="preserve"> and traffic jams: Explorations in massively parallel microworlds. </w:t>
      </w:r>
      <w:r w:rsidRPr="00E64485">
        <w:rPr>
          <w:rFonts w:asciiTheme="majorBidi" w:eastAsia="Times New Roman" w:hAnsiTheme="majorBidi" w:cstheme="majorBidi"/>
          <w:color w:val="0F0F0F"/>
          <w:sz w:val="22"/>
          <w:szCs w:val="22"/>
        </w:rPr>
        <w:t>Cambridge: MIT Press.</w:t>
      </w:r>
    </w:p>
    <w:p w14:paraId="783F462E"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rPr>
      </w:pPr>
      <w:r w:rsidRPr="00202BCF">
        <w:rPr>
          <w:rFonts w:asciiTheme="majorBidi" w:hAnsiTheme="majorBidi"/>
          <w:color w:val="131413"/>
          <w:sz w:val="22"/>
          <w:szCs w:val="22"/>
        </w:rPr>
        <w:t xml:space="preserve">Resnick, M., Maloney, J., Monroy-Hernández, A., Rusk, N., </w:t>
      </w:r>
      <w:proofErr w:type="spellStart"/>
      <w:r w:rsidRPr="00202BCF">
        <w:rPr>
          <w:rFonts w:asciiTheme="majorBidi" w:hAnsiTheme="majorBidi"/>
          <w:color w:val="131413"/>
          <w:sz w:val="22"/>
          <w:szCs w:val="22"/>
        </w:rPr>
        <w:t>Eastmond</w:t>
      </w:r>
      <w:proofErr w:type="spellEnd"/>
      <w:r w:rsidRPr="00202BCF">
        <w:rPr>
          <w:rFonts w:asciiTheme="majorBidi" w:hAnsiTheme="majorBidi"/>
          <w:color w:val="131413"/>
          <w:sz w:val="22"/>
          <w:szCs w:val="22"/>
        </w:rPr>
        <w:t xml:space="preserve">, E., Brennan, K., Millner, A., Rosenbaum, E., Silver, J., Silverman, B., &amp; Kafai, Y. (2009). Scratch: Programming for all. </w:t>
      </w:r>
      <w:r w:rsidRPr="00E64485">
        <w:rPr>
          <w:rFonts w:asciiTheme="majorBidi" w:hAnsiTheme="majorBidi"/>
          <w:i/>
          <w:iCs/>
          <w:color w:val="131413"/>
          <w:sz w:val="22"/>
          <w:szCs w:val="22"/>
        </w:rPr>
        <w:t>Communications of the ACM</w:t>
      </w:r>
      <w:r w:rsidRPr="00202BCF">
        <w:rPr>
          <w:rFonts w:asciiTheme="majorBidi" w:hAnsiTheme="majorBidi"/>
          <w:color w:val="131413"/>
          <w:sz w:val="22"/>
          <w:szCs w:val="22"/>
        </w:rPr>
        <w:t>, 52(11), 60–67.</w:t>
      </w:r>
    </w:p>
    <w:p w14:paraId="2E743A30"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lang w:bidi="en-US"/>
        </w:rPr>
      </w:pPr>
      <w:r w:rsidRPr="00E64485">
        <w:rPr>
          <w:rFonts w:asciiTheme="majorBidi" w:hAnsiTheme="majorBidi" w:cstheme="majorBidi"/>
          <w:color w:val="222222"/>
          <w:sz w:val="22"/>
          <w:szCs w:val="22"/>
          <w:shd w:val="clear" w:color="auto" w:fill="FFFFFF"/>
        </w:rPr>
        <w:t>Saba, J., Hel-Or, H., &amp; Levy, S. T. (2021). Much. Matter. in. Motion: learning by modeling systems in chemistry and physics with a universal programing platform. </w:t>
      </w:r>
      <w:r w:rsidRPr="00E64485">
        <w:rPr>
          <w:rFonts w:asciiTheme="majorBidi" w:hAnsiTheme="majorBidi" w:cstheme="majorBidi"/>
          <w:i/>
          <w:iCs/>
          <w:color w:val="222222"/>
          <w:sz w:val="22"/>
          <w:szCs w:val="22"/>
          <w:shd w:val="clear" w:color="auto" w:fill="FFFFFF"/>
        </w:rPr>
        <w:t>Interactive Learning Environments</w:t>
      </w:r>
      <w:r w:rsidRPr="00E64485">
        <w:rPr>
          <w:rFonts w:asciiTheme="majorBidi" w:hAnsiTheme="majorBidi" w:cstheme="majorBidi"/>
          <w:color w:val="222222"/>
          <w:sz w:val="22"/>
          <w:szCs w:val="22"/>
          <w:shd w:val="clear" w:color="auto" w:fill="FFFFFF"/>
        </w:rPr>
        <w:t>, 1-20.</w:t>
      </w:r>
      <w:r w:rsidRPr="00E64485">
        <w:rPr>
          <w:rFonts w:asciiTheme="majorBidi" w:hAnsiTheme="majorBidi" w:cstheme="majorBidi"/>
          <w:color w:val="222222"/>
          <w:sz w:val="22"/>
          <w:szCs w:val="22"/>
          <w:shd w:val="clear" w:color="auto" w:fill="FFFFFF"/>
          <w:rtl/>
        </w:rPr>
        <w:t>‏</w:t>
      </w:r>
    </w:p>
    <w:p w14:paraId="3BE9176F" w14:textId="77777777" w:rsidR="00ED7C25" w:rsidRPr="00E64485" w:rsidRDefault="00ED7C25" w:rsidP="00E45258">
      <w:pPr>
        <w:pStyle w:val="ListParagraph"/>
        <w:numPr>
          <w:ilvl w:val="0"/>
          <w:numId w:val="37"/>
        </w:numPr>
        <w:spacing w:before="120" w:after="40"/>
        <w:rPr>
          <w:rFonts w:asciiTheme="majorBidi" w:hAnsiTheme="majorBidi" w:cstheme="majorBidi"/>
          <w:color w:val="222222"/>
          <w:sz w:val="22"/>
          <w:szCs w:val="22"/>
          <w:shd w:val="clear" w:color="auto" w:fill="FFFFFF"/>
        </w:rPr>
      </w:pPr>
      <w:proofErr w:type="spellStart"/>
      <w:r w:rsidRPr="00E64485">
        <w:rPr>
          <w:rFonts w:asciiTheme="majorBidi" w:hAnsiTheme="majorBidi" w:cstheme="majorBidi"/>
          <w:color w:val="222222"/>
          <w:sz w:val="22"/>
          <w:szCs w:val="22"/>
          <w:shd w:val="clear" w:color="auto" w:fill="FFFFFF"/>
        </w:rPr>
        <w:t>Samon</w:t>
      </w:r>
      <w:proofErr w:type="spellEnd"/>
      <w:r w:rsidRPr="00E64485">
        <w:rPr>
          <w:rFonts w:asciiTheme="majorBidi" w:hAnsiTheme="majorBidi" w:cstheme="majorBidi"/>
          <w:color w:val="222222"/>
          <w:sz w:val="22"/>
          <w:szCs w:val="22"/>
          <w:shd w:val="clear" w:color="auto" w:fill="FFFFFF"/>
        </w:rPr>
        <w:t xml:space="preserve">, S., &amp; Levy, S. T. (2017). Micro–macro compatibility: When does a complex systems approach strongly benefit science </w:t>
      </w:r>
      <w:proofErr w:type="gramStart"/>
      <w:r w:rsidRPr="00E64485">
        <w:rPr>
          <w:rFonts w:asciiTheme="majorBidi" w:hAnsiTheme="majorBidi" w:cstheme="majorBidi"/>
          <w:color w:val="222222"/>
          <w:sz w:val="22"/>
          <w:szCs w:val="22"/>
          <w:shd w:val="clear" w:color="auto" w:fill="FFFFFF"/>
        </w:rPr>
        <w:t>learning?.</w:t>
      </w:r>
      <w:proofErr w:type="gramEnd"/>
      <w:r w:rsidRPr="00E64485">
        <w:rPr>
          <w:rFonts w:asciiTheme="majorBidi" w:hAnsiTheme="majorBidi" w:cstheme="majorBidi"/>
          <w:color w:val="222222"/>
          <w:sz w:val="22"/>
          <w:szCs w:val="22"/>
          <w:shd w:val="clear" w:color="auto" w:fill="FFFFFF"/>
        </w:rPr>
        <w:t> </w:t>
      </w:r>
      <w:r w:rsidRPr="00E64485">
        <w:rPr>
          <w:rFonts w:asciiTheme="majorBidi" w:hAnsiTheme="majorBidi" w:cstheme="majorBidi"/>
          <w:i/>
          <w:iCs/>
          <w:color w:val="222222"/>
          <w:sz w:val="22"/>
          <w:szCs w:val="22"/>
          <w:shd w:val="clear" w:color="auto" w:fill="FFFFFF"/>
        </w:rPr>
        <w:t>Science Education</w:t>
      </w:r>
      <w:r w:rsidRPr="00E64485">
        <w:rPr>
          <w:rFonts w:asciiTheme="majorBidi" w:hAnsiTheme="majorBidi" w:cstheme="majorBidi"/>
          <w:color w:val="222222"/>
          <w:sz w:val="22"/>
          <w:szCs w:val="22"/>
          <w:shd w:val="clear" w:color="auto" w:fill="FFFFFF"/>
        </w:rPr>
        <w:t>.</w:t>
      </w:r>
      <w:r w:rsidRPr="00E64485">
        <w:rPr>
          <w:rFonts w:asciiTheme="majorBidi" w:hAnsiTheme="majorBidi" w:cstheme="majorBidi"/>
          <w:color w:val="222222"/>
          <w:sz w:val="22"/>
          <w:szCs w:val="22"/>
          <w:shd w:val="clear" w:color="auto" w:fill="FFFFFF"/>
          <w:rtl/>
        </w:rPr>
        <w:t>‏</w:t>
      </w:r>
    </w:p>
    <w:p w14:paraId="7834C88D"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lang w:bidi="en-US"/>
        </w:rPr>
      </w:pPr>
      <w:proofErr w:type="spellStart"/>
      <w:r w:rsidRPr="00E64485">
        <w:rPr>
          <w:rFonts w:asciiTheme="majorBidi" w:eastAsia="Times New Roman" w:hAnsiTheme="majorBidi" w:cstheme="majorBidi"/>
          <w:sz w:val="22"/>
          <w:szCs w:val="22"/>
          <w:lang w:bidi="en-US"/>
        </w:rPr>
        <w:t>Samon</w:t>
      </w:r>
      <w:proofErr w:type="spellEnd"/>
      <w:r w:rsidRPr="00E64485">
        <w:rPr>
          <w:rFonts w:asciiTheme="majorBidi" w:eastAsia="Times New Roman" w:hAnsiTheme="majorBidi" w:cstheme="majorBidi"/>
          <w:sz w:val="22"/>
          <w:szCs w:val="22"/>
          <w:lang w:bidi="en-US"/>
        </w:rPr>
        <w:t xml:space="preserve">, S., &amp; Levy, S.T. (2021). Not without Labs: The role of physical and computer-based experiences in learning science using a complex systems approach. </w:t>
      </w:r>
      <w:r w:rsidRPr="00E64485">
        <w:rPr>
          <w:rFonts w:asciiTheme="majorBidi" w:eastAsia="Times New Roman" w:hAnsiTheme="majorBidi" w:cstheme="majorBidi"/>
          <w:i/>
          <w:iCs/>
          <w:sz w:val="22"/>
          <w:szCs w:val="22"/>
          <w:lang w:bidi="en-US"/>
        </w:rPr>
        <w:t>Science &amp; Education</w:t>
      </w:r>
      <w:r w:rsidRPr="00E64485">
        <w:rPr>
          <w:rFonts w:asciiTheme="majorBidi" w:eastAsia="Times New Roman" w:hAnsiTheme="majorBidi" w:cstheme="majorBidi"/>
          <w:sz w:val="22"/>
          <w:szCs w:val="22"/>
          <w:lang w:bidi="en-US"/>
        </w:rPr>
        <w:t>, 30, 717-753.</w:t>
      </w:r>
    </w:p>
    <w:p w14:paraId="1BFEB127"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color w:val="0F0F0F"/>
          <w:sz w:val="22"/>
          <w:szCs w:val="22"/>
        </w:rPr>
      </w:pPr>
      <w:r w:rsidRPr="00E64485">
        <w:rPr>
          <w:rFonts w:asciiTheme="majorBidi" w:eastAsia="Times New Roman" w:hAnsiTheme="majorBidi" w:cstheme="majorBidi"/>
          <w:color w:val="0F0F0F"/>
          <w:sz w:val="22"/>
          <w:szCs w:val="22"/>
        </w:rPr>
        <w:t>Sengupta, P., &amp; Wilensky, U. (2009). Learning electricity with NIELS: thinking with electrons and thinking in levels. International Journal of Computers for Mathematical Learning, 14(1), 21–50.</w:t>
      </w:r>
      <w:r w:rsidRPr="00E64485">
        <w:rPr>
          <w:rFonts w:asciiTheme="majorBidi" w:eastAsia="MS Mincho" w:hAnsiTheme="majorBidi" w:cstheme="majorBidi"/>
          <w:color w:val="0F0F0F"/>
          <w:sz w:val="22"/>
          <w:szCs w:val="22"/>
        </w:rPr>
        <w:t> </w:t>
      </w:r>
      <w:r w:rsidRPr="00E64485">
        <w:rPr>
          <w:rFonts w:asciiTheme="majorBidi" w:eastAsia="Times New Roman" w:hAnsiTheme="majorBidi" w:cstheme="majorBidi"/>
          <w:color w:val="0F0F0F"/>
          <w:sz w:val="22"/>
          <w:szCs w:val="22"/>
        </w:rPr>
        <w:t xml:space="preserve"> </w:t>
      </w:r>
    </w:p>
    <w:p w14:paraId="14DED640"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proofErr w:type="spellStart"/>
      <w:r w:rsidRPr="00E64485">
        <w:rPr>
          <w:rFonts w:asciiTheme="majorBidi" w:eastAsia="Times New Roman" w:hAnsiTheme="majorBidi" w:cstheme="majorBidi"/>
          <w:sz w:val="22"/>
          <w:szCs w:val="22"/>
        </w:rPr>
        <w:t>Sherin</w:t>
      </w:r>
      <w:proofErr w:type="spellEnd"/>
      <w:r w:rsidRPr="00E64485">
        <w:rPr>
          <w:rFonts w:asciiTheme="majorBidi" w:eastAsia="Times New Roman" w:hAnsiTheme="majorBidi" w:cstheme="majorBidi"/>
          <w:sz w:val="22"/>
          <w:szCs w:val="22"/>
        </w:rPr>
        <w:t>, B. (2013). A computational study of commonsense science: An exploration in the automated analysis of clinical interview data. </w:t>
      </w:r>
      <w:r w:rsidRPr="00E64485">
        <w:rPr>
          <w:rFonts w:asciiTheme="majorBidi" w:eastAsia="Times New Roman" w:hAnsiTheme="majorBidi" w:cstheme="majorBidi"/>
          <w:i/>
          <w:iCs/>
          <w:sz w:val="22"/>
          <w:szCs w:val="22"/>
        </w:rPr>
        <w:t>Journal of the Learning Sciences</w:t>
      </w:r>
      <w:r w:rsidRPr="00E64485">
        <w:rPr>
          <w:rFonts w:asciiTheme="majorBidi" w:eastAsia="Times New Roman" w:hAnsiTheme="majorBidi" w:cstheme="majorBidi"/>
          <w:sz w:val="22"/>
          <w:szCs w:val="22"/>
        </w:rPr>
        <w:t>, 22(4), 600-638.</w:t>
      </w:r>
    </w:p>
    <w:p w14:paraId="43CE07C0"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proofErr w:type="spellStart"/>
      <w:r w:rsidRPr="00E64485">
        <w:rPr>
          <w:rFonts w:asciiTheme="majorBidi" w:eastAsia="Times New Roman" w:hAnsiTheme="majorBidi" w:cstheme="majorBidi"/>
          <w:sz w:val="22"/>
          <w:szCs w:val="22"/>
        </w:rPr>
        <w:t>Sherin</w:t>
      </w:r>
      <w:proofErr w:type="spellEnd"/>
      <w:r w:rsidRPr="00E64485">
        <w:rPr>
          <w:rFonts w:asciiTheme="majorBidi" w:eastAsia="Times New Roman" w:hAnsiTheme="majorBidi" w:cstheme="majorBidi"/>
          <w:sz w:val="22"/>
          <w:szCs w:val="22"/>
        </w:rPr>
        <w:t xml:space="preserve">, B., </w:t>
      </w:r>
      <w:proofErr w:type="spellStart"/>
      <w:r w:rsidRPr="00E64485">
        <w:rPr>
          <w:rFonts w:asciiTheme="majorBidi" w:eastAsia="Times New Roman" w:hAnsiTheme="majorBidi" w:cstheme="majorBidi"/>
          <w:sz w:val="22"/>
          <w:szCs w:val="22"/>
        </w:rPr>
        <w:t>diSessa</w:t>
      </w:r>
      <w:proofErr w:type="spellEnd"/>
      <w:r w:rsidRPr="00E64485">
        <w:rPr>
          <w:rFonts w:asciiTheme="majorBidi" w:eastAsia="Times New Roman" w:hAnsiTheme="majorBidi" w:cstheme="majorBidi"/>
          <w:sz w:val="22"/>
          <w:szCs w:val="22"/>
        </w:rPr>
        <w:t xml:space="preserve">, A., &amp; Hammer, D. (1993). </w:t>
      </w:r>
      <w:proofErr w:type="spellStart"/>
      <w:r w:rsidRPr="00E64485">
        <w:rPr>
          <w:rFonts w:asciiTheme="majorBidi" w:eastAsia="Times New Roman" w:hAnsiTheme="majorBidi" w:cstheme="majorBidi"/>
          <w:sz w:val="22"/>
          <w:szCs w:val="22"/>
        </w:rPr>
        <w:t>Dynaturtle</w:t>
      </w:r>
      <w:proofErr w:type="spellEnd"/>
      <w:r w:rsidRPr="00E64485">
        <w:rPr>
          <w:rFonts w:asciiTheme="majorBidi" w:eastAsia="Times New Roman" w:hAnsiTheme="majorBidi" w:cstheme="majorBidi"/>
          <w:sz w:val="22"/>
          <w:szCs w:val="22"/>
        </w:rPr>
        <w:t xml:space="preserve"> revisited: Learning physics through collaborative design of a computer model. </w:t>
      </w:r>
      <w:r w:rsidRPr="00E64485">
        <w:rPr>
          <w:rFonts w:asciiTheme="majorBidi" w:eastAsia="Times New Roman" w:hAnsiTheme="majorBidi" w:cstheme="majorBidi"/>
          <w:i/>
          <w:iCs/>
          <w:sz w:val="22"/>
          <w:szCs w:val="22"/>
        </w:rPr>
        <w:t>Interactive Learning Environments</w:t>
      </w:r>
      <w:r w:rsidRPr="00E64485">
        <w:rPr>
          <w:rFonts w:asciiTheme="majorBidi" w:eastAsia="Times New Roman" w:hAnsiTheme="majorBidi" w:cstheme="majorBidi"/>
          <w:sz w:val="22"/>
          <w:szCs w:val="22"/>
        </w:rPr>
        <w:t xml:space="preserve">, 3(2), 91–118. </w:t>
      </w:r>
    </w:p>
    <w:p w14:paraId="520C3AEC"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proofErr w:type="spellStart"/>
      <w:r w:rsidRPr="00E64485">
        <w:rPr>
          <w:rFonts w:asciiTheme="majorBidi" w:eastAsia="Times New Roman" w:hAnsiTheme="majorBidi" w:cstheme="majorBidi"/>
          <w:color w:val="222222"/>
          <w:sz w:val="22"/>
          <w:szCs w:val="22"/>
          <w:shd w:val="clear" w:color="auto" w:fill="FFFFFF"/>
        </w:rPr>
        <w:t>Snapir</w:t>
      </w:r>
      <w:proofErr w:type="spellEnd"/>
      <w:r w:rsidRPr="00E64485">
        <w:rPr>
          <w:rFonts w:asciiTheme="majorBidi" w:eastAsia="Times New Roman" w:hAnsiTheme="majorBidi" w:cstheme="majorBidi"/>
          <w:color w:val="222222"/>
          <w:sz w:val="22"/>
          <w:szCs w:val="22"/>
          <w:shd w:val="clear" w:color="auto" w:fill="FFFFFF"/>
        </w:rPr>
        <w:t>, Z., Eberbach, C., Ben-</w:t>
      </w:r>
      <w:proofErr w:type="spellStart"/>
      <w:r w:rsidRPr="00E64485">
        <w:rPr>
          <w:rFonts w:asciiTheme="majorBidi" w:eastAsia="Times New Roman" w:hAnsiTheme="majorBidi" w:cstheme="majorBidi"/>
          <w:color w:val="222222"/>
          <w:sz w:val="22"/>
          <w:szCs w:val="22"/>
          <w:shd w:val="clear" w:color="auto" w:fill="FFFFFF"/>
        </w:rPr>
        <w:t>Zvi</w:t>
      </w:r>
      <w:proofErr w:type="spellEnd"/>
      <w:r w:rsidRPr="00E64485">
        <w:rPr>
          <w:rFonts w:asciiTheme="majorBidi" w:eastAsia="Times New Roman" w:hAnsiTheme="majorBidi" w:cstheme="majorBidi"/>
          <w:color w:val="222222"/>
          <w:sz w:val="22"/>
          <w:szCs w:val="22"/>
          <w:shd w:val="clear" w:color="auto" w:fill="FFFFFF"/>
        </w:rPr>
        <w:t>-</w:t>
      </w:r>
      <w:proofErr w:type="spellStart"/>
      <w:r w:rsidRPr="00E64485">
        <w:rPr>
          <w:rFonts w:asciiTheme="majorBidi" w:eastAsia="Times New Roman" w:hAnsiTheme="majorBidi" w:cstheme="majorBidi"/>
          <w:color w:val="222222"/>
          <w:sz w:val="22"/>
          <w:szCs w:val="22"/>
          <w:shd w:val="clear" w:color="auto" w:fill="FFFFFF"/>
        </w:rPr>
        <w:t>Assaraf</w:t>
      </w:r>
      <w:proofErr w:type="spellEnd"/>
      <w:r w:rsidRPr="00E64485">
        <w:rPr>
          <w:rFonts w:asciiTheme="majorBidi" w:eastAsia="Times New Roman" w:hAnsiTheme="majorBidi" w:cstheme="majorBidi"/>
          <w:color w:val="222222"/>
          <w:sz w:val="22"/>
          <w:szCs w:val="22"/>
          <w:shd w:val="clear" w:color="auto" w:fill="FFFFFF"/>
        </w:rPr>
        <w:t xml:space="preserve">, O., </w:t>
      </w:r>
      <w:proofErr w:type="spellStart"/>
      <w:r w:rsidRPr="00E64485">
        <w:rPr>
          <w:rFonts w:asciiTheme="majorBidi" w:eastAsia="Times New Roman" w:hAnsiTheme="majorBidi" w:cstheme="majorBidi"/>
          <w:color w:val="222222"/>
          <w:sz w:val="22"/>
          <w:szCs w:val="22"/>
          <w:shd w:val="clear" w:color="auto" w:fill="FFFFFF"/>
        </w:rPr>
        <w:t>Hmelo</w:t>
      </w:r>
      <w:proofErr w:type="spellEnd"/>
      <w:r w:rsidRPr="00E64485">
        <w:rPr>
          <w:rFonts w:asciiTheme="majorBidi" w:eastAsia="Times New Roman" w:hAnsiTheme="majorBidi" w:cstheme="majorBidi"/>
          <w:color w:val="222222"/>
          <w:sz w:val="22"/>
          <w:szCs w:val="22"/>
          <w:shd w:val="clear" w:color="auto" w:fill="FFFFFF"/>
        </w:rPr>
        <w:t xml:space="preserve">-Silver, C., &amp; </w:t>
      </w:r>
      <w:proofErr w:type="spellStart"/>
      <w:r w:rsidRPr="00E64485">
        <w:rPr>
          <w:rFonts w:asciiTheme="majorBidi" w:eastAsia="Times New Roman" w:hAnsiTheme="majorBidi" w:cstheme="majorBidi"/>
          <w:color w:val="222222"/>
          <w:sz w:val="22"/>
          <w:szCs w:val="22"/>
          <w:shd w:val="clear" w:color="auto" w:fill="FFFFFF"/>
        </w:rPr>
        <w:t>Tripto</w:t>
      </w:r>
      <w:proofErr w:type="spellEnd"/>
      <w:r w:rsidRPr="00E64485">
        <w:rPr>
          <w:rFonts w:asciiTheme="majorBidi" w:eastAsia="Times New Roman" w:hAnsiTheme="majorBidi" w:cstheme="majorBidi"/>
          <w:color w:val="222222"/>
          <w:sz w:val="22"/>
          <w:szCs w:val="22"/>
          <w:shd w:val="clear" w:color="auto" w:fill="FFFFFF"/>
        </w:rPr>
        <w:t xml:space="preserve">, J. (2017). </w:t>
      </w:r>
      <w:proofErr w:type="spellStart"/>
      <w:r w:rsidRPr="00E64485">
        <w:rPr>
          <w:rFonts w:asciiTheme="majorBidi" w:eastAsia="Times New Roman" w:hAnsiTheme="majorBidi" w:cstheme="majorBidi"/>
          <w:color w:val="222222"/>
          <w:sz w:val="22"/>
          <w:szCs w:val="22"/>
          <w:shd w:val="clear" w:color="auto" w:fill="FFFFFF"/>
        </w:rPr>
        <w:t>Characterising</w:t>
      </w:r>
      <w:proofErr w:type="spellEnd"/>
      <w:r w:rsidRPr="00E64485">
        <w:rPr>
          <w:rFonts w:asciiTheme="majorBidi" w:eastAsia="Times New Roman" w:hAnsiTheme="majorBidi" w:cstheme="majorBidi"/>
          <w:color w:val="222222"/>
          <w:sz w:val="22"/>
          <w:szCs w:val="22"/>
          <w:shd w:val="clear" w:color="auto" w:fill="FFFFFF"/>
        </w:rPr>
        <w:t xml:space="preserve"> the development of the understanding of human body systems in high-school biology students–a longitudinal study. </w:t>
      </w:r>
      <w:r w:rsidRPr="00E64485">
        <w:rPr>
          <w:rFonts w:asciiTheme="majorBidi" w:eastAsia="Times New Roman" w:hAnsiTheme="majorBidi" w:cstheme="majorBidi"/>
          <w:i/>
          <w:iCs/>
          <w:color w:val="222222"/>
          <w:sz w:val="22"/>
          <w:szCs w:val="22"/>
          <w:shd w:val="clear" w:color="auto" w:fill="FFFFFF"/>
        </w:rPr>
        <w:t>International Journal of Science Education</w:t>
      </w:r>
      <w:r w:rsidRPr="00E64485">
        <w:rPr>
          <w:rFonts w:asciiTheme="majorBidi" w:eastAsia="Times New Roman" w:hAnsiTheme="majorBidi" w:cstheme="majorBidi"/>
          <w:color w:val="222222"/>
          <w:sz w:val="22"/>
          <w:szCs w:val="22"/>
          <w:shd w:val="clear" w:color="auto" w:fill="FFFFFF"/>
        </w:rPr>
        <w:t>, </w:t>
      </w:r>
      <w:r w:rsidRPr="00E64485">
        <w:rPr>
          <w:rFonts w:asciiTheme="majorBidi" w:eastAsia="Times New Roman" w:hAnsiTheme="majorBidi" w:cstheme="majorBidi"/>
          <w:i/>
          <w:iCs/>
          <w:color w:val="222222"/>
          <w:sz w:val="22"/>
          <w:szCs w:val="22"/>
          <w:shd w:val="clear" w:color="auto" w:fill="FFFFFF"/>
        </w:rPr>
        <w:t>39</w:t>
      </w:r>
      <w:r w:rsidRPr="00E64485">
        <w:rPr>
          <w:rFonts w:asciiTheme="majorBidi" w:eastAsia="Times New Roman" w:hAnsiTheme="majorBidi" w:cstheme="majorBidi"/>
          <w:color w:val="222222"/>
          <w:sz w:val="22"/>
          <w:szCs w:val="22"/>
          <w:shd w:val="clear" w:color="auto" w:fill="FFFFFF"/>
        </w:rPr>
        <w:t>(15), 2092-2127.</w:t>
      </w:r>
    </w:p>
    <w:p w14:paraId="3A3D5856"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color w:val="0F0F0F"/>
          <w:sz w:val="22"/>
          <w:szCs w:val="22"/>
        </w:rPr>
      </w:pPr>
      <w:proofErr w:type="spellStart"/>
      <w:r w:rsidRPr="00E64485">
        <w:rPr>
          <w:rFonts w:asciiTheme="majorBidi" w:eastAsia="Times New Roman" w:hAnsiTheme="majorBidi" w:cstheme="majorBidi"/>
          <w:color w:val="0F0F0F"/>
          <w:sz w:val="22"/>
          <w:szCs w:val="22"/>
        </w:rPr>
        <w:t>Strogatz</w:t>
      </w:r>
      <w:proofErr w:type="spellEnd"/>
      <w:r w:rsidRPr="00E64485">
        <w:rPr>
          <w:rFonts w:asciiTheme="majorBidi" w:eastAsia="Times New Roman" w:hAnsiTheme="majorBidi" w:cstheme="majorBidi"/>
          <w:color w:val="0F0F0F"/>
          <w:sz w:val="22"/>
          <w:szCs w:val="22"/>
        </w:rPr>
        <w:t xml:space="preserve">, S. (2003). </w:t>
      </w:r>
      <w:r w:rsidRPr="00E64485">
        <w:rPr>
          <w:rFonts w:asciiTheme="majorBidi" w:eastAsia="Times New Roman" w:hAnsiTheme="majorBidi" w:cstheme="majorBidi"/>
          <w:i/>
          <w:iCs/>
          <w:color w:val="0F0F0F"/>
          <w:sz w:val="22"/>
          <w:szCs w:val="22"/>
        </w:rPr>
        <w:t>Sync: The emerging science of spontaneous order</w:t>
      </w:r>
      <w:r w:rsidRPr="00E64485">
        <w:rPr>
          <w:rFonts w:asciiTheme="majorBidi" w:eastAsia="Times New Roman" w:hAnsiTheme="majorBidi" w:cstheme="majorBidi"/>
          <w:color w:val="0F0F0F"/>
          <w:sz w:val="22"/>
          <w:szCs w:val="22"/>
        </w:rPr>
        <w:t xml:space="preserve">. New York: Hyperion </w:t>
      </w:r>
    </w:p>
    <w:p w14:paraId="5E72A498"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proofErr w:type="spellStart"/>
      <w:r w:rsidRPr="00E64485">
        <w:rPr>
          <w:rFonts w:asciiTheme="majorBidi" w:eastAsia="Times New Roman" w:hAnsiTheme="majorBidi" w:cstheme="majorBidi"/>
          <w:sz w:val="22"/>
          <w:szCs w:val="22"/>
        </w:rPr>
        <w:t>Turchin</w:t>
      </w:r>
      <w:proofErr w:type="spellEnd"/>
      <w:r w:rsidRPr="00E64485">
        <w:rPr>
          <w:rFonts w:asciiTheme="majorBidi" w:eastAsia="Times New Roman" w:hAnsiTheme="majorBidi" w:cstheme="majorBidi"/>
          <w:sz w:val="22"/>
          <w:szCs w:val="22"/>
        </w:rPr>
        <w:t xml:space="preserve">, P. (2003). </w:t>
      </w:r>
      <w:r w:rsidRPr="00E64485">
        <w:rPr>
          <w:rFonts w:asciiTheme="majorBidi" w:eastAsia="Times New Roman" w:hAnsiTheme="majorBidi" w:cstheme="majorBidi"/>
          <w:i/>
          <w:iCs/>
          <w:sz w:val="22"/>
          <w:szCs w:val="22"/>
        </w:rPr>
        <w:t>Historical Dynamics: Why States Rise and Fall</w:t>
      </w:r>
      <w:r w:rsidRPr="00E64485">
        <w:rPr>
          <w:rFonts w:asciiTheme="majorBidi" w:eastAsia="Times New Roman" w:hAnsiTheme="majorBidi" w:cstheme="majorBidi"/>
          <w:sz w:val="22"/>
          <w:szCs w:val="22"/>
        </w:rPr>
        <w:t xml:space="preserve">. Princeton Studies in </w:t>
      </w:r>
    </w:p>
    <w:p w14:paraId="6F2154C0"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color w:val="222222"/>
          <w:sz w:val="22"/>
          <w:szCs w:val="22"/>
          <w:shd w:val="clear" w:color="auto" w:fill="FFFFFF"/>
        </w:rPr>
        <w:t xml:space="preserve">van der Steen, S., </w:t>
      </w:r>
      <w:proofErr w:type="spellStart"/>
      <w:r w:rsidRPr="00E64485">
        <w:rPr>
          <w:rFonts w:asciiTheme="majorBidi" w:eastAsia="Times New Roman" w:hAnsiTheme="majorBidi" w:cstheme="majorBidi"/>
          <w:color w:val="222222"/>
          <w:sz w:val="22"/>
          <w:szCs w:val="22"/>
          <w:shd w:val="clear" w:color="auto" w:fill="FFFFFF"/>
        </w:rPr>
        <w:t>Steenbeek</w:t>
      </w:r>
      <w:proofErr w:type="spellEnd"/>
      <w:r w:rsidRPr="00E64485">
        <w:rPr>
          <w:rFonts w:asciiTheme="majorBidi" w:eastAsia="Times New Roman" w:hAnsiTheme="majorBidi" w:cstheme="majorBidi"/>
          <w:color w:val="222222"/>
          <w:sz w:val="22"/>
          <w:szCs w:val="22"/>
          <w:shd w:val="clear" w:color="auto" w:fill="FFFFFF"/>
        </w:rPr>
        <w:t xml:space="preserve">, H. W., Den </w:t>
      </w:r>
      <w:proofErr w:type="spellStart"/>
      <w:r w:rsidRPr="00E64485">
        <w:rPr>
          <w:rFonts w:asciiTheme="majorBidi" w:eastAsia="Times New Roman" w:hAnsiTheme="majorBidi" w:cstheme="majorBidi"/>
          <w:color w:val="222222"/>
          <w:sz w:val="22"/>
          <w:szCs w:val="22"/>
          <w:shd w:val="clear" w:color="auto" w:fill="FFFFFF"/>
        </w:rPr>
        <w:t>Hartigh</w:t>
      </w:r>
      <w:proofErr w:type="spellEnd"/>
      <w:r w:rsidRPr="00E64485">
        <w:rPr>
          <w:rFonts w:asciiTheme="majorBidi" w:eastAsia="Times New Roman" w:hAnsiTheme="majorBidi" w:cstheme="majorBidi"/>
          <w:color w:val="222222"/>
          <w:sz w:val="22"/>
          <w:szCs w:val="22"/>
          <w:shd w:val="clear" w:color="auto" w:fill="FFFFFF"/>
        </w:rPr>
        <w:t xml:space="preserve">, R. J., &amp; van Geert, P. L. (2019). The link between </w:t>
      </w:r>
      <w:proofErr w:type="spellStart"/>
      <w:r w:rsidRPr="00E64485">
        <w:rPr>
          <w:rFonts w:asciiTheme="majorBidi" w:eastAsia="Times New Roman" w:hAnsiTheme="majorBidi" w:cstheme="majorBidi"/>
          <w:color w:val="222222"/>
          <w:sz w:val="22"/>
          <w:szCs w:val="22"/>
          <w:shd w:val="clear" w:color="auto" w:fill="FFFFFF"/>
        </w:rPr>
        <w:t>microdevelopment</w:t>
      </w:r>
      <w:proofErr w:type="spellEnd"/>
      <w:r w:rsidRPr="00E64485">
        <w:rPr>
          <w:rFonts w:asciiTheme="majorBidi" w:eastAsia="Times New Roman" w:hAnsiTheme="majorBidi" w:cstheme="majorBidi"/>
          <w:color w:val="222222"/>
          <w:sz w:val="22"/>
          <w:szCs w:val="22"/>
          <w:shd w:val="clear" w:color="auto" w:fill="FFFFFF"/>
        </w:rPr>
        <w:t xml:space="preserve"> and long-term learning trajectories in science learning. </w:t>
      </w:r>
      <w:r w:rsidRPr="00E64485">
        <w:rPr>
          <w:rFonts w:asciiTheme="majorBidi" w:eastAsia="Times New Roman" w:hAnsiTheme="majorBidi" w:cstheme="majorBidi"/>
          <w:i/>
          <w:iCs/>
          <w:color w:val="222222"/>
          <w:sz w:val="22"/>
          <w:szCs w:val="22"/>
          <w:shd w:val="clear" w:color="auto" w:fill="FFFFFF"/>
        </w:rPr>
        <w:t>Human development</w:t>
      </w:r>
      <w:r w:rsidRPr="00E64485">
        <w:rPr>
          <w:rFonts w:asciiTheme="majorBidi" w:eastAsia="Times New Roman" w:hAnsiTheme="majorBidi" w:cstheme="majorBidi"/>
          <w:color w:val="222222"/>
          <w:sz w:val="22"/>
          <w:szCs w:val="22"/>
          <w:shd w:val="clear" w:color="auto" w:fill="FFFFFF"/>
        </w:rPr>
        <w:t>, </w:t>
      </w:r>
      <w:r w:rsidRPr="00E64485">
        <w:rPr>
          <w:rFonts w:asciiTheme="majorBidi" w:eastAsia="Times New Roman" w:hAnsiTheme="majorBidi" w:cstheme="majorBidi"/>
          <w:i/>
          <w:iCs/>
          <w:color w:val="222222"/>
          <w:sz w:val="22"/>
          <w:szCs w:val="22"/>
          <w:shd w:val="clear" w:color="auto" w:fill="FFFFFF"/>
        </w:rPr>
        <w:t>63</w:t>
      </w:r>
      <w:r w:rsidRPr="00E64485">
        <w:rPr>
          <w:rFonts w:asciiTheme="majorBidi" w:eastAsia="Times New Roman" w:hAnsiTheme="majorBidi" w:cstheme="majorBidi"/>
          <w:color w:val="222222"/>
          <w:sz w:val="22"/>
          <w:szCs w:val="22"/>
          <w:shd w:val="clear" w:color="auto" w:fill="FFFFFF"/>
        </w:rPr>
        <w:t>(1), 4-32.</w:t>
      </w:r>
    </w:p>
    <w:p w14:paraId="6CBD3B6A" w14:textId="77777777" w:rsidR="00ED7C25" w:rsidRPr="00E64485" w:rsidRDefault="00ED7C25" w:rsidP="00E45258">
      <w:pPr>
        <w:pStyle w:val="ListParagraph"/>
        <w:numPr>
          <w:ilvl w:val="0"/>
          <w:numId w:val="37"/>
        </w:numPr>
        <w:spacing w:before="120" w:after="40"/>
        <w:rPr>
          <w:rFonts w:asciiTheme="majorBidi" w:hAnsiTheme="majorBidi" w:cstheme="majorBidi"/>
          <w:sz w:val="22"/>
          <w:szCs w:val="22"/>
        </w:rPr>
      </w:pPr>
      <w:proofErr w:type="spellStart"/>
      <w:r w:rsidRPr="00E64485">
        <w:rPr>
          <w:rFonts w:asciiTheme="majorBidi" w:hAnsiTheme="majorBidi" w:cstheme="majorBidi"/>
          <w:sz w:val="22"/>
          <w:szCs w:val="22"/>
        </w:rPr>
        <w:t>Weintrop</w:t>
      </w:r>
      <w:proofErr w:type="spellEnd"/>
      <w:r w:rsidRPr="00E64485">
        <w:rPr>
          <w:rFonts w:asciiTheme="majorBidi" w:hAnsiTheme="majorBidi" w:cstheme="majorBidi"/>
          <w:sz w:val="22"/>
          <w:szCs w:val="22"/>
        </w:rPr>
        <w:t>, D., &amp; Wilensky, U. (2017). Comparing block-based and text-based programming in high school computer science classrooms. </w:t>
      </w:r>
      <w:r w:rsidRPr="00E64485">
        <w:rPr>
          <w:rFonts w:asciiTheme="majorBidi" w:hAnsiTheme="majorBidi" w:cstheme="majorBidi"/>
          <w:i/>
          <w:iCs/>
          <w:sz w:val="22"/>
          <w:szCs w:val="22"/>
        </w:rPr>
        <w:t>ACM Transactions on Computing Education (TOCE),</w:t>
      </w:r>
      <w:r w:rsidRPr="00E64485">
        <w:rPr>
          <w:rFonts w:asciiTheme="majorBidi" w:hAnsiTheme="majorBidi" w:cstheme="majorBidi"/>
          <w:sz w:val="22"/>
          <w:szCs w:val="22"/>
        </w:rPr>
        <w:t> 18(1), 1-25.</w:t>
      </w:r>
    </w:p>
    <w:p w14:paraId="329D407A"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000000"/>
          <w:sz w:val="22"/>
          <w:szCs w:val="22"/>
        </w:rPr>
      </w:pPr>
      <w:proofErr w:type="spellStart"/>
      <w:r w:rsidRPr="00202BCF">
        <w:rPr>
          <w:rFonts w:asciiTheme="majorBidi" w:hAnsiTheme="majorBidi"/>
          <w:color w:val="000000"/>
          <w:sz w:val="22"/>
          <w:szCs w:val="22"/>
        </w:rPr>
        <w:t>Weintrop</w:t>
      </w:r>
      <w:proofErr w:type="spellEnd"/>
      <w:r w:rsidRPr="00202BCF">
        <w:rPr>
          <w:rFonts w:asciiTheme="majorBidi" w:hAnsiTheme="majorBidi"/>
          <w:color w:val="000000"/>
          <w:sz w:val="22"/>
          <w:szCs w:val="22"/>
        </w:rPr>
        <w:t xml:space="preserve">, D., Beheshti, E., Horn, M., Orton, K., </w:t>
      </w:r>
      <w:proofErr w:type="spellStart"/>
      <w:r w:rsidRPr="00202BCF">
        <w:rPr>
          <w:rFonts w:asciiTheme="majorBidi" w:hAnsiTheme="majorBidi"/>
          <w:color w:val="000000"/>
          <w:sz w:val="22"/>
          <w:szCs w:val="22"/>
        </w:rPr>
        <w:t>Jona</w:t>
      </w:r>
      <w:proofErr w:type="spellEnd"/>
      <w:r w:rsidRPr="00202BCF">
        <w:rPr>
          <w:rFonts w:asciiTheme="majorBidi" w:hAnsiTheme="majorBidi"/>
          <w:color w:val="000000"/>
          <w:sz w:val="22"/>
          <w:szCs w:val="22"/>
        </w:rPr>
        <w:t xml:space="preserve">, K., </w:t>
      </w:r>
      <w:proofErr w:type="spellStart"/>
      <w:r w:rsidRPr="00202BCF">
        <w:rPr>
          <w:rFonts w:asciiTheme="majorBidi" w:hAnsiTheme="majorBidi"/>
          <w:color w:val="000000"/>
          <w:sz w:val="22"/>
          <w:szCs w:val="22"/>
        </w:rPr>
        <w:t>Trouille</w:t>
      </w:r>
      <w:proofErr w:type="spellEnd"/>
      <w:r w:rsidRPr="00202BCF">
        <w:rPr>
          <w:rFonts w:asciiTheme="majorBidi" w:hAnsiTheme="majorBidi"/>
          <w:color w:val="000000"/>
          <w:sz w:val="22"/>
          <w:szCs w:val="22"/>
        </w:rPr>
        <w:t xml:space="preserve">, L., &amp; Wilensky, U. (2016). Defining Computational Thinking for Mathematics and Science Classrooms. </w:t>
      </w:r>
      <w:r w:rsidRPr="00202BCF">
        <w:rPr>
          <w:rFonts w:asciiTheme="majorBidi" w:hAnsiTheme="majorBidi"/>
          <w:i/>
          <w:iCs/>
          <w:color w:val="000000"/>
          <w:sz w:val="22"/>
          <w:szCs w:val="22"/>
        </w:rPr>
        <w:t>Journal of Science Education and Technology</w:t>
      </w:r>
      <w:r w:rsidRPr="00202BCF">
        <w:rPr>
          <w:rFonts w:asciiTheme="majorBidi" w:hAnsiTheme="majorBidi"/>
          <w:color w:val="000000"/>
          <w:sz w:val="22"/>
          <w:szCs w:val="22"/>
        </w:rPr>
        <w:t>, 25(1), 127–147.</w:t>
      </w:r>
    </w:p>
    <w:p w14:paraId="55BF629C"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Wilensky U, &amp; Rand, W. (2015) </w:t>
      </w:r>
      <w:r w:rsidRPr="00E64485">
        <w:rPr>
          <w:rFonts w:asciiTheme="majorBidi" w:eastAsia="Times New Roman" w:hAnsiTheme="majorBidi" w:cstheme="majorBidi"/>
          <w:i/>
          <w:iCs/>
          <w:sz w:val="22"/>
          <w:szCs w:val="22"/>
        </w:rPr>
        <w:t xml:space="preserve">An introduction to agent-based modeling: modeling natural, </w:t>
      </w:r>
      <w:proofErr w:type="gramStart"/>
      <w:r w:rsidRPr="00E64485">
        <w:rPr>
          <w:rFonts w:asciiTheme="majorBidi" w:eastAsia="Times New Roman" w:hAnsiTheme="majorBidi" w:cstheme="majorBidi"/>
          <w:i/>
          <w:iCs/>
          <w:sz w:val="22"/>
          <w:szCs w:val="22"/>
        </w:rPr>
        <w:t>social</w:t>
      </w:r>
      <w:proofErr w:type="gramEnd"/>
      <w:r w:rsidRPr="00E64485">
        <w:rPr>
          <w:rFonts w:asciiTheme="majorBidi" w:eastAsia="Times New Roman" w:hAnsiTheme="majorBidi" w:cstheme="majorBidi"/>
          <w:i/>
          <w:iCs/>
          <w:sz w:val="22"/>
          <w:szCs w:val="22"/>
        </w:rPr>
        <w:t xml:space="preserve"> and engineered complex systems with </w:t>
      </w:r>
      <w:proofErr w:type="spellStart"/>
      <w:r w:rsidRPr="00E64485">
        <w:rPr>
          <w:rFonts w:asciiTheme="majorBidi" w:eastAsia="Times New Roman" w:hAnsiTheme="majorBidi" w:cstheme="majorBidi"/>
          <w:i/>
          <w:iCs/>
          <w:sz w:val="22"/>
          <w:szCs w:val="22"/>
        </w:rPr>
        <w:t>NetLogo</w:t>
      </w:r>
      <w:proofErr w:type="spellEnd"/>
      <w:r w:rsidRPr="00E64485">
        <w:rPr>
          <w:rFonts w:asciiTheme="majorBidi" w:eastAsia="Times New Roman" w:hAnsiTheme="majorBidi" w:cstheme="majorBidi"/>
          <w:sz w:val="22"/>
          <w:szCs w:val="22"/>
        </w:rPr>
        <w:t xml:space="preserve">. MIT Press, Cambridge </w:t>
      </w:r>
    </w:p>
    <w:p w14:paraId="2A36CFCB" w14:textId="77777777" w:rsidR="00ED7C25" w:rsidRPr="00E64485" w:rsidRDefault="00ED7C25" w:rsidP="00E45258">
      <w:pPr>
        <w:pStyle w:val="ListParagraph"/>
        <w:numPr>
          <w:ilvl w:val="0"/>
          <w:numId w:val="37"/>
        </w:numPr>
        <w:spacing w:before="120" w:after="40"/>
        <w:rPr>
          <w:rFonts w:asciiTheme="majorBidi" w:hAnsiTheme="majorBidi" w:cstheme="majorBidi"/>
          <w:sz w:val="22"/>
          <w:szCs w:val="22"/>
        </w:rPr>
      </w:pPr>
      <w:r w:rsidRPr="00E64485">
        <w:rPr>
          <w:rFonts w:asciiTheme="majorBidi" w:hAnsiTheme="majorBidi" w:cstheme="majorBidi"/>
          <w:sz w:val="22"/>
          <w:szCs w:val="22"/>
        </w:rPr>
        <w:t xml:space="preserve">Wilensky U. (1999). </w:t>
      </w:r>
      <w:proofErr w:type="spellStart"/>
      <w:r w:rsidRPr="00E64485">
        <w:rPr>
          <w:rFonts w:asciiTheme="majorBidi" w:hAnsiTheme="majorBidi" w:cstheme="majorBidi"/>
          <w:i/>
          <w:iCs/>
          <w:sz w:val="22"/>
          <w:szCs w:val="22"/>
        </w:rPr>
        <w:t>NetLogo</w:t>
      </w:r>
      <w:proofErr w:type="spellEnd"/>
      <w:r w:rsidRPr="00E64485">
        <w:rPr>
          <w:rFonts w:asciiTheme="majorBidi" w:hAnsiTheme="majorBidi" w:cstheme="majorBidi"/>
          <w:sz w:val="22"/>
          <w:szCs w:val="22"/>
        </w:rPr>
        <w:t xml:space="preserve">. Center for Connected Learning and Computer-Based Modeling, Northwestern University, Evanston. </w:t>
      </w:r>
      <w:r w:rsidRPr="00E64485">
        <w:rPr>
          <w:rFonts w:asciiTheme="majorBidi" w:hAnsiTheme="majorBidi" w:cstheme="majorBidi"/>
          <w:color w:val="0000FF"/>
          <w:sz w:val="22"/>
          <w:szCs w:val="22"/>
        </w:rPr>
        <w:t xml:space="preserve">http://ccl.northwestern.edu/netlogo. </w:t>
      </w:r>
    </w:p>
    <w:p w14:paraId="13CE5F6A" w14:textId="2757DD68"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Wilensky U., &amp; </w:t>
      </w:r>
      <w:proofErr w:type="spellStart"/>
      <w:r w:rsidRPr="00E64485">
        <w:rPr>
          <w:rFonts w:asciiTheme="majorBidi" w:eastAsia="Times New Roman" w:hAnsiTheme="majorBidi" w:cstheme="majorBidi"/>
          <w:sz w:val="22"/>
          <w:szCs w:val="22"/>
        </w:rPr>
        <w:t>Papert</w:t>
      </w:r>
      <w:proofErr w:type="spellEnd"/>
      <w:r w:rsidRPr="00E64485">
        <w:rPr>
          <w:rFonts w:asciiTheme="majorBidi" w:eastAsia="Times New Roman" w:hAnsiTheme="majorBidi" w:cstheme="majorBidi"/>
          <w:sz w:val="22"/>
          <w:szCs w:val="22"/>
        </w:rPr>
        <w:t xml:space="preserve"> S. (2010). </w:t>
      </w:r>
      <w:proofErr w:type="spellStart"/>
      <w:r w:rsidRPr="00E64485">
        <w:rPr>
          <w:rFonts w:asciiTheme="majorBidi" w:eastAsia="Times New Roman" w:hAnsiTheme="majorBidi" w:cstheme="majorBidi"/>
          <w:sz w:val="22"/>
          <w:szCs w:val="22"/>
        </w:rPr>
        <w:t>Restructurations</w:t>
      </w:r>
      <w:proofErr w:type="spellEnd"/>
      <w:r w:rsidRPr="00E64485">
        <w:rPr>
          <w:rFonts w:asciiTheme="majorBidi" w:eastAsia="Times New Roman" w:hAnsiTheme="majorBidi" w:cstheme="majorBidi"/>
          <w:sz w:val="22"/>
          <w:szCs w:val="22"/>
        </w:rPr>
        <w:t xml:space="preserve">: reformulations of knowledge disciplines through new representational forms. In: </w:t>
      </w:r>
      <w:proofErr w:type="spellStart"/>
      <w:r w:rsidRPr="00E64485">
        <w:rPr>
          <w:rFonts w:asciiTheme="majorBidi" w:eastAsia="Times New Roman" w:hAnsiTheme="majorBidi" w:cstheme="majorBidi"/>
          <w:sz w:val="22"/>
          <w:szCs w:val="22"/>
        </w:rPr>
        <w:t>Clayson</w:t>
      </w:r>
      <w:proofErr w:type="spellEnd"/>
      <w:r w:rsidRPr="00E64485">
        <w:rPr>
          <w:rFonts w:asciiTheme="majorBidi" w:eastAsia="Times New Roman" w:hAnsiTheme="majorBidi" w:cstheme="majorBidi"/>
          <w:sz w:val="22"/>
          <w:szCs w:val="22"/>
        </w:rPr>
        <w:t xml:space="preserve"> J, </w:t>
      </w:r>
      <w:proofErr w:type="spellStart"/>
      <w:r w:rsidRPr="00E64485">
        <w:rPr>
          <w:rFonts w:asciiTheme="majorBidi" w:eastAsia="Times New Roman" w:hAnsiTheme="majorBidi" w:cstheme="majorBidi"/>
          <w:sz w:val="22"/>
          <w:szCs w:val="22"/>
        </w:rPr>
        <w:t>Kalas</w:t>
      </w:r>
      <w:proofErr w:type="spellEnd"/>
      <w:r w:rsidRPr="00E64485">
        <w:rPr>
          <w:rFonts w:asciiTheme="majorBidi" w:eastAsia="Times New Roman" w:hAnsiTheme="majorBidi" w:cstheme="majorBidi"/>
          <w:sz w:val="22"/>
          <w:szCs w:val="22"/>
        </w:rPr>
        <w:t xml:space="preserve"> I (Eds.) Proceedings of the </w:t>
      </w:r>
      <w:r w:rsidR="00E64485" w:rsidRPr="00E64485">
        <w:rPr>
          <w:rFonts w:asciiTheme="majorBidi" w:eastAsia="Times New Roman" w:hAnsiTheme="majorBidi" w:cstheme="majorBidi"/>
          <w:i/>
          <w:iCs/>
          <w:sz w:val="22"/>
          <w:szCs w:val="22"/>
        </w:rPr>
        <w:t>C</w:t>
      </w:r>
      <w:r w:rsidRPr="00E64485">
        <w:rPr>
          <w:rFonts w:asciiTheme="majorBidi" w:eastAsia="Times New Roman" w:hAnsiTheme="majorBidi" w:cstheme="majorBidi"/>
          <w:i/>
          <w:iCs/>
          <w:sz w:val="22"/>
          <w:szCs w:val="22"/>
        </w:rPr>
        <w:t>onstructionism 2010</w:t>
      </w:r>
      <w:r w:rsidRPr="00E64485">
        <w:rPr>
          <w:rFonts w:asciiTheme="majorBidi" w:eastAsia="Times New Roman" w:hAnsiTheme="majorBidi" w:cstheme="majorBidi"/>
          <w:sz w:val="22"/>
          <w:szCs w:val="22"/>
        </w:rPr>
        <w:t xml:space="preserve"> conference (pp. 97). Paris. 10–14 </w:t>
      </w:r>
      <w:proofErr w:type="gramStart"/>
      <w:r w:rsidRPr="00E64485">
        <w:rPr>
          <w:rFonts w:asciiTheme="majorBidi" w:eastAsia="Times New Roman" w:hAnsiTheme="majorBidi" w:cstheme="majorBidi"/>
          <w:sz w:val="22"/>
          <w:szCs w:val="22"/>
        </w:rPr>
        <w:t>August,</w:t>
      </w:r>
      <w:proofErr w:type="gramEnd"/>
      <w:r w:rsidRPr="00E64485">
        <w:rPr>
          <w:rFonts w:asciiTheme="majorBidi" w:eastAsia="Times New Roman" w:hAnsiTheme="majorBidi" w:cstheme="majorBidi"/>
          <w:sz w:val="22"/>
          <w:szCs w:val="22"/>
        </w:rPr>
        <w:t xml:space="preserve"> 2010. </w:t>
      </w:r>
    </w:p>
    <w:p w14:paraId="6F2F0F9D" w14:textId="77777777" w:rsidR="00ED7C25" w:rsidRPr="00E64485" w:rsidRDefault="00ED7C25" w:rsidP="00E45258">
      <w:pPr>
        <w:pStyle w:val="ListParagraph"/>
        <w:numPr>
          <w:ilvl w:val="0"/>
          <w:numId w:val="37"/>
        </w:numPr>
        <w:spacing w:before="120" w:after="40"/>
        <w:rPr>
          <w:rFonts w:asciiTheme="majorBidi" w:hAnsiTheme="majorBidi" w:cstheme="majorBidi"/>
          <w:sz w:val="22"/>
          <w:szCs w:val="22"/>
        </w:rPr>
      </w:pPr>
      <w:r w:rsidRPr="00E64485">
        <w:rPr>
          <w:rFonts w:asciiTheme="majorBidi" w:hAnsiTheme="majorBidi" w:cstheme="majorBidi"/>
          <w:sz w:val="22"/>
          <w:szCs w:val="22"/>
          <w:shd w:val="clear" w:color="auto" w:fill="FFFFFF"/>
        </w:rPr>
        <w:t>Wilensky, U., &amp; Reisman, K. (2006). Thinking like a wolf, a sheep, or a firefly: Learning biology through constructing and testing computational theories—an embodied modeling approach. </w:t>
      </w:r>
      <w:r w:rsidRPr="00E64485">
        <w:rPr>
          <w:rFonts w:asciiTheme="majorBidi" w:hAnsiTheme="majorBidi" w:cstheme="majorBidi"/>
          <w:i/>
          <w:iCs/>
          <w:sz w:val="22"/>
          <w:szCs w:val="22"/>
          <w:shd w:val="clear" w:color="auto" w:fill="FFFFFF"/>
        </w:rPr>
        <w:t>Cognition and Instruction</w:t>
      </w:r>
      <w:r w:rsidRPr="00E64485">
        <w:rPr>
          <w:rFonts w:asciiTheme="majorBidi" w:hAnsiTheme="majorBidi" w:cstheme="majorBidi"/>
          <w:sz w:val="22"/>
          <w:szCs w:val="22"/>
          <w:shd w:val="clear" w:color="auto" w:fill="FFFFFF"/>
        </w:rPr>
        <w:t>, </w:t>
      </w:r>
      <w:r w:rsidRPr="00E64485">
        <w:rPr>
          <w:rFonts w:asciiTheme="majorBidi" w:hAnsiTheme="majorBidi" w:cstheme="majorBidi"/>
          <w:i/>
          <w:iCs/>
          <w:sz w:val="22"/>
          <w:szCs w:val="22"/>
          <w:shd w:val="clear" w:color="auto" w:fill="FFFFFF"/>
        </w:rPr>
        <w:t>24</w:t>
      </w:r>
      <w:r w:rsidRPr="00E64485">
        <w:rPr>
          <w:rFonts w:asciiTheme="majorBidi" w:hAnsiTheme="majorBidi" w:cstheme="majorBidi"/>
          <w:sz w:val="22"/>
          <w:szCs w:val="22"/>
          <w:shd w:val="clear" w:color="auto" w:fill="FFFFFF"/>
        </w:rPr>
        <w:t>(2), 171-209.</w:t>
      </w:r>
    </w:p>
    <w:p w14:paraId="7B76FD62" w14:textId="77777777" w:rsidR="00ED7C25" w:rsidRPr="00E64485" w:rsidRDefault="00ED7C25" w:rsidP="00E45258">
      <w:pPr>
        <w:pStyle w:val="ListParagraph"/>
        <w:numPr>
          <w:ilvl w:val="0"/>
          <w:numId w:val="37"/>
        </w:numPr>
        <w:spacing w:before="120" w:after="40"/>
        <w:rPr>
          <w:rFonts w:asciiTheme="majorBidi" w:hAnsiTheme="majorBidi" w:cstheme="majorBidi"/>
          <w:sz w:val="22"/>
          <w:szCs w:val="22"/>
        </w:rPr>
      </w:pPr>
      <w:r w:rsidRPr="00E64485">
        <w:rPr>
          <w:rFonts w:asciiTheme="majorBidi" w:eastAsia="Cambria" w:hAnsiTheme="majorBidi" w:cstheme="majorBidi"/>
          <w:sz w:val="22"/>
          <w:szCs w:val="22"/>
        </w:rPr>
        <w:t xml:space="preserve">Wilensky, U., &amp; Resnick, M. (1999). Thinking in levels: A dynamic systems perspective to making sense of the world. </w:t>
      </w:r>
      <w:r w:rsidRPr="00E64485">
        <w:rPr>
          <w:rFonts w:asciiTheme="majorBidi" w:eastAsia="Cambria" w:hAnsiTheme="majorBidi" w:cstheme="majorBidi"/>
          <w:i/>
          <w:iCs/>
          <w:sz w:val="22"/>
          <w:szCs w:val="22"/>
        </w:rPr>
        <w:t>Journal of Science Education and Technology</w:t>
      </w:r>
      <w:r w:rsidRPr="00E64485">
        <w:rPr>
          <w:rFonts w:asciiTheme="majorBidi" w:eastAsia="Cambria" w:hAnsiTheme="majorBidi" w:cstheme="majorBidi"/>
          <w:sz w:val="22"/>
          <w:szCs w:val="22"/>
        </w:rPr>
        <w:t>, 8(1), 3-19.</w:t>
      </w:r>
    </w:p>
    <w:p w14:paraId="1EE3827A" w14:textId="0B0FC131"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lastRenderedPageBreak/>
        <w:t>Wilkerson-</w:t>
      </w:r>
      <w:proofErr w:type="spellStart"/>
      <w:r w:rsidRPr="00E64485">
        <w:rPr>
          <w:rFonts w:asciiTheme="majorBidi" w:eastAsia="Times New Roman" w:hAnsiTheme="majorBidi" w:cstheme="majorBidi"/>
          <w:sz w:val="22"/>
          <w:szCs w:val="22"/>
        </w:rPr>
        <w:t>Jerde</w:t>
      </w:r>
      <w:proofErr w:type="spellEnd"/>
      <w:r w:rsidRPr="00E64485">
        <w:rPr>
          <w:rFonts w:asciiTheme="majorBidi" w:eastAsia="Times New Roman" w:hAnsiTheme="majorBidi" w:cstheme="majorBidi"/>
          <w:sz w:val="22"/>
          <w:szCs w:val="22"/>
        </w:rPr>
        <w:t xml:space="preserve">, M.H., Gravel, B.E., &amp; </w:t>
      </w:r>
      <w:proofErr w:type="spellStart"/>
      <w:r w:rsidRPr="00E64485">
        <w:rPr>
          <w:rFonts w:asciiTheme="majorBidi" w:eastAsia="Times New Roman" w:hAnsiTheme="majorBidi" w:cstheme="majorBidi"/>
          <w:sz w:val="22"/>
          <w:szCs w:val="22"/>
        </w:rPr>
        <w:t>Macrander</w:t>
      </w:r>
      <w:proofErr w:type="spellEnd"/>
      <w:r w:rsidRPr="00E64485">
        <w:rPr>
          <w:rFonts w:asciiTheme="majorBidi" w:eastAsia="Times New Roman" w:hAnsiTheme="majorBidi" w:cstheme="majorBidi"/>
          <w:sz w:val="22"/>
          <w:szCs w:val="22"/>
        </w:rPr>
        <w:t xml:space="preserve">, C.A. (2015). Exploring shifts in middle school </w:t>
      </w:r>
      <w:ins w:id="2762" w:author="Editor/Reviewer" w:date="2022-10-03T11:44:00Z">
        <w:r w:rsidR="00AC5909">
          <w:rPr>
            <w:rFonts w:asciiTheme="majorBidi" w:eastAsia="Times New Roman" w:hAnsiTheme="majorBidi" w:cstheme="majorBidi"/>
            <w:sz w:val="22"/>
            <w:szCs w:val="22"/>
          </w:rPr>
          <w:t>learners’</w:t>
        </w:r>
      </w:ins>
      <w:del w:id="2763" w:author="Editor/Reviewer" w:date="2022-10-03T10:54:00Z">
        <w:r w:rsidRPr="00E64485" w:rsidDel="00AE5280">
          <w:rPr>
            <w:rFonts w:asciiTheme="majorBidi" w:eastAsia="Times New Roman" w:hAnsiTheme="majorBidi" w:cstheme="majorBidi"/>
            <w:sz w:val="22"/>
            <w:szCs w:val="22"/>
          </w:rPr>
          <w:delText>learners’</w:delText>
        </w:r>
      </w:del>
      <w:r w:rsidRPr="00E64485">
        <w:rPr>
          <w:rFonts w:asciiTheme="majorBidi" w:eastAsia="Times New Roman" w:hAnsiTheme="majorBidi" w:cstheme="majorBidi"/>
          <w:sz w:val="22"/>
          <w:szCs w:val="22"/>
        </w:rPr>
        <w:t xml:space="preserve"> modeling activity while generating drawings, animations, and computational simulations of molecular diffusion. Journal of Science Education and Technology, 24(2–3):396–415. </w:t>
      </w:r>
    </w:p>
    <w:p w14:paraId="19114F20" w14:textId="77777777" w:rsidR="00ED7C25" w:rsidRPr="00E64485" w:rsidRDefault="00ED7C25" w:rsidP="00E45258">
      <w:pPr>
        <w:pStyle w:val="ListParagraph"/>
        <w:numPr>
          <w:ilvl w:val="0"/>
          <w:numId w:val="37"/>
        </w:numPr>
        <w:spacing w:before="120" w:after="40"/>
        <w:rPr>
          <w:rFonts w:asciiTheme="majorBidi" w:hAnsiTheme="majorBidi" w:cstheme="majorBidi"/>
          <w:sz w:val="22"/>
          <w:szCs w:val="22"/>
        </w:rPr>
      </w:pPr>
      <w:r w:rsidRPr="00E64485">
        <w:rPr>
          <w:rFonts w:asciiTheme="majorBidi" w:hAnsiTheme="majorBidi" w:cstheme="majorBidi"/>
          <w:sz w:val="22"/>
          <w:szCs w:val="22"/>
          <w:lang w:bidi="ar-JO"/>
        </w:rPr>
        <w:t xml:space="preserve">Wing, J. M. (2006). Computational thinking. </w:t>
      </w:r>
      <w:r w:rsidRPr="00E64485">
        <w:rPr>
          <w:rFonts w:asciiTheme="majorBidi" w:hAnsiTheme="majorBidi" w:cstheme="majorBidi"/>
          <w:i/>
          <w:iCs/>
          <w:sz w:val="22"/>
          <w:szCs w:val="22"/>
          <w:lang w:bidi="ar-JO"/>
        </w:rPr>
        <w:t>Communications of the ACM</w:t>
      </w:r>
      <w:r w:rsidRPr="00E64485">
        <w:rPr>
          <w:rFonts w:asciiTheme="majorBidi" w:hAnsiTheme="majorBidi" w:cstheme="majorBidi"/>
          <w:sz w:val="22"/>
          <w:szCs w:val="22"/>
          <w:lang w:bidi="ar-JO"/>
        </w:rPr>
        <w:t>, 49(3), 33</w:t>
      </w:r>
      <w:r w:rsidRPr="00E64485">
        <w:rPr>
          <w:rFonts w:asciiTheme="majorBidi" w:eastAsia="Cambria" w:hAnsiTheme="majorBidi" w:cstheme="majorBidi"/>
          <w:sz w:val="22"/>
          <w:szCs w:val="22"/>
        </w:rPr>
        <w:t>.</w:t>
      </w:r>
    </w:p>
    <w:p w14:paraId="48153912"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Wolfram, S. (2002). </w:t>
      </w:r>
      <w:r w:rsidRPr="00E64485">
        <w:rPr>
          <w:rFonts w:asciiTheme="majorBidi" w:eastAsia="Times New Roman" w:hAnsiTheme="majorBidi" w:cstheme="majorBidi"/>
          <w:i/>
          <w:iCs/>
          <w:sz w:val="22"/>
          <w:szCs w:val="22"/>
        </w:rPr>
        <w:t>A new kind of science</w:t>
      </w:r>
      <w:r w:rsidRPr="00E64485">
        <w:rPr>
          <w:rFonts w:asciiTheme="majorBidi" w:eastAsia="Times New Roman" w:hAnsiTheme="majorBidi" w:cstheme="majorBidi"/>
          <w:sz w:val="22"/>
          <w:szCs w:val="22"/>
        </w:rPr>
        <w:t xml:space="preserve">. Wolfram Media, Tokyo </w:t>
      </w:r>
    </w:p>
    <w:p w14:paraId="713B3516" w14:textId="3B4D186C"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color w:val="222222"/>
          <w:sz w:val="22"/>
          <w:szCs w:val="22"/>
          <w:shd w:val="clear" w:color="auto" w:fill="FFFFFF"/>
        </w:rPr>
        <w:t xml:space="preserve">Wu, Y. T., &amp; Tsai, C. C. (2005). Development of elementary school </w:t>
      </w:r>
      <w:ins w:id="2764" w:author="Editor/Reviewer" w:date="2022-10-03T11:44:00Z">
        <w:r w:rsidR="00AC5909">
          <w:rPr>
            <w:rFonts w:asciiTheme="majorBidi" w:eastAsia="Times New Roman" w:hAnsiTheme="majorBidi" w:cstheme="majorBidi"/>
            <w:color w:val="222222"/>
            <w:sz w:val="22"/>
            <w:szCs w:val="22"/>
            <w:shd w:val="clear" w:color="auto" w:fill="FFFFFF"/>
          </w:rPr>
          <w:t>students’</w:t>
        </w:r>
      </w:ins>
      <w:del w:id="2765" w:author="Editor/Reviewer" w:date="2022-10-03T10:54:00Z">
        <w:r w:rsidRPr="00E64485" w:rsidDel="00AE5280">
          <w:rPr>
            <w:rFonts w:asciiTheme="majorBidi" w:eastAsia="Times New Roman" w:hAnsiTheme="majorBidi" w:cstheme="majorBidi"/>
            <w:color w:val="222222"/>
            <w:sz w:val="22"/>
            <w:szCs w:val="22"/>
            <w:shd w:val="clear" w:color="auto" w:fill="FFFFFF"/>
          </w:rPr>
          <w:delText>students'</w:delText>
        </w:r>
      </w:del>
      <w:r w:rsidRPr="00E64485">
        <w:rPr>
          <w:rFonts w:asciiTheme="majorBidi" w:eastAsia="Times New Roman" w:hAnsiTheme="majorBidi" w:cstheme="majorBidi"/>
          <w:color w:val="222222"/>
          <w:sz w:val="22"/>
          <w:szCs w:val="22"/>
          <w:shd w:val="clear" w:color="auto" w:fill="FFFFFF"/>
        </w:rPr>
        <w:t xml:space="preserve"> cognitive structures and information processing strategies under long‐term constructivist‐oriented science instruction. </w:t>
      </w:r>
      <w:r w:rsidRPr="00E64485">
        <w:rPr>
          <w:rFonts w:asciiTheme="majorBidi" w:eastAsia="Times New Roman" w:hAnsiTheme="majorBidi" w:cstheme="majorBidi"/>
          <w:i/>
          <w:iCs/>
          <w:color w:val="222222"/>
          <w:sz w:val="22"/>
          <w:szCs w:val="22"/>
          <w:shd w:val="clear" w:color="auto" w:fill="FFFFFF"/>
        </w:rPr>
        <w:t>Science Education</w:t>
      </w:r>
      <w:r w:rsidRPr="00E64485">
        <w:rPr>
          <w:rFonts w:asciiTheme="majorBidi" w:eastAsia="Times New Roman" w:hAnsiTheme="majorBidi" w:cstheme="majorBidi"/>
          <w:color w:val="222222"/>
          <w:sz w:val="22"/>
          <w:szCs w:val="22"/>
          <w:shd w:val="clear" w:color="auto" w:fill="FFFFFF"/>
        </w:rPr>
        <w:t>, </w:t>
      </w:r>
      <w:r w:rsidRPr="00E64485">
        <w:rPr>
          <w:rFonts w:asciiTheme="majorBidi" w:eastAsia="Times New Roman" w:hAnsiTheme="majorBidi" w:cstheme="majorBidi"/>
          <w:i/>
          <w:iCs/>
          <w:color w:val="222222"/>
          <w:sz w:val="22"/>
          <w:szCs w:val="22"/>
          <w:shd w:val="clear" w:color="auto" w:fill="FFFFFF"/>
        </w:rPr>
        <w:t>89</w:t>
      </w:r>
      <w:r w:rsidRPr="00E64485">
        <w:rPr>
          <w:rFonts w:asciiTheme="majorBidi" w:eastAsia="Times New Roman" w:hAnsiTheme="majorBidi" w:cstheme="majorBidi"/>
          <w:color w:val="222222"/>
          <w:sz w:val="22"/>
          <w:szCs w:val="22"/>
          <w:shd w:val="clear" w:color="auto" w:fill="FFFFFF"/>
        </w:rPr>
        <w:t>(5), 822-846.</w:t>
      </w:r>
    </w:p>
    <w:p w14:paraId="07708D20" w14:textId="250C94C4" w:rsidR="00ED7C25" w:rsidRPr="00E64485" w:rsidRDefault="00ED7C25" w:rsidP="00E45258">
      <w:pPr>
        <w:pStyle w:val="ListParagraph"/>
        <w:numPr>
          <w:ilvl w:val="0"/>
          <w:numId w:val="37"/>
        </w:numPr>
        <w:spacing w:before="120" w:after="40"/>
        <w:rPr>
          <w:rFonts w:asciiTheme="majorBidi" w:hAnsiTheme="majorBidi" w:cstheme="majorBidi"/>
          <w:color w:val="222222"/>
          <w:sz w:val="22"/>
          <w:szCs w:val="22"/>
          <w:shd w:val="clear" w:color="auto" w:fill="FFFFFF"/>
        </w:rPr>
      </w:pPr>
      <w:r w:rsidRPr="00E64485">
        <w:rPr>
          <w:rFonts w:asciiTheme="majorBidi" w:hAnsiTheme="majorBidi" w:cstheme="majorBidi"/>
          <w:color w:val="222222"/>
          <w:sz w:val="22"/>
          <w:szCs w:val="22"/>
          <w:shd w:val="clear" w:color="auto" w:fill="FFFFFF"/>
        </w:rPr>
        <w:t xml:space="preserve">Zhang, N., &amp; Biswas, G. (2019). Defining and Assessing </w:t>
      </w:r>
      <w:ins w:id="2766" w:author="Editor/Reviewer" w:date="2022-10-03T11:44:00Z">
        <w:r w:rsidR="00AC5909">
          <w:rPr>
            <w:rFonts w:asciiTheme="majorBidi" w:hAnsiTheme="majorBidi" w:cstheme="majorBidi"/>
            <w:color w:val="222222"/>
            <w:sz w:val="22"/>
            <w:szCs w:val="22"/>
            <w:shd w:val="clear" w:color="auto" w:fill="FFFFFF"/>
          </w:rPr>
          <w:t>Students’</w:t>
        </w:r>
      </w:ins>
      <w:del w:id="2767" w:author="Editor/Reviewer" w:date="2022-10-03T10:54:00Z">
        <w:r w:rsidRPr="00E64485" w:rsidDel="00AE5280">
          <w:rPr>
            <w:rFonts w:asciiTheme="majorBidi" w:hAnsiTheme="majorBidi" w:cstheme="majorBidi"/>
            <w:color w:val="222222"/>
            <w:sz w:val="22"/>
            <w:szCs w:val="22"/>
            <w:shd w:val="clear" w:color="auto" w:fill="FFFFFF"/>
          </w:rPr>
          <w:delText>Students’</w:delText>
        </w:r>
      </w:del>
      <w:r w:rsidRPr="00E64485">
        <w:rPr>
          <w:rFonts w:asciiTheme="majorBidi" w:hAnsiTheme="majorBidi" w:cstheme="majorBidi"/>
          <w:color w:val="222222"/>
          <w:sz w:val="22"/>
          <w:szCs w:val="22"/>
          <w:shd w:val="clear" w:color="auto" w:fill="FFFFFF"/>
        </w:rPr>
        <w:t xml:space="preserve"> Computational Thinking in a Learning by Modeling Environment. In </w:t>
      </w:r>
      <w:r w:rsidRPr="00E64485">
        <w:rPr>
          <w:rFonts w:asciiTheme="majorBidi" w:hAnsiTheme="majorBidi" w:cstheme="majorBidi"/>
          <w:i/>
          <w:iCs/>
          <w:color w:val="222222"/>
          <w:sz w:val="22"/>
          <w:szCs w:val="22"/>
          <w:shd w:val="clear" w:color="auto" w:fill="FFFFFF"/>
        </w:rPr>
        <w:t>Computational Thinking Education</w:t>
      </w:r>
      <w:r w:rsidRPr="00E64485">
        <w:rPr>
          <w:rFonts w:asciiTheme="majorBidi" w:hAnsiTheme="majorBidi" w:cstheme="majorBidi"/>
          <w:color w:val="222222"/>
          <w:sz w:val="22"/>
          <w:szCs w:val="22"/>
          <w:shd w:val="clear" w:color="auto" w:fill="FFFFFF"/>
        </w:rPr>
        <w:t> (pp. 203-221). Springer, Singapore.</w:t>
      </w:r>
      <w:r w:rsidRPr="00E64485">
        <w:rPr>
          <w:rFonts w:asciiTheme="majorBidi" w:hAnsiTheme="majorBidi" w:cstheme="majorBidi"/>
          <w:color w:val="222222"/>
          <w:sz w:val="22"/>
          <w:szCs w:val="22"/>
          <w:shd w:val="clear" w:color="auto" w:fill="FFFFFF"/>
          <w:rtl/>
        </w:rPr>
        <w:t>‏</w:t>
      </w:r>
    </w:p>
    <w:p w14:paraId="03E2A91E" w14:textId="09AEE44B"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Zohar, A. R., &amp; Levy, S. T. (2019). </w:t>
      </w:r>
      <w:ins w:id="2768" w:author="Editor/Reviewer" w:date="2022-10-03T11:44:00Z">
        <w:r w:rsidR="00AC5909">
          <w:rPr>
            <w:rFonts w:asciiTheme="majorBidi" w:eastAsia="Times New Roman" w:hAnsiTheme="majorBidi" w:cstheme="majorBidi"/>
            <w:sz w:val="22"/>
            <w:szCs w:val="22"/>
          </w:rPr>
          <w:t>Students’</w:t>
        </w:r>
      </w:ins>
      <w:del w:id="2769" w:author="Editor/Reviewer" w:date="2022-10-03T10:54:00Z">
        <w:r w:rsidRPr="00E64485" w:rsidDel="00AE5280">
          <w:rPr>
            <w:rFonts w:asciiTheme="majorBidi" w:eastAsia="Times New Roman" w:hAnsiTheme="majorBidi" w:cstheme="majorBidi"/>
            <w:sz w:val="22"/>
            <w:szCs w:val="22"/>
          </w:rPr>
          <w:delText>Students’</w:delText>
        </w:r>
      </w:del>
      <w:r w:rsidRPr="00E64485">
        <w:rPr>
          <w:rFonts w:asciiTheme="majorBidi" w:eastAsia="Times New Roman" w:hAnsiTheme="majorBidi" w:cstheme="majorBidi"/>
          <w:sz w:val="22"/>
          <w:szCs w:val="22"/>
        </w:rPr>
        <w:t xml:space="preserve"> reasoning about chemical bonding: The lacuna of repulsion. </w:t>
      </w:r>
      <w:r w:rsidRPr="00E64485">
        <w:rPr>
          <w:rFonts w:asciiTheme="majorBidi" w:eastAsia="Times New Roman" w:hAnsiTheme="majorBidi" w:cstheme="majorBidi"/>
          <w:i/>
          <w:iCs/>
          <w:sz w:val="22"/>
          <w:szCs w:val="22"/>
        </w:rPr>
        <w:t>Journal of Research in Science Teaching</w:t>
      </w:r>
      <w:r w:rsidRPr="00E64485">
        <w:rPr>
          <w:rFonts w:asciiTheme="majorBidi" w:eastAsia="Times New Roman" w:hAnsiTheme="majorBidi" w:cstheme="majorBidi"/>
          <w:sz w:val="22"/>
          <w:szCs w:val="22"/>
        </w:rPr>
        <w:t>, 56(7), 881-904.</w:t>
      </w:r>
    </w:p>
    <w:p w14:paraId="297EA8FC" w14:textId="77777777" w:rsidR="00ED7C25" w:rsidRPr="00A12006" w:rsidRDefault="00ED7C25" w:rsidP="00ED7C25">
      <w:pPr>
        <w:spacing w:before="120" w:after="40"/>
        <w:ind w:left="567" w:hanging="567"/>
        <w:rPr>
          <w:rFonts w:asciiTheme="majorBidi" w:eastAsia="Times New Roman" w:hAnsiTheme="majorBidi" w:cstheme="majorBidi"/>
          <w:sz w:val="22"/>
          <w:szCs w:val="22"/>
        </w:rPr>
      </w:pPr>
    </w:p>
    <w:p w14:paraId="7183ECBF" w14:textId="77777777" w:rsidR="00484DFF" w:rsidRPr="008D3124" w:rsidRDefault="00484DFF" w:rsidP="008D3124">
      <w:pPr>
        <w:spacing w:before="40" w:after="40" w:line="360" w:lineRule="auto"/>
        <w:ind w:left="357" w:hanging="357"/>
        <w:rPr>
          <w:rFonts w:asciiTheme="majorBidi" w:hAnsiTheme="majorBidi" w:cstheme="majorBidi"/>
          <w:color w:val="222222"/>
          <w:sz w:val="22"/>
          <w:szCs w:val="22"/>
          <w:shd w:val="clear" w:color="auto" w:fill="FFFFFF"/>
          <w:rtl/>
        </w:rPr>
      </w:pPr>
    </w:p>
    <w:p w14:paraId="66A020E6" w14:textId="77777777" w:rsidR="005B6B56" w:rsidRPr="008D3124" w:rsidRDefault="005B6B56" w:rsidP="008D3124">
      <w:pPr>
        <w:spacing w:beforeLines="40" w:before="96" w:afterLines="40" w:after="96" w:line="360" w:lineRule="auto"/>
        <w:rPr>
          <w:rFonts w:asciiTheme="majorBidi" w:hAnsiTheme="majorBidi" w:cstheme="majorBidi"/>
          <w:sz w:val="22"/>
          <w:szCs w:val="22"/>
        </w:rPr>
      </w:pPr>
    </w:p>
    <w:sectPr w:rsidR="005B6B56" w:rsidRPr="008D3124" w:rsidSect="007B3144">
      <w:headerReference w:type="default" r:id="rId14"/>
      <w:footerReference w:type="even" r:id="rId15"/>
      <w:footerReference w:type="default" r:id="rId16"/>
      <w:pgSz w:w="11900" w:h="16820"/>
      <w:pgMar w:top="1134" w:right="1134" w:bottom="1134" w:left="1134" w:header="709" w:footer="709" w:gutter="0"/>
      <w:lnNumType w:countBy="1" w:restart="continuous"/>
      <w:cols w:space="708"/>
      <w:docGrid w:linePitch="360"/>
      <w:sectPrChange w:id="2770" w:author="Editor/Reviewer" w:date="2022-09-27T14:22:00Z">
        <w:sectPr w:rsidR="005B6B56" w:rsidRPr="008D3124" w:rsidSect="007B3144">
          <w:pgMar w:top="1134" w:right="1134" w:bottom="1134" w:left="1134" w:header="709" w:footer="709" w:gutter="0"/>
          <w:lnNumType w:countBy="0" w:restart="newPage"/>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Reviewer" w:date="2022-09-27T10:58:00Z" w:initials="GH">
    <w:p w14:paraId="2026F90F" w14:textId="77777777" w:rsidR="006B5198" w:rsidRDefault="00804CE2" w:rsidP="00BE353D">
      <w:r>
        <w:rPr>
          <w:rStyle w:val="CommentReference"/>
        </w:rPr>
        <w:annotationRef/>
      </w:r>
      <w:r w:rsidR="006B5198">
        <w:rPr>
          <w:b/>
          <w:bCs/>
          <w:sz w:val="20"/>
          <w:szCs w:val="20"/>
          <w:u w:val="single"/>
        </w:rPr>
        <w:t>General Comments</w:t>
      </w:r>
      <w:r w:rsidR="006B5198">
        <w:rPr>
          <w:sz w:val="20"/>
          <w:szCs w:val="20"/>
        </w:rPr>
        <w:cr/>
        <w:t>Overall, this is a very interesting proposal to read. It seems well thought out and innovative. And its impact is potentially significant. Congrats! I hope you find my comments helpful.</w:t>
      </w:r>
      <w:r w:rsidR="006B5198">
        <w:rPr>
          <w:sz w:val="20"/>
          <w:szCs w:val="20"/>
        </w:rPr>
        <w:cr/>
        <w:t>1. Initial word count is 6540. Edited word count is 6376.</w:t>
      </w:r>
      <w:r w:rsidR="006B5198">
        <w:rPr>
          <w:sz w:val="20"/>
          <w:szCs w:val="20"/>
        </w:rPr>
        <w:cr/>
        <w:t xml:space="preserve">2. My approach was to first review the proposal without reading any reviewer comments to look at the structure, content and style and other generic aspects. I then looked at the reviewer comments. I will discuss these in Reviewer Comments. 3. I have altered some text to read as first person rather than second and third person as written. Over time, first person has become the trend in writing manuscripts and grants. One advantage of first person is that it clarifies what you are proposing versus to what is known in the literature. Grants are actually a combination of first person and third person because third person is useful to describe methods and some other technical details. Plus, a grant written only in first person or only in third person can be tedious to read. </w:t>
      </w:r>
      <w:r w:rsidR="006B5198">
        <w:rPr>
          <w:sz w:val="20"/>
          <w:szCs w:val="20"/>
        </w:rPr>
        <w:cr/>
        <w:t xml:space="preserve">4. Throughout, I have tried to compact the writing for clarity and to provide space for new text. Please read carefully to ensure I have not altered any intent. For clarity, I also separated some compound sentences into single sentences and removed words or phrases that seemed redundant. </w:t>
      </w:r>
      <w:r w:rsidR="006B5198">
        <w:rPr>
          <w:sz w:val="20"/>
          <w:szCs w:val="20"/>
        </w:rPr>
        <w:cr/>
        <w:t>5. In the Intro, I highlighted in yellow all instances where you are actually proposing something introduction. This seems a bit unusual for the organization of a proposal. For overall organization and clarity for reviewers, I relocated most of those statements to the end of paragraphs. This will make it more obvious what you are planning to do and what tools you will use.</w:t>
      </w:r>
      <w:r w:rsidR="006B5198">
        <w:rPr>
          <w:sz w:val="20"/>
          <w:szCs w:val="20"/>
        </w:rPr>
        <w:cr/>
        <w:t xml:space="preserve">6. The Preliminary Results is rather long and can feel cumbersome to read and absorb. I suggest adding in two to three subheadings to separate the sections. Please see my comments in the margins. </w:t>
      </w:r>
      <w:r w:rsidR="006B5198">
        <w:rPr>
          <w:sz w:val="20"/>
          <w:szCs w:val="20"/>
        </w:rPr>
        <w:cr/>
        <w:t xml:space="preserve">7. I suggest moving or restating parts of the Gaps in Research section to the end of the Preliminary Results as a transition to the Research Objectives. This will frame the questions being addressed in Research Objectives. Please note the comments at the appropriate lines.  </w:t>
      </w:r>
      <w:r w:rsidR="006B5198">
        <w:rPr>
          <w:sz w:val="20"/>
          <w:szCs w:val="20"/>
        </w:rPr>
        <w:cr/>
        <w:t>8. Overall, as a friendly reviewer, I would ask what is being proposed that is new and warrants an additional two years of funding? Placing Preliminary Results prior to the Research Objectives led to some of my confusion. The grant results are presented followed by the proposal objectives. This tends to intermingle the objectives of the existing grant with the objectives of the new proposal. I suggest emphasizing at every opportunity that the hypotheses and proposed objectives are derived from the existing grant results. Thus, the objectives proposed are new (or mostly new), even if they are addressed using methodology you have begun to develop through the three years of grant funding.  Furthermore, I suggest that your new hypotheses and objectives be derived from the results of the funded grant. To achieve these new goals you will require two years of additional funding. I suggested in the margins where such clarity may be helpful for reviewers. I think this strategy is important. If reviewers are not clear on what is new, they may conclude that you are proposing two more of years of funding for what was already funded for three, which seems unlikely to succeed.</w:t>
      </w:r>
    </w:p>
  </w:comment>
  <w:comment w:id="1" w:author="Editor/Reviewer" w:date="2022-10-02T15:06:00Z" w:initials="GH">
    <w:p w14:paraId="54E3B430" w14:textId="77777777" w:rsidR="001B2C9E" w:rsidRDefault="005F212C" w:rsidP="00A3203B">
      <w:r>
        <w:rPr>
          <w:rStyle w:val="CommentReference"/>
        </w:rPr>
        <w:annotationRef/>
      </w:r>
      <w:r w:rsidR="001B2C9E">
        <w:rPr>
          <w:b/>
          <w:bCs/>
          <w:sz w:val="20"/>
          <w:szCs w:val="20"/>
          <w:u w:val="single"/>
        </w:rPr>
        <w:t>Reviewer Comments</w:t>
      </w:r>
      <w:r w:rsidR="001B2C9E">
        <w:rPr>
          <w:sz w:val="20"/>
          <w:szCs w:val="20"/>
        </w:rPr>
        <w:cr/>
        <w:t xml:space="preserve">Most of the reviewers recognized this proposal is innovating and the PI is highly competent. The significant comments were that the Experimental Plan lacks some specific detail. As the expert, the technical details are yours to address, but I can make suggestions. </w:t>
      </w:r>
      <w:r w:rsidR="001B2C9E">
        <w:rPr>
          <w:sz w:val="20"/>
          <w:szCs w:val="20"/>
        </w:rPr>
        <w:cr/>
        <w:t xml:space="preserve">1. Making room for more details. Overall, the most extensive section is the Preliminary data. There is a lot of discussion of the MMM programming. To make room for more detail in the Experimental Plan, I suggest trying to reduce the MMM discussion (lines 120 - 200). It is a well developed system, so it seems you can explain the highlights and utility with less detail. This will provide more space for Research Plan details as noted by reviewers 2 (teachers) and 3 (implementation, pedagogy, teacher development). Trying to shorten this section by two paragraphs would provide you will almost a page when combined with the space I created. </w:t>
      </w:r>
      <w:r w:rsidR="001B2C9E">
        <w:rPr>
          <w:sz w:val="20"/>
          <w:szCs w:val="20"/>
        </w:rPr>
        <w:cr/>
        <w:t xml:space="preserve">3. I suggest that reviewer comments, especially reviewer 2 can be addressed by adding text, additional points in Research Instruments (line 337) and Procedures (line 361). </w:t>
      </w:r>
      <w:r w:rsidR="001B2C9E">
        <w:rPr>
          <w:sz w:val="20"/>
          <w:szCs w:val="20"/>
        </w:rPr>
        <w:cr/>
        <w:t>3. The reviewers seem to understand that the proposal covers two more years and what will be gained. However, I found it difficult on first reading to understand what was learned from the funded grant that led to new hypotheses and objectives for two additional years of funding. For example, Studies 1 and 2 (line 297) seem like short term studies that would have been done as part the work already funded. To address, this I make suggestions in the margins to clarify what is new being proposed. Maybe this will not be an issue if you are reviewed again by these reviewers. However, I want you to be successful by pointing out any potential issues as a friendly reviewer.</w:t>
      </w:r>
    </w:p>
  </w:comment>
  <w:comment w:id="2" w:author="Editor/Reviewer" w:date="2022-09-27T11:52:00Z" w:initials="GH">
    <w:p w14:paraId="1C41FFD1" w14:textId="38F32336" w:rsidR="001E591D" w:rsidRDefault="00CD30C3" w:rsidP="00BF61A8">
      <w:r>
        <w:rPr>
          <w:rStyle w:val="CommentReference"/>
        </w:rPr>
        <w:annotationRef/>
      </w:r>
      <w:r w:rsidR="001E591D">
        <w:rPr>
          <w:sz w:val="20"/>
          <w:szCs w:val="20"/>
        </w:rPr>
        <w:t xml:space="preserve">1. I suggest that your opening sentences provide a description of the problems being addressed. Then you may briefly state what your plan is. Reviewers will then see the questions and proposed approach immediately. </w:t>
      </w:r>
      <w:r w:rsidR="001E591D">
        <w:rPr>
          <w:sz w:val="20"/>
          <w:szCs w:val="20"/>
        </w:rPr>
        <w:cr/>
        <w:t xml:space="preserve">2. I have re-arranged this paragraph as an example. Note that the first sentence states the problem. The middle sentence. states the plan. The last sentence introduces the Background sections. The text I added is to demonstrate the concept. The actual text and ideas are for you to determine of course.  </w:t>
      </w:r>
      <w:r w:rsidR="001E591D">
        <w:rPr>
          <w:sz w:val="20"/>
          <w:szCs w:val="20"/>
        </w:rPr>
        <w:cr/>
        <w:t>3. Please note that some of the sentences are now in first person.</w:t>
      </w:r>
    </w:p>
  </w:comment>
  <w:comment w:id="78" w:author="Editor/Reviewer" w:date="2022-09-27T13:37:00Z" w:initials="GH">
    <w:p w14:paraId="2502E49F" w14:textId="3558F9D1" w:rsidR="000632BF" w:rsidRDefault="000632BF" w:rsidP="000632BF">
      <w:r>
        <w:rPr>
          <w:rStyle w:val="CommentReference"/>
        </w:rPr>
        <w:annotationRef/>
      </w:r>
      <w:r>
        <w:rPr>
          <w:sz w:val="20"/>
          <w:szCs w:val="20"/>
        </w:rPr>
        <w:t xml:space="preserve">Did I maintain your intent? </w:t>
      </w:r>
    </w:p>
  </w:comment>
  <w:comment w:id="88" w:author="Editor/Reviewer" w:date="2022-09-28T13:32:00Z" w:initials="GH">
    <w:p w14:paraId="52CD5C63" w14:textId="77777777" w:rsidR="000632BF" w:rsidRDefault="00D047AC" w:rsidP="00B13910">
      <w:r>
        <w:rPr>
          <w:rStyle w:val="CommentReference"/>
        </w:rPr>
        <w:annotationRef/>
      </w:r>
      <w:r w:rsidR="000632BF">
        <w:rPr>
          <w:sz w:val="20"/>
          <w:szCs w:val="20"/>
        </w:rPr>
        <w:t xml:space="preserve">I suggest bolding or </w:t>
      </w:r>
      <w:r w:rsidR="000632BF">
        <w:rPr>
          <w:i/>
          <w:iCs/>
          <w:sz w:val="20"/>
          <w:szCs w:val="20"/>
        </w:rPr>
        <w:t>italicizing</w:t>
      </w:r>
      <w:r w:rsidR="000632BF">
        <w:rPr>
          <w:sz w:val="20"/>
          <w:szCs w:val="20"/>
        </w:rPr>
        <w:t xml:space="preserve"> this sentence for emphasis. This is an important justification for the proposal. </w:t>
      </w:r>
    </w:p>
  </w:comment>
  <w:comment w:id="122" w:author="Editor/Reviewer" w:date="2022-09-27T13:37:00Z" w:initials="GH">
    <w:p w14:paraId="1884BC07" w14:textId="5F0E65F6" w:rsidR="0024009E" w:rsidRDefault="0024009E" w:rsidP="003E50F1">
      <w:r>
        <w:rPr>
          <w:rStyle w:val="CommentReference"/>
        </w:rPr>
        <w:annotationRef/>
      </w:r>
      <w:r>
        <w:rPr>
          <w:sz w:val="20"/>
          <w:szCs w:val="20"/>
        </w:rPr>
        <w:t xml:space="preserve">Did I maintain your intent? </w:t>
      </w:r>
    </w:p>
  </w:comment>
  <w:comment w:id="135" w:author="Editor/Reviewer" w:date="2022-09-27T13:40:00Z" w:initials="GH">
    <w:p w14:paraId="4FCAEA18" w14:textId="77777777" w:rsidR="004D4706" w:rsidRDefault="004D4706" w:rsidP="00A63A8E">
      <w:r>
        <w:rPr>
          <w:rStyle w:val="CommentReference"/>
        </w:rPr>
        <w:annotationRef/>
      </w:r>
      <w:r>
        <w:rPr>
          <w:sz w:val="20"/>
          <w:szCs w:val="20"/>
        </w:rPr>
        <w:t xml:space="preserve">This sentence seems more like a subheading. I suggest underlining this and later first sentences for clarity. </w:t>
      </w:r>
    </w:p>
  </w:comment>
  <w:comment w:id="156" w:author="Editor/Reviewer" w:date="2022-09-27T13:42:00Z" w:initials="GH">
    <w:p w14:paraId="22F978BF" w14:textId="77777777" w:rsidR="004D4706" w:rsidRDefault="004D4706" w:rsidP="00257CA0">
      <w:r>
        <w:rPr>
          <w:rStyle w:val="CommentReference"/>
        </w:rPr>
        <w:annotationRef/>
      </w:r>
      <w:r>
        <w:rPr>
          <w:sz w:val="20"/>
          <w:szCs w:val="20"/>
        </w:rPr>
        <w:t>constructivist?</w:t>
      </w:r>
    </w:p>
  </w:comment>
  <w:comment w:id="189" w:author="Editor/Reviewer" w:date="2022-09-27T13:55:00Z" w:initials="GH">
    <w:p w14:paraId="396C9C0B" w14:textId="77777777" w:rsidR="00DD26D7" w:rsidRDefault="00DD26D7" w:rsidP="00716B65">
      <w:r>
        <w:rPr>
          <w:rStyle w:val="CommentReference"/>
        </w:rPr>
        <w:annotationRef/>
      </w:r>
      <w:r>
        <w:rPr>
          <w:sz w:val="20"/>
          <w:szCs w:val="20"/>
        </w:rPr>
        <w:t xml:space="preserve">I suggest subheading. “Up to one year” OK? </w:t>
      </w:r>
    </w:p>
  </w:comment>
  <w:comment w:id="204" w:author="Editor/Reviewer" w:date="2022-09-27T13:50:00Z" w:initials="GH">
    <w:p w14:paraId="3B366C08" w14:textId="16AB1642" w:rsidR="008F3F4F" w:rsidRDefault="008F3F4F" w:rsidP="00F80C7F">
      <w:r>
        <w:rPr>
          <w:rStyle w:val="CommentReference"/>
        </w:rPr>
        <w:annotationRef/>
      </w:r>
      <w:r>
        <w:rPr>
          <w:sz w:val="20"/>
          <w:szCs w:val="20"/>
        </w:rPr>
        <w:t xml:space="preserve">I suggest that “young preschool” children seems redundant. </w:t>
      </w:r>
    </w:p>
  </w:comment>
  <w:comment w:id="214" w:author="Editor/Reviewer" w:date="2022-09-27T13:54:00Z" w:initials="GH">
    <w:p w14:paraId="06B794C7" w14:textId="77777777" w:rsidR="00DD26D7" w:rsidRDefault="00DD26D7" w:rsidP="004F044A">
      <w:r>
        <w:rPr>
          <w:rStyle w:val="CommentReference"/>
        </w:rPr>
        <w:annotationRef/>
      </w:r>
      <w:r>
        <w:rPr>
          <w:sz w:val="20"/>
          <w:szCs w:val="20"/>
        </w:rPr>
        <w:t xml:space="preserve">Is this correct? </w:t>
      </w:r>
    </w:p>
  </w:comment>
  <w:comment w:id="270" w:author="Editor/Reviewer" w:date="2022-09-27T14:15:00Z" w:initials="GH">
    <w:p w14:paraId="3B7CBD32" w14:textId="77777777" w:rsidR="00D46B30" w:rsidRDefault="00D46B30" w:rsidP="007862E0">
      <w:r>
        <w:rPr>
          <w:rStyle w:val="CommentReference"/>
        </w:rPr>
        <w:annotationRef/>
      </w:r>
      <w:r>
        <w:rPr>
          <w:sz w:val="20"/>
          <w:szCs w:val="20"/>
        </w:rPr>
        <w:t>Did I maintain your intent?</w:t>
      </w:r>
    </w:p>
  </w:comment>
  <w:comment w:id="292" w:author="Editor/Reviewer" w:date="2022-09-27T14:22:00Z" w:initials="GH">
    <w:p w14:paraId="70055C40" w14:textId="77777777" w:rsidR="007B3144" w:rsidRDefault="007B3144" w:rsidP="00097718">
      <w:r>
        <w:rPr>
          <w:rStyle w:val="CommentReference"/>
        </w:rPr>
        <w:annotationRef/>
      </w:r>
      <w:r>
        <w:rPr>
          <w:sz w:val="20"/>
          <w:szCs w:val="20"/>
        </w:rPr>
        <w:t xml:space="preserve">“far and few between” seems like jargon. I suggest “rare”. </w:t>
      </w:r>
    </w:p>
  </w:comment>
  <w:comment w:id="345" w:author="Editor/Reviewer" w:date="2022-09-28T14:12:00Z" w:initials="GH">
    <w:p w14:paraId="507D9443" w14:textId="77777777" w:rsidR="00E0766F" w:rsidRDefault="000F62F4" w:rsidP="00F462B0">
      <w:r>
        <w:rPr>
          <w:rStyle w:val="CommentReference"/>
        </w:rPr>
        <w:annotationRef/>
      </w:r>
      <w:r w:rsidR="00E0766F">
        <w:rPr>
          <w:sz w:val="20"/>
          <w:szCs w:val="20"/>
        </w:rPr>
        <w:t xml:space="preserve">Such as? This is an extensive field. For reader clarity, I suggest providing a few explicit examples of the problems or phenomena you are referring to. Are they natural or synthetic? weather? biological systems? geological? financial systems? transportation?   </w:t>
      </w:r>
      <w:r w:rsidR="00E0766F">
        <w:rPr>
          <w:sz w:val="20"/>
          <w:szCs w:val="20"/>
        </w:rPr>
        <w:cr/>
        <w:t xml:space="preserve"> </w:t>
      </w:r>
    </w:p>
  </w:comment>
  <w:comment w:id="348" w:author="Editor/Reviewer" w:date="2022-09-28T14:13:00Z" w:initials="GH">
    <w:p w14:paraId="76C1AD52" w14:textId="552BC327" w:rsidR="000F62F4" w:rsidRDefault="000F62F4" w:rsidP="005C442F">
      <w:r>
        <w:rPr>
          <w:rStyle w:val="CommentReference"/>
        </w:rPr>
        <w:annotationRef/>
      </w:r>
      <w:r>
        <w:rPr>
          <w:sz w:val="20"/>
          <w:szCs w:val="20"/>
        </w:rPr>
        <w:t xml:space="preserve">phenomena? </w:t>
      </w:r>
    </w:p>
  </w:comment>
  <w:comment w:id="323" w:author="Editor/Reviewer" w:date="2022-09-27T14:28:00Z" w:initials="GH">
    <w:p w14:paraId="055241EA" w14:textId="77777777" w:rsidR="00B00B69" w:rsidRDefault="00EF4991" w:rsidP="008F1A08">
      <w:r>
        <w:rPr>
          <w:rStyle w:val="CommentReference"/>
        </w:rPr>
        <w:annotationRef/>
      </w:r>
      <w:r w:rsidR="00B00B69">
        <w:rPr>
          <w:sz w:val="20"/>
          <w:szCs w:val="20"/>
        </w:rPr>
        <w:t xml:space="preserve">I split this first compound sentence to provide an impactful first sentence about your objective. </w:t>
      </w:r>
    </w:p>
  </w:comment>
  <w:comment w:id="360" w:author="Editor/Reviewer" w:date="2022-09-27T14:34:00Z" w:initials="GH">
    <w:p w14:paraId="35485DEB" w14:textId="2B0B7AC6" w:rsidR="00596E0C" w:rsidRDefault="00596E0C" w:rsidP="0017130C">
      <w:r>
        <w:rPr>
          <w:rStyle w:val="CommentReference"/>
        </w:rPr>
        <w:annotationRef/>
      </w:r>
      <w:r>
        <w:rPr>
          <w:sz w:val="20"/>
          <w:szCs w:val="20"/>
        </w:rPr>
        <w:t xml:space="preserve">“global pattern” seems a bit ambiguous.  Do you mean “coherent higher-order patterns”? </w:t>
      </w:r>
    </w:p>
  </w:comment>
  <w:comment w:id="393" w:author="Editor/Reviewer" w:date="2022-10-03T10:55:00Z" w:initials="GH">
    <w:p w14:paraId="6767AC49" w14:textId="77777777" w:rsidR="00AE5280" w:rsidRDefault="00AE5280" w:rsidP="0007262A">
      <w:r>
        <w:rPr>
          <w:rStyle w:val="CommentReference"/>
        </w:rPr>
        <w:annotationRef/>
      </w:r>
      <w:r>
        <w:rPr>
          <w:sz w:val="20"/>
          <w:szCs w:val="20"/>
        </w:rPr>
        <w:t>robust?</w:t>
      </w:r>
    </w:p>
  </w:comment>
  <w:comment w:id="381" w:author="Editor/Reviewer" w:date="2022-09-28T14:29:00Z" w:initials="GH">
    <w:p w14:paraId="0E68F678" w14:textId="0F4949CF" w:rsidR="00C854B6" w:rsidRDefault="00C854B6" w:rsidP="00DB4A2D">
      <w:r>
        <w:rPr>
          <w:rStyle w:val="CommentReference"/>
        </w:rPr>
        <w:annotationRef/>
      </w:r>
      <w:r>
        <w:rPr>
          <w:sz w:val="20"/>
          <w:szCs w:val="20"/>
        </w:rPr>
        <w:t xml:space="preserve">Did I preserve your intent? </w:t>
      </w:r>
    </w:p>
  </w:comment>
  <w:comment w:id="382" w:author="Editor/Reviewer" w:date="2022-09-28T14:30:00Z" w:initials="GH">
    <w:p w14:paraId="3AFA83CF" w14:textId="77777777" w:rsidR="00C854B6" w:rsidRDefault="00C854B6" w:rsidP="00103710">
      <w:r>
        <w:rPr>
          <w:rStyle w:val="CommentReference"/>
        </w:rPr>
        <w:annotationRef/>
      </w:r>
      <w:r>
        <w:rPr>
          <w:sz w:val="20"/>
          <w:szCs w:val="20"/>
        </w:rPr>
        <w:t xml:space="preserve">Again, I suggest emphasizing this sentence are it indicates your scientific approach. </w:t>
      </w:r>
    </w:p>
  </w:comment>
  <w:comment w:id="454" w:author="Editor/Reviewer" w:date="2022-09-28T14:47:00Z" w:initials="GH">
    <w:p w14:paraId="3E16BB95" w14:textId="77777777" w:rsidR="000934C4" w:rsidRDefault="000934C4" w:rsidP="00760B2E">
      <w:r>
        <w:rPr>
          <w:rStyle w:val="CommentReference"/>
        </w:rPr>
        <w:annotationRef/>
      </w:r>
      <w:r>
        <w:rPr>
          <w:sz w:val="20"/>
          <w:szCs w:val="20"/>
        </w:rPr>
        <w:t xml:space="preserve">I suggest that “parallel” and “concurrent” seems redundant. </w:t>
      </w:r>
    </w:p>
  </w:comment>
  <w:comment w:id="456" w:author="Editor/Reviewer" w:date="2022-09-28T14:48:00Z" w:initials="GH">
    <w:p w14:paraId="0E635566" w14:textId="77777777" w:rsidR="000934C4" w:rsidRDefault="000934C4" w:rsidP="009D28B3">
      <w:r>
        <w:rPr>
          <w:rStyle w:val="CommentReference"/>
        </w:rPr>
        <w:annotationRef/>
      </w:r>
      <w:r>
        <w:rPr>
          <w:sz w:val="20"/>
          <w:szCs w:val="20"/>
        </w:rPr>
        <w:t>1. I suggest moving this sentence to the end of the paragraph to summarize your points.</w:t>
      </w:r>
    </w:p>
    <w:p w14:paraId="13CFDA03" w14:textId="77777777" w:rsidR="000934C4" w:rsidRDefault="000934C4" w:rsidP="009D28B3">
      <w:r>
        <w:rPr>
          <w:sz w:val="20"/>
          <w:szCs w:val="20"/>
        </w:rPr>
        <w:t xml:space="preserve">2. Did I maintain your intent?  </w:t>
      </w:r>
    </w:p>
  </w:comment>
  <w:comment w:id="478" w:author="Editor/Reviewer" w:date="2022-09-28T14:56:00Z" w:initials="GH">
    <w:p w14:paraId="5BF57BF6" w14:textId="77777777" w:rsidR="00BC2EBD" w:rsidRDefault="00BC2EBD" w:rsidP="00B22DC7">
      <w:r>
        <w:rPr>
          <w:rStyle w:val="CommentReference"/>
        </w:rPr>
        <w:annotationRef/>
      </w:r>
      <w:r>
        <w:rPr>
          <w:sz w:val="20"/>
          <w:szCs w:val="20"/>
        </w:rPr>
        <w:t xml:space="preserve">comprehension? </w:t>
      </w:r>
    </w:p>
  </w:comment>
  <w:comment w:id="509" w:author="Editor/Reviewer" w:date="2022-09-28T14:57:00Z" w:initials="GH">
    <w:p w14:paraId="3C43FF4C" w14:textId="77777777" w:rsidR="00BC2EBD" w:rsidRDefault="00BC2EBD" w:rsidP="005C06F1">
      <w:r>
        <w:rPr>
          <w:rStyle w:val="CommentReference"/>
        </w:rPr>
        <w:annotationRef/>
      </w:r>
      <w:r>
        <w:rPr>
          <w:sz w:val="20"/>
          <w:szCs w:val="20"/>
        </w:rPr>
        <w:t xml:space="preserve">LbM defined in paragraph 1. </w:t>
      </w:r>
    </w:p>
  </w:comment>
  <w:comment w:id="558" w:author="Editor/Reviewer" w:date="2022-09-28T15:11:00Z" w:initials="GH">
    <w:p w14:paraId="2F9E2983" w14:textId="77777777" w:rsidR="00862080" w:rsidRDefault="00862080" w:rsidP="001170FD">
      <w:r>
        <w:rPr>
          <w:rStyle w:val="CommentReference"/>
        </w:rPr>
        <w:annotationRef/>
      </w:r>
      <w:r>
        <w:rPr>
          <w:sz w:val="20"/>
          <w:szCs w:val="20"/>
        </w:rPr>
        <w:t xml:space="preserve">I suggest just capitalizing the practice rather than quotation marks because it the name of a practice. </w:t>
      </w:r>
    </w:p>
  </w:comment>
  <w:comment w:id="586" w:author="Editor/Reviewer" w:date="2022-09-28T15:25:00Z" w:initials="GH">
    <w:p w14:paraId="573A8E49" w14:textId="77777777" w:rsidR="00D94A9D" w:rsidRDefault="00D94A9D" w:rsidP="00CE7AB9">
      <w:r>
        <w:rPr>
          <w:rStyle w:val="CommentReference"/>
        </w:rPr>
        <w:annotationRef/>
      </w:r>
      <w:r>
        <w:rPr>
          <w:sz w:val="20"/>
          <w:szCs w:val="20"/>
        </w:rPr>
        <w:t xml:space="preserve">I suggest that these sentence needs to cite this studies described. </w:t>
      </w:r>
    </w:p>
  </w:comment>
  <w:comment w:id="582" w:author="Editor/Reviewer" w:date="2022-09-28T15:31:00Z" w:initials="GH">
    <w:p w14:paraId="49179F9B" w14:textId="77777777" w:rsidR="00B00B69" w:rsidRDefault="00003588" w:rsidP="004C2D7C">
      <w:r>
        <w:rPr>
          <w:rStyle w:val="CommentReference"/>
        </w:rPr>
        <w:annotationRef/>
      </w:r>
      <w:r w:rsidR="00B00B69">
        <w:rPr>
          <w:sz w:val="20"/>
          <w:szCs w:val="20"/>
        </w:rPr>
        <w:t xml:space="preserve">1. Please read these edits carefully. I rearranged the two sentences so that the citations now align with the sentence discussing the cited publications. </w:t>
      </w:r>
      <w:r w:rsidR="00B00B69">
        <w:rPr>
          <w:sz w:val="20"/>
          <w:szCs w:val="20"/>
        </w:rPr>
        <w:cr/>
        <w:t xml:space="preserve">2. Please note that the text referring to the current proposal is now a separate last sentence for clarity. As written, the statement immediately preceded the referenced citation which seemed confusing. </w:t>
      </w:r>
      <w:r w:rsidR="00B00B69">
        <w:rPr>
          <w:sz w:val="20"/>
          <w:szCs w:val="20"/>
        </w:rPr>
        <w:cr/>
        <w:t xml:space="preserve">3. The concept of using models (line 86) was incorporated into this last sentence (line 84) and will introduce the next paragraph. </w:t>
      </w:r>
    </w:p>
  </w:comment>
  <w:comment w:id="623" w:author="Editor/Reviewer" w:date="2022-09-28T15:37:00Z" w:initials="GH">
    <w:p w14:paraId="0B07925A" w14:textId="761EB46E" w:rsidR="00893096" w:rsidRDefault="00893096" w:rsidP="00C719B1">
      <w:r>
        <w:rPr>
          <w:rStyle w:val="CommentReference"/>
        </w:rPr>
        <w:annotationRef/>
      </w:r>
      <w:r>
        <w:rPr>
          <w:sz w:val="20"/>
          <w:szCs w:val="20"/>
        </w:rPr>
        <w:t>key researchers?</w:t>
      </w:r>
    </w:p>
  </w:comment>
  <w:comment w:id="678" w:author="Editor/Reviewer" w:date="2022-09-28T15:48:00Z" w:initials="GH">
    <w:p w14:paraId="6A49811D" w14:textId="77777777" w:rsidR="00B00B69" w:rsidRDefault="007F32AD" w:rsidP="00054722">
      <w:r>
        <w:rPr>
          <w:rStyle w:val="CommentReference"/>
        </w:rPr>
        <w:annotationRef/>
      </w:r>
      <w:r w:rsidR="00B00B69">
        <w:rPr>
          <w:sz w:val="20"/>
          <w:szCs w:val="20"/>
        </w:rPr>
        <w:t xml:space="preserve">bottom-up seems like jargon. arising from micro to macro levels?  micro to higher-order levels? Top-down is also mentioned later. </w:t>
      </w:r>
    </w:p>
  </w:comment>
  <w:comment w:id="685" w:author="Editor/Reviewer" w:date="2022-09-28T15:54:00Z" w:initials="GH">
    <w:p w14:paraId="084E3970" w14:textId="52B46E87" w:rsidR="00440CBC" w:rsidRDefault="00440CBC" w:rsidP="00694622">
      <w:r>
        <w:rPr>
          <w:rStyle w:val="CommentReference"/>
        </w:rPr>
        <w:annotationRef/>
      </w:r>
      <w:r>
        <w:rPr>
          <w:sz w:val="20"/>
          <w:szCs w:val="20"/>
        </w:rPr>
        <w:t xml:space="preserve">I suggest that ABM is defined and its usage will simplify the text for reviewers. </w:t>
      </w:r>
    </w:p>
  </w:comment>
  <w:comment w:id="701" w:author="Editor/Reviewer" w:date="2022-09-28T15:52:00Z" w:initials="GH">
    <w:p w14:paraId="7D929AF2" w14:textId="77777777" w:rsidR="00156ED1" w:rsidRDefault="007F32AD" w:rsidP="00E67146">
      <w:r>
        <w:rPr>
          <w:rStyle w:val="CommentReference"/>
        </w:rPr>
        <w:annotationRef/>
      </w:r>
      <w:r w:rsidR="00156ED1">
        <w:rPr>
          <w:sz w:val="20"/>
          <w:szCs w:val="20"/>
        </w:rPr>
        <w:t>1. Did I preserved your intent?</w:t>
      </w:r>
    </w:p>
    <w:p w14:paraId="33494696" w14:textId="77777777" w:rsidR="00156ED1" w:rsidRDefault="00156ED1" w:rsidP="00E67146">
      <w:r>
        <w:rPr>
          <w:sz w:val="20"/>
          <w:szCs w:val="20"/>
        </w:rPr>
        <w:t xml:space="preserve">2. Is “generatively” common usage in the field? It is a rarely used word. Perhaps promoted productively or promotes creativity? </w:t>
      </w:r>
    </w:p>
  </w:comment>
  <w:comment w:id="751" w:author="Editor/Reviewer" w:date="2022-09-28T16:49:00Z" w:initials="GH">
    <w:p w14:paraId="0109D019" w14:textId="77777777" w:rsidR="00584292" w:rsidRDefault="00D74975" w:rsidP="00D5168F">
      <w:r>
        <w:rPr>
          <w:rStyle w:val="CommentReference"/>
        </w:rPr>
        <w:annotationRef/>
      </w:r>
      <w:r w:rsidR="00584292">
        <w:rPr>
          <w:sz w:val="20"/>
          <w:szCs w:val="20"/>
        </w:rPr>
        <w:t xml:space="preserve">I suggest that “warded off” seems like. discouraged? avoided?  </w:t>
      </w:r>
    </w:p>
  </w:comment>
  <w:comment w:id="776" w:author="Editor/Reviewer" w:date="2022-09-28T16:51:00Z" w:initials="GH">
    <w:p w14:paraId="4C97EE13" w14:textId="77777777" w:rsidR="00584292" w:rsidRDefault="008151D4" w:rsidP="00A21BAE">
      <w:r>
        <w:rPr>
          <w:rStyle w:val="CommentReference"/>
        </w:rPr>
        <w:annotationRef/>
      </w:r>
      <w:r w:rsidR="00584292">
        <w:rPr>
          <w:sz w:val="20"/>
          <w:szCs w:val="20"/>
        </w:rPr>
        <w:t xml:space="preserve">Seems like an error, plus there is no reference. Author names? Novak and Musanda? </w:t>
      </w:r>
    </w:p>
  </w:comment>
  <w:comment w:id="837" w:author="Editor/Reviewer" w:date="2022-09-28T17:08:00Z" w:initials="GH">
    <w:p w14:paraId="747C3F78" w14:textId="19FC2AFE" w:rsidR="00715305" w:rsidRDefault="00715305" w:rsidP="00835CA9">
      <w:r>
        <w:rPr>
          <w:rStyle w:val="CommentReference"/>
        </w:rPr>
        <w:annotationRef/>
      </w:r>
      <w:r>
        <w:rPr>
          <w:sz w:val="20"/>
          <w:szCs w:val="20"/>
        </w:rPr>
        <w:t xml:space="preserve">I moved the first sentence of the paragraph (line 103) to the end (line 109) to be consistent with other paragraphs where the concepts are introduced and then their usage is proposed. I suggest that this will provide more structure for reviewers since the elements of the proposal will mostly be the last sentence of the important paragraphs. </w:t>
      </w:r>
    </w:p>
  </w:comment>
  <w:comment w:id="850" w:author="Editor/Reviewer" w:date="2022-09-28T17:21:00Z" w:initials="GH">
    <w:p w14:paraId="424B430D" w14:textId="77777777" w:rsidR="00BB5BA1" w:rsidRDefault="00BB5BA1" w:rsidP="001B5EA4">
      <w:r>
        <w:rPr>
          <w:rStyle w:val="CommentReference"/>
        </w:rPr>
        <w:annotationRef/>
      </w:r>
      <w:r>
        <w:rPr>
          <w:sz w:val="20"/>
          <w:szCs w:val="20"/>
        </w:rPr>
        <w:t xml:space="preserve">I tried to clarify these sentences by suggesting these edits. Have I preserved your intent? </w:t>
      </w:r>
    </w:p>
  </w:comment>
  <w:comment w:id="887" w:author="Editor/Reviewer" w:date="2022-09-28T17:23:00Z" w:initials="GH">
    <w:p w14:paraId="7805153D" w14:textId="77777777" w:rsidR="006C3FB2" w:rsidRDefault="006C3FB2" w:rsidP="0095206F">
      <w:r>
        <w:rPr>
          <w:rStyle w:val="CommentReference"/>
        </w:rPr>
        <w:annotationRef/>
      </w:r>
      <w:r>
        <w:rPr>
          <w:sz w:val="20"/>
          <w:szCs w:val="20"/>
        </w:rPr>
        <w:t xml:space="preserve">extends? builds upon? </w:t>
      </w:r>
    </w:p>
  </w:comment>
  <w:comment w:id="886" w:author="Editor/Reviewer" w:date="2022-09-28T17:30:00Z" w:initials="GH">
    <w:p w14:paraId="699D191C" w14:textId="77777777" w:rsidR="004743A2" w:rsidRDefault="00D2123C" w:rsidP="00A4032A">
      <w:r>
        <w:rPr>
          <w:rStyle w:val="CommentReference"/>
        </w:rPr>
        <w:annotationRef/>
      </w:r>
      <w:r w:rsidR="004743A2">
        <w:rPr>
          <w:sz w:val="20"/>
          <w:szCs w:val="20"/>
        </w:rPr>
        <w:t xml:space="preserve">As a friendly reviewer, I suggest that rather than saying the proposal is an extension of a previous grant,  you want to engage reviewers with what’s new. For example, as a second sentence in the paragraph at line 116, “Our proposal will capitalize on and greatly expand the scope of our existing grant (ISF grant #) now in its last year to gather in-depth long-term data and apply this to the development of a highly practical and impactful approach to science teaching”.  This is just an example of a more forward looking statement of what are proposing. The text content should be your own. Does this make sense?  </w:t>
      </w:r>
    </w:p>
  </w:comment>
  <w:comment w:id="904" w:author="Editor/Reviewer" w:date="2022-09-29T12:58:00Z" w:initials="GH">
    <w:p w14:paraId="64F5535F" w14:textId="743ADECD" w:rsidR="003E38E5" w:rsidRDefault="003E38E5" w:rsidP="00381F20">
      <w:r>
        <w:rPr>
          <w:rStyle w:val="CommentReference"/>
        </w:rPr>
        <w:annotationRef/>
      </w:r>
      <w:r>
        <w:rPr>
          <w:sz w:val="20"/>
          <w:szCs w:val="20"/>
        </w:rPr>
        <w:t xml:space="preserve">I suggest that integrating into learning experiences in courses is redundant with integrating into courses. </w:t>
      </w:r>
    </w:p>
  </w:comment>
  <w:comment w:id="920" w:author="Editor/Reviewer" w:date="2022-09-29T14:35:00Z" w:initials="GH">
    <w:p w14:paraId="015BD6BA" w14:textId="77777777" w:rsidR="00565738" w:rsidRDefault="00565738" w:rsidP="005B0A72">
      <w:r>
        <w:rPr>
          <w:rStyle w:val="CommentReference"/>
        </w:rPr>
        <w:annotationRef/>
      </w:r>
      <w:r>
        <w:rPr>
          <w:sz w:val="20"/>
          <w:szCs w:val="20"/>
        </w:rPr>
        <w:t xml:space="preserve">I suggest subheading to break up the Preliminary Results section which is relatively long. I noted this in General Comments and will make additional subheading as examples.  </w:t>
      </w:r>
    </w:p>
  </w:comment>
  <w:comment w:id="952" w:author="Editor/Reviewer" w:date="2022-09-29T13:00:00Z" w:initials="GH">
    <w:p w14:paraId="2EB5A055" w14:textId="38E562FB" w:rsidR="003E38E5" w:rsidRDefault="003E38E5" w:rsidP="004959FC">
      <w:r>
        <w:rPr>
          <w:rStyle w:val="CommentReference"/>
        </w:rPr>
        <w:annotationRef/>
      </w:r>
      <w:r>
        <w:rPr>
          <w:sz w:val="20"/>
          <w:szCs w:val="20"/>
        </w:rPr>
        <w:t>It seems unclear what “these” refers too. Is “concepts” correct?</w:t>
      </w:r>
    </w:p>
  </w:comment>
  <w:comment w:id="956" w:author="Editor/Reviewer" w:date="2022-09-29T13:02:00Z" w:initials="GH">
    <w:p w14:paraId="1DCDE316" w14:textId="77777777" w:rsidR="003E38E5" w:rsidRDefault="003E38E5" w:rsidP="002F171A">
      <w:r>
        <w:rPr>
          <w:rStyle w:val="CommentReference"/>
        </w:rPr>
        <w:annotationRef/>
      </w:r>
      <w:r>
        <w:rPr>
          <w:sz w:val="20"/>
          <w:szCs w:val="20"/>
        </w:rPr>
        <w:t>Did I preserve your intent?</w:t>
      </w:r>
    </w:p>
  </w:comment>
  <w:comment w:id="1005" w:author="Editor/Reviewer" w:date="2022-09-29T13:11:00Z" w:initials="GH">
    <w:p w14:paraId="554565C1" w14:textId="77777777" w:rsidR="00897780" w:rsidRDefault="00897780" w:rsidP="00AF0E33">
      <w:r>
        <w:rPr>
          <w:rStyle w:val="CommentReference"/>
        </w:rPr>
        <w:annotationRef/>
      </w:r>
      <w:r>
        <w:rPr>
          <w:sz w:val="20"/>
          <w:szCs w:val="20"/>
        </w:rPr>
        <w:t xml:space="preserve">I suggest that being unique inherently sets MMM apart from past work. So “relative to past work” seems redundant. </w:t>
      </w:r>
    </w:p>
  </w:comment>
  <w:comment w:id="1055" w:author="Editor/Reviewer" w:date="2022-09-29T13:50:00Z" w:initials="GH">
    <w:p w14:paraId="547068E9" w14:textId="77777777" w:rsidR="006D3466" w:rsidRDefault="006D3466" w:rsidP="00AE2ABF">
      <w:r>
        <w:rPr>
          <w:rStyle w:val="CommentReference"/>
        </w:rPr>
        <w:annotationRef/>
      </w:r>
      <w:r>
        <w:rPr>
          <w:sz w:val="20"/>
          <w:szCs w:val="20"/>
        </w:rPr>
        <w:t>I suggest that “structurally similar equations” and “similar equations” are redundant.</w:t>
      </w:r>
    </w:p>
  </w:comment>
  <w:comment w:id="1069" w:author="Editor/Reviewer" w:date="2022-09-30T15:15:00Z" w:initials="GH">
    <w:p w14:paraId="6367C9D4" w14:textId="77777777" w:rsidR="0057246C" w:rsidRDefault="0057246C" w:rsidP="00866062">
      <w:r>
        <w:rPr>
          <w:rStyle w:val="CommentReference"/>
        </w:rPr>
        <w:annotationRef/>
      </w:r>
      <w:r>
        <w:rPr>
          <w:sz w:val="20"/>
          <w:szCs w:val="20"/>
        </w:rPr>
        <w:t>suggested subheading</w:t>
      </w:r>
    </w:p>
  </w:comment>
  <w:comment w:id="1164" w:author="Editor/Reviewer" w:date="2022-09-29T13:51:00Z" w:initials="GH">
    <w:p w14:paraId="644CF37F" w14:textId="639311E5" w:rsidR="006D3466" w:rsidRDefault="006D3466" w:rsidP="00607B53">
      <w:r>
        <w:rPr>
          <w:rStyle w:val="CommentReference"/>
        </w:rPr>
        <w:annotationRef/>
      </w:r>
      <w:r>
        <w:rPr>
          <w:sz w:val="20"/>
          <w:szCs w:val="20"/>
        </w:rPr>
        <w:t xml:space="preserve">macro-level? </w:t>
      </w:r>
    </w:p>
  </w:comment>
  <w:comment w:id="1152" w:author="Editor/Reviewer" w:date="2022-09-29T13:51:00Z" w:initials="GH">
    <w:p w14:paraId="756CE45A" w14:textId="772630D7" w:rsidR="006D3466" w:rsidRDefault="006D3466" w:rsidP="00942A49">
      <w:r>
        <w:rPr>
          <w:rStyle w:val="CommentReference"/>
        </w:rPr>
        <w:annotationRef/>
      </w:r>
      <w:r>
        <w:rPr>
          <w:sz w:val="20"/>
          <w:szCs w:val="20"/>
        </w:rPr>
        <w:t xml:space="preserve">Did I maintain your intent? This is a complex sentence. </w:t>
      </w:r>
    </w:p>
  </w:comment>
  <w:comment w:id="1185" w:author="Editor/Reviewer" w:date="2022-09-29T13:55:00Z" w:initials="GH">
    <w:p w14:paraId="3BDD08C7" w14:textId="77777777" w:rsidR="00C94FCB" w:rsidRDefault="00C94FCB" w:rsidP="008943AA">
      <w:r>
        <w:rPr>
          <w:rStyle w:val="CommentReference"/>
        </w:rPr>
        <w:annotationRef/>
      </w:r>
      <w:r>
        <w:rPr>
          <w:sz w:val="20"/>
          <w:szCs w:val="20"/>
        </w:rPr>
        <w:t xml:space="preserve">a distinct? </w:t>
      </w:r>
    </w:p>
  </w:comment>
  <w:comment w:id="1221" w:author="Editor/Reviewer" w:date="2022-09-29T14:09:00Z" w:initials="GH">
    <w:p w14:paraId="099F2D8E" w14:textId="77777777" w:rsidR="00307ADD" w:rsidRDefault="00307ADD" w:rsidP="000348B1">
      <w:r>
        <w:rPr>
          <w:rStyle w:val="CommentReference"/>
        </w:rPr>
        <w:annotationRef/>
      </w:r>
      <w:r>
        <w:rPr>
          <w:sz w:val="20"/>
          <w:szCs w:val="20"/>
        </w:rPr>
        <w:t xml:space="preserve">1. I rearranged this sentence. Did I preserve your intent? </w:t>
      </w:r>
    </w:p>
    <w:p w14:paraId="3AA35C3B" w14:textId="77777777" w:rsidR="00307ADD" w:rsidRDefault="00307ADD" w:rsidP="000348B1">
      <w:r>
        <w:rPr>
          <w:sz w:val="20"/>
          <w:szCs w:val="20"/>
        </w:rPr>
        <w:t xml:space="preserve">2. I suggest that epistemology a rarely used word unless it is inherent to your field. output? learning? knowledge?  </w:t>
      </w:r>
    </w:p>
  </w:comment>
  <w:comment w:id="1228" w:author="Editor/Reviewer" w:date="2022-09-29T14:09:00Z" w:initials="GH">
    <w:p w14:paraId="17825198" w14:textId="77777777" w:rsidR="00307ADD" w:rsidRDefault="00307ADD" w:rsidP="006F37CC">
      <w:r>
        <w:rPr>
          <w:rStyle w:val="CommentReference"/>
        </w:rPr>
        <w:annotationRef/>
      </w:r>
      <w:r>
        <w:rPr>
          <w:sz w:val="20"/>
          <w:szCs w:val="20"/>
        </w:rPr>
        <w:t>benefit?</w:t>
      </w:r>
    </w:p>
  </w:comment>
  <w:comment w:id="1257" w:author="Editor/Reviewer" w:date="2022-09-29T14:14:00Z" w:initials="GH">
    <w:p w14:paraId="7E64C42A" w14:textId="77777777" w:rsidR="00B231FD" w:rsidRDefault="00B231FD" w:rsidP="00150A73">
      <w:r>
        <w:rPr>
          <w:rStyle w:val="CommentReference"/>
        </w:rPr>
        <w:annotationRef/>
      </w:r>
      <w:r>
        <w:rPr>
          <w:sz w:val="20"/>
          <w:szCs w:val="20"/>
        </w:rPr>
        <w:t xml:space="preserve">I suggest new paragraph. </w:t>
      </w:r>
    </w:p>
  </w:comment>
  <w:comment w:id="1258" w:author="Editor/Reviewer" w:date="2022-09-29T14:17:00Z" w:initials="GH">
    <w:p w14:paraId="5A2A73F0" w14:textId="77777777" w:rsidR="00D82B97" w:rsidRDefault="00D82B97" w:rsidP="00075765">
      <w:r>
        <w:rPr>
          <w:rStyle w:val="CommentReference"/>
        </w:rPr>
        <w:annotationRef/>
      </w:r>
      <w:r>
        <w:rPr>
          <w:sz w:val="20"/>
          <w:szCs w:val="20"/>
        </w:rPr>
        <w:t>Did I maintain your intent?</w:t>
      </w:r>
    </w:p>
  </w:comment>
  <w:comment w:id="1320" w:author="Editor/Reviewer" w:date="2022-09-29T14:28:00Z" w:initials="GH">
    <w:p w14:paraId="4D5E90CE" w14:textId="77777777" w:rsidR="00FE11E4" w:rsidRDefault="00FE11E4" w:rsidP="00C71F11">
      <w:r>
        <w:rPr>
          <w:rStyle w:val="CommentReference"/>
        </w:rPr>
        <w:annotationRef/>
      </w:r>
      <w:r>
        <w:rPr>
          <w:sz w:val="20"/>
          <w:szCs w:val="20"/>
        </w:rPr>
        <w:t>Northwestern University (Illinois, USA)?</w:t>
      </w:r>
    </w:p>
  </w:comment>
  <w:comment w:id="1329" w:author="Editor/Reviewer" w:date="2022-09-30T15:15:00Z" w:initials="GH">
    <w:p w14:paraId="1048A436" w14:textId="77777777" w:rsidR="0057246C" w:rsidRDefault="0057246C" w:rsidP="00D41625">
      <w:r>
        <w:rPr>
          <w:rStyle w:val="CommentReference"/>
        </w:rPr>
        <w:annotationRef/>
      </w:r>
      <w:r>
        <w:rPr>
          <w:sz w:val="20"/>
          <w:szCs w:val="20"/>
        </w:rPr>
        <w:t>suggested subheading</w:t>
      </w:r>
    </w:p>
  </w:comment>
  <w:comment w:id="1338" w:author="Editor/Reviewer" w:date="2022-09-29T14:14:00Z" w:initials="GH">
    <w:p w14:paraId="6E11C742" w14:textId="4DD069F5" w:rsidR="00143965" w:rsidRDefault="00143965" w:rsidP="00143965">
      <w:r>
        <w:rPr>
          <w:rStyle w:val="CommentReference"/>
        </w:rPr>
        <w:annotationRef/>
      </w:r>
      <w:r>
        <w:rPr>
          <w:sz w:val="20"/>
          <w:szCs w:val="20"/>
        </w:rPr>
        <w:t xml:space="preserve">I suggest new paragraph. </w:t>
      </w:r>
    </w:p>
  </w:comment>
  <w:comment w:id="1339" w:author="Editor/Reviewer" w:date="2022-09-29T14:17:00Z" w:initials="GH">
    <w:p w14:paraId="3B161182" w14:textId="77777777" w:rsidR="00143965" w:rsidRDefault="00143965" w:rsidP="00143965">
      <w:r>
        <w:rPr>
          <w:rStyle w:val="CommentReference"/>
        </w:rPr>
        <w:annotationRef/>
      </w:r>
      <w:r>
        <w:rPr>
          <w:sz w:val="20"/>
          <w:szCs w:val="20"/>
        </w:rPr>
        <w:t>Did I maintain your intent?</w:t>
      </w:r>
    </w:p>
  </w:comment>
  <w:comment w:id="1387" w:author="Editor/Reviewer" w:date="2022-09-29T14:52:00Z" w:initials="GH">
    <w:p w14:paraId="705DCC8B" w14:textId="77777777" w:rsidR="00B90022" w:rsidRDefault="00B90022" w:rsidP="007738E8">
      <w:r>
        <w:rPr>
          <w:rStyle w:val="CommentReference"/>
        </w:rPr>
        <w:annotationRef/>
      </w:r>
      <w:r>
        <w:rPr>
          <w:sz w:val="20"/>
          <w:szCs w:val="20"/>
        </w:rPr>
        <w:t xml:space="preserve">Did I preserved your intent? </w:t>
      </w:r>
    </w:p>
  </w:comment>
  <w:comment w:id="1428" w:author="Editor/Reviewer" w:date="2022-09-30T15:16:00Z" w:initials="GH">
    <w:p w14:paraId="38D955B6" w14:textId="77777777" w:rsidR="0057246C" w:rsidRDefault="0057246C" w:rsidP="00092365">
      <w:r>
        <w:rPr>
          <w:rStyle w:val="CommentReference"/>
        </w:rPr>
        <w:annotationRef/>
      </w:r>
      <w:r>
        <w:rPr>
          <w:sz w:val="20"/>
          <w:szCs w:val="20"/>
        </w:rPr>
        <w:t>suggested subheading</w:t>
      </w:r>
    </w:p>
  </w:comment>
  <w:comment w:id="1445" w:author="Editor/Reviewer" w:date="2022-09-30T15:31:00Z" w:initials="GH">
    <w:p w14:paraId="5DC63314" w14:textId="77777777" w:rsidR="009B44F2" w:rsidRDefault="00F7323C" w:rsidP="00586ACB">
      <w:r>
        <w:rPr>
          <w:rStyle w:val="CommentReference"/>
        </w:rPr>
        <w:annotationRef/>
      </w:r>
      <w:r w:rsidR="009B44F2">
        <w:rPr>
          <w:sz w:val="20"/>
          <w:szCs w:val="20"/>
        </w:rPr>
        <w:t xml:space="preserve">1. I tried to simplify the sentence text. Did I preserve your intent? </w:t>
      </w:r>
    </w:p>
    <w:p w14:paraId="557D1E06" w14:textId="77777777" w:rsidR="009B44F2" w:rsidRDefault="009B44F2" w:rsidP="00586ACB">
      <w:r>
        <w:rPr>
          <w:sz w:val="20"/>
          <w:szCs w:val="20"/>
        </w:rPr>
        <w:t xml:space="preserve">2. I am not clear what normative curricula means. Would this be typical curricula or curricula based on other models of teaching? One of the reviewers also raised the issue.  </w:t>
      </w:r>
    </w:p>
  </w:comment>
  <w:comment w:id="1470" w:author="Editor/Reviewer" w:date="2022-09-30T15:45:00Z" w:initials="GH">
    <w:p w14:paraId="69EF1C84" w14:textId="77777777" w:rsidR="009B44F2" w:rsidRDefault="00770C08" w:rsidP="00230A8C">
      <w:r>
        <w:rPr>
          <w:rStyle w:val="CommentReference"/>
        </w:rPr>
        <w:annotationRef/>
      </w:r>
      <w:r w:rsidR="009B44F2">
        <w:rPr>
          <w:sz w:val="20"/>
          <w:szCs w:val="20"/>
        </w:rPr>
        <w:t xml:space="preserve">The word “gradually” is used throughout.  Can this be defined? For example, “conceptual understanding included concepts introduced over a two year period”. Terms that are ambiguous make the proposal seems overly qualitative rather than quantitative.  </w:t>
      </w:r>
    </w:p>
  </w:comment>
  <w:comment w:id="1479" w:author="Editor/Reviewer" w:date="2022-09-30T15:31:00Z" w:initials="GH">
    <w:p w14:paraId="4528BE07" w14:textId="37800791" w:rsidR="00F7323C" w:rsidRDefault="00F7323C" w:rsidP="00781429">
      <w:r>
        <w:rPr>
          <w:rStyle w:val="CommentReference"/>
        </w:rPr>
        <w:annotationRef/>
      </w:r>
      <w:r>
        <w:rPr>
          <w:sz w:val="20"/>
          <w:szCs w:val="20"/>
        </w:rPr>
        <w:t>resulted in? correlated with?</w:t>
      </w:r>
    </w:p>
  </w:comment>
  <w:comment w:id="1496" w:author="Editor/Reviewer" w:date="2022-09-30T15:38:00Z" w:initials="GH">
    <w:p w14:paraId="31453132" w14:textId="77777777" w:rsidR="008C4001" w:rsidRDefault="008C4001" w:rsidP="00E30D83">
      <w:r>
        <w:rPr>
          <w:rStyle w:val="CommentReference"/>
        </w:rPr>
        <w:annotationRef/>
      </w:r>
      <w:r>
        <w:rPr>
          <w:sz w:val="20"/>
          <w:szCs w:val="20"/>
        </w:rPr>
        <w:t>suggested subheading</w:t>
      </w:r>
    </w:p>
  </w:comment>
  <w:comment w:id="1509" w:author="Editor/Reviewer" w:date="2022-09-30T15:47:00Z" w:initials="GH">
    <w:p w14:paraId="654C81B5" w14:textId="77777777" w:rsidR="009B44F2" w:rsidRDefault="00770C08" w:rsidP="003837E6">
      <w:r>
        <w:rPr>
          <w:rStyle w:val="CommentReference"/>
        </w:rPr>
        <w:annotationRef/>
      </w:r>
      <w:r w:rsidR="009B44F2">
        <w:rPr>
          <w:sz w:val="20"/>
          <w:szCs w:val="20"/>
        </w:rPr>
        <w:t xml:space="preserve">What does submitted refer to? Were these submitted and received abstracts? Does this refer to manuscripts submitted for publication? I suggest clarifying this important point for reviewers. </w:t>
      </w:r>
    </w:p>
  </w:comment>
  <w:comment w:id="1544" w:author="Editor/Reviewer" w:date="2022-09-30T16:22:00Z" w:initials="GH">
    <w:p w14:paraId="2B561F0D" w14:textId="3D2BEF2E" w:rsidR="00500A8F" w:rsidRDefault="00500A8F" w:rsidP="00001CEA">
      <w:r>
        <w:rPr>
          <w:rStyle w:val="CommentReference"/>
        </w:rPr>
        <w:annotationRef/>
      </w:r>
      <w:r>
        <w:rPr>
          <w:sz w:val="20"/>
          <w:szCs w:val="20"/>
        </w:rPr>
        <w:t>I suggest another subheading here indicating that you will describe the major questions and new research directions based on the funded grant. See the next comment.</w:t>
      </w:r>
    </w:p>
  </w:comment>
  <w:comment w:id="1548" w:author="Editor/Reviewer" w:date="2022-09-30T15:55:00Z" w:initials="GH">
    <w:p w14:paraId="01E748E0" w14:textId="77777777" w:rsidR="00F83A50" w:rsidRDefault="004F1519" w:rsidP="004B2358">
      <w:r>
        <w:rPr>
          <w:rStyle w:val="CommentReference"/>
        </w:rPr>
        <w:annotationRef/>
      </w:r>
      <w:r w:rsidR="00F83A50">
        <w:rPr>
          <w:sz w:val="20"/>
          <w:szCs w:val="20"/>
        </w:rPr>
        <w:t xml:space="preserve">1. As a lead-in to the Objectives of the new proposal, are there any unanswered questions or intriguing results that provide the motivation for seeking this renewal? I suggest inserting those here so that reviewers will read more explicitly what was not achieved before or what you learned from the previous grant to make novel insights. For example, “Our previous results provided strong evidence that our successful MMM approach had a positive impact on middle school learning based on the relatedness of complex systems, although their micro elements could be distinct. Using this successful approach led to new questions and several important new lines of investigation”.  You could then list your major new questions. You do a great job of describing deficiencies at lines 250-269 for example. I suggest stating those points here briefly. You can then raise them again and address them point-by-point in the Research Objectives. This repetition will be more impactful for reviewers. </w:t>
      </w:r>
      <w:r w:rsidR="00F83A50">
        <w:rPr>
          <w:sz w:val="20"/>
          <w:szCs w:val="20"/>
        </w:rPr>
        <w:cr/>
        <w:t xml:space="preserve">2. Stating what was learned from the grant and new questions at this point serves as a separator that tells readers you are transitioning to the current proposal. </w:t>
      </w:r>
    </w:p>
  </w:comment>
  <w:comment w:id="1590" w:author="Editor/Reviewer" w:date="2022-09-30T16:14:00Z" w:initials="GH">
    <w:p w14:paraId="200B282D" w14:textId="77777777" w:rsidR="00ED4325" w:rsidRDefault="00211467" w:rsidP="0080181B">
      <w:r>
        <w:rPr>
          <w:rStyle w:val="CommentReference"/>
        </w:rPr>
        <w:annotationRef/>
      </w:r>
      <w:r w:rsidR="00ED4325">
        <w:rPr>
          <w:sz w:val="20"/>
          <w:szCs w:val="20"/>
        </w:rPr>
        <w:t xml:space="preserve">I suggest that “cross-cutting” seems like jargon. interrelated?  </w:t>
      </w:r>
    </w:p>
  </w:comment>
  <w:comment w:id="1552" w:author="Editor/Reviewer" w:date="2022-09-30T17:08:00Z" w:initials="GH">
    <w:p w14:paraId="3EC1531E" w14:textId="77777777" w:rsidR="00F83A50" w:rsidRDefault="0035756D" w:rsidP="00BA4F53">
      <w:r>
        <w:rPr>
          <w:rStyle w:val="CommentReference"/>
        </w:rPr>
        <w:annotationRef/>
      </w:r>
      <w:r w:rsidR="00F83A50">
        <w:rPr>
          <w:sz w:val="20"/>
          <w:szCs w:val="20"/>
        </w:rPr>
        <w:t>1. This first paragraph is critical. It communicates to reviewers what you are proposing. I would suggest being very explicit about what you plan to do to address the questions raised in the suggested new subheading at line 218. At line 219, I suggest that in addition to stating explicitly the objectives of the proposal, it is important to state how the proposed objectives differ from those of the previous grant. It seems unclear as written except that the time period is being extended. Especially because the proposal is an extension of the previous grant, I suggest stating explicitly the new questions/objectives and the new knowledge to be gained.</w:t>
      </w:r>
      <w:r w:rsidR="00F83A50">
        <w:rPr>
          <w:sz w:val="20"/>
          <w:szCs w:val="20"/>
        </w:rPr>
        <w:cr/>
        <w:t xml:space="preserve">As written, reviewers may ponder what is gained that is novel by extending the period of time of the previous grant. </w:t>
      </w:r>
      <w:r w:rsidR="00F83A50">
        <w:rPr>
          <w:sz w:val="20"/>
          <w:szCs w:val="20"/>
        </w:rPr>
        <w:cr/>
        <w:t xml:space="preserve">2. As one solution, I suggest text expanding paragraph at 219 using as an outline your objectives at line 277. This will ensure that the paragraph at 219 and goals at 277 align and reenforce your objectives for reviewers.  </w:t>
      </w:r>
      <w:r w:rsidR="00F83A50">
        <w:rPr>
          <w:sz w:val="20"/>
          <w:szCs w:val="20"/>
        </w:rPr>
        <w:cr/>
        <w:t>3. A related point of confusion is that the previous grant looks at multiyear progress in students but the time lengths not stated precisely in the Preliminary Results. So here “longer term” (line 223) lacks a sense of comparison. I suggest being more quantitative with time periods for clarity.</w:t>
      </w:r>
    </w:p>
  </w:comment>
  <w:comment w:id="1613" w:author="Editor/Reviewer" w:date="2022-09-30T17:20:00Z" w:initials="GH">
    <w:p w14:paraId="38FAD203" w14:textId="45CC4889" w:rsidR="005902D3" w:rsidRDefault="005902D3" w:rsidP="004808E3">
      <w:r>
        <w:rPr>
          <w:rStyle w:val="CommentReference"/>
        </w:rPr>
        <w:annotationRef/>
      </w:r>
      <w:r>
        <w:rPr>
          <w:sz w:val="20"/>
          <w:szCs w:val="20"/>
        </w:rPr>
        <w:t xml:space="preserve">Can you please clarify what typified means?  adopted? </w:t>
      </w:r>
    </w:p>
  </w:comment>
  <w:comment w:id="1619" w:author="Editor/Reviewer" w:date="2022-09-30T17:26:00Z" w:initials="GH">
    <w:p w14:paraId="636DF66D" w14:textId="77777777" w:rsidR="00830726" w:rsidRDefault="00830726" w:rsidP="00627269">
      <w:r>
        <w:rPr>
          <w:rStyle w:val="CommentReference"/>
        </w:rPr>
        <w:annotationRef/>
      </w:r>
      <w:r>
        <w:rPr>
          <w:sz w:val="20"/>
          <w:szCs w:val="20"/>
        </w:rPr>
        <w:t xml:space="preserve">Did I maintain your intent in these sentences? </w:t>
      </w:r>
    </w:p>
  </w:comment>
  <w:comment w:id="1594" w:author="Editor/Reviewer" w:date="2022-09-30T17:32:00Z" w:initials="GH">
    <w:p w14:paraId="153205E8" w14:textId="77777777" w:rsidR="00145447" w:rsidRDefault="00A94A5D" w:rsidP="00B902AF">
      <w:r>
        <w:rPr>
          <w:rStyle w:val="CommentReference"/>
        </w:rPr>
        <w:annotationRef/>
      </w:r>
      <w:r w:rsidR="00145447">
        <w:rPr>
          <w:sz w:val="20"/>
          <w:szCs w:val="20"/>
        </w:rPr>
        <w:t>1. As a friendly reviewer, is this framework different than the previous one? I suggest being explicit about how this proposal is different from the previous grant. Because the Preliminary Results precedes the Objectives, I suggest being explicit to differentiate new from old.</w:t>
      </w:r>
      <w:r w:rsidR="00145447">
        <w:rPr>
          <w:sz w:val="20"/>
          <w:szCs w:val="20"/>
        </w:rPr>
        <w:cr/>
        <w:t xml:space="preserve">2. I suggest considering adding timeframes to the model or its legend. For example, studies 1, 2  are each one semester? Study 3 is one year but then repeated for three years, for example? This may help reviews understand that the proposal is to extend the timeframe to gain more knowledge. </w:t>
      </w:r>
    </w:p>
  </w:comment>
  <w:comment w:id="1665" w:author="Editor/Reviewer" w:date="2022-09-30T16:34:00Z" w:initials="GH">
    <w:p w14:paraId="6C9F3D69" w14:textId="77777777" w:rsidR="00001788" w:rsidRDefault="002211F8" w:rsidP="00EA0E73">
      <w:r>
        <w:rPr>
          <w:rStyle w:val="CommentReference"/>
        </w:rPr>
        <w:annotationRef/>
      </w:r>
      <w:r w:rsidR="00001788">
        <w:rPr>
          <w:sz w:val="20"/>
          <w:szCs w:val="20"/>
        </w:rPr>
        <w:t xml:space="preserve">1. An idea you may want to consider. From lines 239 to 276, you’ve done an excellent job of describing the issues that need to be addressed in the proposal. I suggest moving the relevant text to the new section at 220.  This will highlight the gaps in knowledge that you propose to solve prior to the Research Objectives and Significance. You can then address the gaps as you have done already here.  </w:t>
      </w:r>
      <w:r w:rsidR="00001788">
        <w:rPr>
          <w:sz w:val="20"/>
          <w:szCs w:val="20"/>
        </w:rPr>
        <w:cr/>
        <w:t xml:space="preserve">2. Also the gaps in knowledge  do not seem quite appropriate for the Research Objectives and Significance. The Objectives should be concise and limited to the extent possible to the actual plan of research and the questions they address. Otherwise, this can lead to confusion about what is actually being proposed vs what was done in the previous grant.  I hope this helps! </w:t>
      </w:r>
    </w:p>
  </w:comment>
  <w:comment w:id="1676" w:author="Editor/Reviewer" w:date="2022-10-01T12:53:00Z" w:initials="GH">
    <w:p w14:paraId="24A319F5" w14:textId="77777777" w:rsidR="00001788" w:rsidRDefault="00FC5374" w:rsidP="00637D17">
      <w:r>
        <w:rPr>
          <w:rStyle w:val="CommentReference"/>
        </w:rPr>
        <w:annotationRef/>
      </w:r>
      <w:r w:rsidR="00001788">
        <w:rPr>
          <w:sz w:val="20"/>
          <w:szCs w:val="20"/>
        </w:rPr>
        <w:t xml:space="preserve">I added text as an example only. I suggest here an opportunity to indicate what is new about the proposal. In this case you were able to establish your approach in the grant. But to understand the multiyear impacts and assess the practicality in teaching you must extend the funding. </w:t>
      </w:r>
    </w:p>
  </w:comment>
  <w:comment w:id="1734" w:author="Editor/Reviewer" w:date="2022-10-01T13:18:00Z" w:initials="GH">
    <w:p w14:paraId="3F48E3AC" w14:textId="77777777" w:rsidR="00001788" w:rsidRDefault="008D6415" w:rsidP="003A210B">
      <w:r>
        <w:rPr>
          <w:rStyle w:val="CommentReference"/>
        </w:rPr>
        <w:annotationRef/>
      </w:r>
      <w:r w:rsidR="00001788">
        <w:rPr>
          <w:sz w:val="20"/>
          <w:szCs w:val="20"/>
        </w:rPr>
        <w:t xml:space="preserve">1. I moved the sentence to clarify what is meant by state of affairs. </w:t>
      </w:r>
      <w:r w:rsidR="00001788">
        <w:rPr>
          <w:sz w:val="20"/>
          <w:szCs w:val="20"/>
        </w:rPr>
        <w:cr/>
        <w:t>2. “ameliorate this state of affairs”. I suggest simpler language such as “address our lack of knowledge”. Or “address the situation”</w:t>
      </w:r>
      <w:r w:rsidR="00001788">
        <w:rPr>
          <w:sz w:val="20"/>
          <w:szCs w:val="20"/>
        </w:rPr>
        <w:cr/>
      </w:r>
    </w:p>
  </w:comment>
  <w:comment w:id="1744" w:author="Editor/Reviewer" w:date="2022-10-01T13:22:00Z" w:initials="GH">
    <w:p w14:paraId="4E11E2ED" w14:textId="77777777" w:rsidR="00401BEB" w:rsidRDefault="003E125E" w:rsidP="007D0812">
      <w:r>
        <w:rPr>
          <w:rStyle w:val="CommentReference"/>
        </w:rPr>
        <w:annotationRef/>
      </w:r>
      <w:r w:rsidR="00401BEB">
        <w:rPr>
          <w:sz w:val="20"/>
          <w:szCs w:val="20"/>
        </w:rPr>
        <w:t xml:space="preserve">I suggest indicating where possible what you learned from the previous grant and what the proposal adds that is new. This is an example sentence to convey the concept. For example, “This proposal builds upon the know we gained from short-erm testing of our MMM program and only two learning units”. This is more specific and tells reviewers the limitations of the grant to support your need for additional funding. </w:t>
      </w:r>
    </w:p>
  </w:comment>
  <w:comment w:id="1766" w:author="Editor/Reviewer" w:date="2022-10-01T13:11:00Z" w:initials="GH">
    <w:p w14:paraId="55992CE2" w14:textId="77777777" w:rsidR="00401BEB" w:rsidRDefault="00584CAF" w:rsidP="00C31091">
      <w:r>
        <w:rPr>
          <w:rStyle w:val="CommentReference"/>
        </w:rPr>
        <w:annotationRef/>
      </w:r>
      <w:r w:rsidR="00401BEB">
        <w:rPr>
          <w:sz w:val="20"/>
          <w:szCs w:val="20"/>
        </w:rPr>
        <w:t xml:space="preserve">Was this also an aspect of the previous grant? If so, I suggest differentiating it in the proposal. For example, “Our proposal looks not only at student systems thinking over an expanded time frame, but also at the durability of their science concepts and modeling practices not possible with the current grant”. </w:t>
      </w:r>
    </w:p>
  </w:comment>
  <w:comment w:id="1804" w:author="Editor/Reviewer" w:date="2022-10-01T13:43:00Z" w:initials="GH">
    <w:p w14:paraId="352B8198" w14:textId="3210077C" w:rsidR="00B4025D" w:rsidRDefault="00B4025D" w:rsidP="009458C9">
      <w:r>
        <w:rPr>
          <w:rStyle w:val="CommentReference"/>
        </w:rPr>
        <w:annotationRef/>
      </w:r>
      <w:r>
        <w:rPr>
          <w:sz w:val="20"/>
          <w:szCs w:val="20"/>
        </w:rPr>
        <w:t xml:space="preserve">established? </w:t>
      </w:r>
    </w:p>
  </w:comment>
  <w:comment w:id="1876" w:author="Editor/Reviewer" w:date="2022-10-01T14:18:00Z" w:initials="GH">
    <w:p w14:paraId="70114C7C" w14:textId="77777777" w:rsidR="00401BEB" w:rsidRDefault="0090306C" w:rsidP="00FF6311">
      <w:r>
        <w:rPr>
          <w:rStyle w:val="CommentReference"/>
        </w:rPr>
        <w:annotationRef/>
      </w:r>
      <w:r w:rsidR="00401BEB">
        <w:rPr>
          <w:sz w:val="20"/>
          <w:szCs w:val="20"/>
        </w:rPr>
        <w:t>This is an excellent statement of why this proposal is different that the previous grant. I suggest a similar statement in the first or second paragraph starting at line 222. This will tell reviewers right away what is new about this proposal.</w:t>
      </w:r>
    </w:p>
  </w:comment>
  <w:comment w:id="1903" w:author="Editor/Reviewer" w:date="2022-10-01T14:20:00Z" w:initials="GH">
    <w:p w14:paraId="5F1F19E9" w14:textId="23F340FC" w:rsidR="0090306C" w:rsidRDefault="0090306C" w:rsidP="000505F6">
      <w:r>
        <w:rPr>
          <w:rStyle w:val="CommentReference"/>
        </w:rPr>
        <w:annotationRef/>
      </w:r>
      <w:r>
        <w:rPr>
          <w:sz w:val="20"/>
          <w:szCs w:val="20"/>
        </w:rPr>
        <w:t xml:space="preserve">I suggest that testing theoretical applicability is a mental exercise.  testing applicability is a physical exercise. </w:t>
      </w:r>
    </w:p>
  </w:comment>
  <w:comment w:id="1919" w:author="Editor/Reviewer" w:date="2022-10-01T14:29:00Z" w:initials="GH">
    <w:p w14:paraId="0DD1A6BE" w14:textId="77777777" w:rsidR="00E85E3C" w:rsidRDefault="00830C6E" w:rsidP="007B7C8F">
      <w:r>
        <w:rPr>
          <w:rStyle w:val="CommentReference"/>
        </w:rPr>
        <w:annotationRef/>
      </w:r>
      <w:r w:rsidR="00E85E3C">
        <w:rPr>
          <w:sz w:val="20"/>
          <w:szCs w:val="20"/>
        </w:rPr>
        <w:t>I suggest adding a broader statement of its significance. It may be more impactful if you can state impacts at multiple levels, such as learning, teaching, more highly educated citizens and workforce that can learn to solve difficult problems in a generic manner. etc.  For example, “If successful, it could have broad impacts on science education providing a new paradigm for understanding complex systems applicable to other fields of society”.  This is a naive example, but I am sure you understand the point!</w:t>
      </w:r>
    </w:p>
  </w:comment>
  <w:comment w:id="1926" w:author="Editor/Reviewer" w:date="2022-10-02T10:57:00Z" w:initials="GH">
    <w:p w14:paraId="6AD72216" w14:textId="77777777" w:rsidR="00E85E3C" w:rsidRDefault="00780A31" w:rsidP="00707795">
      <w:r>
        <w:rPr>
          <w:rStyle w:val="CommentReference"/>
        </w:rPr>
        <w:annotationRef/>
      </w:r>
      <w:r w:rsidR="00E85E3C">
        <w:rPr>
          <w:sz w:val="20"/>
          <w:szCs w:val="20"/>
        </w:rPr>
        <w:t xml:space="preserve">I suggest making it clear how this objective depends upon the extended funding to differentiate it from the objectives of the funded grant. </w:t>
      </w:r>
    </w:p>
  </w:comment>
  <w:comment w:id="1975" w:author="Editor/Reviewer" w:date="2022-10-02T10:58:00Z" w:initials="GH">
    <w:p w14:paraId="6241952F" w14:textId="13D33E82" w:rsidR="00780A31" w:rsidRDefault="00780A31" w:rsidP="00792F6D">
      <w:r>
        <w:rPr>
          <w:rStyle w:val="CommentReference"/>
        </w:rPr>
        <w:annotationRef/>
      </w:r>
      <w:r>
        <w:rPr>
          <w:sz w:val="20"/>
          <w:szCs w:val="20"/>
        </w:rPr>
        <w:t xml:space="preserve">Again, I suggest stating why this can be achieved only by the extended funding. </w:t>
      </w:r>
    </w:p>
  </w:comment>
  <w:comment w:id="1981" w:author="Editor/Reviewer" w:date="2022-10-01T18:57:00Z" w:initials="GH">
    <w:p w14:paraId="6B525739" w14:textId="09052982" w:rsidR="005319D9" w:rsidRDefault="005319D9" w:rsidP="00080130">
      <w:r>
        <w:rPr>
          <w:rStyle w:val="CommentReference"/>
        </w:rPr>
        <w:annotationRef/>
      </w:r>
      <w:r>
        <w:rPr>
          <w:sz w:val="20"/>
          <w:szCs w:val="20"/>
        </w:rPr>
        <w:t xml:space="preserve">This was a quite complex sentence. Did I preserved your intent? </w:t>
      </w:r>
    </w:p>
  </w:comment>
  <w:comment w:id="1991" w:author="Editor/Reviewer" w:date="2022-10-02T09:53:00Z" w:initials="GH">
    <w:p w14:paraId="3905D84E" w14:textId="77777777" w:rsidR="00E85E3C" w:rsidRDefault="00F60EC7" w:rsidP="00F549AA">
      <w:r>
        <w:rPr>
          <w:rStyle w:val="CommentReference"/>
        </w:rPr>
        <w:annotationRef/>
      </w:r>
      <w:r w:rsidR="00E85E3C">
        <w:rPr>
          <w:sz w:val="20"/>
          <w:szCs w:val="20"/>
        </w:rPr>
        <w:t xml:space="preserve">1. Rather than “later”, I suggest stating specific times or timeframes for each of your hypotheses. The goal is to make it clear to reviewers that the proposal requires the additional two years to address your hypotheses. </w:t>
      </w:r>
      <w:r w:rsidR="00E85E3C">
        <w:rPr>
          <w:sz w:val="20"/>
          <w:szCs w:val="20"/>
        </w:rPr>
        <w:cr/>
        <w:t xml:space="preserve">2. This is also related to terms like “gradually” used in the Preliminary Results. Gradually would be years two and possibly three of the current grant, if I am correct. Again, this will distinguish the funded grant from the proposal. I suggest as a rule that it is better to be as precise and quantitative as possible for reviewers. This means avoiding ambiguous terms. </w:t>
      </w:r>
    </w:p>
  </w:comment>
  <w:comment w:id="1978" w:author="Editor/Reviewer" w:date="2022-10-01T18:57:00Z" w:initials="GH">
    <w:p w14:paraId="7C3E80F9" w14:textId="3EA44E6D" w:rsidR="0000077C" w:rsidRDefault="005319D9" w:rsidP="00840F58">
      <w:r>
        <w:rPr>
          <w:rStyle w:val="CommentReference"/>
        </w:rPr>
        <w:annotationRef/>
      </w:r>
      <w:r w:rsidR="0000077C">
        <w:rPr>
          <w:sz w:val="20"/>
          <w:szCs w:val="20"/>
        </w:rPr>
        <w:t xml:space="preserve">If the format it not rigid, I suggest that you move the description of your hypotheses to line 278 which precedes the main objectives. This will permit you to describe your hypotheses emphasizing that these were developed based on the work of the previous grant. You can then frame the two objectives that follow as addressing your hypotheses.  For example at line 290 the text could read, “Based on our current grant and Preliminary Results, we have developed important new hypotheses that can only be addressed by an additional two years of funding made available by ISF”.  This will indicate that you have new questions and hypotheses based on the existing grant, so your proposal is answering new questions. I suggest looking for any opportunity to distinguish the proposal from the current grant so reviewers read a clear justification for extending the funding. I hope this make sense!  </w:t>
      </w:r>
    </w:p>
  </w:comment>
  <w:comment w:id="1996" w:author="Editor/Reviewer" w:date="2022-10-02T11:26:00Z" w:initials="GH">
    <w:p w14:paraId="76319627" w14:textId="77777777" w:rsidR="003172BD" w:rsidRDefault="00157241" w:rsidP="001B19D7">
      <w:r>
        <w:rPr>
          <w:rStyle w:val="CommentReference"/>
        </w:rPr>
        <w:annotationRef/>
      </w:r>
      <w:r w:rsidR="003172BD">
        <w:rPr>
          <w:sz w:val="20"/>
          <w:szCs w:val="20"/>
        </w:rPr>
        <w:t xml:space="preserve">The goals of the grant as stated in the Preliminary Results (line ) “was to integrate CT and modeling practices into learning experiences in middle school science courses, while increasing conceptual integration”.  This is a broad goal that could encompass this proposal also. I would suggest emphasizing why each of the studies proposed requires the additional two years of funding to achieve.  For example, Study 1 will characterize short-term processes. There may be confusion since this short term study could have been part of the grant. This proposal is for long-term learning. Also, for Study 2 there could be confusion. Were not individual LbM units examined in the grant? Studies 3 and 4 are longer term, but I suggest quantifying the timeframes required (two years) and emphasize that all your goals can be achieved only by the additional two years afforded by the extension, provided this is correct.     </w:t>
      </w:r>
    </w:p>
  </w:comment>
  <w:comment w:id="2066" w:author="Editor/Reviewer" w:date="2022-10-02T10:50:00Z" w:initials="GH">
    <w:p w14:paraId="779818DF" w14:textId="611DB16D" w:rsidR="00FE4A9B" w:rsidRDefault="00FE4A9B" w:rsidP="004509CE">
      <w:r>
        <w:rPr>
          <w:rStyle w:val="CommentReference"/>
        </w:rPr>
        <w:annotationRef/>
      </w:r>
      <w:r>
        <w:rPr>
          <w:sz w:val="20"/>
          <w:szCs w:val="20"/>
        </w:rPr>
        <w:t xml:space="preserve">I suggest stating the number of systems. </w:t>
      </w:r>
    </w:p>
  </w:comment>
  <w:comment w:id="2074" w:author="Editor/Reviewer" w:date="2022-10-02T11:01:00Z" w:initials="GH">
    <w:p w14:paraId="0766280C" w14:textId="77777777" w:rsidR="003172BD" w:rsidRDefault="0039255F" w:rsidP="00F75C98">
      <w:r>
        <w:rPr>
          <w:rStyle w:val="CommentReference"/>
        </w:rPr>
        <w:annotationRef/>
      </w:r>
      <w:r w:rsidR="003172BD">
        <w:rPr>
          <w:sz w:val="20"/>
          <w:szCs w:val="20"/>
        </w:rPr>
        <w:t xml:space="preserve">Again, I suggest quantifying “longer-term” to clarify that proposed studies require more time and additional funding.  </w:t>
      </w:r>
      <w:r w:rsidR="003172BD">
        <w:rPr>
          <w:sz w:val="20"/>
          <w:szCs w:val="20"/>
        </w:rPr>
        <w:cr/>
      </w:r>
      <w:r w:rsidR="003172BD">
        <w:rPr>
          <w:sz w:val="20"/>
          <w:szCs w:val="20"/>
        </w:rPr>
        <w:cr/>
      </w:r>
      <w:r w:rsidR="003172BD">
        <w:rPr>
          <w:sz w:val="20"/>
          <w:szCs w:val="20"/>
        </w:rPr>
        <w:cr/>
      </w:r>
      <w:r w:rsidR="003172BD">
        <w:rPr>
          <w:sz w:val="20"/>
          <w:szCs w:val="20"/>
        </w:rPr>
        <w:cr/>
      </w:r>
    </w:p>
  </w:comment>
  <w:comment w:id="2081" w:author="Editor/Reviewer" w:date="2022-10-02T11:50:00Z" w:initials="GH">
    <w:p w14:paraId="71CCDDA9" w14:textId="519822CB" w:rsidR="008628C1" w:rsidRDefault="008628C1" w:rsidP="00FD02CF">
      <w:r>
        <w:rPr>
          <w:rStyle w:val="CommentReference"/>
        </w:rPr>
        <w:annotationRef/>
      </w:r>
      <w:r>
        <w:rPr>
          <w:sz w:val="20"/>
          <w:szCs w:val="20"/>
        </w:rPr>
        <w:t>taught?</w:t>
      </w:r>
    </w:p>
  </w:comment>
  <w:comment w:id="2109" w:author="Editor/Reviewer" w:date="2022-10-02T11:56:00Z" w:initials="GH">
    <w:p w14:paraId="5C36E0E8" w14:textId="77777777" w:rsidR="006A1AD1" w:rsidRDefault="006A1AD1" w:rsidP="0002753F">
      <w:r>
        <w:rPr>
          <w:rStyle w:val="CommentReference"/>
        </w:rPr>
        <w:annotationRef/>
      </w:r>
      <w:r>
        <w:rPr>
          <w:sz w:val="20"/>
          <w:szCs w:val="20"/>
        </w:rPr>
        <w:t xml:space="preserve">an interrelated? </w:t>
      </w:r>
    </w:p>
  </w:comment>
  <w:comment w:id="2112" w:author="Editor/Reviewer" w:date="2022-10-02T16:45:00Z" w:initials="GH">
    <w:p w14:paraId="584CC696" w14:textId="77777777" w:rsidR="00A37E95" w:rsidRDefault="00A37E95" w:rsidP="002E34BC">
      <w:r>
        <w:rPr>
          <w:rStyle w:val="CommentReference"/>
        </w:rPr>
        <w:annotationRef/>
      </w:r>
      <w:r>
        <w:rPr>
          <w:sz w:val="20"/>
          <w:szCs w:val="20"/>
        </w:rPr>
        <w:t>As a friendly reviewer, is a sample size of six sufficient for groups 1- 6? Why are these samples sizes so much smaller?</w:t>
      </w:r>
    </w:p>
  </w:comment>
  <w:comment w:id="2117" w:author="Editor/Reviewer" w:date="2022-10-02T11:59:00Z" w:initials="GH">
    <w:p w14:paraId="689AFF4E" w14:textId="146B421C" w:rsidR="00814FED" w:rsidRDefault="00814FED" w:rsidP="008F2F08">
      <w:r>
        <w:rPr>
          <w:rStyle w:val="CommentReference"/>
        </w:rPr>
        <w:annotationRef/>
      </w:r>
      <w:r>
        <w:rPr>
          <w:sz w:val="20"/>
          <w:szCs w:val="20"/>
        </w:rPr>
        <w:t>or?</w:t>
      </w:r>
    </w:p>
  </w:comment>
  <w:comment w:id="2124" w:author="Editor/Reviewer" w:date="2022-10-02T12:02:00Z" w:initials="GH">
    <w:p w14:paraId="57A27322" w14:textId="77777777" w:rsidR="00814FED" w:rsidRDefault="00814FED" w:rsidP="00C6371D">
      <w:r>
        <w:rPr>
          <w:rStyle w:val="CommentReference"/>
        </w:rPr>
        <w:annotationRef/>
      </w:r>
      <w:r>
        <w:rPr>
          <w:sz w:val="20"/>
          <w:szCs w:val="20"/>
        </w:rPr>
        <w:t>microgenetic</w:t>
      </w:r>
    </w:p>
  </w:comment>
  <w:comment w:id="2156" w:author="Editor/Reviewer" w:date="2022-10-02T12:12:00Z" w:initials="GH">
    <w:p w14:paraId="4B9E00A9" w14:textId="77777777" w:rsidR="00B24170" w:rsidRDefault="00B24170" w:rsidP="008B683F">
      <w:r>
        <w:rPr>
          <w:rStyle w:val="CommentReference"/>
        </w:rPr>
        <w:annotationRef/>
      </w:r>
      <w:r>
        <w:rPr>
          <w:sz w:val="20"/>
          <w:szCs w:val="20"/>
        </w:rPr>
        <w:t>questions?</w:t>
      </w:r>
    </w:p>
  </w:comment>
  <w:comment w:id="2204" w:author="Editor/Reviewer" w:date="2022-10-02T12:23:00Z" w:initials="GH">
    <w:p w14:paraId="17CB3CC2" w14:textId="77777777" w:rsidR="00FC325F" w:rsidRDefault="00FC325F" w:rsidP="00D7547E">
      <w:r>
        <w:rPr>
          <w:rStyle w:val="CommentReference"/>
        </w:rPr>
        <w:annotationRef/>
      </w:r>
      <w:r>
        <w:rPr>
          <w:sz w:val="20"/>
          <w:szCs w:val="20"/>
        </w:rPr>
        <w:t xml:space="preserve">“Piloted” seems like jargon. tested? </w:t>
      </w:r>
    </w:p>
  </w:comment>
  <w:comment w:id="2236" w:author="Editor/Reviewer" w:date="2022-10-02T12:29:00Z" w:initials="GH">
    <w:p w14:paraId="41775655" w14:textId="77777777" w:rsidR="000436BB" w:rsidRDefault="000436BB" w:rsidP="00E12AD2">
      <w:r>
        <w:rPr>
          <w:rStyle w:val="CommentReference"/>
        </w:rPr>
        <w:annotationRef/>
      </w:r>
      <w:r>
        <w:rPr>
          <w:sz w:val="20"/>
          <w:szCs w:val="20"/>
        </w:rPr>
        <w:t>Learning the process of LbM in a lab setting?</w:t>
      </w:r>
    </w:p>
  </w:comment>
  <w:comment w:id="2237" w:author="Editor/Reviewer" w:date="2022-10-02T12:48:00Z" w:initials="GH">
    <w:p w14:paraId="1AFB20F9" w14:textId="77777777" w:rsidR="009E5662" w:rsidRDefault="009E5662" w:rsidP="00A23A28">
      <w:r>
        <w:rPr>
          <w:rStyle w:val="CommentReference"/>
        </w:rPr>
        <w:annotationRef/>
      </w:r>
      <w:r>
        <w:rPr>
          <w:sz w:val="20"/>
          <w:szCs w:val="20"/>
        </w:rPr>
        <w:t xml:space="preserve">I tried to save space. Please read to ensure I have preserved your intent. </w:t>
      </w:r>
    </w:p>
  </w:comment>
  <w:comment w:id="2330" w:author="Editor/Reviewer" w:date="2022-10-02T12:30:00Z" w:initials="GH">
    <w:p w14:paraId="4AA5D025" w14:textId="2F2CA415" w:rsidR="000436BB" w:rsidRDefault="000436BB" w:rsidP="00D90D2D">
      <w:r>
        <w:rPr>
          <w:rStyle w:val="CommentReference"/>
        </w:rPr>
        <w:annotationRef/>
      </w:r>
      <w:r>
        <w:rPr>
          <w:sz w:val="20"/>
          <w:szCs w:val="20"/>
        </w:rPr>
        <w:t>Learning gains for individual LbM units in the classroom?</w:t>
      </w:r>
    </w:p>
  </w:comment>
  <w:comment w:id="2453" w:author="Editor/Reviewer" w:date="2022-10-02T13:14:00Z" w:initials="GH">
    <w:p w14:paraId="0A98171F" w14:textId="77777777" w:rsidR="009B4A90" w:rsidRDefault="009B4A90" w:rsidP="009032EE">
      <w:r>
        <w:rPr>
          <w:rStyle w:val="CommentReference"/>
        </w:rPr>
        <w:annotationRef/>
      </w:r>
      <w:r>
        <w:rPr>
          <w:sz w:val="20"/>
          <w:szCs w:val="20"/>
        </w:rPr>
        <w:t>?</w:t>
      </w:r>
    </w:p>
  </w:comment>
  <w:comment w:id="2469" w:author="Editor/Reviewer" w:date="2022-10-02T13:16:00Z" w:initials="GH">
    <w:p w14:paraId="3116135C" w14:textId="77777777" w:rsidR="005D59BD" w:rsidRDefault="005D59BD" w:rsidP="00E329B0">
      <w:r>
        <w:rPr>
          <w:rStyle w:val="CommentReference"/>
        </w:rPr>
        <w:annotationRef/>
      </w:r>
      <w:r>
        <w:rPr>
          <w:sz w:val="20"/>
          <w:szCs w:val="20"/>
        </w:rPr>
        <w:t xml:space="preserve">Is this citation correct? </w:t>
      </w:r>
    </w:p>
  </w:comment>
  <w:comment w:id="2331" w:author="Editor/Reviewer" w:date="2022-10-02T13:24:00Z" w:initials="GH">
    <w:p w14:paraId="209CE508" w14:textId="77777777" w:rsidR="00CC7C96" w:rsidRDefault="00CC7C96" w:rsidP="004C4CF6">
      <w:r>
        <w:rPr>
          <w:rStyle w:val="CommentReference"/>
        </w:rPr>
        <w:annotationRef/>
      </w:r>
      <w:r>
        <w:rPr>
          <w:sz w:val="20"/>
          <w:szCs w:val="20"/>
        </w:rPr>
        <w:t xml:space="preserve">I tried to save space. Please read carefully to be sure I have preserved you intent. </w:t>
      </w:r>
    </w:p>
  </w:comment>
  <w:comment w:id="2510" w:author="Editor/Reviewer" w:date="2022-10-02T13:46:00Z" w:initials="GH">
    <w:p w14:paraId="4F449E85" w14:textId="77777777" w:rsidR="008041DD" w:rsidRDefault="008041DD" w:rsidP="00BA4EB2">
      <w:r>
        <w:rPr>
          <w:rStyle w:val="CommentReference"/>
        </w:rPr>
        <w:annotationRef/>
      </w:r>
      <w:r>
        <w:rPr>
          <w:sz w:val="20"/>
          <w:szCs w:val="20"/>
        </w:rPr>
        <w:t xml:space="preserve">I suggest quantifying the number of years. For example, “long-term (two years)”. This indicates that this study will require the two year extension period to complete. </w:t>
      </w:r>
    </w:p>
  </w:comment>
  <w:comment w:id="2586" w:author="Editor/Reviewer" w:date="2022-10-02T13:39:00Z" w:initials="GH">
    <w:p w14:paraId="44A4AF0E" w14:textId="168233DA" w:rsidR="00F7656E" w:rsidRDefault="00F7656E" w:rsidP="00DE2AA9">
      <w:r>
        <w:rPr>
          <w:rStyle w:val="CommentReference"/>
        </w:rPr>
        <w:annotationRef/>
      </w:r>
      <w:r>
        <w:rPr>
          <w:sz w:val="20"/>
          <w:szCs w:val="20"/>
        </w:rPr>
        <w:t>manage? incorporate?</w:t>
      </w:r>
    </w:p>
  </w:comment>
  <w:comment w:id="2511" w:author="Editor/Reviewer" w:date="2022-10-02T13:43:00Z" w:initials="GH">
    <w:p w14:paraId="5956CD9E" w14:textId="77777777" w:rsidR="00A63676" w:rsidRDefault="00A63676" w:rsidP="005D43DC">
      <w:r>
        <w:rPr>
          <w:rStyle w:val="CommentReference"/>
        </w:rPr>
        <w:annotationRef/>
      </w:r>
      <w:r>
        <w:rPr>
          <w:sz w:val="20"/>
          <w:szCs w:val="20"/>
        </w:rPr>
        <w:t xml:space="preserve">Did I maintain your intent? </w:t>
      </w:r>
    </w:p>
  </w:comment>
  <w:comment w:id="2595" w:author="Editor/Reviewer" w:date="2022-10-02T13:47:00Z" w:initials="GH">
    <w:p w14:paraId="55B05106" w14:textId="77777777" w:rsidR="00A37E95" w:rsidRDefault="008041DD" w:rsidP="00E24DEC">
      <w:r>
        <w:rPr>
          <w:rStyle w:val="CommentReference"/>
        </w:rPr>
        <w:annotationRef/>
      </w:r>
      <w:r w:rsidR="00A37E95">
        <w:rPr>
          <w:sz w:val="20"/>
          <w:szCs w:val="20"/>
        </w:rPr>
        <w:t xml:space="preserve">I suggest again to indicate how many years for all studies. </w:t>
      </w:r>
    </w:p>
  </w:comment>
  <w:comment w:id="2606" w:author="Editor/Reviewer" w:date="2022-10-02T13:48:00Z" w:initials="GH">
    <w:p w14:paraId="5EC0D962" w14:textId="0C82B880" w:rsidR="008041DD" w:rsidRDefault="008041DD" w:rsidP="00AA6A4F">
      <w:r>
        <w:rPr>
          <w:rStyle w:val="CommentReference"/>
        </w:rPr>
        <w:annotationRef/>
      </w:r>
      <w:r>
        <w:rPr>
          <w:sz w:val="20"/>
          <w:szCs w:val="20"/>
        </w:rPr>
        <w:t xml:space="preserve">undergo? develop? </w:t>
      </w:r>
    </w:p>
  </w:comment>
  <w:comment w:id="2610" w:author="Editor/Reviewer" w:date="2022-10-02T13:49:00Z" w:initials="GH">
    <w:p w14:paraId="73EED535" w14:textId="77777777" w:rsidR="008041DD" w:rsidRDefault="008041DD" w:rsidP="00052BC0">
      <w:r>
        <w:rPr>
          <w:rStyle w:val="CommentReference"/>
        </w:rPr>
        <w:annotationRef/>
      </w:r>
      <w:r>
        <w:rPr>
          <w:sz w:val="20"/>
          <w:szCs w:val="20"/>
        </w:rPr>
        <w:t>Nice that you cite a time period here.</w:t>
      </w:r>
    </w:p>
  </w:comment>
  <w:comment w:id="2654" w:author="Editor/Reviewer" w:date="2022-10-02T14:03:00Z" w:initials="GH">
    <w:p w14:paraId="3D522879" w14:textId="77777777" w:rsidR="00A37E95" w:rsidRDefault="00C8366C" w:rsidP="00B86451">
      <w:r>
        <w:rPr>
          <w:rStyle w:val="CommentReference"/>
        </w:rPr>
        <w:annotationRef/>
      </w:r>
      <w:r w:rsidR="00A37E95">
        <w:rPr>
          <w:sz w:val="20"/>
          <w:szCs w:val="20"/>
        </w:rPr>
        <w:t xml:space="preserve">Do you have access to the equipment the lab lacks? Will you have to develop it? I would suggest addressing this because reviewers could criticize you for not having your tools in place. </w:t>
      </w:r>
    </w:p>
  </w:comment>
  <w:comment w:id="2717" w:author="Editor/Reviewer" w:date="2022-10-02T14:03:00Z" w:initials="GH">
    <w:p w14:paraId="0787B6B3" w14:textId="2797DAA3" w:rsidR="00C8366C" w:rsidRDefault="00C8366C" w:rsidP="00EA02A7">
      <w:r>
        <w:rPr>
          <w:rStyle w:val="CommentReference"/>
        </w:rPr>
        <w:annotationRef/>
      </w:r>
      <w:r>
        <w:rPr>
          <w:sz w:val="20"/>
          <w:szCs w:val="20"/>
        </w:rPr>
        <w:t>tested</w:t>
      </w:r>
    </w:p>
  </w:comment>
  <w:comment w:id="2735" w:author="Editor/Reviewer" w:date="2022-10-02T14:14:00Z" w:initials="GH">
    <w:p w14:paraId="330A72F9" w14:textId="77777777" w:rsidR="00EA1D64" w:rsidRDefault="00EA1D64" w:rsidP="008E4A7C">
      <w:r>
        <w:rPr>
          <w:rStyle w:val="CommentReference"/>
        </w:rPr>
        <w:annotationRef/>
      </w:r>
      <w:r>
        <w:rPr>
          <w:sz w:val="20"/>
          <w:szCs w:val="20"/>
        </w:rPr>
        <w:t xml:space="preserve">I suggest that this would seem odd to a reviewer. Even if the school’s system is unstable, online data storage is usually backed up. If not, is commercial storage an option? This seems like a risk that can be eliminated given the dire consequences of lost data. Perhaps it is better to resolve the issue and state in the proposal that all data will be backed up and safe as an assurance rather than a pitfall.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26F90F" w15:done="0"/>
  <w15:commentEx w15:paraId="54E3B430" w15:done="0"/>
  <w15:commentEx w15:paraId="1C41FFD1" w15:done="0"/>
  <w15:commentEx w15:paraId="2502E49F" w15:done="0"/>
  <w15:commentEx w15:paraId="52CD5C63" w15:done="0"/>
  <w15:commentEx w15:paraId="1884BC07" w15:done="0"/>
  <w15:commentEx w15:paraId="4FCAEA18" w15:done="0"/>
  <w15:commentEx w15:paraId="22F978BF" w15:done="0"/>
  <w15:commentEx w15:paraId="396C9C0B" w15:done="0"/>
  <w15:commentEx w15:paraId="3B366C08" w15:done="0"/>
  <w15:commentEx w15:paraId="06B794C7" w15:done="0"/>
  <w15:commentEx w15:paraId="3B7CBD32" w15:done="0"/>
  <w15:commentEx w15:paraId="70055C40" w15:done="0"/>
  <w15:commentEx w15:paraId="507D9443" w15:done="0"/>
  <w15:commentEx w15:paraId="76C1AD52" w15:done="0"/>
  <w15:commentEx w15:paraId="055241EA" w15:done="0"/>
  <w15:commentEx w15:paraId="35485DEB" w15:done="0"/>
  <w15:commentEx w15:paraId="6767AC49" w15:done="0"/>
  <w15:commentEx w15:paraId="0E68F678" w15:done="0"/>
  <w15:commentEx w15:paraId="3AFA83CF" w15:done="0"/>
  <w15:commentEx w15:paraId="3E16BB95" w15:done="0"/>
  <w15:commentEx w15:paraId="13CFDA03" w15:done="0"/>
  <w15:commentEx w15:paraId="5BF57BF6" w15:done="0"/>
  <w15:commentEx w15:paraId="3C43FF4C" w15:done="0"/>
  <w15:commentEx w15:paraId="2F9E2983" w15:done="0"/>
  <w15:commentEx w15:paraId="573A8E49" w15:done="0"/>
  <w15:commentEx w15:paraId="49179F9B" w15:done="0"/>
  <w15:commentEx w15:paraId="0B07925A" w15:done="0"/>
  <w15:commentEx w15:paraId="6A49811D" w15:done="0"/>
  <w15:commentEx w15:paraId="084E3970" w15:done="0"/>
  <w15:commentEx w15:paraId="33494696" w15:done="0"/>
  <w15:commentEx w15:paraId="0109D019" w15:done="0"/>
  <w15:commentEx w15:paraId="4C97EE13" w15:done="0"/>
  <w15:commentEx w15:paraId="747C3F78" w15:done="0"/>
  <w15:commentEx w15:paraId="424B430D" w15:done="0"/>
  <w15:commentEx w15:paraId="7805153D" w15:done="0"/>
  <w15:commentEx w15:paraId="699D191C" w15:done="0"/>
  <w15:commentEx w15:paraId="64F5535F" w15:done="0"/>
  <w15:commentEx w15:paraId="015BD6BA" w15:done="0"/>
  <w15:commentEx w15:paraId="2EB5A055" w15:done="0"/>
  <w15:commentEx w15:paraId="1DCDE316" w15:done="0"/>
  <w15:commentEx w15:paraId="554565C1" w15:done="0"/>
  <w15:commentEx w15:paraId="547068E9" w15:done="0"/>
  <w15:commentEx w15:paraId="6367C9D4" w15:done="0"/>
  <w15:commentEx w15:paraId="644CF37F" w15:done="0"/>
  <w15:commentEx w15:paraId="756CE45A" w15:done="0"/>
  <w15:commentEx w15:paraId="3BDD08C7" w15:done="0"/>
  <w15:commentEx w15:paraId="3AA35C3B" w15:done="0"/>
  <w15:commentEx w15:paraId="17825198" w15:done="0"/>
  <w15:commentEx w15:paraId="7E64C42A" w15:done="0"/>
  <w15:commentEx w15:paraId="5A2A73F0" w15:done="0"/>
  <w15:commentEx w15:paraId="4D5E90CE" w15:done="0"/>
  <w15:commentEx w15:paraId="1048A436" w15:done="0"/>
  <w15:commentEx w15:paraId="6E11C742" w15:done="0"/>
  <w15:commentEx w15:paraId="3B161182" w15:done="0"/>
  <w15:commentEx w15:paraId="705DCC8B" w15:done="0"/>
  <w15:commentEx w15:paraId="38D955B6" w15:done="0"/>
  <w15:commentEx w15:paraId="557D1E06" w15:done="0"/>
  <w15:commentEx w15:paraId="69EF1C84" w15:done="0"/>
  <w15:commentEx w15:paraId="4528BE07" w15:done="0"/>
  <w15:commentEx w15:paraId="31453132" w15:done="0"/>
  <w15:commentEx w15:paraId="654C81B5" w15:done="0"/>
  <w15:commentEx w15:paraId="2B561F0D" w15:done="0"/>
  <w15:commentEx w15:paraId="01E748E0" w15:done="0"/>
  <w15:commentEx w15:paraId="200B282D" w15:done="0"/>
  <w15:commentEx w15:paraId="3EC1531E" w15:done="0"/>
  <w15:commentEx w15:paraId="38FAD203" w15:done="0"/>
  <w15:commentEx w15:paraId="636DF66D" w15:done="0"/>
  <w15:commentEx w15:paraId="153205E8" w15:done="0"/>
  <w15:commentEx w15:paraId="6C9F3D69" w15:done="0"/>
  <w15:commentEx w15:paraId="24A319F5" w15:done="0"/>
  <w15:commentEx w15:paraId="3F48E3AC" w15:done="0"/>
  <w15:commentEx w15:paraId="4E11E2ED" w15:done="0"/>
  <w15:commentEx w15:paraId="55992CE2" w15:done="0"/>
  <w15:commentEx w15:paraId="352B8198" w15:done="0"/>
  <w15:commentEx w15:paraId="70114C7C" w15:done="0"/>
  <w15:commentEx w15:paraId="5F1F19E9" w15:done="0"/>
  <w15:commentEx w15:paraId="0DD1A6BE" w15:done="0"/>
  <w15:commentEx w15:paraId="6AD72216" w15:done="0"/>
  <w15:commentEx w15:paraId="6241952F" w15:done="0"/>
  <w15:commentEx w15:paraId="6B525739" w15:done="0"/>
  <w15:commentEx w15:paraId="3905D84E" w15:done="0"/>
  <w15:commentEx w15:paraId="7C3E80F9" w15:done="0"/>
  <w15:commentEx w15:paraId="76319627" w15:done="0"/>
  <w15:commentEx w15:paraId="779818DF" w15:done="0"/>
  <w15:commentEx w15:paraId="0766280C" w15:done="0"/>
  <w15:commentEx w15:paraId="71CCDDA9" w15:done="0"/>
  <w15:commentEx w15:paraId="5C36E0E8" w15:done="0"/>
  <w15:commentEx w15:paraId="584CC696" w15:done="0"/>
  <w15:commentEx w15:paraId="689AFF4E" w15:done="0"/>
  <w15:commentEx w15:paraId="57A27322" w15:done="0"/>
  <w15:commentEx w15:paraId="4B9E00A9" w15:done="0"/>
  <w15:commentEx w15:paraId="17CB3CC2" w15:done="0"/>
  <w15:commentEx w15:paraId="41775655" w15:done="0"/>
  <w15:commentEx w15:paraId="1AFB20F9" w15:done="0"/>
  <w15:commentEx w15:paraId="4AA5D025" w15:done="0"/>
  <w15:commentEx w15:paraId="0A98171F" w15:done="0"/>
  <w15:commentEx w15:paraId="3116135C" w15:done="0"/>
  <w15:commentEx w15:paraId="209CE508" w15:done="0"/>
  <w15:commentEx w15:paraId="4F449E85" w15:done="0"/>
  <w15:commentEx w15:paraId="44A4AF0E" w15:done="0"/>
  <w15:commentEx w15:paraId="5956CD9E" w15:done="0"/>
  <w15:commentEx w15:paraId="55B05106" w15:done="0"/>
  <w15:commentEx w15:paraId="5EC0D962" w15:done="0"/>
  <w15:commentEx w15:paraId="73EED535" w15:done="0"/>
  <w15:commentEx w15:paraId="3D522879" w15:done="0"/>
  <w15:commentEx w15:paraId="0787B6B3" w15:done="0"/>
  <w15:commentEx w15:paraId="330A72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55E7" w16cex:dateUtc="2022-09-27T17:58:00Z"/>
  <w16cex:commentExtensible w16cex:durableId="26E4275A" w16cex:dateUtc="2022-10-02T22:06:00Z"/>
  <w16cex:commentExtensible w16cex:durableId="26DD6284" w16cex:dateUtc="2022-09-27T18:52:00Z"/>
  <w16cex:commentExtensible w16cex:durableId="26DECBBC" w16cex:dateUtc="2022-09-27T20:37:00Z"/>
  <w16cex:commentExtensible w16cex:durableId="26DECB54" w16cex:dateUtc="2022-09-28T20:32:00Z"/>
  <w16cex:commentExtensible w16cex:durableId="26DD7B20" w16cex:dateUtc="2022-09-27T20:37:00Z"/>
  <w16cex:commentExtensible w16cex:durableId="26DD7BC6" w16cex:dateUtc="2022-09-27T20:40:00Z"/>
  <w16cex:commentExtensible w16cex:durableId="26DD7C41" w16cex:dateUtc="2022-09-27T20:42:00Z"/>
  <w16cex:commentExtensible w16cex:durableId="26DD7F46" w16cex:dateUtc="2022-09-27T20:55:00Z"/>
  <w16cex:commentExtensible w16cex:durableId="26DD7E2B" w16cex:dateUtc="2022-09-27T20:50:00Z"/>
  <w16cex:commentExtensible w16cex:durableId="26DD7EFC" w16cex:dateUtc="2022-09-27T20:54:00Z"/>
  <w16cex:commentExtensible w16cex:durableId="26DD840D" w16cex:dateUtc="2022-09-27T21:15:00Z"/>
  <w16cex:commentExtensible w16cex:durableId="26DD85AD" w16cex:dateUtc="2022-09-27T21:22:00Z"/>
  <w16cex:commentExtensible w16cex:durableId="26DED4D4" w16cex:dateUtc="2022-09-28T21:12:00Z"/>
  <w16cex:commentExtensible w16cex:durableId="26DED513" w16cex:dateUtc="2022-09-28T21:13:00Z"/>
  <w16cex:commentExtensible w16cex:durableId="26DD871E" w16cex:dateUtc="2022-09-27T21:28:00Z"/>
  <w16cex:commentExtensible w16cex:durableId="26DD8888" w16cex:dateUtc="2022-09-27T21:34:00Z"/>
  <w16cex:commentExtensible w16cex:durableId="26E53E3F" w16cex:dateUtc="2022-10-03T17:55:00Z"/>
  <w16cex:commentExtensible w16cex:durableId="26DED8B8" w16cex:dateUtc="2022-09-28T21:29:00Z"/>
  <w16cex:commentExtensible w16cex:durableId="26DED915" w16cex:dateUtc="2022-09-28T21:30:00Z"/>
  <w16cex:commentExtensible w16cex:durableId="26DEDD0B" w16cex:dateUtc="2022-09-28T21:47:00Z"/>
  <w16cex:commentExtensible w16cex:durableId="26DEDD3E" w16cex:dateUtc="2022-09-28T21:48:00Z"/>
  <w16cex:commentExtensible w16cex:durableId="26DEDF36" w16cex:dateUtc="2022-09-28T21:56:00Z"/>
  <w16cex:commentExtensible w16cex:durableId="26DEDF49" w16cex:dateUtc="2022-09-28T21:57:00Z"/>
  <w16cex:commentExtensible w16cex:durableId="26DEE28C" w16cex:dateUtc="2022-09-28T22:11:00Z"/>
  <w16cex:commentExtensible w16cex:durableId="26DEE5F2" w16cex:dateUtc="2022-09-28T22:25:00Z"/>
  <w16cex:commentExtensible w16cex:durableId="26DEE735" w16cex:dateUtc="2022-09-28T22:31:00Z"/>
  <w16cex:commentExtensible w16cex:durableId="26DEE8A5" w16cex:dateUtc="2022-09-28T22:37:00Z"/>
  <w16cex:commentExtensible w16cex:durableId="26DEEB52" w16cex:dateUtc="2022-09-28T22:48:00Z"/>
  <w16cex:commentExtensible w16cex:durableId="26DEEC9E" w16cex:dateUtc="2022-09-28T22:54:00Z"/>
  <w16cex:commentExtensible w16cex:durableId="26DEEC34" w16cex:dateUtc="2022-09-28T22:52:00Z"/>
  <w16cex:commentExtensible w16cex:durableId="26DEF989" w16cex:dateUtc="2022-09-28T23:49:00Z"/>
  <w16cex:commentExtensible w16cex:durableId="26DEFA1F" w16cex:dateUtc="2022-09-28T23:51:00Z"/>
  <w16cex:commentExtensible w16cex:durableId="26DEFDFE" w16cex:dateUtc="2022-09-29T00:08:00Z"/>
  <w16cex:commentExtensible w16cex:durableId="26DF0116" w16cex:dateUtc="2022-09-29T00:21:00Z"/>
  <w16cex:commentExtensible w16cex:durableId="26DF0189" w16cex:dateUtc="2022-09-29T00:23:00Z"/>
  <w16cex:commentExtensible w16cex:durableId="26DF031C" w16cex:dateUtc="2022-09-29T00:30:00Z"/>
  <w16cex:commentExtensible w16cex:durableId="26E01511" w16cex:dateUtc="2022-09-29T19:58:00Z"/>
  <w16cex:commentExtensible w16cex:durableId="26E02B99" w16cex:dateUtc="2022-09-29T21:35:00Z"/>
  <w16cex:commentExtensible w16cex:durableId="26E01565" w16cex:dateUtc="2022-09-29T20:00:00Z"/>
  <w16cex:commentExtensible w16cex:durableId="26E015D3" w16cex:dateUtc="2022-09-29T20:02:00Z"/>
  <w16cex:commentExtensible w16cex:durableId="26E0181E" w16cex:dateUtc="2022-09-29T20:11:00Z"/>
  <w16cex:commentExtensible w16cex:durableId="26E0213C" w16cex:dateUtc="2022-09-29T20:50:00Z"/>
  <w16cex:commentExtensible w16cex:durableId="26E18676" w16cex:dateUtc="2022-09-30T22:15:00Z"/>
  <w16cex:commentExtensible w16cex:durableId="26E02175" w16cex:dateUtc="2022-09-29T20:51:00Z"/>
  <w16cex:commentExtensible w16cex:durableId="26E02169" w16cex:dateUtc="2022-09-29T20:51:00Z"/>
  <w16cex:commentExtensible w16cex:durableId="26E0223F" w16cex:dateUtc="2022-09-29T20:55:00Z"/>
  <w16cex:commentExtensible w16cex:durableId="26E0258C" w16cex:dateUtc="2022-09-29T21:09:00Z"/>
  <w16cex:commentExtensible w16cex:durableId="26E0259B" w16cex:dateUtc="2022-09-29T21:09:00Z"/>
  <w16cex:commentExtensible w16cex:durableId="26E026DE" w16cex:dateUtc="2022-09-29T21:14:00Z"/>
  <w16cex:commentExtensible w16cex:durableId="26E02763" w16cex:dateUtc="2022-09-29T21:17:00Z"/>
  <w16cex:commentExtensible w16cex:durableId="26E029F6" w16cex:dateUtc="2022-09-29T21:28:00Z"/>
  <w16cex:commentExtensible w16cex:durableId="26E1868A" w16cex:dateUtc="2022-09-30T22:15:00Z"/>
  <w16cex:commentExtensible w16cex:durableId="26E02C32" w16cex:dateUtc="2022-09-29T21:14:00Z"/>
  <w16cex:commentExtensible w16cex:durableId="26E02C31" w16cex:dateUtc="2022-09-29T21:17:00Z"/>
  <w16cex:commentExtensible w16cex:durableId="26E02FB2" w16cex:dateUtc="2022-09-29T21:52:00Z"/>
  <w16cex:commentExtensible w16cex:durableId="26E186B4" w16cex:dateUtc="2022-09-30T22:16:00Z"/>
  <w16cex:commentExtensible w16cex:durableId="26E18A47" w16cex:dateUtc="2022-09-30T22:31:00Z"/>
  <w16cex:commentExtensible w16cex:durableId="26E18D96" w16cex:dateUtc="2022-09-30T22:45:00Z"/>
  <w16cex:commentExtensible w16cex:durableId="26E18A5D" w16cex:dateUtc="2022-09-30T22:31:00Z"/>
  <w16cex:commentExtensible w16cex:durableId="26E18C01" w16cex:dateUtc="2022-09-30T22:38:00Z"/>
  <w16cex:commentExtensible w16cex:durableId="26E18DFA" w16cex:dateUtc="2022-09-30T22:47:00Z"/>
  <w16cex:commentExtensible w16cex:durableId="26E19651" w16cex:dateUtc="2022-09-30T23:22:00Z"/>
  <w16cex:commentExtensible w16cex:durableId="26E18FF8" w16cex:dateUtc="2022-09-30T22:55:00Z"/>
  <w16cex:commentExtensible w16cex:durableId="26E1944E" w16cex:dateUtc="2022-09-30T23:14:00Z"/>
  <w16cex:commentExtensible w16cex:durableId="26E1A12A" w16cex:dateUtc="2022-10-01T00:08:00Z"/>
  <w16cex:commentExtensible w16cex:durableId="26E1A3F4" w16cex:dateUtc="2022-10-01T00:20:00Z"/>
  <w16cex:commentExtensible w16cex:durableId="26E1A54A" w16cex:dateUtc="2022-10-01T00:26:00Z"/>
  <w16cex:commentExtensible w16cex:durableId="26E1A6AD" w16cex:dateUtc="2022-10-01T00:32:00Z"/>
  <w16cex:commentExtensible w16cex:durableId="26E19911" w16cex:dateUtc="2022-09-30T23:34:00Z"/>
  <w16cex:commentExtensible w16cex:durableId="26E2B6E2" w16cex:dateUtc="2022-10-01T19:53:00Z"/>
  <w16cex:commentExtensible w16cex:durableId="26E2BC9C" w16cex:dateUtc="2022-10-01T20:18:00Z"/>
  <w16cex:commentExtensible w16cex:durableId="26E2BDAD" w16cex:dateUtc="2022-10-01T20:22:00Z"/>
  <w16cex:commentExtensible w16cex:durableId="26E2BB0F" w16cex:dateUtc="2022-10-01T20:11:00Z"/>
  <w16cex:commentExtensible w16cex:durableId="26E2C289" w16cex:dateUtc="2022-10-01T20:43:00Z"/>
  <w16cex:commentExtensible w16cex:durableId="26E2CAAE" w16cex:dateUtc="2022-10-01T21:18:00Z"/>
  <w16cex:commentExtensible w16cex:durableId="26E2CB17" w16cex:dateUtc="2022-10-01T21:20:00Z"/>
  <w16cex:commentExtensible w16cex:durableId="26E2CD48" w16cex:dateUtc="2022-10-01T21:29:00Z"/>
  <w16cex:commentExtensible w16cex:durableId="26E3ED06" w16cex:dateUtc="2022-10-02T17:57:00Z"/>
  <w16cex:commentExtensible w16cex:durableId="26E3ED6C" w16cex:dateUtc="2022-10-02T17:58:00Z"/>
  <w16cex:commentExtensible w16cex:durableId="26E30C25" w16cex:dateUtc="2022-10-02T01:57:00Z"/>
  <w16cex:commentExtensible w16cex:durableId="26E3DE23" w16cex:dateUtc="2022-10-02T16:53:00Z"/>
  <w16cex:commentExtensible w16cex:durableId="26E30BFF" w16cex:dateUtc="2022-10-02T01:57:00Z"/>
  <w16cex:commentExtensible w16cex:durableId="26E3F3DB" w16cex:dateUtc="2022-10-02T18:26:00Z"/>
  <w16cex:commentExtensible w16cex:durableId="26E3EB8D" w16cex:dateUtc="2022-10-02T17:50:00Z"/>
  <w16cex:commentExtensible w16cex:durableId="26E3EE12" w16cex:dateUtc="2022-10-02T18:01:00Z"/>
  <w16cex:commentExtensible w16cex:durableId="26E3F974" w16cex:dateUtc="2022-10-02T18:50:00Z"/>
  <w16cex:commentExtensible w16cex:durableId="26E3FAE4" w16cex:dateUtc="2022-10-02T18:56:00Z"/>
  <w16cex:commentExtensible w16cex:durableId="26E43EB4" w16cex:dateUtc="2022-10-02T23:45:00Z"/>
  <w16cex:commentExtensible w16cex:durableId="26E3FBB5" w16cex:dateUtc="2022-10-02T18:59:00Z"/>
  <w16cex:commentExtensible w16cex:durableId="26E3FC5F" w16cex:dateUtc="2022-10-02T19:02:00Z"/>
  <w16cex:commentExtensible w16cex:durableId="26E3FECB" w16cex:dateUtc="2022-10-02T19:12:00Z"/>
  <w16cex:commentExtensible w16cex:durableId="26E40130" w16cex:dateUtc="2022-10-02T19:23:00Z"/>
  <w16cex:commentExtensible w16cex:durableId="26E402B4" w16cex:dateUtc="2022-10-02T19:29:00Z"/>
  <w16cex:commentExtensible w16cex:durableId="26E40730" w16cex:dateUtc="2022-10-02T19:48:00Z"/>
  <w16cex:commentExtensible w16cex:durableId="26E402D9" w16cex:dateUtc="2022-10-02T19:30:00Z"/>
  <w16cex:commentExtensible w16cex:durableId="26E40D27" w16cex:dateUtc="2022-10-02T20:14:00Z"/>
  <w16cex:commentExtensible w16cex:durableId="26E40DAA" w16cex:dateUtc="2022-10-02T20:16:00Z"/>
  <w16cex:commentExtensible w16cex:durableId="26E40F91" w16cex:dateUtc="2022-10-02T20:24:00Z"/>
  <w16cex:commentExtensible w16cex:durableId="26E414BB" w16cex:dateUtc="2022-10-02T20:46:00Z"/>
  <w16cex:commentExtensible w16cex:durableId="26E4131C" w16cex:dateUtc="2022-10-02T20:39:00Z"/>
  <w16cex:commentExtensible w16cex:durableId="26E413F4" w16cex:dateUtc="2022-10-02T20:43:00Z"/>
  <w16cex:commentExtensible w16cex:durableId="26E414DD" w16cex:dateUtc="2022-10-02T20:47:00Z"/>
  <w16cex:commentExtensible w16cex:durableId="26E41529" w16cex:dateUtc="2022-10-02T20:48:00Z"/>
  <w16cex:commentExtensible w16cex:durableId="26E41566" w16cex:dateUtc="2022-10-02T20:49:00Z"/>
  <w16cex:commentExtensible w16cex:durableId="26E418BD" w16cex:dateUtc="2022-10-02T21:03:00Z"/>
  <w16cex:commentExtensible w16cex:durableId="26E418CF" w16cex:dateUtc="2022-10-02T21:03:00Z"/>
  <w16cex:commentExtensible w16cex:durableId="26E41B55" w16cex:dateUtc="2022-10-02T2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6F90F" w16cid:durableId="26DD55E7"/>
  <w16cid:commentId w16cid:paraId="54E3B430" w16cid:durableId="26E4275A"/>
  <w16cid:commentId w16cid:paraId="1C41FFD1" w16cid:durableId="26DD6284"/>
  <w16cid:commentId w16cid:paraId="2502E49F" w16cid:durableId="26DECBBC"/>
  <w16cid:commentId w16cid:paraId="52CD5C63" w16cid:durableId="26DECB54"/>
  <w16cid:commentId w16cid:paraId="1884BC07" w16cid:durableId="26DD7B20"/>
  <w16cid:commentId w16cid:paraId="4FCAEA18" w16cid:durableId="26DD7BC6"/>
  <w16cid:commentId w16cid:paraId="22F978BF" w16cid:durableId="26DD7C41"/>
  <w16cid:commentId w16cid:paraId="396C9C0B" w16cid:durableId="26DD7F46"/>
  <w16cid:commentId w16cid:paraId="3B366C08" w16cid:durableId="26DD7E2B"/>
  <w16cid:commentId w16cid:paraId="06B794C7" w16cid:durableId="26DD7EFC"/>
  <w16cid:commentId w16cid:paraId="3B7CBD32" w16cid:durableId="26DD840D"/>
  <w16cid:commentId w16cid:paraId="70055C40" w16cid:durableId="26DD85AD"/>
  <w16cid:commentId w16cid:paraId="507D9443" w16cid:durableId="26DED4D4"/>
  <w16cid:commentId w16cid:paraId="76C1AD52" w16cid:durableId="26DED513"/>
  <w16cid:commentId w16cid:paraId="055241EA" w16cid:durableId="26DD871E"/>
  <w16cid:commentId w16cid:paraId="35485DEB" w16cid:durableId="26DD8888"/>
  <w16cid:commentId w16cid:paraId="6767AC49" w16cid:durableId="26E53E3F"/>
  <w16cid:commentId w16cid:paraId="0E68F678" w16cid:durableId="26DED8B8"/>
  <w16cid:commentId w16cid:paraId="3AFA83CF" w16cid:durableId="26DED915"/>
  <w16cid:commentId w16cid:paraId="3E16BB95" w16cid:durableId="26DEDD0B"/>
  <w16cid:commentId w16cid:paraId="13CFDA03" w16cid:durableId="26DEDD3E"/>
  <w16cid:commentId w16cid:paraId="5BF57BF6" w16cid:durableId="26DEDF36"/>
  <w16cid:commentId w16cid:paraId="3C43FF4C" w16cid:durableId="26DEDF49"/>
  <w16cid:commentId w16cid:paraId="2F9E2983" w16cid:durableId="26DEE28C"/>
  <w16cid:commentId w16cid:paraId="573A8E49" w16cid:durableId="26DEE5F2"/>
  <w16cid:commentId w16cid:paraId="49179F9B" w16cid:durableId="26DEE735"/>
  <w16cid:commentId w16cid:paraId="0B07925A" w16cid:durableId="26DEE8A5"/>
  <w16cid:commentId w16cid:paraId="6A49811D" w16cid:durableId="26DEEB52"/>
  <w16cid:commentId w16cid:paraId="084E3970" w16cid:durableId="26DEEC9E"/>
  <w16cid:commentId w16cid:paraId="33494696" w16cid:durableId="26DEEC34"/>
  <w16cid:commentId w16cid:paraId="0109D019" w16cid:durableId="26DEF989"/>
  <w16cid:commentId w16cid:paraId="4C97EE13" w16cid:durableId="26DEFA1F"/>
  <w16cid:commentId w16cid:paraId="747C3F78" w16cid:durableId="26DEFDFE"/>
  <w16cid:commentId w16cid:paraId="424B430D" w16cid:durableId="26DF0116"/>
  <w16cid:commentId w16cid:paraId="7805153D" w16cid:durableId="26DF0189"/>
  <w16cid:commentId w16cid:paraId="699D191C" w16cid:durableId="26DF031C"/>
  <w16cid:commentId w16cid:paraId="64F5535F" w16cid:durableId="26E01511"/>
  <w16cid:commentId w16cid:paraId="015BD6BA" w16cid:durableId="26E02B99"/>
  <w16cid:commentId w16cid:paraId="2EB5A055" w16cid:durableId="26E01565"/>
  <w16cid:commentId w16cid:paraId="1DCDE316" w16cid:durableId="26E015D3"/>
  <w16cid:commentId w16cid:paraId="554565C1" w16cid:durableId="26E0181E"/>
  <w16cid:commentId w16cid:paraId="547068E9" w16cid:durableId="26E0213C"/>
  <w16cid:commentId w16cid:paraId="6367C9D4" w16cid:durableId="26E18676"/>
  <w16cid:commentId w16cid:paraId="644CF37F" w16cid:durableId="26E02175"/>
  <w16cid:commentId w16cid:paraId="756CE45A" w16cid:durableId="26E02169"/>
  <w16cid:commentId w16cid:paraId="3BDD08C7" w16cid:durableId="26E0223F"/>
  <w16cid:commentId w16cid:paraId="3AA35C3B" w16cid:durableId="26E0258C"/>
  <w16cid:commentId w16cid:paraId="17825198" w16cid:durableId="26E0259B"/>
  <w16cid:commentId w16cid:paraId="7E64C42A" w16cid:durableId="26E026DE"/>
  <w16cid:commentId w16cid:paraId="5A2A73F0" w16cid:durableId="26E02763"/>
  <w16cid:commentId w16cid:paraId="4D5E90CE" w16cid:durableId="26E029F6"/>
  <w16cid:commentId w16cid:paraId="1048A436" w16cid:durableId="26E1868A"/>
  <w16cid:commentId w16cid:paraId="6E11C742" w16cid:durableId="26E02C32"/>
  <w16cid:commentId w16cid:paraId="3B161182" w16cid:durableId="26E02C31"/>
  <w16cid:commentId w16cid:paraId="705DCC8B" w16cid:durableId="26E02FB2"/>
  <w16cid:commentId w16cid:paraId="38D955B6" w16cid:durableId="26E186B4"/>
  <w16cid:commentId w16cid:paraId="557D1E06" w16cid:durableId="26E18A47"/>
  <w16cid:commentId w16cid:paraId="69EF1C84" w16cid:durableId="26E18D96"/>
  <w16cid:commentId w16cid:paraId="4528BE07" w16cid:durableId="26E18A5D"/>
  <w16cid:commentId w16cid:paraId="31453132" w16cid:durableId="26E18C01"/>
  <w16cid:commentId w16cid:paraId="654C81B5" w16cid:durableId="26E18DFA"/>
  <w16cid:commentId w16cid:paraId="2B561F0D" w16cid:durableId="26E19651"/>
  <w16cid:commentId w16cid:paraId="01E748E0" w16cid:durableId="26E18FF8"/>
  <w16cid:commentId w16cid:paraId="200B282D" w16cid:durableId="26E1944E"/>
  <w16cid:commentId w16cid:paraId="3EC1531E" w16cid:durableId="26E1A12A"/>
  <w16cid:commentId w16cid:paraId="38FAD203" w16cid:durableId="26E1A3F4"/>
  <w16cid:commentId w16cid:paraId="636DF66D" w16cid:durableId="26E1A54A"/>
  <w16cid:commentId w16cid:paraId="153205E8" w16cid:durableId="26E1A6AD"/>
  <w16cid:commentId w16cid:paraId="6C9F3D69" w16cid:durableId="26E19911"/>
  <w16cid:commentId w16cid:paraId="24A319F5" w16cid:durableId="26E2B6E2"/>
  <w16cid:commentId w16cid:paraId="3F48E3AC" w16cid:durableId="26E2BC9C"/>
  <w16cid:commentId w16cid:paraId="4E11E2ED" w16cid:durableId="26E2BDAD"/>
  <w16cid:commentId w16cid:paraId="55992CE2" w16cid:durableId="26E2BB0F"/>
  <w16cid:commentId w16cid:paraId="352B8198" w16cid:durableId="26E2C289"/>
  <w16cid:commentId w16cid:paraId="70114C7C" w16cid:durableId="26E2CAAE"/>
  <w16cid:commentId w16cid:paraId="5F1F19E9" w16cid:durableId="26E2CB17"/>
  <w16cid:commentId w16cid:paraId="0DD1A6BE" w16cid:durableId="26E2CD48"/>
  <w16cid:commentId w16cid:paraId="6AD72216" w16cid:durableId="26E3ED06"/>
  <w16cid:commentId w16cid:paraId="6241952F" w16cid:durableId="26E3ED6C"/>
  <w16cid:commentId w16cid:paraId="6B525739" w16cid:durableId="26E30C25"/>
  <w16cid:commentId w16cid:paraId="3905D84E" w16cid:durableId="26E3DE23"/>
  <w16cid:commentId w16cid:paraId="7C3E80F9" w16cid:durableId="26E30BFF"/>
  <w16cid:commentId w16cid:paraId="76319627" w16cid:durableId="26E3F3DB"/>
  <w16cid:commentId w16cid:paraId="779818DF" w16cid:durableId="26E3EB8D"/>
  <w16cid:commentId w16cid:paraId="0766280C" w16cid:durableId="26E3EE12"/>
  <w16cid:commentId w16cid:paraId="71CCDDA9" w16cid:durableId="26E3F974"/>
  <w16cid:commentId w16cid:paraId="5C36E0E8" w16cid:durableId="26E3FAE4"/>
  <w16cid:commentId w16cid:paraId="584CC696" w16cid:durableId="26E43EB4"/>
  <w16cid:commentId w16cid:paraId="689AFF4E" w16cid:durableId="26E3FBB5"/>
  <w16cid:commentId w16cid:paraId="57A27322" w16cid:durableId="26E3FC5F"/>
  <w16cid:commentId w16cid:paraId="4B9E00A9" w16cid:durableId="26E3FECB"/>
  <w16cid:commentId w16cid:paraId="17CB3CC2" w16cid:durableId="26E40130"/>
  <w16cid:commentId w16cid:paraId="41775655" w16cid:durableId="26E402B4"/>
  <w16cid:commentId w16cid:paraId="1AFB20F9" w16cid:durableId="26E40730"/>
  <w16cid:commentId w16cid:paraId="4AA5D025" w16cid:durableId="26E402D9"/>
  <w16cid:commentId w16cid:paraId="0A98171F" w16cid:durableId="26E40D27"/>
  <w16cid:commentId w16cid:paraId="3116135C" w16cid:durableId="26E40DAA"/>
  <w16cid:commentId w16cid:paraId="209CE508" w16cid:durableId="26E40F91"/>
  <w16cid:commentId w16cid:paraId="4F449E85" w16cid:durableId="26E414BB"/>
  <w16cid:commentId w16cid:paraId="44A4AF0E" w16cid:durableId="26E4131C"/>
  <w16cid:commentId w16cid:paraId="5956CD9E" w16cid:durableId="26E413F4"/>
  <w16cid:commentId w16cid:paraId="55B05106" w16cid:durableId="26E414DD"/>
  <w16cid:commentId w16cid:paraId="5EC0D962" w16cid:durableId="26E41529"/>
  <w16cid:commentId w16cid:paraId="73EED535" w16cid:durableId="26E41566"/>
  <w16cid:commentId w16cid:paraId="3D522879" w16cid:durableId="26E418BD"/>
  <w16cid:commentId w16cid:paraId="0787B6B3" w16cid:durableId="26E418CF"/>
  <w16cid:commentId w16cid:paraId="330A72F9" w16cid:durableId="26E41B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437A" w14:textId="77777777" w:rsidR="005B0F81" w:rsidRDefault="005B0F81" w:rsidP="001A7DD0">
      <w:r>
        <w:separator/>
      </w:r>
    </w:p>
  </w:endnote>
  <w:endnote w:type="continuationSeparator" w:id="0">
    <w:p w14:paraId="398AD4DD" w14:textId="77777777" w:rsidR="005B0F81" w:rsidRDefault="005B0F81" w:rsidP="001A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yanmar Sangam MN">
    <w:panose1 w:val="020B0604020202020204"/>
    <w:charset w:val="00"/>
    <w:family w:val="auto"/>
    <w:pitch w:val="variable"/>
    <w:sig w:usb0="80000003" w:usb1="00002040" w:usb2="00000400" w:usb3="00000000" w:csb0="00000001" w:csb1="00000000"/>
  </w:font>
  <w:font w:name="CMR927">
    <w:altName w:val="MS Mincho"/>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2849353"/>
      <w:docPartObj>
        <w:docPartGallery w:val="Page Numbers (Bottom of Page)"/>
        <w:docPartUnique/>
      </w:docPartObj>
    </w:sdtPr>
    <w:sdtEndPr>
      <w:rPr>
        <w:rStyle w:val="PageNumber"/>
      </w:rPr>
    </w:sdtEndPr>
    <w:sdtContent>
      <w:p w14:paraId="187FC2E9" w14:textId="5C40CD91" w:rsidR="007B5F44" w:rsidRDefault="007B5F44" w:rsidP="004A16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2FBC92" w14:textId="77777777" w:rsidR="007B5F44" w:rsidRDefault="007B5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Bidi" w:hAnsiTheme="majorBidi" w:cstheme="majorBidi"/>
        <w:sz w:val="22"/>
        <w:szCs w:val="22"/>
      </w:rPr>
      <w:id w:val="-1227688137"/>
      <w:docPartObj>
        <w:docPartGallery w:val="Page Numbers (Bottom of Page)"/>
        <w:docPartUnique/>
      </w:docPartObj>
    </w:sdtPr>
    <w:sdtEndPr>
      <w:rPr>
        <w:rStyle w:val="PageNumber"/>
      </w:rPr>
    </w:sdtEndPr>
    <w:sdtContent>
      <w:p w14:paraId="09411ED8" w14:textId="68350639" w:rsidR="007B5F44" w:rsidRPr="00FB7BD1" w:rsidRDefault="007B5F44" w:rsidP="00FB7BD1">
        <w:pPr>
          <w:pStyle w:val="Footer"/>
          <w:framePr w:wrap="none" w:vAnchor="text" w:hAnchor="margin" w:xAlign="center" w:y="1"/>
          <w:ind w:left="4680" w:hanging="4680"/>
          <w:rPr>
            <w:rStyle w:val="PageNumber"/>
            <w:rFonts w:asciiTheme="majorBidi" w:hAnsiTheme="majorBidi" w:cstheme="majorBidi"/>
            <w:sz w:val="22"/>
            <w:szCs w:val="22"/>
          </w:rPr>
        </w:pPr>
        <w:r w:rsidRPr="00FB7BD1">
          <w:rPr>
            <w:rStyle w:val="PageNumber"/>
            <w:rFonts w:asciiTheme="majorBidi" w:hAnsiTheme="majorBidi" w:cstheme="majorBidi"/>
            <w:sz w:val="22"/>
            <w:szCs w:val="22"/>
          </w:rPr>
          <w:fldChar w:fldCharType="begin"/>
        </w:r>
        <w:r w:rsidRPr="00FB7BD1">
          <w:rPr>
            <w:rStyle w:val="PageNumber"/>
            <w:rFonts w:asciiTheme="majorBidi" w:hAnsiTheme="majorBidi" w:cstheme="majorBidi"/>
            <w:sz w:val="22"/>
            <w:szCs w:val="22"/>
          </w:rPr>
          <w:instrText xml:space="preserve"> PAGE </w:instrText>
        </w:r>
        <w:r w:rsidRPr="00FB7BD1">
          <w:rPr>
            <w:rStyle w:val="PageNumber"/>
            <w:rFonts w:asciiTheme="majorBidi" w:hAnsiTheme="majorBidi" w:cstheme="majorBidi"/>
            <w:sz w:val="22"/>
            <w:szCs w:val="22"/>
          </w:rPr>
          <w:fldChar w:fldCharType="separate"/>
        </w:r>
        <w:r w:rsidRPr="00FB7BD1">
          <w:rPr>
            <w:rStyle w:val="PageNumber"/>
            <w:rFonts w:asciiTheme="majorBidi" w:hAnsiTheme="majorBidi" w:cstheme="majorBidi"/>
            <w:noProof/>
            <w:sz w:val="22"/>
            <w:szCs w:val="22"/>
          </w:rPr>
          <w:t>1</w:t>
        </w:r>
        <w:r w:rsidRPr="00FB7BD1">
          <w:rPr>
            <w:rStyle w:val="PageNumber"/>
            <w:rFonts w:asciiTheme="majorBidi" w:hAnsiTheme="majorBidi" w:cstheme="majorBidi"/>
            <w:sz w:val="22"/>
            <w:szCs w:val="22"/>
          </w:rPr>
          <w:fldChar w:fldCharType="end"/>
        </w:r>
      </w:p>
    </w:sdtContent>
  </w:sdt>
  <w:p w14:paraId="06FFE1D5" w14:textId="77777777" w:rsidR="007B5F44" w:rsidRPr="007B5F44" w:rsidRDefault="007B5F44">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D091" w14:textId="77777777" w:rsidR="005B0F81" w:rsidRDefault="005B0F81" w:rsidP="001A7DD0">
      <w:r>
        <w:separator/>
      </w:r>
    </w:p>
  </w:footnote>
  <w:footnote w:type="continuationSeparator" w:id="0">
    <w:p w14:paraId="5149ABBE" w14:textId="77777777" w:rsidR="005B0F81" w:rsidRDefault="005B0F81" w:rsidP="001A7DD0">
      <w:r>
        <w:continuationSeparator/>
      </w:r>
    </w:p>
  </w:footnote>
  <w:footnote w:id="1">
    <w:p w14:paraId="0744AA95" w14:textId="70701FB8" w:rsidR="00F314AA" w:rsidRPr="00C97F5F" w:rsidRDefault="00F314AA" w:rsidP="00F314AA">
      <w:pPr>
        <w:pStyle w:val="FootnoteText"/>
        <w:rPr>
          <w:rFonts w:asciiTheme="majorBidi" w:hAnsiTheme="majorBidi" w:cstheme="majorBidi"/>
        </w:rPr>
      </w:pPr>
      <w:r w:rsidRPr="00C97F5F">
        <w:rPr>
          <w:rStyle w:val="FootnoteReference"/>
          <w:rFonts w:asciiTheme="majorBidi" w:hAnsiTheme="majorBidi" w:cstheme="majorBidi"/>
        </w:rPr>
        <w:footnoteRef/>
      </w:r>
      <w:r w:rsidRPr="00C97F5F">
        <w:rPr>
          <w:rFonts w:asciiTheme="majorBidi" w:hAnsiTheme="majorBidi" w:cstheme="majorBidi"/>
        </w:rPr>
        <w:t xml:space="preserve"> It’s important to note that MMM was not designed or programmed at Northwestern, but in my laboratory. Support involved was the generous enabling of the early use of </w:t>
      </w:r>
      <w:proofErr w:type="spellStart"/>
      <w:r w:rsidRPr="00C97F5F">
        <w:rPr>
          <w:rFonts w:asciiTheme="majorBidi" w:hAnsiTheme="majorBidi" w:cstheme="majorBidi"/>
        </w:rPr>
        <w:t>NetTango</w:t>
      </w:r>
      <w:proofErr w:type="spellEnd"/>
      <w:r w:rsidRPr="00C97F5F">
        <w:rPr>
          <w:rFonts w:asciiTheme="majorBidi" w:hAnsiTheme="majorBidi" w:cstheme="majorBidi"/>
        </w:rPr>
        <w:t xml:space="preserve">, teaching </w:t>
      </w:r>
      <w:r w:rsidR="00A87921">
        <w:rPr>
          <w:rFonts w:asciiTheme="majorBidi" w:hAnsiTheme="majorBidi" w:cstheme="majorBidi"/>
        </w:rPr>
        <w:t xml:space="preserve">us </w:t>
      </w:r>
      <w:r w:rsidRPr="00C97F5F">
        <w:rPr>
          <w:rFonts w:asciiTheme="majorBidi" w:hAnsiTheme="majorBidi" w:cstheme="majorBidi"/>
        </w:rPr>
        <w:t>how to use this toolkit, advice about various functionalities, and debugging and design fixes due to the early stage of the toolkit.</w:t>
      </w:r>
    </w:p>
  </w:footnote>
  <w:footnote w:id="2">
    <w:p w14:paraId="213577B4" w14:textId="77777777" w:rsidR="00C258C3" w:rsidRPr="00C97F5F" w:rsidRDefault="00C258C3" w:rsidP="00C258C3">
      <w:pPr>
        <w:pStyle w:val="FootnoteText"/>
        <w:rPr>
          <w:rFonts w:asciiTheme="majorBidi" w:hAnsiTheme="majorBidi" w:cstheme="majorBidi"/>
        </w:rPr>
      </w:pPr>
      <w:r w:rsidRPr="00C97F5F">
        <w:rPr>
          <w:rStyle w:val="FootnoteReference"/>
          <w:rFonts w:asciiTheme="majorBidi" w:hAnsiTheme="majorBidi" w:cstheme="majorBidi"/>
        </w:rPr>
        <w:footnoteRef/>
      </w:r>
      <w:r w:rsidRPr="00C97F5F">
        <w:rPr>
          <w:rFonts w:asciiTheme="majorBidi" w:hAnsiTheme="majorBidi" w:cstheme="majorBidi"/>
        </w:rPr>
        <w:t xml:space="preserve"> </w:t>
      </w:r>
      <w:r w:rsidRPr="00C97F5F">
        <w:rPr>
          <w:rFonts w:asciiTheme="majorBidi" w:hAnsiTheme="majorBidi" w:cstheme="majorBidi"/>
          <w:sz w:val="16"/>
          <w:szCs w:val="16"/>
        </w:rPr>
        <w:t>Using the terms p-prims and mental models in the same work seems contradictory, based on the conflicting use of these terms in different conceptual change theories. However, knowledge-in-pieces theor</w:t>
      </w:r>
      <w:r>
        <w:rPr>
          <w:rFonts w:asciiTheme="majorBidi" w:hAnsiTheme="majorBidi" w:cstheme="majorBidi"/>
          <w:sz w:val="16"/>
          <w:szCs w:val="16"/>
        </w:rPr>
        <w:t>y</w:t>
      </w:r>
      <w:r w:rsidRPr="00C97F5F">
        <w:rPr>
          <w:rFonts w:asciiTheme="majorBidi" w:hAnsiTheme="majorBidi" w:cstheme="majorBidi"/>
          <w:sz w:val="16"/>
          <w:szCs w:val="16"/>
        </w:rPr>
        <w:t xml:space="preserve"> do</w:t>
      </w:r>
      <w:r>
        <w:rPr>
          <w:rFonts w:asciiTheme="majorBidi" w:hAnsiTheme="majorBidi" w:cstheme="majorBidi"/>
          <w:sz w:val="16"/>
          <w:szCs w:val="16"/>
        </w:rPr>
        <w:t>es</w:t>
      </w:r>
      <w:r w:rsidRPr="00C97F5F">
        <w:rPr>
          <w:rFonts w:asciiTheme="majorBidi" w:hAnsiTheme="majorBidi" w:cstheme="majorBidi"/>
          <w:sz w:val="16"/>
          <w:szCs w:val="16"/>
        </w:rPr>
        <w:t xml:space="preserve"> not have a good term of describing the ecology of concepts that are elicited in explaining phenomena. </w:t>
      </w:r>
      <w:r>
        <w:rPr>
          <w:rFonts w:asciiTheme="majorBidi" w:hAnsiTheme="majorBidi" w:cstheme="majorBidi"/>
          <w:sz w:val="16"/>
          <w:szCs w:val="16"/>
        </w:rPr>
        <w:t>My</w:t>
      </w:r>
      <w:r w:rsidRPr="00C97F5F">
        <w:rPr>
          <w:rFonts w:asciiTheme="majorBidi" w:hAnsiTheme="majorBidi" w:cstheme="majorBidi"/>
          <w:sz w:val="16"/>
          <w:szCs w:val="16"/>
        </w:rPr>
        <w:t xml:space="preserve"> view</w:t>
      </w:r>
      <w:r>
        <w:rPr>
          <w:rFonts w:asciiTheme="majorBidi" w:hAnsiTheme="majorBidi" w:cstheme="majorBidi"/>
          <w:sz w:val="16"/>
          <w:szCs w:val="16"/>
        </w:rPr>
        <w:t>, which has been accepted by several journals in science education,</w:t>
      </w:r>
      <w:r w:rsidRPr="00C97F5F">
        <w:rPr>
          <w:rFonts w:asciiTheme="majorBidi" w:hAnsiTheme="majorBidi" w:cstheme="majorBidi"/>
          <w:sz w:val="16"/>
          <w:szCs w:val="16"/>
        </w:rPr>
        <w:t xml:space="preserve"> is that if we don’t view mental models as complete and stable theories, but as ad hoc constructions on the fly, this would work. In fact, original work </w:t>
      </w:r>
      <w:r>
        <w:rPr>
          <w:rFonts w:asciiTheme="majorBidi" w:hAnsiTheme="majorBidi" w:cstheme="majorBidi"/>
          <w:sz w:val="16"/>
          <w:szCs w:val="16"/>
        </w:rPr>
        <w:t>of</w:t>
      </w:r>
      <w:r w:rsidRPr="00C97F5F">
        <w:rPr>
          <w:rFonts w:asciiTheme="majorBidi" w:hAnsiTheme="majorBidi" w:cstheme="majorBidi"/>
          <w:sz w:val="16"/>
          <w:szCs w:val="16"/>
        </w:rPr>
        <w:t xml:space="preserve"> mental models (Norman, 1983) highlights the transitory character of mental models.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5438" w14:textId="6013C7FF" w:rsidR="007B5F44" w:rsidRDefault="007B5F44">
    <w:pPr>
      <w:pStyle w:val="Header"/>
    </w:pPr>
    <w:r>
      <w:rPr>
        <w:noProof/>
      </w:rPr>
      <mc:AlternateContent>
        <mc:Choice Requires="wps">
          <w:drawing>
            <wp:anchor distT="0" distB="0" distL="114300" distR="114300" simplePos="0" relativeHeight="251659264" behindDoc="1" locked="0" layoutInCell="1" allowOverlap="1" wp14:anchorId="71EC7253" wp14:editId="6FA2F213">
              <wp:simplePos x="0" y="0"/>
              <wp:positionH relativeFrom="page">
                <wp:posOffset>5946588</wp:posOffset>
              </wp:positionH>
              <wp:positionV relativeFrom="page">
                <wp:posOffset>382494</wp:posOffset>
              </wp:positionV>
              <wp:extent cx="1266265" cy="255600"/>
              <wp:effectExtent l="0" t="0" r="3810" b="11430"/>
              <wp:wrapNone/>
              <wp:docPr id="3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6265" cy="255600"/>
                      </a:xfrm>
                      <a:prstGeom prst="rect">
                        <a:avLst/>
                      </a:prstGeom>
                      <a:noFill/>
                      <a:ln>
                        <a:noFill/>
                      </a:ln>
                    </wps:spPr>
                    <wps:txbx>
                      <w:txbxContent>
                        <w:p w14:paraId="568298D6" w14:textId="77777777" w:rsidR="00F805E4" w:rsidRDefault="007B5F44" w:rsidP="00F805E4">
                          <w:pPr>
                            <w:spacing w:before="11"/>
                            <w:ind w:left="20" w:right="13"/>
                            <w:rPr>
                              <w:rFonts w:asciiTheme="majorBidi" w:hAnsiTheme="majorBidi" w:cstheme="majorBidi"/>
                              <w:spacing w:val="-38"/>
                              <w:sz w:val="16"/>
                            </w:rPr>
                          </w:pPr>
                          <w:r w:rsidRPr="00ED4AB0">
                            <w:rPr>
                              <w:rFonts w:asciiTheme="majorBidi" w:hAnsiTheme="majorBidi" w:cstheme="majorBidi"/>
                              <w:sz w:val="16"/>
                            </w:rPr>
                            <w:t>Application No.</w:t>
                          </w:r>
                          <w:r w:rsidRPr="00ED4AB0">
                            <w:rPr>
                              <w:rFonts w:asciiTheme="majorBidi" w:hAnsiTheme="majorBidi" w:cstheme="majorBidi"/>
                              <w:spacing w:val="1"/>
                              <w:sz w:val="16"/>
                            </w:rPr>
                            <w:t xml:space="preserve"> </w:t>
                          </w:r>
                          <w:r w:rsidRPr="00ED4AB0">
                            <w:rPr>
                              <w:rFonts w:asciiTheme="majorBidi" w:hAnsiTheme="majorBidi" w:cstheme="majorBidi"/>
                              <w:sz w:val="16"/>
                            </w:rPr>
                            <w:t>209/22</w:t>
                          </w:r>
                          <w:r w:rsidRPr="00ED4AB0">
                            <w:rPr>
                              <w:rFonts w:asciiTheme="majorBidi" w:hAnsiTheme="majorBidi" w:cstheme="majorBidi"/>
                              <w:spacing w:val="-38"/>
                              <w:sz w:val="16"/>
                            </w:rPr>
                            <w:t xml:space="preserve"> </w:t>
                          </w:r>
                        </w:p>
                        <w:p w14:paraId="6C41C52C" w14:textId="332CBE05" w:rsidR="007B5F44" w:rsidRPr="00ED4AB0" w:rsidRDefault="007B5F44" w:rsidP="00F805E4">
                          <w:pPr>
                            <w:spacing w:before="11"/>
                            <w:ind w:left="20" w:right="13"/>
                            <w:rPr>
                              <w:rFonts w:asciiTheme="majorBidi" w:hAnsiTheme="majorBidi" w:cstheme="majorBidi"/>
                              <w:sz w:val="16"/>
                            </w:rPr>
                          </w:pPr>
                          <w:r w:rsidRPr="00ED4AB0">
                            <w:rPr>
                              <w:rFonts w:asciiTheme="majorBidi" w:hAnsiTheme="majorBidi" w:cstheme="majorBidi"/>
                              <w:sz w:val="16"/>
                            </w:rPr>
                            <w:t>PI</w:t>
                          </w:r>
                          <w:r w:rsidRPr="00ED4AB0">
                            <w:rPr>
                              <w:rFonts w:asciiTheme="majorBidi" w:hAnsiTheme="majorBidi" w:cstheme="majorBidi"/>
                              <w:spacing w:val="-3"/>
                              <w:sz w:val="16"/>
                            </w:rPr>
                            <w:t xml:space="preserve"> </w:t>
                          </w:r>
                          <w:r w:rsidRPr="00ED4AB0">
                            <w:rPr>
                              <w:rFonts w:asciiTheme="majorBidi" w:hAnsiTheme="majorBidi" w:cstheme="majorBidi"/>
                              <w:sz w:val="16"/>
                            </w:rPr>
                            <w:t>Name:</w:t>
                          </w:r>
                          <w:r w:rsidRPr="00ED4AB0">
                            <w:rPr>
                              <w:rFonts w:asciiTheme="majorBidi" w:hAnsiTheme="majorBidi" w:cstheme="majorBidi"/>
                              <w:spacing w:val="35"/>
                              <w:sz w:val="16"/>
                            </w:rPr>
                            <w:t xml:space="preserve"> </w:t>
                          </w:r>
                          <w:proofErr w:type="spellStart"/>
                          <w:r w:rsidRPr="00ED4AB0">
                            <w:rPr>
                              <w:rFonts w:asciiTheme="majorBidi" w:hAnsiTheme="majorBidi" w:cstheme="majorBidi"/>
                              <w:sz w:val="16"/>
                            </w:rPr>
                            <w:t>Sharona</w:t>
                          </w:r>
                          <w:proofErr w:type="spellEnd"/>
                          <w:r w:rsidRPr="00ED4AB0">
                            <w:rPr>
                              <w:rFonts w:asciiTheme="majorBidi" w:hAnsiTheme="majorBidi" w:cstheme="majorBidi"/>
                              <w:spacing w:val="-3"/>
                              <w:sz w:val="16"/>
                            </w:rPr>
                            <w:t xml:space="preserve"> </w:t>
                          </w:r>
                          <w:r w:rsidRPr="00ED4AB0">
                            <w:rPr>
                              <w:rFonts w:asciiTheme="majorBidi" w:hAnsiTheme="majorBidi" w:cstheme="majorBidi"/>
                              <w:sz w:val="16"/>
                            </w:rPr>
                            <w:t>T.</w:t>
                          </w:r>
                          <w:r w:rsidRPr="00ED4AB0">
                            <w:rPr>
                              <w:rFonts w:asciiTheme="majorBidi" w:hAnsiTheme="majorBidi" w:cstheme="majorBidi"/>
                              <w:spacing w:val="-2"/>
                              <w:sz w:val="16"/>
                            </w:rPr>
                            <w:t xml:space="preserve"> </w:t>
                          </w:r>
                          <w:r w:rsidRPr="00ED4AB0">
                            <w:rPr>
                              <w:rFonts w:asciiTheme="majorBidi" w:hAnsiTheme="majorBidi" w:cstheme="majorBidi"/>
                              <w:sz w:val="16"/>
                            </w:rPr>
                            <w:t>Levy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C7253" id="_x0000_t202" coordsize="21600,21600" o:spt="202" path="m,l,21600r21600,l21600,xe">
              <v:stroke joinstyle="miter"/>
              <v:path gradientshapeok="t" o:connecttype="rect"/>
            </v:shapetype>
            <v:shape id="docshape17" o:spid="_x0000_s1026" type="#_x0000_t202" style="position:absolute;margin-left:468.25pt;margin-top:30.1pt;width:99.7pt;height:2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" filled="f" stroked="f">
              <v:textbox inset="0,0,0,0">
                <w:txbxContent>
                  <w:p w14:paraId="568298D6" w14:textId="77777777" w:rsidR="00F805E4" w:rsidRDefault="007B5F44" w:rsidP="00F805E4">
                    <w:pPr>
                      <w:spacing w:before="11"/>
                      <w:ind w:left="20" w:right="13"/>
                      <w:rPr>
                        <w:rFonts w:asciiTheme="majorBidi" w:hAnsiTheme="majorBidi" w:cstheme="majorBidi"/>
                        <w:spacing w:val="-38"/>
                        <w:sz w:val="16"/>
                      </w:rPr>
                    </w:pPr>
                    <w:r w:rsidRPr="00ED4AB0">
                      <w:rPr>
                        <w:rFonts w:asciiTheme="majorBidi" w:hAnsiTheme="majorBidi" w:cstheme="majorBidi"/>
                        <w:sz w:val="16"/>
                      </w:rPr>
                      <w:t>Application No.</w:t>
                    </w:r>
                    <w:r w:rsidRPr="00ED4AB0">
                      <w:rPr>
                        <w:rFonts w:asciiTheme="majorBidi" w:hAnsiTheme="majorBidi" w:cstheme="majorBidi"/>
                        <w:spacing w:val="1"/>
                        <w:sz w:val="16"/>
                      </w:rPr>
                      <w:t xml:space="preserve"> </w:t>
                    </w:r>
                    <w:r w:rsidRPr="00ED4AB0">
                      <w:rPr>
                        <w:rFonts w:asciiTheme="majorBidi" w:hAnsiTheme="majorBidi" w:cstheme="majorBidi"/>
                        <w:sz w:val="16"/>
                      </w:rPr>
                      <w:t>209/22</w:t>
                    </w:r>
                    <w:r w:rsidRPr="00ED4AB0">
                      <w:rPr>
                        <w:rFonts w:asciiTheme="majorBidi" w:hAnsiTheme="majorBidi" w:cstheme="majorBidi"/>
                        <w:spacing w:val="-38"/>
                        <w:sz w:val="16"/>
                      </w:rPr>
                      <w:t xml:space="preserve"> </w:t>
                    </w:r>
                  </w:p>
                  <w:p w14:paraId="6C41C52C" w14:textId="332CBE05" w:rsidR="007B5F44" w:rsidRPr="00ED4AB0" w:rsidRDefault="007B5F44" w:rsidP="00F805E4">
                    <w:pPr>
                      <w:spacing w:before="11"/>
                      <w:ind w:left="20" w:right="13"/>
                      <w:rPr>
                        <w:rFonts w:asciiTheme="majorBidi" w:hAnsiTheme="majorBidi" w:cstheme="majorBidi"/>
                        <w:sz w:val="16"/>
                      </w:rPr>
                    </w:pPr>
                    <w:r w:rsidRPr="00ED4AB0">
                      <w:rPr>
                        <w:rFonts w:asciiTheme="majorBidi" w:hAnsiTheme="majorBidi" w:cstheme="majorBidi"/>
                        <w:sz w:val="16"/>
                      </w:rPr>
                      <w:t>PI</w:t>
                    </w:r>
                    <w:r w:rsidRPr="00ED4AB0">
                      <w:rPr>
                        <w:rFonts w:asciiTheme="majorBidi" w:hAnsiTheme="majorBidi" w:cstheme="majorBidi"/>
                        <w:spacing w:val="-3"/>
                        <w:sz w:val="16"/>
                      </w:rPr>
                      <w:t xml:space="preserve"> </w:t>
                    </w:r>
                    <w:r w:rsidRPr="00ED4AB0">
                      <w:rPr>
                        <w:rFonts w:asciiTheme="majorBidi" w:hAnsiTheme="majorBidi" w:cstheme="majorBidi"/>
                        <w:sz w:val="16"/>
                      </w:rPr>
                      <w:t>Name:</w:t>
                    </w:r>
                    <w:r w:rsidRPr="00ED4AB0">
                      <w:rPr>
                        <w:rFonts w:asciiTheme="majorBidi" w:hAnsiTheme="majorBidi" w:cstheme="majorBidi"/>
                        <w:spacing w:val="35"/>
                        <w:sz w:val="16"/>
                      </w:rPr>
                      <w:t xml:space="preserve"> </w:t>
                    </w:r>
                    <w:r w:rsidRPr="00ED4AB0">
                      <w:rPr>
                        <w:rFonts w:asciiTheme="majorBidi" w:hAnsiTheme="majorBidi" w:cstheme="majorBidi"/>
                        <w:sz w:val="16"/>
                      </w:rPr>
                      <w:t>Sharona</w:t>
                    </w:r>
                    <w:r w:rsidRPr="00ED4AB0">
                      <w:rPr>
                        <w:rFonts w:asciiTheme="majorBidi" w:hAnsiTheme="majorBidi" w:cstheme="majorBidi"/>
                        <w:spacing w:val="-3"/>
                        <w:sz w:val="16"/>
                      </w:rPr>
                      <w:t xml:space="preserve"> </w:t>
                    </w:r>
                    <w:r w:rsidRPr="00ED4AB0">
                      <w:rPr>
                        <w:rFonts w:asciiTheme="majorBidi" w:hAnsiTheme="majorBidi" w:cstheme="majorBidi"/>
                        <w:sz w:val="16"/>
                      </w:rPr>
                      <w:t>T.</w:t>
                    </w:r>
                    <w:r w:rsidRPr="00ED4AB0">
                      <w:rPr>
                        <w:rFonts w:asciiTheme="majorBidi" w:hAnsiTheme="majorBidi" w:cstheme="majorBidi"/>
                        <w:spacing w:val="-2"/>
                        <w:sz w:val="16"/>
                      </w:rPr>
                      <w:t xml:space="preserve"> </w:t>
                    </w:r>
                    <w:r w:rsidRPr="00ED4AB0">
                      <w:rPr>
                        <w:rFonts w:asciiTheme="majorBidi" w:hAnsiTheme="majorBidi" w:cstheme="majorBidi"/>
                        <w:sz w:val="16"/>
                      </w:rPr>
                      <w:t>Levy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BD6"/>
    <w:multiLevelType w:val="multilevel"/>
    <w:tmpl w:val="E2AA1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F6F9E"/>
    <w:multiLevelType w:val="hybridMultilevel"/>
    <w:tmpl w:val="893C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E12D3"/>
    <w:multiLevelType w:val="multilevel"/>
    <w:tmpl w:val="B12C895E"/>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21C32"/>
    <w:multiLevelType w:val="hybridMultilevel"/>
    <w:tmpl w:val="6FB63534"/>
    <w:lvl w:ilvl="0" w:tplc="CC9AA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E6FF3"/>
    <w:multiLevelType w:val="multilevel"/>
    <w:tmpl w:val="356A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C17C90"/>
    <w:multiLevelType w:val="hybridMultilevel"/>
    <w:tmpl w:val="DCF2D1C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573A94"/>
    <w:multiLevelType w:val="hybridMultilevel"/>
    <w:tmpl w:val="0D002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90AD6"/>
    <w:multiLevelType w:val="multilevel"/>
    <w:tmpl w:val="B12C89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E42286"/>
    <w:multiLevelType w:val="multilevel"/>
    <w:tmpl w:val="B12C895E"/>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7637E0"/>
    <w:multiLevelType w:val="multilevel"/>
    <w:tmpl w:val="B12C895E"/>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8182C"/>
    <w:multiLevelType w:val="hybridMultilevel"/>
    <w:tmpl w:val="01B28950"/>
    <w:lvl w:ilvl="0" w:tplc="CC9AAE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149CD"/>
    <w:multiLevelType w:val="multilevel"/>
    <w:tmpl w:val="B12C895E"/>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E92707"/>
    <w:multiLevelType w:val="multilevel"/>
    <w:tmpl w:val="D2F20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953E33"/>
    <w:multiLevelType w:val="multilevel"/>
    <w:tmpl w:val="E2AA1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4A0C86"/>
    <w:multiLevelType w:val="multilevel"/>
    <w:tmpl w:val="B12C8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49547C"/>
    <w:multiLevelType w:val="hybridMultilevel"/>
    <w:tmpl w:val="735C2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67C1F"/>
    <w:multiLevelType w:val="multilevel"/>
    <w:tmpl w:val="F692F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C042DE"/>
    <w:multiLevelType w:val="multilevel"/>
    <w:tmpl w:val="B12C895E"/>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1B0457"/>
    <w:multiLevelType w:val="multilevel"/>
    <w:tmpl w:val="46489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EF571C"/>
    <w:multiLevelType w:val="hybridMultilevel"/>
    <w:tmpl w:val="7542DE56"/>
    <w:lvl w:ilvl="0" w:tplc="F1943C5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94D6C"/>
    <w:multiLevelType w:val="multilevel"/>
    <w:tmpl w:val="B12C895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663D88"/>
    <w:multiLevelType w:val="hybridMultilevel"/>
    <w:tmpl w:val="B7A4A0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B34CB4"/>
    <w:multiLevelType w:val="multilevel"/>
    <w:tmpl w:val="A25E68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511000"/>
    <w:multiLevelType w:val="multilevel"/>
    <w:tmpl w:val="B12C895E"/>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AB0FFF"/>
    <w:multiLevelType w:val="multilevel"/>
    <w:tmpl w:val="B12C895E"/>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B564C3"/>
    <w:multiLevelType w:val="hybridMultilevel"/>
    <w:tmpl w:val="C40A3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6B1A92"/>
    <w:multiLevelType w:val="hybridMultilevel"/>
    <w:tmpl w:val="32680D9C"/>
    <w:lvl w:ilvl="0" w:tplc="CC9AA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544B0"/>
    <w:multiLevelType w:val="hybridMultilevel"/>
    <w:tmpl w:val="B1EEA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B87772"/>
    <w:multiLevelType w:val="multilevel"/>
    <w:tmpl w:val="B12C895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875454"/>
    <w:multiLevelType w:val="multilevel"/>
    <w:tmpl w:val="E2AA1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0E0B1F"/>
    <w:multiLevelType w:val="hybridMultilevel"/>
    <w:tmpl w:val="735C28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926354"/>
    <w:multiLevelType w:val="multilevel"/>
    <w:tmpl w:val="B3763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D237BB"/>
    <w:multiLevelType w:val="hybridMultilevel"/>
    <w:tmpl w:val="8A36AAF4"/>
    <w:lvl w:ilvl="0" w:tplc="2C9008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12AFC"/>
    <w:multiLevelType w:val="multilevel"/>
    <w:tmpl w:val="B12C895E"/>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FB4D14"/>
    <w:multiLevelType w:val="multilevel"/>
    <w:tmpl w:val="70CA5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4D1508"/>
    <w:multiLevelType w:val="multilevel"/>
    <w:tmpl w:val="009E1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A00B72"/>
    <w:multiLevelType w:val="multilevel"/>
    <w:tmpl w:val="D2F20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5825404">
    <w:abstractNumId w:val="1"/>
  </w:num>
  <w:num w:numId="2" w16cid:durableId="73860391">
    <w:abstractNumId w:val="34"/>
  </w:num>
  <w:num w:numId="3" w16cid:durableId="1382485232">
    <w:abstractNumId w:val="27"/>
  </w:num>
  <w:num w:numId="4" w16cid:durableId="117800246">
    <w:abstractNumId w:val="4"/>
  </w:num>
  <w:num w:numId="5" w16cid:durableId="306595540">
    <w:abstractNumId w:val="31"/>
  </w:num>
  <w:num w:numId="6" w16cid:durableId="2025980849">
    <w:abstractNumId w:val="3"/>
  </w:num>
  <w:num w:numId="7" w16cid:durableId="1256476285">
    <w:abstractNumId w:val="16"/>
  </w:num>
  <w:num w:numId="8" w16cid:durableId="331958029">
    <w:abstractNumId w:val="18"/>
  </w:num>
  <w:num w:numId="9" w16cid:durableId="890648718">
    <w:abstractNumId w:val="26"/>
  </w:num>
  <w:num w:numId="10" w16cid:durableId="1314338313">
    <w:abstractNumId w:val="10"/>
  </w:num>
  <w:num w:numId="11" w16cid:durableId="1646274150">
    <w:abstractNumId w:val="22"/>
  </w:num>
  <w:num w:numId="12" w16cid:durableId="271128547">
    <w:abstractNumId w:val="6"/>
  </w:num>
  <w:num w:numId="13" w16cid:durableId="109593794">
    <w:abstractNumId w:val="5"/>
  </w:num>
  <w:num w:numId="14" w16cid:durableId="1941521255">
    <w:abstractNumId w:val="15"/>
  </w:num>
  <w:num w:numId="15" w16cid:durableId="1891068917">
    <w:abstractNumId w:val="21"/>
  </w:num>
  <w:num w:numId="16" w16cid:durableId="733041169">
    <w:abstractNumId w:val="12"/>
  </w:num>
  <w:num w:numId="17" w16cid:durableId="1675182885">
    <w:abstractNumId w:val="29"/>
  </w:num>
  <w:num w:numId="18" w16cid:durableId="1314986884">
    <w:abstractNumId w:val="35"/>
  </w:num>
  <w:num w:numId="19" w16cid:durableId="201751247">
    <w:abstractNumId w:val="32"/>
  </w:num>
  <w:num w:numId="20" w16cid:durableId="1712420442">
    <w:abstractNumId w:val="0"/>
  </w:num>
  <w:num w:numId="21" w16cid:durableId="576676180">
    <w:abstractNumId w:val="13"/>
  </w:num>
  <w:num w:numId="22" w16cid:durableId="1943221863">
    <w:abstractNumId w:val="36"/>
  </w:num>
  <w:num w:numId="23" w16cid:durableId="174423060">
    <w:abstractNumId w:val="2"/>
  </w:num>
  <w:num w:numId="24" w16cid:durableId="651833370">
    <w:abstractNumId w:val="24"/>
  </w:num>
  <w:num w:numId="25" w16cid:durableId="1678461476">
    <w:abstractNumId w:val="17"/>
  </w:num>
  <w:num w:numId="26" w16cid:durableId="965696409">
    <w:abstractNumId w:val="23"/>
  </w:num>
  <w:num w:numId="27" w16cid:durableId="1915973911">
    <w:abstractNumId w:val="33"/>
  </w:num>
  <w:num w:numId="28" w16cid:durableId="897978781">
    <w:abstractNumId w:val="19"/>
  </w:num>
  <w:num w:numId="29" w16cid:durableId="1170176719">
    <w:abstractNumId w:val="25"/>
  </w:num>
  <w:num w:numId="30" w16cid:durableId="983508743">
    <w:abstractNumId w:val="14"/>
  </w:num>
  <w:num w:numId="31" w16cid:durableId="1600135388">
    <w:abstractNumId w:val="7"/>
  </w:num>
  <w:num w:numId="32" w16cid:durableId="693461331">
    <w:abstractNumId w:val="20"/>
  </w:num>
  <w:num w:numId="33" w16cid:durableId="1804688225">
    <w:abstractNumId w:val="28"/>
  </w:num>
  <w:num w:numId="34" w16cid:durableId="745228142">
    <w:abstractNumId w:val="11"/>
  </w:num>
  <w:num w:numId="35" w16cid:durableId="267390403">
    <w:abstractNumId w:val="9"/>
  </w:num>
  <w:num w:numId="36" w16cid:durableId="875198386">
    <w:abstractNumId w:val="8"/>
  </w:num>
  <w:num w:numId="37" w16cid:durableId="12168911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78"/>
    <w:rsid w:val="0000077C"/>
    <w:rsid w:val="00001788"/>
    <w:rsid w:val="00003588"/>
    <w:rsid w:val="00010561"/>
    <w:rsid w:val="00011003"/>
    <w:rsid w:val="000212CB"/>
    <w:rsid w:val="00021365"/>
    <w:rsid w:val="0002564E"/>
    <w:rsid w:val="0002634B"/>
    <w:rsid w:val="00026675"/>
    <w:rsid w:val="00030BAA"/>
    <w:rsid w:val="000312E0"/>
    <w:rsid w:val="0004272A"/>
    <w:rsid w:val="000436BB"/>
    <w:rsid w:val="0005775C"/>
    <w:rsid w:val="00061280"/>
    <w:rsid w:val="000632BF"/>
    <w:rsid w:val="00063D83"/>
    <w:rsid w:val="00070421"/>
    <w:rsid w:val="000718D4"/>
    <w:rsid w:val="00083015"/>
    <w:rsid w:val="000925EB"/>
    <w:rsid w:val="000934C4"/>
    <w:rsid w:val="00093FC3"/>
    <w:rsid w:val="00097FE4"/>
    <w:rsid w:val="000A5436"/>
    <w:rsid w:val="000C2354"/>
    <w:rsid w:val="000C25FA"/>
    <w:rsid w:val="000C30DB"/>
    <w:rsid w:val="000D3BB5"/>
    <w:rsid w:val="000D46FE"/>
    <w:rsid w:val="000D5F14"/>
    <w:rsid w:val="000D635A"/>
    <w:rsid w:val="000E52AB"/>
    <w:rsid w:val="000E6229"/>
    <w:rsid w:val="000E63BB"/>
    <w:rsid w:val="000F0FC1"/>
    <w:rsid w:val="000F274F"/>
    <w:rsid w:val="000F62F4"/>
    <w:rsid w:val="001107EA"/>
    <w:rsid w:val="00113C80"/>
    <w:rsid w:val="00115345"/>
    <w:rsid w:val="00127170"/>
    <w:rsid w:val="00131ED4"/>
    <w:rsid w:val="001402A2"/>
    <w:rsid w:val="00143965"/>
    <w:rsid w:val="00145447"/>
    <w:rsid w:val="001459E4"/>
    <w:rsid w:val="001531A4"/>
    <w:rsid w:val="00156ED1"/>
    <w:rsid w:val="00157241"/>
    <w:rsid w:val="001622FB"/>
    <w:rsid w:val="0016476A"/>
    <w:rsid w:val="00170AFC"/>
    <w:rsid w:val="00173E1A"/>
    <w:rsid w:val="00191BEA"/>
    <w:rsid w:val="001A6BF0"/>
    <w:rsid w:val="001A7DD0"/>
    <w:rsid w:val="001B2C9E"/>
    <w:rsid w:val="001B40A7"/>
    <w:rsid w:val="001B6861"/>
    <w:rsid w:val="001C01D2"/>
    <w:rsid w:val="001C0C75"/>
    <w:rsid w:val="001C1469"/>
    <w:rsid w:val="001C4DFF"/>
    <w:rsid w:val="001D2C3E"/>
    <w:rsid w:val="001D3F0A"/>
    <w:rsid w:val="001D6BA0"/>
    <w:rsid w:val="001E502B"/>
    <w:rsid w:val="001E591D"/>
    <w:rsid w:val="001E5E96"/>
    <w:rsid w:val="001E63ED"/>
    <w:rsid w:val="001E641C"/>
    <w:rsid w:val="001E772A"/>
    <w:rsid w:val="001F1349"/>
    <w:rsid w:val="001F21BC"/>
    <w:rsid w:val="001F2226"/>
    <w:rsid w:val="001F4572"/>
    <w:rsid w:val="001F5375"/>
    <w:rsid w:val="002013E5"/>
    <w:rsid w:val="00211467"/>
    <w:rsid w:val="00217521"/>
    <w:rsid w:val="00220F99"/>
    <w:rsid w:val="002211F8"/>
    <w:rsid w:val="002223EB"/>
    <w:rsid w:val="00226D56"/>
    <w:rsid w:val="00227277"/>
    <w:rsid w:val="00236332"/>
    <w:rsid w:val="0024009E"/>
    <w:rsid w:val="002474DE"/>
    <w:rsid w:val="00252C42"/>
    <w:rsid w:val="002542CD"/>
    <w:rsid w:val="00255EB6"/>
    <w:rsid w:val="002563B8"/>
    <w:rsid w:val="00257147"/>
    <w:rsid w:val="0025780D"/>
    <w:rsid w:val="00257ECE"/>
    <w:rsid w:val="002637AB"/>
    <w:rsid w:val="00265191"/>
    <w:rsid w:val="0027419C"/>
    <w:rsid w:val="00282292"/>
    <w:rsid w:val="00284F6B"/>
    <w:rsid w:val="00292D23"/>
    <w:rsid w:val="002A0C84"/>
    <w:rsid w:val="002C1E23"/>
    <w:rsid w:val="002C4FF1"/>
    <w:rsid w:val="002D4B7C"/>
    <w:rsid w:val="002D6592"/>
    <w:rsid w:val="002D76F6"/>
    <w:rsid w:val="002F5875"/>
    <w:rsid w:val="00301269"/>
    <w:rsid w:val="00307ADD"/>
    <w:rsid w:val="003134C1"/>
    <w:rsid w:val="00313886"/>
    <w:rsid w:val="00314B8E"/>
    <w:rsid w:val="003172BD"/>
    <w:rsid w:val="003213BA"/>
    <w:rsid w:val="00323E4C"/>
    <w:rsid w:val="00327339"/>
    <w:rsid w:val="00327D00"/>
    <w:rsid w:val="00333194"/>
    <w:rsid w:val="00341935"/>
    <w:rsid w:val="00341ABC"/>
    <w:rsid w:val="0035257A"/>
    <w:rsid w:val="00356CE4"/>
    <w:rsid w:val="0035756D"/>
    <w:rsid w:val="00361207"/>
    <w:rsid w:val="003623C6"/>
    <w:rsid w:val="00362B47"/>
    <w:rsid w:val="00375F67"/>
    <w:rsid w:val="00376A14"/>
    <w:rsid w:val="00381216"/>
    <w:rsid w:val="00382E67"/>
    <w:rsid w:val="0039255F"/>
    <w:rsid w:val="0039768A"/>
    <w:rsid w:val="003A438A"/>
    <w:rsid w:val="003A5CEB"/>
    <w:rsid w:val="003D073D"/>
    <w:rsid w:val="003D1BF8"/>
    <w:rsid w:val="003D2290"/>
    <w:rsid w:val="003D3B4C"/>
    <w:rsid w:val="003E125E"/>
    <w:rsid w:val="003E1DCA"/>
    <w:rsid w:val="003E38E5"/>
    <w:rsid w:val="00401BEB"/>
    <w:rsid w:val="00430F79"/>
    <w:rsid w:val="00431256"/>
    <w:rsid w:val="00432526"/>
    <w:rsid w:val="00432BFD"/>
    <w:rsid w:val="00434245"/>
    <w:rsid w:val="00440CBC"/>
    <w:rsid w:val="004430FF"/>
    <w:rsid w:val="004441D6"/>
    <w:rsid w:val="00444587"/>
    <w:rsid w:val="00455EF2"/>
    <w:rsid w:val="00456574"/>
    <w:rsid w:val="00461E60"/>
    <w:rsid w:val="00464C7B"/>
    <w:rsid w:val="0046617B"/>
    <w:rsid w:val="004743A2"/>
    <w:rsid w:val="00484DFF"/>
    <w:rsid w:val="00492A5B"/>
    <w:rsid w:val="004B1723"/>
    <w:rsid w:val="004D4706"/>
    <w:rsid w:val="004D6A8B"/>
    <w:rsid w:val="004E040B"/>
    <w:rsid w:val="004E1DE0"/>
    <w:rsid w:val="004E6DA8"/>
    <w:rsid w:val="004F1519"/>
    <w:rsid w:val="004F1CC1"/>
    <w:rsid w:val="00500A8F"/>
    <w:rsid w:val="0051686F"/>
    <w:rsid w:val="0053037F"/>
    <w:rsid w:val="005319D9"/>
    <w:rsid w:val="00531FEE"/>
    <w:rsid w:val="00534FF3"/>
    <w:rsid w:val="00536F6C"/>
    <w:rsid w:val="00542F3B"/>
    <w:rsid w:val="00546860"/>
    <w:rsid w:val="0055128C"/>
    <w:rsid w:val="00557F89"/>
    <w:rsid w:val="00565738"/>
    <w:rsid w:val="00572078"/>
    <w:rsid w:val="0057246C"/>
    <w:rsid w:val="0057546A"/>
    <w:rsid w:val="00576B89"/>
    <w:rsid w:val="00581517"/>
    <w:rsid w:val="00584292"/>
    <w:rsid w:val="00584CAF"/>
    <w:rsid w:val="005902D3"/>
    <w:rsid w:val="00596E0C"/>
    <w:rsid w:val="005A5954"/>
    <w:rsid w:val="005B0F81"/>
    <w:rsid w:val="005B2C68"/>
    <w:rsid w:val="005B6B56"/>
    <w:rsid w:val="005C026F"/>
    <w:rsid w:val="005D0FF7"/>
    <w:rsid w:val="005D51C4"/>
    <w:rsid w:val="005D5743"/>
    <w:rsid w:val="005D59BD"/>
    <w:rsid w:val="005E364E"/>
    <w:rsid w:val="005E36AB"/>
    <w:rsid w:val="005F0D7F"/>
    <w:rsid w:val="005F212C"/>
    <w:rsid w:val="005F415D"/>
    <w:rsid w:val="00606EDB"/>
    <w:rsid w:val="006125E1"/>
    <w:rsid w:val="00621E04"/>
    <w:rsid w:val="0062368A"/>
    <w:rsid w:val="00627885"/>
    <w:rsid w:val="00630C92"/>
    <w:rsid w:val="006348A5"/>
    <w:rsid w:val="00642CEB"/>
    <w:rsid w:val="00653B04"/>
    <w:rsid w:val="00654772"/>
    <w:rsid w:val="006618B5"/>
    <w:rsid w:val="00662598"/>
    <w:rsid w:val="00662749"/>
    <w:rsid w:val="00673763"/>
    <w:rsid w:val="00674E7C"/>
    <w:rsid w:val="006827EB"/>
    <w:rsid w:val="006956A2"/>
    <w:rsid w:val="006A1AD1"/>
    <w:rsid w:val="006A4F14"/>
    <w:rsid w:val="006A65D4"/>
    <w:rsid w:val="006A7EBA"/>
    <w:rsid w:val="006B1C66"/>
    <w:rsid w:val="006B3277"/>
    <w:rsid w:val="006B35C4"/>
    <w:rsid w:val="006B50B4"/>
    <w:rsid w:val="006B5198"/>
    <w:rsid w:val="006B6304"/>
    <w:rsid w:val="006C06C7"/>
    <w:rsid w:val="006C3FB2"/>
    <w:rsid w:val="006C751E"/>
    <w:rsid w:val="006D2F8C"/>
    <w:rsid w:val="006D3466"/>
    <w:rsid w:val="006D3621"/>
    <w:rsid w:val="006E5441"/>
    <w:rsid w:val="00700CB2"/>
    <w:rsid w:val="007121F0"/>
    <w:rsid w:val="0071280E"/>
    <w:rsid w:val="00715305"/>
    <w:rsid w:val="00731960"/>
    <w:rsid w:val="0074018E"/>
    <w:rsid w:val="0074315C"/>
    <w:rsid w:val="00743D41"/>
    <w:rsid w:val="007477D4"/>
    <w:rsid w:val="00763D52"/>
    <w:rsid w:val="00764B9C"/>
    <w:rsid w:val="00765F4F"/>
    <w:rsid w:val="00770C08"/>
    <w:rsid w:val="0077141D"/>
    <w:rsid w:val="00771627"/>
    <w:rsid w:val="0077216E"/>
    <w:rsid w:val="00780A31"/>
    <w:rsid w:val="00784A40"/>
    <w:rsid w:val="00786F4A"/>
    <w:rsid w:val="00791823"/>
    <w:rsid w:val="007A7BA4"/>
    <w:rsid w:val="007B2FCA"/>
    <w:rsid w:val="007B3144"/>
    <w:rsid w:val="007B5F44"/>
    <w:rsid w:val="007C2D9B"/>
    <w:rsid w:val="007C4DC7"/>
    <w:rsid w:val="007C6975"/>
    <w:rsid w:val="007D01C4"/>
    <w:rsid w:val="007E644D"/>
    <w:rsid w:val="007F026C"/>
    <w:rsid w:val="007F32AD"/>
    <w:rsid w:val="007F4518"/>
    <w:rsid w:val="008041DD"/>
    <w:rsid w:val="00804CE2"/>
    <w:rsid w:val="008073E6"/>
    <w:rsid w:val="00814FED"/>
    <w:rsid w:val="008151D4"/>
    <w:rsid w:val="00820598"/>
    <w:rsid w:val="00821FDA"/>
    <w:rsid w:val="00822EB0"/>
    <w:rsid w:val="008300F8"/>
    <w:rsid w:val="00830726"/>
    <w:rsid w:val="00830C6E"/>
    <w:rsid w:val="008349A7"/>
    <w:rsid w:val="00835DA0"/>
    <w:rsid w:val="00845278"/>
    <w:rsid w:val="00850CFC"/>
    <w:rsid w:val="008569F1"/>
    <w:rsid w:val="00862080"/>
    <w:rsid w:val="008628C1"/>
    <w:rsid w:val="0086537A"/>
    <w:rsid w:val="008716E0"/>
    <w:rsid w:val="008725E4"/>
    <w:rsid w:val="0088374F"/>
    <w:rsid w:val="0089191C"/>
    <w:rsid w:val="00893096"/>
    <w:rsid w:val="0089535A"/>
    <w:rsid w:val="00897780"/>
    <w:rsid w:val="008A1579"/>
    <w:rsid w:val="008A6FAA"/>
    <w:rsid w:val="008B119C"/>
    <w:rsid w:val="008B24D8"/>
    <w:rsid w:val="008C4001"/>
    <w:rsid w:val="008C7D3D"/>
    <w:rsid w:val="008D1247"/>
    <w:rsid w:val="008D3124"/>
    <w:rsid w:val="008D6415"/>
    <w:rsid w:val="008F3F4F"/>
    <w:rsid w:val="008F451B"/>
    <w:rsid w:val="008F4AAC"/>
    <w:rsid w:val="0090242F"/>
    <w:rsid w:val="0090306C"/>
    <w:rsid w:val="00912DD8"/>
    <w:rsid w:val="009168DB"/>
    <w:rsid w:val="009204C7"/>
    <w:rsid w:val="00924DE2"/>
    <w:rsid w:val="00925F1A"/>
    <w:rsid w:val="009276E7"/>
    <w:rsid w:val="00932CA1"/>
    <w:rsid w:val="00946E3B"/>
    <w:rsid w:val="00951240"/>
    <w:rsid w:val="0095350C"/>
    <w:rsid w:val="00956BD5"/>
    <w:rsid w:val="00963301"/>
    <w:rsid w:val="00965B54"/>
    <w:rsid w:val="00976A6E"/>
    <w:rsid w:val="00980E6C"/>
    <w:rsid w:val="00982D55"/>
    <w:rsid w:val="00995C75"/>
    <w:rsid w:val="009A1BCF"/>
    <w:rsid w:val="009B0B84"/>
    <w:rsid w:val="009B2C6B"/>
    <w:rsid w:val="009B44F2"/>
    <w:rsid w:val="009B4A90"/>
    <w:rsid w:val="009B5154"/>
    <w:rsid w:val="009D10E8"/>
    <w:rsid w:val="009D3D00"/>
    <w:rsid w:val="009E499A"/>
    <w:rsid w:val="009E5662"/>
    <w:rsid w:val="009E5CFB"/>
    <w:rsid w:val="009F1149"/>
    <w:rsid w:val="009F4658"/>
    <w:rsid w:val="00A01670"/>
    <w:rsid w:val="00A0359E"/>
    <w:rsid w:val="00A045A7"/>
    <w:rsid w:val="00A11F02"/>
    <w:rsid w:val="00A15F46"/>
    <w:rsid w:val="00A2390A"/>
    <w:rsid w:val="00A37E95"/>
    <w:rsid w:val="00A4024E"/>
    <w:rsid w:val="00A50676"/>
    <w:rsid w:val="00A52459"/>
    <w:rsid w:val="00A52C59"/>
    <w:rsid w:val="00A531E6"/>
    <w:rsid w:val="00A61E4D"/>
    <w:rsid w:val="00A62594"/>
    <w:rsid w:val="00A63676"/>
    <w:rsid w:val="00A70B34"/>
    <w:rsid w:val="00A72498"/>
    <w:rsid w:val="00A73FE6"/>
    <w:rsid w:val="00A742EF"/>
    <w:rsid w:val="00A768B7"/>
    <w:rsid w:val="00A81682"/>
    <w:rsid w:val="00A8615B"/>
    <w:rsid w:val="00A87522"/>
    <w:rsid w:val="00A87921"/>
    <w:rsid w:val="00A92D06"/>
    <w:rsid w:val="00A94A5D"/>
    <w:rsid w:val="00AA4A84"/>
    <w:rsid w:val="00AB1660"/>
    <w:rsid w:val="00AB4059"/>
    <w:rsid w:val="00AC0DA9"/>
    <w:rsid w:val="00AC5909"/>
    <w:rsid w:val="00AD31ED"/>
    <w:rsid w:val="00AD5294"/>
    <w:rsid w:val="00AD5BD1"/>
    <w:rsid w:val="00AE5280"/>
    <w:rsid w:val="00AE7ED1"/>
    <w:rsid w:val="00AF2229"/>
    <w:rsid w:val="00AF4343"/>
    <w:rsid w:val="00B00B69"/>
    <w:rsid w:val="00B0484B"/>
    <w:rsid w:val="00B11508"/>
    <w:rsid w:val="00B13C6D"/>
    <w:rsid w:val="00B15D75"/>
    <w:rsid w:val="00B231FD"/>
    <w:rsid w:val="00B24170"/>
    <w:rsid w:val="00B4025D"/>
    <w:rsid w:val="00B4097E"/>
    <w:rsid w:val="00B5069A"/>
    <w:rsid w:val="00B52CA0"/>
    <w:rsid w:val="00B553ED"/>
    <w:rsid w:val="00B556B2"/>
    <w:rsid w:val="00B62531"/>
    <w:rsid w:val="00B65F5C"/>
    <w:rsid w:val="00B66583"/>
    <w:rsid w:val="00B72354"/>
    <w:rsid w:val="00B81509"/>
    <w:rsid w:val="00B87AAA"/>
    <w:rsid w:val="00B90022"/>
    <w:rsid w:val="00BA31CF"/>
    <w:rsid w:val="00BA59C2"/>
    <w:rsid w:val="00BB0D7F"/>
    <w:rsid w:val="00BB2818"/>
    <w:rsid w:val="00BB2B57"/>
    <w:rsid w:val="00BB5BA1"/>
    <w:rsid w:val="00BB6D53"/>
    <w:rsid w:val="00BB6FBE"/>
    <w:rsid w:val="00BC21D8"/>
    <w:rsid w:val="00BC2EBD"/>
    <w:rsid w:val="00BC6DF4"/>
    <w:rsid w:val="00BF0AF3"/>
    <w:rsid w:val="00BF73E7"/>
    <w:rsid w:val="00C00281"/>
    <w:rsid w:val="00C01105"/>
    <w:rsid w:val="00C05F6F"/>
    <w:rsid w:val="00C071C1"/>
    <w:rsid w:val="00C079B8"/>
    <w:rsid w:val="00C1484D"/>
    <w:rsid w:val="00C22199"/>
    <w:rsid w:val="00C258C3"/>
    <w:rsid w:val="00C425C3"/>
    <w:rsid w:val="00C433CB"/>
    <w:rsid w:val="00C45426"/>
    <w:rsid w:val="00C45E17"/>
    <w:rsid w:val="00C47D05"/>
    <w:rsid w:val="00C54318"/>
    <w:rsid w:val="00C56432"/>
    <w:rsid w:val="00C56D42"/>
    <w:rsid w:val="00C620CC"/>
    <w:rsid w:val="00C62E7A"/>
    <w:rsid w:val="00C669C8"/>
    <w:rsid w:val="00C6700B"/>
    <w:rsid w:val="00C708E0"/>
    <w:rsid w:val="00C71729"/>
    <w:rsid w:val="00C75D1D"/>
    <w:rsid w:val="00C821EB"/>
    <w:rsid w:val="00C8366C"/>
    <w:rsid w:val="00C854B6"/>
    <w:rsid w:val="00C91BAA"/>
    <w:rsid w:val="00C92BE7"/>
    <w:rsid w:val="00C92ED3"/>
    <w:rsid w:val="00C94008"/>
    <w:rsid w:val="00C94B32"/>
    <w:rsid w:val="00C94FCB"/>
    <w:rsid w:val="00C95079"/>
    <w:rsid w:val="00C955E5"/>
    <w:rsid w:val="00C97F5F"/>
    <w:rsid w:val="00CA1574"/>
    <w:rsid w:val="00CA3776"/>
    <w:rsid w:val="00CA5416"/>
    <w:rsid w:val="00CA6361"/>
    <w:rsid w:val="00CB6111"/>
    <w:rsid w:val="00CC7C96"/>
    <w:rsid w:val="00CD30C3"/>
    <w:rsid w:val="00CE1500"/>
    <w:rsid w:val="00CE5549"/>
    <w:rsid w:val="00CF6638"/>
    <w:rsid w:val="00D03607"/>
    <w:rsid w:val="00D03DF9"/>
    <w:rsid w:val="00D047AC"/>
    <w:rsid w:val="00D04D71"/>
    <w:rsid w:val="00D14279"/>
    <w:rsid w:val="00D2123C"/>
    <w:rsid w:val="00D30E3B"/>
    <w:rsid w:val="00D4314C"/>
    <w:rsid w:val="00D4317C"/>
    <w:rsid w:val="00D46B30"/>
    <w:rsid w:val="00D46B6A"/>
    <w:rsid w:val="00D537EA"/>
    <w:rsid w:val="00D553A2"/>
    <w:rsid w:val="00D60C16"/>
    <w:rsid w:val="00D643D1"/>
    <w:rsid w:val="00D74975"/>
    <w:rsid w:val="00D82B97"/>
    <w:rsid w:val="00D83A22"/>
    <w:rsid w:val="00D94A9D"/>
    <w:rsid w:val="00DA2B2F"/>
    <w:rsid w:val="00DA3715"/>
    <w:rsid w:val="00DA6AD1"/>
    <w:rsid w:val="00DB1C9F"/>
    <w:rsid w:val="00DB4A5E"/>
    <w:rsid w:val="00DB76E4"/>
    <w:rsid w:val="00DC03CF"/>
    <w:rsid w:val="00DD1638"/>
    <w:rsid w:val="00DD26D7"/>
    <w:rsid w:val="00DD435C"/>
    <w:rsid w:val="00DD56D0"/>
    <w:rsid w:val="00DE13EE"/>
    <w:rsid w:val="00DE45C6"/>
    <w:rsid w:val="00DF3A6B"/>
    <w:rsid w:val="00E01D1C"/>
    <w:rsid w:val="00E01F8F"/>
    <w:rsid w:val="00E05C8C"/>
    <w:rsid w:val="00E06588"/>
    <w:rsid w:val="00E0766F"/>
    <w:rsid w:val="00E17B3C"/>
    <w:rsid w:val="00E301AA"/>
    <w:rsid w:val="00E34144"/>
    <w:rsid w:val="00E400C0"/>
    <w:rsid w:val="00E41870"/>
    <w:rsid w:val="00E45258"/>
    <w:rsid w:val="00E46347"/>
    <w:rsid w:val="00E55AF7"/>
    <w:rsid w:val="00E60C79"/>
    <w:rsid w:val="00E64485"/>
    <w:rsid w:val="00E7284A"/>
    <w:rsid w:val="00E77D33"/>
    <w:rsid w:val="00E85E3C"/>
    <w:rsid w:val="00E86300"/>
    <w:rsid w:val="00E94602"/>
    <w:rsid w:val="00E95D45"/>
    <w:rsid w:val="00EA055E"/>
    <w:rsid w:val="00EA0AC3"/>
    <w:rsid w:val="00EA1D64"/>
    <w:rsid w:val="00EA280D"/>
    <w:rsid w:val="00EA4367"/>
    <w:rsid w:val="00EA5E2A"/>
    <w:rsid w:val="00EB0851"/>
    <w:rsid w:val="00EC006E"/>
    <w:rsid w:val="00EC4939"/>
    <w:rsid w:val="00ED2342"/>
    <w:rsid w:val="00ED4325"/>
    <w:rsid w:val="00ED4AB0"/>
    <w:rsid w:val="00ED7C25"/>
    <w:rsid w:val="00EE25D3"/>
    <w:rsid w:val="00EE4AD9"/>
    <w:rsid w:val="00EE4E5A"/>
    <w:rsid w:val="00EE60BB"/>
    <w:rsid w:val="00EE7A15"/>
    <w:rsid w:val="00EF4807"/>
    <w:rsid w:val="00EF4991"/>
    <w:rsid w:val="00EF4E02"/>
    <w:rsid w:val="00F01AE3"/>
    <w:rsid w:val="00F053B4"/>
    <w:rsid w:val="00F056ED"/>
    <w:rsid w:val="00F11458"/>
    <w:rsid w:val="00F13AA6"/>
    <w:rsid w:val="00F22622"/>
    <w:rsid w:val="00F24AC1"/>
    <w:rsid w:val="00F27F49"/>
    <w:rsid w:val="00F314AA"/>
    <w:rsid w:val="00F32D6F"/>
    <w:rsid w:val="00F3748A"/>
    <w:rsid w:val="00F44E2A"/>
    <w:rsid w:val="00F47C10"/>
    <w:rsid w:val="00F60EC7"/>
    <w:rsid w:val="00F7323C"/>
    <w:rsid w:val="00F7656E"/>
    <w:rsid w:val="00F805E4"/>
    <w:rsid w:val="00F833D6"/>
    <w:rsid w:val="00F83A50"/>
    <w:rsid w:val="00F85BC8"/>
    <w:rsid w:val="00F863BF"/>
    <w:rsid w:val="00F9033B"/>
    <w:rsid w:val="00F934FE"/>
    <w:rsid w:val="00FA3D34"/>
    <w:rsid w:val="00FA652E"/>
    <w:rsid w:val="00FB16F1"/>
    <w:rsid w:val="00FB72E4"/>
    <w:rsid w:val="00FB7BD1"/>
    <w:rsid w:val="00FC08FF"/>
    <w:rsid w:val="00FC325F"/>
    <w:rsid w:val="00FC5374"/>
    <w:rsid w:val="00FE11E4"/>
    <w:rsid w:val="00FE3283"/>
    <w:rsid w:val="00FE4A9B"/>
    <w:rsid w:val="00FE4B9D"/>
    <w:rsid w:val="00FF47DF"/>
    <w:rsid w:val="00FF5D90"/>
    <w:rsid w:val="00FF68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82513"/>
  <w15:chartTrackingRefBased/>
  <w15:docId w15:val="{91AB731A-A4DD-024A-BD7A-52AEDD5E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autoRedefine/>
    <w:uiPriority w:val="9"/>
    <w:qFormat/>
    <w:rsid w:val="005B6B56"/>
    <w:pPr>
      <w:keepNext/>
      <w:keepLines/>
      <w:spacing w:before="240" w:line="259" w:lineRule="auto"/>
      <w:outlineLvl w:val="0"/>
    </w:pPr>
    <w:rPr>
      <w:rFonts w:asciiTheme="majorBidi" w:eastAsiaTheme="majorEastAsia" w:hAnsiTheme="majorBid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E23"/>
    <w:pPr>
      <w:ind w:left="720"/>
      <w:contextualSpacing/>
    </w:pPr>
  </w:style>
  <w:style w:type="character" w:styleId="CommentReference">
    <w:name w:val="annotation reference"/>
    <w:basedOn w:val="DefaultParagraphFont"/>
    <w:uiPriority w:val="99"/>
    <w:semiHidden/>
    <w:unhideWhenUsed/>
    <w:rsid w:val="00C079B8"/>
    <w:rPr>
      <w:sz w:val="16"/>
      <w:szCs w:val="16"/>
    </w:rPr>
  </w:style>
  <w:style w:type="paragraph" w:styleId="CommentText">
    <w:name w:val="annotation text"/>
    <w:basedOn w:val="Normal"/>
    <w:link w:val="CommentTextChar"/>
    <w:uiPriority w:val="99"/>
    <w:semiHidden/>
    <w:unhideWhenUsed/>
    <w:rsid w:val="00C079B8"/>
    <w:rPr>
      <w:sz w:val="20"/>
      <w:szCs w:val="20"/>
    </w:rPr>
  </w:style>
  <w:style w:type="character" w:customStyle="1" w:styleId="CommentTextChar">
    <w:name w:val="Comment Text Char"/>
    <w:basedOn w:val="DefaultParagraphFont"/>
    <w:link w:val="CommentText"/>
    <w:uiPriority w:val="99"/>
    <w:semiHidden/>
    <w:rsid w:val="00C079B8"/>
    <w:rPr>
      <w:sz w:val="20"/>
      <w:szCs w:val="20"/>
    </w:rPr>
  </w:style>
  <w:style w:type="paragraph" w:styleId="CommentSubject">
    <w:name w:val="annotation subject"/>
    <w:basedOn w:val="CommentText"/>
    <w:next w:val="CommentText"/>
    <w:link w:val="CommentSubjectChar"/>
    <w:uiPriority w:val="99"/>
    <w:semiHidden/>
    <w:unhideWhenUsed/>
    <w:rsid w:val="00C079B8"/>
    <w:rPr>
      <w:b/>
      <w:bCs/>
    </w:rPr>
  </w:style>
  <w:style w:type="character" w:customStyle="1" w:styleId="CommentSubjectChar">
    <w:name w:val="Comment Subject Char"/>
    <w:basedOn w:val="CommentTextChar"/>
    <w:link w:val="CommentSubject"/>
    <w:uiPriority w:val="99"/>
    <w:semiHidden/>
    <w:rsid w:val="00C079B8"/>
    <w:rPr>
      <w:b/>
      <w:bCs/>
      <w:sz w:val="20"/>
      <w:szCs w:val="20"/>
    </w:rPr>
  </w:style>
  <w:style w:type="paragraph" w:customStyle="1" w:styleId="1">
    <w:name w:val="רגיל1"/>
    <w:rsid w:val="006618B5"/>
    <w:rPr>
      <w:rFonts w:ascii="Cambria" w:eastAsia="Cambria" w:hAnsi="Cambria" w:cs="Cambria"/>
      <w:color w:val="000000"/>
      <w:lang w:bidi="ar-SA"/>
    </w:rPr>
  </w:style>
  <w:style w:type="paragraph" w:styleId="NormalWeb">
    <w:name w:val="Normal (Web)"/>
    <w:basedOn w:val="Normal"/>
    <w:uiPriority w:val="99"/>
    <w:unhideWhenUsed/>
    <w:rsid w:val="006618B5"/>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1A7DD0"/>
    <w:rPr>
      <w:sz w:val="20"/>
      <w:szCs w:val="20"/>
    </w:rPr>
  </w:style>
  <w:style w:type="character" w:customStyle="1" w:styleId="FootnoteTextChar">
    <w:name w:val="Footnote Text Char"/>
    <w:basedOn w:val="DefaultParagraphFont"/>
    <w:link w:val="FootnoteText"/>
    <w:uiPriority w:val="99"/>
    <w:semiHidden/>
    <w:rsid w:val="001A7DD0"/>
    <w:rPr>
      <w:rFonts w:eastAsiaTheme="minorEastAsia"/>
      <w:sz w:val="20"/>
      <w:szCs w:val="20"/>
    </w:rPr>
  </w:style>
  <w:style w:type="character" w:styleId="FootnoteReference">
    <w:name w:val="footnote reference"/>
    <w:basedOn w:val="DefaultParagraphFont"/>
    <w:uiPriority w:val="99"/>
    <w:semiHidden/>
    <w:unhideWhenUsed/>
    <w:rsid w:val="001A7DD0"/>
    <w:rPr>
      <w:vertAlign w:val="superscript"/>
    </w:rPr>
  </w:style>
  <w:style w:type="paragraph" w:styleId="BodyText">
    <w:name w:val="Body Text"/>
    <w:basedOn w:val="Normal"/>
    <w:link w:val="BodyTextChar"/>
    <w:uiPriority w:val="1"/>
    <w:qFormat/>
    <w:rsid w:val="007B5F44"/>
    <w:pPr>
      <w:widowControl w:val="0"/>
      <w:autoSpaceDE w:val="0"/>
      <w:autoSpaceDN w:val="0"/>
    </w:pPr>
    <w:rPr>
      <w:rFonts w:ascii="Times New Roman" w:eastAsia="Times New Roman" w:hAnsi="Times New Roman" w:cs="Times New Roman"/>
      <w:sz w:val="21"/>
      <w:szCs w:val="21"/>
      <w:lang w:bidi="ar-SA"/>
    </w:rPr>
  </w:style>
  <w:style w:type="character" w:customStyle="1" w:styleId="BodyTextChar">
    <w:name w:val="Body Text Char"/>
    <w:basedOn w:val="DefaultParagraphFont"/>
    <w:link w:val="BodyText"/>
    <w:uiPriority w:val="1"/>
    <w:rsid w:val="007B5F44"/>
    <w:rPr>
      <w:rFonts w:ascii="Times New Roman" w:eastAsia="Times New Roman" w:hAnsi="Times New Roman" w:cs="Times New Roman"/>
      <w:sz w:val="21"/>
      <w:szCs w:val="21"/>
      <w:lang w:val="en-US" w:bidi="ar-SA"/>
    </w:rPr>
  </w:style>
  <w:style w:type="paragraph" w:styleId="Header">
    <w:name w:val="header"/>
    <w:basedOn w:val="Normal"/>
    <w:link w:val="HeaderChar"/>
    <w:uiPriority w:val="99"/>
    <w:unhideWhenUsed/>
    <w:rsid w:val="007B5F44"/>
    <w:pPr>
      <w:tabs>
        <w:tab w:val="center" w:pos="4680"/>
        <w:tab w:val="right" w:pos="9360"/>
      </w:tabs>
    </w:pPr>
  </w:style>
  <w:style w:type="character" w:customStyle="1" w:styleId="HeaderChar">
    <w:name w:val="Header Char"/>
    <w:basedOn w:val="DefaultParagraphFont"/>
    <w:link w:val="Header"/>
    <w:uiPriority w:val="99"/>
    <w:rsid w:val="007B5F44"/>
    <w:rPr>
      <w:rFonts w:eastAsiaTheme="minorEastAsia"/>
    </w:rPr>
  </w:style>
  <w:style w:type="paragraph" w:styleId="Footer">
    <w:name w:val="footer"/>
    <w:basedOn w:val="Normal"/>
    <w:link w:val="FooterChar"/>
    <w:uiPriority w:val="99"/>
    <w:unhideWhenUsed/>
    <w:rsid w:val="007B5F44"/>
    <w:pPr>
      <w:tabs>
        <w:tab w:val="center" w:pos="4680"/>
        <w:tab w:val="right" w:pos="9360"/>
      </w:tabs>
    </w:pPr>
  </w:style>
  <w:style w:type="character" w:customStyle="1" w:styleId="FooterChar">
    <w:name w:val="Footer Char"/>
    <w:basedOn w:val="DefaultParagraphFont"/>
    <w:link w:val="Footer"/>
    <w:uiPriority w:val="99"/>
    <w:rsid w:val="007B5F44"/>
    <w:rPr>
      <w:rFonts w:eastAsiaTheme="minorEastAsia"/>
    </w:rPr>
  </w:style>
  <w:style w:type="character" w:styleId="PageNumber">
    <w:name w:val="page number"/>
    <w:basedOn w:val="DefaultParagraphFont"/>
    <w:uiPriority w:val="99"/>
    <w:semiHidden/>
    <w:unhideWhenUsed/>
    <w:rsid w:val="007B5F44"/>
  </w:style>
  <w:style w:type="table" w:styleId="TableGrid">
    <w:name w:val="Table Grid"/>
    <w:basedOn w:val="TableNormal"/>
    <w:uiPriority w:val="39"/>
    <w:rsid w:val="00A03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2292"/>
    <w:rPr>
      <w:color w:val="0563C1" w:themeColor="hyperlink"/>
      <w:u w:val="single"/>
    </w:rPr>
  </w:style>
  <w:style w:type="character" w:styleId="UnresolvedMention">
    <w:name w:val="Unresolved Mention"/>
    <w:basedOn w:val="DefaultParagraphFont"/>
    <w:uiPriority w:val="99"/>
    <w:semiHidden/>
    <w:unhideWhenUsed/>
    <w:rsid w:val="00282292"/>
    <w:rPr>
      <w:color w:val="605E5C"/>
      <w:shd w:val="clear" w:color="auto" w:fill="E1DFDD"/>
    </w:rPr>
  </w:style>
  <w:style w:type="character" w:customStyle="1" w:styleId="apple-converted-space">
    <w:name w:val="apple-converted-space"/>
    <w:basedOn w:val="DefaultParagraphFont"/>
    <w:rsid w:val="00011003"/>
  </w:style>
  <w:style w:type="paragraph" w:styleId="Revision">
    <w:name w:val="Revision"/>
    <w:hidden/>
    <w:uiPriority w:val="99"/>
    <w:semiHidden/>
    <w:rsid w:val="000E6229"/>
    <w:rPr>
      <w:rFonts w:eastAsiaTheme="minorEastAsia"/>
    </w:rPr>
  </w:style>
  <w:style w:type="paragraph" w:customStyle="1" w:styleId="ReferenceListEntry">
    <w:name w:val="Reference List Entry"/>
    <w:basedOn w:val="Normal"/>
    <w:qFormat/>
    <w:rsid w:val="00AC0DA9"/>
    <w:pPr>
      <w:widowControl w:val="0"/>
      <w:adjustRightInd w:val="0"/>
      <w:snapToGrid w:val="0"/>
      <w:spacing w:line="480" w:lineRule="auto"/>
      <w:ind w:left="360" w:hanging="360"/>
    </w:pPr>
    <w:rPr>
      <w:rFonts w:ascii="Times New Roman" w:eastAsiaTheme="minorHAnsi" w:hAnsi="Times New Roman" w:cstheme="majorBidi"/>
    </w:rPr>
  </w:style>
  <w:style w:type="character" w:customStyle="1" w:styleId="Heading1Char">
    <w:name w:val="Heading 1 Char"/>
    <w:basedOn w:val="DefaultParagraphFont"/>
    <w:link w:val="Heading1"/>
    <w:uiPriority w:val="9"/>
    <w:rsid w:val="005B6B56"/>
    <w:rPr>
      <w:rFonts w:asciiTheme="majorBidi" w:eastAsiaTheme="majorEastAsia" w:hAnsiTheme="majorBidi" w:cstheme="majorBidi"/>
      <w:b/>
      <w:bCs/>
      <w:lang w:val="en-US"/>
    </w:rPr>
  </w:style>
  <w:style w:type="character" w:styleId="Emphasis">
    <w:name w:val="Emphasis"/>
    <w:basedOn w:val="DefaultParagraphFont"/>
    <w:uiPriority w:val="20"/>
    <w:qFormat/>
    <w:rsid w:val="005B6B56"/>
    <w:rPr>
      <w:i/>
      <w:iCs/>
    </w:rPr>
  </w:style>
  <w:style w:type="character" w:styleId="LineNumber">
    <w:name w:val="line number"/>
    <w:basedOn w:val="DefaultParagraphFont"/>
    <w:uiPriority w:val="99"/>
    <w:semiHidden/>
    <w:unhideWhenUsed/>
    <w:rsid w:val="007B3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2101">
      <w:bodyDiv w:val="1"/>
      <w:marLeft w:val="0"/>
      <w:marRight w:val="0"/>
      <w:marTop w:val="0"/>
      <w:marBottom w:val="0"/>
      <w:divBdr>
        <w:top w:val="none" w:sz="0" w:space="0" w:color="auto"/>
        <w:left w:val="none" w:sz="0" w:space="0" w:color="auto"/>
        <w:bottom w:val="none" w:sz="0" w:space="0" w:color="auto"/>
        <w:right w:val="none" w:sz="0" w:space="0" w:color="auto"/>
      </w:divBdr>
      <w:divsChild>
        <w:div w:id="1653170406">
          <w:marLeft w:val="0"/>
          <w:marRight w:val="0"/>
          <w:marTop w:val="0"/>
          <w:marBottom w:val="0"/>
          <w:divBdr>
            <w:top w:val="none" w:sz="0" w:space="0" w:color="auto"/>
            <w:left w:val="none" w:sz="0" w:space="0" w:color="auto"/>
            <w:bottom w:val="none" w:sz="0" w:space="0" w:color="auto"/>
            <w:right w:val="none" w:sz="0" w:space="0" w:color="auto"/>
          </w:divBdr>
          <w:divsChild>
            <w:div w:id="299654870">
              <w:marLeft w:val="0"/>
              <w:marRight w:val="0"/>
              <w:marTop w:val="0"/>
              <w:marBottom w:val="0"/>
              <w:divBdr>
                <w:top w:val="none" w:sz="0" w:space="0" w:color="auto"/>
                <w:left w:val="none" w:sz="0" w:space="0" w:color="auto"/>
                <w:bottom w:val="none" w:sz="0" w:space="0" w:color="auto"/>
                <w:right w:val="none" w:sz="0" w:space="0" w:color="auto"/>
              </w:divBdr>
              <w:divsChild>
                <w:div w:id="21347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7116">
      <w:bodyDiv w:val="1"/>
      <w:marLeft w:val="0"/>
      <w:marRight w:val="0"/>
      <w:marTop w:val="0"/>
      <w:marBottom w:val="0"/>
      <w:divBdr>
        <w:top w:val="none" w:sz="0" w:space="0" w:color="auto"/>
        <w:left w:val="none" w:sz="0" w:space="0" w:color="auto"/>
        <w:bottom w:val="none" w:sz="0" w:space="0" w:color="auto"/>
        <w:right w:val="none" w:sz="0" w:space="0" w:color="auto"/>
      </w:divBdr>
      <w:divsChild>
        <w:div w:id="900360269">
          <w:marLeft w:val="0"/>
          <w:marRight w:val="0"/>
          <w:marTop w:val="0"/>
          <w:marBottom w:val="0"/>
          <w:divBdr>
            <w:top w:val="none" w:sz="0" w:space="0" w:color="auto"/>
            <w:left w:val="none" w:sz="0" w:space="0" w:color="auto"/>
            <w:bottom w:val="none" w:sz="0" w:space="0" w:color="auto"/>
            <w:right w:val="none" w:sz="0" w:space="0" w:color="auto"/>
          </w:divBdr>
          <w:divsChild>
            <w:div w:id="1621187645">
              <w:marLeft w:val="0"/>
              <w:marRight w:val="0"/>
              <w:marTop w:val="0"/>
              <w:marBottom w:val="0"/>
              <w:divBdr>
                <w:top w:val="none" w:sz="0" w:space="0" w:color="auto"/>
                <w:left w:val="none" w:sz="0" w:space="0" w:color="auto"/>
                <w:bottom w:val="none" w:sz="0" w:space="0" w:color="auto"/>
                <w:right w:val="none" w:sz="0" w:space="0" w:color="auto"/>
              </w:divBdr>
              <w:divsChild>
                <w:div w:id="15731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3187">
      <w:bodyDiv w:val="1"/>
      <w:marLeft w:val="0"/>
      <w:marRight w:val="0"/>
      <w:marTop w:val="0"/>
      <w:marBottom w:val="0"/>
      <w:divBdr>
        <w:top w:val="none" w:sz="0" w:space="0" w:color="auto"/>
        <w:left w:val="none" w:sz="0" w:space="0" w:color="auto"/>
        <w:bottom w:val="none" w:sz="0" w:space="0" w:color="auto"/>
        <w:right w:val="none" w:sz="0" w:space="0" w:color="auto"/>
      </w:divBdr>
      <w:divsChild>
        <w:div w:id="318577643">
          <w:marLeft w:val="0"/>
          <w:marRight w:val="0"/>
          <w:marTop w:val="0"/>
          <w:marBottom w:val="0"/>
          <w:divBdr>
            <w:top w:val="none" w:sz="0" w:space="0" w:color="auto"/>
            <w:left w:val="none" w:sz="0" w:space="0" w:color="auto"/>
            <w:bottom w:val="none" w:sz="0" w:space="0" w:color="auto"/>
            <w:right w:val="none" w:sz="0" w:space="0" w:color="auto"/>
          </w:divBdr>
          <w:divsChild>
            <w:div w:id="1598950361">
              <w:marLeft w:val="0"/>
              <w:marRight w:val="0"/>
              <w:marTop w:val="0"/>
              <w:marBottom w:val="0"/>
              <w:divBdr>
                <w:top w:val="none" w:sz="0" w:space="0" w:color="auto"/>
                <w:left w:val="none" w:sz="0" w:space="0" w:color="auto"/>
                <w:bottom w:val="none" w:sz="0" w:space="0" w:color="auto"/>
                <w:right w:val="none" w:sz="0" w:space="0" w:color="auto"/>
              </w:divBdr>
              <w:divsChild>
                <w:div w:id="25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1967">
      <w:bodyDiv w:val="1"/>
      <w:marLeft w:val="0"/>
      <w:marRight w:val="0"/>
      <w:marTop w:val="0"/>
      <w:marBottom w:val="0"/>
      <w:divBdr>
        <w:top w:val="none" w:sz="0" w:space="0" w:color="auto"/>
        <w:left w:val="none" w:sz="0" w:space="0" w:color="auto"/>
        <w:bottom w:val="none" w:sz="0" w:space="0" w:color="auto"/>
        <w:right w:val="none" w:sz="0" w:space="0" w:color="auto"/>
      </w:divBdr>
      <w:divsChild>
        <w:div w:id="451677395">
          <w:marLeft w:val="0"/>
          <w:marRight w:val="0"/>
          <w:marTop w:val="0"/>
          <w:marBottom w:val="0"/>
          <w:divBdr>
            <w:top w:val="none" w:sz="0" w:space="0" w:color="auto"/>
            <w:left w:val="none" w:sz="0" w:space="0" w:color="auto"/>
            <w:bottom w:val="none" w:sz="0" w:space="0" w:color="auto"/>
            <w:right w:val="none" w:sz="0" w:space="0" w:color="auto"/>
          </w:divBdr>
          <w:divsChild>
            <w:div w:id="2089494912">
              <w:marLeft w:val="0"/>
              <w:marRight w:val="0"/>
              <w:marTop w:val="0"/>
              <w:marBottom w:val="0"/>
              <w:divBdr>
                <w:top w:val="none" w:sz="0" w:space="0" w:color="auto"/>
                <w:left w:val="none" w:sz="0" w:space="0" w:color="auto"/>
                <w:bottom w:val="none" w:sz="0" w:space="0" w:color="auto"/>
                <w:right w:val="none" w:sz="0" w:space="0" w:color="auto"/>
              </w:divBdr>
              <w:divsChild>
                <w:div w:id="1160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4399">
      <w:bodyDiv w:val="1"/>
      <w:marLeft w:val="0"/>
      <w:marRight w:val="0"/>
      <w:marTop w:val="0"/>
      <w:marBottom w:val="0"/>
      <w:divBdr>
        <w:top w:val="none" w:sz="0" w:space="0" w:color="auto"/>
        <w:left w:val="none" w:sz="0" w:space="0" w:color="auto"/>
        <w:bottom w:val="none" w:sz="0" w:space="0" w:color="auto"/>
        <w:right w:val="none" w:sz="0" w:space="0" w:color="auto"/>
      </w:divBdr>
      <w:divsChild>
        <w:div w:id="1512329028">
          <w:marLeft w:val="0"/>
          <w:marRight w:val="0"/>
          <w:marTop w:val="0"/>
          <w:marBottom w:val="0"/>
          <w:divBdr>
            <w:top w:val="none" w:sz="0" w:space="0" w:color="auto"/>
            <w:left w:val="none" w:sz="0" w:space="0" w:color="auto"/>
            <w:bottom w:val="none" w:sz="0" w:space="0" w:color="auto"/>
            <w:right w:val="none" w:sz="0" w:space="0" w:color="auto"/>
          </w:divBdr>
          <w:divsChild>
            <w:div w:id="1148547269">
              <w:marLeft w:val="0"/>
              <w:marRight w:val="0"/>
              <w:marTop w:val="0"/>
              <w:marBottom w:val="0"/>
              <w:divBdr>
                <w:top w:val="none" w:sz="0" w:space="0" w:color="auto"/>
                <w:left w:val="none" w:sz="0" w:space="0" w:color="auto"/>
                <w:bottom w:val="none" w:sz="0" w:space="0" w:color="auto"/>
                <w:right w:val="none" w:sz="0" w:space="0" w:color="auto"/>
              </w:divBdr>
              <w:divsChild>
                <w:div w:id="150230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98269">
      <w:bodyDiv w:val="1"/>
      <w:marLeft w:val="0"/>
      <w:marRight w:val="0"/>
      <w:marTop w:val="0"/>
      <w:marBottom w:val="0"/>
      <w:divBdr>
        <w:top w:val="none" w:sz="0" w:space="0" w:color="auto"/>
        <w:left w:val="none" w:sz="0" w:space="0" w:color="auto"/>
        <w:bottom w:val="none" w:sz="0" w:space="0" w:color="auto"/>
        <w:right w:val="none" w:sz="0" w:space="0" w:color="auto"/>
      </w:divBdr>
      <w:divsChild>
        <w:div w:id="1329669280">
          <w:marLeft w:val="0"/>
          <w:marRight w:val="0"/>
          <w:marTop w:val="0"/>
          <w:marBottom w:val="0"/>
          <w:divBdr>
            <w:top w:val="none" w:sz="0" w:space="0" w:color="auto"/>
            <w:left w:val="none" w:sz="0" w:space="0" w:color="auto"/>
            <w:bottom w:val="none" w:sz="0" w:space="0" w:color="auto"/>
            <w:right w:val="none" w:sz="0" w:space="0" w:color="auto"/>
          </w:divBdr>
          <w:divsChild>
            <w:div w:id="919371380">
              <w:marLeft w:val="0"/>
              <w:marRight w:val="0"/>
              <w:marTop w:val="0"/>
              <w:marBottom w:val="0"/>
              <w:divBdr>
                <w:top w:val="none" w:sz="0" w:space="0" w:color="auto"/>
                <w:left w:val="none" w:sz="0" w:space="0" w:color="auto"/>
                <w:bottom w:val="none" w:sz="0" w:space="0" w:color="auto"/>
                <w:right w:val="none" w:sz="0" w:space="0" w:color="auto"/>
              </w:divBdr>
              <w:divsChild>
                <w:div w:id="21367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79757">
      <w:bodyDiv w:val="1"/>
      <w:marLeft w:val="0"/>
      <w:marRight w:val="0"/>
      <w:marTop w:val="0"/>
      <w:marBottom w:val="0"/>
      <w:divBdr>
        <w:top w:val="none" w:sz="0" w:space="0" w:color="auto"/>
        <w:left w:val="none" w:sz="0" w:space="0" w:color="auto"/>
        <w:bottom w:val="none" w:sz="0" w:space="0" w:color="auto"/>
        <w:right w:val="none" w:sz="0" w:space="0" w:color="auto"/>
      </w:divBdr>
      <w:divsChild>
        <w:div w:id="1640765022">
          <w:marLeft w:val="0"/>
          <w:marRight w:val="0"/>
          <w:marTop w:val="0"/>
          <w:marBottom w:val="0"/>
          <w:divBdr>
            <w:top w:val="none" w:sz="0" w:space="0" w:color="auto"/>
            <w:left w:val="none" w:sz="0" w:space="0" w:color="auto"/>
            <w:bottom w:val="none" w:sz="0" w:space="0" w:color="auto"/>
            <w:right w:val="none" w:sz="0" w:space="0" w:color="auto"/>
          </w:divBdr>
          <w:divsChild>
            <w:div w:id="2105105947">
              <w:marLeft w:val="0"/>
              <w:marRight w:val="0"/>
              <w:marTop w:val="0"/>
              <w:marBottom w:val="0"/>
              <w:divBdr>
                <w:top w:val="none" w:sz="0" w:space="0" w:color="auto"/>
                <w:left w:val="none" w:sz="0" w:space="0" w:color="auto"/>
                <w:bottom w:val="none" w:sz="0" w:space="0" w:color="auto"/>
                <w:right w:val="none" w:sz="0" w:space="0" w:color="auto"/>
              </w:divBdr>
              <w:divsChild>
                <w:div w:id="8924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12806">
      <w:bodyDiv w:val="1"/>
      <w:marLeft w:val="0"/>
      <w:marRight w:val="0"/>
      <w:marTop w:val="0"/>
      <w:marBottom w:val="0"/>
      <w:divBdr>
        <w:top w:val="none" w:sz="0" w:space="0" w:color="auto"/>
        <w:left w:val="none" w:sz="0" w:space="0" w:color="auto"/>
        <w:bottom w:val="none" w:sz="0" w:space="0" w:color="auto"/>
        <w:right w:val="none" w:sz="0" w:space="0" w:color="auto"/>
      </w:divBdr>
      <w:divsChild>
        <w:div w:id="1569456205">
          <w:marLeft w:val="0"/>
          <w:marRight w:val="0"/>
          <w:marTop w:val="0"/>
          <w:marBottom w:val="0"/>
          <w:divBdr>
            <w:top w:val="none" w:sz="0" w:space="0" w:color="auto"/>
            <w:left w:val="none" w:sz="0" w:space="0" w:color="auto"/>
            <w:bottom w:val="none" w:sz="0" w:space="0" w:color="auto"/>
            <w:right w:val="none" w:sz="0" w:space="0" w:color="auto"/>
          </w:divBdr>
          <w:divsChild>
            <w:div w:id="263146694">
              <w:marLeft w:val="0"/>
              <w:marRight w:val="0"/>
              <w:marTop w:val="0"/>
              <w:marBottom w:val="0"/>
              <w:divBdr>
                <w:top w:val="none" w:sz="0" w:space="0" w:color="auto"/>
                <w:left w:val="none" w:sz="0" w:space="0" w:color="auto"/>
                <w:bottom w:val="none" w:sz="0" w:space="0" w:color="auto"/>
                <w:right w:val="none" w:sz="0" w:space="0" w:color="auto"/>
              </w:divBdr>
              <w:divsChild>
                <w:div w:id="20131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60959">
      <w:bodyDiv w:val="1"/>
      <w:marLeft w:val="0"/>
      <w:marRight w:val="0"/>
      <w:marTop w:val="0"/>
      <w:marBottom w:val="0"/>
      <w:divBdr>
        <w:top w:val="none" w:sz="0" w:space="0" w:color="auto"/>
        <w:left w:val="none" w:sz="0" w:space="0" w:color="auto"/>
        <w:bottom w:val="none" w:sz="0" w:space="0" w:color="auto"/>
        <w:right w:val="none" w:sz="0" w:space="0" w:color="auto"/>
      </w:divBdr>
      <w:divsChild>
        <w:div w:id="223688909">
          <w:marLeft w:val="0"/>
          <w:marRight w:val="0"/>
          <w:marTop w:val="0"/>
          <w:marBottom w:val="0"/>
          <w:divBdr>
            <w:top w:val="none" w:sz="0" w:space="0" w:color="auto"/>
            <w:left w:val="none" w:sz="0" w:space="0" w:color="auto"/>
            <w:bottom w:val="none" w:sz="0" w:space="0" w:color="auto"/>
            <w:right w:val="none" w:sz="0" w:space="0" w:color="auto"/>
          </w:divBdr>
          <w:divsChild>
            <w:div w:id="158231887">
              <w:marLeft w:val="0"/>
              <w:marRight w:val="0"/>
              <w:marTop w:val="0"/>
              <w:marBottom w:val="0"/>
              <w:divBdr>
                <w:top w:val="none" w:sz="0" w:space="0" w:color="auto"/>
                <w:left w:val="none" w:sz="0" w:space="0" w:color="auto"/>
                <w:bottom w:val="none" w:sz="0" w:space="0" w:color="auto"/>
                <w:right w:val="none" w:sz="0" w:space="0" w:color="auto"/>
              </w:divBdr>
              <w:divsChild>
                <w:div w:id="6894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15305">
      <w:bodyDiv w:val="1"/>
      <w:marLeft w:val="0"/>
      <w:marRight w:val="0"/>
      <w:marTop w:val="0"/>
      <w:marBottom w:val="0"/>
      <w:divBdr>
        <w:top w:val="none" w:sz="0" w:space="0" w:color="auto"/>
        <w:left w:val="none" w:sz="0" w:space="0" w:color="auto"/>
        <w:bottom w:val="none" w:sz="0" w:space="0" w:color="auto"/>
        <w:right w:val="none" w:sz="0" w:space="0" w:color="auto"/>
      </w:divBdr>
    </w:div>
    <w:div w:id="732509331">
      <w:bodyDiv w:val="1"/>
      <w:marLeft w:val="0"/>
      <w:marRight w:val="0"/>
      <w:marTop w:val="0"/>
      <w:marBottom w:val="0"/>
      <w:divBdr>
        <w:top w:val="none" w:sz="0" w:space="0" w:color="auto"/>
        <w:left w:val="none" w:sz="0" w:space="0" w:color="auto"/>
        <w:bottom w:val="none" w:sz="0" w:space="0" w:color="auto"/>
        <w:right w:val="none" w:sz="0" w:space="0" w:color="auto"/>
      </w:divBdr>
      <w:divsChild>
        <w:div w:id="1261571057">
          <w:marLeft w:val="0"/>
          <w:marRight w:val="0"/>
          <w:marTop w:val="0"/>
          <w:marBottom w:val="0"/>
          <w:divBdr>
            <w:top w:val="none" w:sz="0" w:space="0" w:color="auto"/>
            <w:left w:val="none" w:sz="0" w:space="0" w:color="auto"/>
            <w:bottom w:val="none" w:sz="0" w:space="0" w:color="auto"/>
            <w:right w:val="none" w:sz="0" w:space="0" w:color="auto"/>
          </w:divBdr>
          <w:divsChild>
            <w:div w:id="1635257647">
              <w:marLeft w:val="0"/>
              <w:marRight w:val="0"/>
              <w:marTop w:val="0"/>
              <w:marBottom w:val="0"/>
              <w:divBdr>
                <w:top w:val="none" w:sz="0" w:space="0" w:color="auto"/>
                <w:left w:val="none" w:sz="0" w:space="0" w:color="auto"/>
                <w:bottom w:val="none" w:sz="0" w:space="0" w:color="auto"/>
                <w:right w:val="none" w:sz="0" w:space="0" w:color="auto"/>
              </w:divBdr>
              <w:divsChild>
                <w:div w:id="5652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1841">
      <w:bodyDiv w:val="1"/>
      <w:marLeft w:val="0"/>
      <w:marRight w:val="0"/>
      <w:marTop w:val="0"/>
      <w:marBottom w:val="0"/>
      <w:divBdr>
        <w:top w:val="none" w:sz="0" w:space="0" w:color="auto"/>
        <w:left w:val="none" w:sz="0" w:space="0" w:color="auto"/>
        <w:bottom w:val="none" w:sz="0" w:space="0" w:color="auto"/>
        <w:right w:val="none" w:sz="0" w:space="0" w:color="auto"/>
      </w:divBdr>
      <w:divsChild>
        <w:div w:id="670451508">
          <w:marLeft w:val="0"/>
          <w:marRight w:val="0"/>
          <w:marTop w:val="0"/>
          <w:marBottom w:val="0"/>
          <w:divBdr>
            <w:top w:val="none" w:sz="0" w:space="0" w:color="auto"/>
            <w:left w:val="none" w:sz="0" w:space="0" w:color="auto"/>
            <w:bottom w:val="none" w:sz="0" w:space="0" w:color="auto"/>
            <w:right w:val="none" w:sz="0" w:space="0" w:color="auto"/>
          </w:divBdr>
          <w:divsChild>
            <w:div w:id="2084834369">
              <w:marLeft w:val="0"/>
              <w:marRight w:val="0"/>
              <w:marTop w:val="0"/>
              <w:marBottom w:val="0"/>
              <w:divBdr>
                <w:top w:val="none" w:sz="0" w:space="0" w:color="auto"/>
                <w:left w:val="none" w:sz="0" w:space="0" w:color="auto"/>
                <w:bottom w:val="none" w:sz="0" w:space="0" w:color="auto"/>
                <w:right w:val="none" w:sz="0" w:space="0" w:color="auto"/>
              </w:divBdr>
              <w:divsChild>
                <w:div w:id="19958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147317">
      <w:bodyDiv w:val="1"/>
      <w:marLeft w:val="0"/>
      <w:marRight w:val="0"/>
      <w:marTop w:val="0"/>
      <w:marBottom w:val="0"/>
      <w:divBdr>
        <w:top w:val="none" w:sz="0" w:space="0" w:color="auto"/>
        <w:left w:val="none" w:sz="0" w:space="0" w:color="auto"/>
        <w:bottom w:val="none" w:sz="0" w:space="0" w:color="auto"/>
        <w:right w:val="none" w:sz="0" w:space="0" w:color="auto"/>
      </w:divBdr>
      <w:divsChild>
        <w:div w:id="1959409552">
          <w:marLeft w:val="0"/>
          <w:marRight w:val="0"/>
          <w:marTop w:val="0"/>
          <w:marBottom w:val="0"/>
          <w:divBdr>
            <w:top w:val="none" w:sz="0" w:space="0" w:color="auto"/>
            <w:left w:val="none" w:sz="0" w:space="0" w:color="auto"/>
            <w:bottom w:val="none" w:sz="0" w:space="0" w:color="auto"/>
            <w:right w:val="none" w:sz="0" w:space="0" w:color="auto"/>
          </w:divBdr>
          <w:divsChild>
            <w:div w:id="1049038165">
              <w:marLeft w:val="0"/>
              <w:marRight w:val="0"/>
              <w:marTop w:val="0"/>
              <w:marBottom w:val="0"/>
              <w:divBdr>
                <w:top w:val="none" w:sz="0" w:space="0" w:color="auto"/>
                <w:left w:val="none" w:sz="0" w:space="0" w:color="auto"/>
                <w:bottom w:val="none" w:sz="0" w:space="0" w:color="auto"/>
                <w:right w:val="none" w:sz="0" w:space="0" w:color="auto"/>
              </w:divBdr>
              <w:divsChild>
                <w:div w:id="8234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53408">
      <w:bodyDiv w:val="1"/>
      <w:marLeft w:val="0"/>
      <w:marRight w:val="0"/>
      <w:marTop w:val="0"/>
      <w:marBottom w:val="0"/>
      <w:divBdr>
        <w:top w:val="none" w:sz="0" w:space="0" w:color="auto"/>
        <w:left w:val="none" w:sz="0" w:space="0" w:color="auto"/>
        <w:bottom w:val="none" w:sz="0" w:space="0" w:color="auto"/>
        <w:right w:val="none" w:sz="0" w:space="0" w:color="auto"/>
      </w:divBdr>
      <w:divsChild>
        <w:div w:id="1894194886">
          <w:marLeft w:val="0"/>
          <w:marRight w:val="0"/>
          <w:marTop w:val="0"/>
          <w:marBottom w:val="0"/>
          <w:divBdr>
            <w:top w:val="none" w:sz="0" w:space="0" w:color="auto"/>
            <w:left w:val="none" w:sz="0" w:space="0" w:color="auto"/>
            <w:bottom w:val="none" w:sz="0" w:space="0" w:color="auto"/>
            <w:right w:val="none" w:sz="0" w:space="0" w:color="auto"/>
          </w:divBdr>
          <w:divsChild>
            <w:div w:id="1095636553">
              <w:marLeft w:val="0"/>
              <w:marRight w:val="0"/>
              <w:marTop w:val="0"/>
              <w:marBottom w:val="0"/>
              <w:divBdr>
                <w:top w:val="none" w:sz="0" w:space="0" w:color="auto"/>
                <w:left w:val="none" w:sz="0" w:space="0" w:color="auto"/>
                <w:bottom w:val="none" w:sz="0" w:space="0" w:color="auto"/>
                <w:right w:val="none" w:sz="0" w:space="0" w:color="auto"/>
              </w:divBdr>
              <w:divsChild>
                <w:div w:id="20221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29004">
      <w:bodyDiv w:val="1"/>
      <w:marLeft w:val="0"/>
      <w:marRight w:val="0"/>
      <w:marTop w:val="0"/>
      <w:marBottom w:val="0"/>
      <w:divBdr>
        <w:top w:val="none" w:sz="0" w:space="0" w:color="auto"/>
        <w:left w:val="none" w:sz="0" w:space="0" w:color="auto"/>
        <w:bottom w:val="none" w:sz="0" w:space="0" w:color="auto"/>
        <w:right w:val="none" w:sz="0" w:space="0" w:color="auto"/>
      </w:divBdr>
      <w:divsChild>
        <w:div w:id="398525255">
          <w:marLeft w:val="0"/>
          <w:marRight w:val="0"/>
          <w:marTop w:val="0"/>
          <w:marBottom w:val="0"/>
          <w:divBdr>
            <w:top w:val="none" w:sz="0" w:space="0" w:color="auto"/>
            <w:left w:val="none" w:sz="0" w:space="0" w:color="auto"/>
            <w:bottom w:val="none" w:sz="0" w:space="0" w:color="auto"/>
            <w:right w:val="none" w:sz="0" w:space="0" w:color="auto"/>
          </w:divBdr>
          <w:divsChild>
            <w:div w:id="2121797994">
              <w:marLeft w:val="0"/>
              <w:marRight w:val="0"/>
              <w:marTop w:val="0"/>
              <w:marBottom w:val="0"/>
              <w:divBdr>
                <w:top w:val="none" w:sz="0" w:space="0" w:color="auto"/>
                <w:left w:val="none" w:sz="0" w:space="0" w:color="auto"/>
                <w:bottom w:val="none" w:sz="0" w:space="0" w:color="auto"/>
                <w:right w:val="none" w:sz="0" w:space="0" w:color="auto"/>
              </w:divBdr>
              <w:divsChild>
                <w:div w:id="17827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9785">
      <w:bodyDiv w:val="1"/>
      <w:marLeft w:val="0"/>
      <w:marRight w:val="0"/>
      <w:marTop w:val="0"/>
      <w:marBottom w:val="0"/>
      <w:divBdr>
        <w:top w:val="none" w:sz="0" w:space="0" w:color="auto"/>
        <w:left w:val="none" w:sz="0" w:space="0" w:color="auto"/>
        <w:bottom w:val="none" w:sz="0" w:space="0" w:color="auto"/>
        <w:right w:val="none" w:sz="0" w:space="0" w:color="auto"/>
      </w:divBdr>
    </w:div>
    <w:div w:id="967977849">
      <w:bodyDiv w:val="1"/>
      <w:marLeft w:val="0"/>
      <w:marRight w:val="0"/>
      <w:marTop w:val="0"/>
      <w:marBottom w:val="0"/>
      <w:divBdr>
        <w:top w:val="none" w:sz="0" w:space="0" w:color="auto"/>
        <w:left w:val="none" w:sz="0" w:space="0" w:color="auto"/>
        <w:bottom w:val="none" w:sz="0" w:space="0" w:color="auto"/>
        <w:right w:val="none" w:sz="0" w:space="0" w:color="auto"/>
      </w:divBdr>
      <w:divsChild>
        <w:div w:id="1113014431">
          <w:marLeft w:val="0"/>
          <w:marRight w:val="0"/>
          <w:marTop w:val="0"/>
          <w:marBottom w:val="0"/>
          <w:divBdr>
            <w:top w:val="none" w:sz="0" w:space="0" w:color="auto"/>
            <w:left w:val="none" w:sz="0" w:space="0" w:color="auto"/>
            <w:bottom w:val="none" w:sz="0" w:space="0" w:color="auto"/>
            <w:right w:val="none" w:sz="0" w:space="0" w:color="auto"/>
          </w:divBdr>
          <w:divsChild>
            <w:div w:id="1715227895">
              <w:marLeft w:val="0"/>
              <w:marRight w:val="0"/>
              <w:marTop w:val="0"/>
              <w:marBottom w:val="0"/>
              <w:divBdr>
                <w:top w:val="none" w:sz="0" w:space="0" w:color="auto"/>
                <w:left w:val="none" w:sz="0" w:space="0" w:color="auto"/>
                <w:bottom w:val="none" w:sz="0" w:space="0" w:color="auto"/>
                <w:right w:val="none" w:sz="0" w:space="0" w:color="auto"/>
              </w:divBdr>
              <w:divsChild>
                <w:div w:id="12882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0459">
      <w:bodyDiv w:val="1"/>
      <w:marLeft w:val="0"/>
      <w:marRight w:val="0"/>
      <w:marTop w:val="0"/>
      <w:marBottom w:val="0"/>
      <w:divBdr>
        <w:top w:val="none" w:sz="0" w:space="0" w:color="auto"/>
        <w:left w:val="none" w:sz="0" w:space="0" w:color="auto"/>
        <w:bottom w:val="none" w:sz="0" w:space="0" w:color="auto"/>
        <w:right w:val="none" w:sz="0" w:space="0" w:color="auto"/>
      </w:divBdr>
      <w:divsChild>
        <w:div w:id="504513109">
          <w:marLeft w:val="0"/>
          <w:marRight w:val="0"/>
          <w:marTop w:val="0"/>
          <w:marBottom w:val="0"/>
          <w:divBdr>
            <w:top w:val="none" w:sz="0" w:space="0" w:color="auto"/>
            <w:left w:val="none" w:sz="0" w:space="0" w:color="auto"/>
            <w:bottom w:val="none" w:sz="0" w:space="0" w:color="auto"/>
            <w:right w:val="none" w:sz="0" w:space="0" w:color="auto"/>
          </w:divBdr>
          <w:divsChild>
            <w:div w:id="1060593358">
              <w:marLeft w:val="0"/>
              <w:marRight w:val="0"/>
              <w:marTop w:val="0"/>
              <w:marBottom w:val="0"/>
              <w:divBdr>
                <w:top w:val="none" w:sz="0" w:space="0" w:color="auto"/>
                <w:left w:val="none" w:sz="0" w:space="0" w:color="auto"/>
                <w:bottom w:val="none" w:sz="0" w:space="0" w:color="auto"/>
                <w:right w:val="none" w:sz="0" w:space="0" w:color="auto"/>
              </w:divBdr>
              <w:divsChild>
                <w:div w:id="16157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03056">
      <w:bodyDiv w:val="1"/>
      <w:marLeft w:val="0"/>
      <w:marRight w:val="0"/>
      <w:marTop w:val="0"/>
      <w:marBottom w:val="0"/>
      <w:divBdr>
        <w:top w:val="none" w:sz="0" w:space="0" w:color="auto"/>
        <w:left w:val="none" w:sz="0" w:space="0" w:color="auto"/>
        <w:bottom w:val="none" w:sz="0" w:space="0" w:color="auto"/>
        <w:right w:val="none" w:sz="0" w:space="0" w:color="auto"/>
      </w:divBdr>
      <w:divsChild>
        <w:div w:id="1597009919">
          <w:marLeft w:val="0"/>
          <w:marRight w:val="0"/>
          <w:marTop w:val="0"/>
          <w:marBottom w:val="0"/>
          <w:divBdr>
            <w:top w:val="none" w:sz="0" w:space="0" w:color="auto"/>
            <w:left w:val="none" w:sz="0" w:space="0" w:color="auto"/>
            <w:bottom w:val="none" w:sz="0" w:space="0" w:color="auto"/>
            <w:right w:val="none" w:sz="0" w:space="0" w:color="auto"/>
          </w:divBdr>
          <w:divsChild>
            <w:div w:id="927543515">
              <w:marLeft w:val="0"/>
              <w:marRight w:val="0"/>
              <w:marTop w:val="0"/>
              <w:marBottom w:val="0"/>
              <w:divBdr>
                <w:top w:val="none" w:sz="0" w:space="0" w:color="auto"/>
                <w:left w:val="none" w:sz="0" w:space="0" w:color="auto"/>
                <w:bottom w:val="none" w:sz="0" w:space="0" w:color="auto"/>
                <w:right w:val="none" w:sz="0" w:space="0" w:color="auto"/>
              </w:divBdr>
              <w:divsChild>
                <w:div w:id="15513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16837">
      <w:bodyDiv w:val="1"/>
      <w:marLeft w:val="0"/>
      <w:marRight w:val="0"/>
      <w:marTop w:val="0"/>
      <w:marBottom w:val="0"/>
      <w:divBdr>
        <w:top w:val="none" w:sz="0" w:space="0" w:color="auto"/>
        <w:left w:val="none" w:sz="0" w:space="0" w:color="auto"/>
        <w:bottom w:val="none" w:sz="0" w:space="0" w:color="auto"/>
        <w:right w:val="none" w:sz="0" w:space="0" w:color="auto"/>
      </w:divBdr>
    </w:div>
    <w:div w:id="1261793879">
      <w:bodyDiv w:val="1"/>
      <w:marLeft w:val="0"/>
      <w:marRight w:val="0"/>
      <w:marTop w:val="0"/>
      <w:marBottom w:val="0"/>
      <w:divBdr>
        <w:top w:val="none" w:sz="0" w:space="0" w:color="auto"/>
        <w:left w:val="none" w:sz="0" w:space="0" w:color="auto"/>
        <w:bottom w:val="none" w:sz="0" w:space="0" w:color="auto"/>
        <w:right w:val="none" w:sz="0" w:space="0" w:color="auto"/>
      </w:divBdr>
    </w:div>
    <w:div w:id="1418476059">
      <w:bodyDiv w:val="1"/>
      <w:marLeft w:val="0"/>
      <w:marRight w:val="0"/>
      <w:marTop w:val="0"/>
      <w:marBottom w:val="0"/>
      <w:divBdr>
        <w:top w:val="none" w:sz="0" w:space="0" w:color="auto"/>
        <w:left w:val="none" w:sz="0" w:space="0" w:color="auto"/>
        <w:bottom w:val="none" w:sz="0" w:space="0" w:color="auto"/>
        <w:right w:val="none" w:sz="0" w:space="0" w:color="auto"/>
      </w:divBdr>
    </w:div>
    <w:div w:id="1479541148">
      <w:bodyDiv w:val="1"/>
      <w:marLeft w:val="0"/>
      <w:marRight w:val="0"/>
      <w:marTop w:val="0"/>
      <w:marBottom w:val="0"/>
      <w:divBdr>
        <w:top w:val="none" w:sz="0" w:space="0" w:color="auto"/>
        <w:left w:val="none" w:sz="0" w:space="0" w:color="auto"/>
        <w:bottom w:val="none" w:sz="0" w:space="0" w:color="auto"/>
        <w:right w:val="none" w:sz="0" w:space="0" w:color="auto"/>
      </w:divBdr>
      <w:divsChild>
        <w:div w:id="407768381">
          <w:marLeft w:val="0"/>
          <w:marRight w:val="0"/>
          <w:marTop w:val="0"/>
          <w:marBottom w:val="0"/>
          <w:divBdr>
            <w:top w:val="none" w:sz="0" w:space="0" w:color="auto"/>
            <w:left w:val="none" w:sz="0" w:space="0" w:color="auto"/>
            <w:bottom w:val="none" w:sz="0" w:space="0" w:color="auto"/>
            <w:right w:val="none" w:sz="0" w:space="0" w:color="auto"/>
          </w:divBdr>
          <w:divsChild>
            <w:div w:id="838890064">
              <w:marLeft w:val="0"/>
              <w:marRight w:val="0"/>
              <w:marTop w:val="0"/>
              <w:marBottom w:val="0"/>
              <w:divBdr>
                <w:top w:val="none" w:sz="0" w:space="0" w:color="auto"/>
                <w:left w:val="none" w:sz="0" w:space="0" w:color="auto"/>
                <w:bottom w:val="none" w:sz="0" w:space="0" w:color="auto"/>
                <w:right w:val="none" w:sz="0" w:space="0" w:color="auto"/>
              </w:divBdr>
              <w:divsChild>
                <w:div w:id="5120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10711">
      <w:bodyDiv w:val="1"/>
      <w:marLeft w:val="0"/>
      <w:marRight w:val="0"/>
      <w:marTop w:val="0"/>
      <w:marBottom w:val="0"/>
      <w:divBdr>
        <w:top w:val="none" w:sz="0" w:space="0" w:color="auto"/>
        <w:left w:val="none" w:sz="0" w:space="0" w:color="auto"/>
        <w:bottom w:val="none" w:sz="0" w:space="0" w:color="auto"/>
        <w:right w:val="none" w:sz="0" w:space="0" w:color="auto"/>
      </w:divBdr>
    </w:div>
    <w:div w:id="1581405564">
      <w:bodyDiv w:val="1"/>
      <w:marLeft w:val="0"/>
      <w:marRight w:val="0"/>
      <w:marTop w:val="0"/>
      <w:marBottom w:val="0"/>
      <w:divBdr>
        <w:top w:val="none" w:sz="0" w:space="0" w:color="auto"/>
        <w:left w:val="none" w:sz="0" w:space="0" w:color="auto"/>
        <w:bottom w:val="none" w:sz="0" w:space="0" w:color="auto"/>
        <w:right w:val="none" w:sz="0" w:space="0" w:color="auto"/>
      </w:divBdr>
      <w:divsChild>
        <w:div w:id="1835605463">
          <w:marLeft w:val="0"/>
          <w:marRight w:val="0"/>
          <w:marTop w:val="0"/>
          <w:marBottom w:val="0"/>
          <w:divBdr>
            <w:top w:val="none" w:sz="0" w:space="0" w:color="auto"/>
            <w:left w:val="none" w:sz="0" w:space="0" w:color="auto"/>
            <w:bottom w:val="none" w:sz="0" w:space="0" w:color="auto"/>
            <w:right w:val="none" w:sz="0" w:space="0" w:color="auto"/>
          </w:divBdr>
          <w:divsChild>
            <w:div w:id="907031592">
              <w:marLeft w:val="0"/>
              <w:marRight w:val="0"/>
              <w:marTop w:val="0"/>
              <w:marBottom w:val="0"/>
              <w:divBdr>
                <w:top w:val="none" w:sz="0" w:space="0" w:color="auto"/>
                <w:left w:val="none" w:sz="0" w:space="0" w:color="auto"/>
                <w:bottom w:val="none" w:sz="0" w:space="0" w:color="auto"/>
                <w:right w:val="none" w:sz="0" w:space="0" w:color="auto"/>
              </w:divBdr>
              <w:divsChild>
                <w:div w:id="2073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14680">
      <w:bodyDiv w:val="1"/>
      <w:marLeft w:val="0"/>
      <w:marRight w:val="0"/>
      <w:marTop w:val="0"/>
      <w:marBottom w:val="0"/>
      <w:divBdr>
        <w:top w:val="none" w:sz="0" w:space="0" w:color="auto"/>
        <w:left w:val="none" w:sz="0" w:space="0" w:color="auto"/>
        <w:bottom w:val="none" w:sz="0" w:space="0" w:color="auto"/>
        <w:right w:val="none" w:sz="0" w:space="0" w:color="auto"/>
      </w:divBdr>
      <w:divsChild>
        <w:div w:id="1398286638">
          <w:marLeft w:val="0"/>
          <w:marRight w:val="0"/>
          <w:marTop w:val="0"/>
          <w:marBottom w:val="0"/>
          <w:divBdr>
            <w:top w:val="none" w:sz="0" w:space="0" w:color="auto"/>
            <w:left w:val="none" w:sz="0" w:space="0" w:color="auto"/>
            <w:bottom w:val="none" w:sz="0" w:space="0" w:color="auto"/>
            <w:right w:val="none" w:sz="0" w:space="0" w:color="auto"/>
          </w:divBdr>
          <w:divsChild>
            <w:div w:id="1946575834">
              <w:marLeft w:val="0"/>
              <w:marRight w:val="0"/>
              <w:marTop w:val="0"/>
              <w:marBottom w:val="0"/>
              <w:divBdr>
                <w:top w:val="none" w:sz="0" w:space="0" w:color="auto"/>
                <w:left w:val="none" w:sz="0" w:space="0" w:color="auto"/>
                <w:bottom w:val="none" w:sz="0" w:space="0" w:color="auto"/>
                <w:right w:val="none" w:sz="0" w:space="0" w:color="auto"/>
              </w:divBdr>
              <w:divsChild>
                <w:div w:id="2139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08034">
      <w:bodyDiv w:val="1"/>
      <w:marLeft w:val="0"/>
      <w:marRight w:val="0"/>
      <w:marTop w:val="0"/>
      <w:marBottom w:val="0"/>
      <w:divBdr>
        <w:top w:val="none" w:sz="0" w:space="0" w:color="auto"/>
        <w:left w:val="none" w:sz="0" w:space="0" w:color="auto"/>
        <w:bottom w:val="none" w:sz="0" w:space="0" w:color="auto"/>
        <w:right w:val="none" w:sz="0" w:space="0" w:color="auto"/>
      </w:divBdr>
      <w:divsChild>
        <w:div w:id="644092792">
          <w:marLeft w:val="0"/>
          <w:marRight w:val="0"/>
          <w:marTop w:val="0"/>
          <w:marBottom w:val="0"/>
          <w:divBdr>
            <w:top w:val="none" w:sz="0" w:space="0" w:color="auto"/>
            <w:left w:val="none" w:sz="0" w:space="0" w:color="auto"/>
            <w:bottom w:val="none" w:sz="0" w:space="0" w:color="auto"/>
            <w:right w:val="none" w:sz="0" w:space="0" w:color="auto"/>
          </w:divBdr>
          <w:divsChild>
            <w:div w:id="1470591332">
              <w:marLeft w:val="0"/>
              <w:marRight w:val="0"/>
              <w:marTop w:val="0"/>
              <w:marBottom w:val="0"/>
              <w:divBdr>
                <w:top w:val="none" w:sz="0" w:space="0" w:color="auto"/>
                <w:left w:val="none" w:sz="0" w:space="0" w:color="auto"/>
                <w:bottom w:val="none" w:sz="0" w:space="0" w:color="auto"/>
                <w:right w:val="none" w:sz="0" w:space="0" w:color="auto"/>
              </w:divBdr>
              <w:divsChild>
                <w:div w:id="5117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20519">
      <w:bodyDiv w:val="1"/>
      <w:marLeft w:val="0"/>
      <w:marRight w:val="0"/>
      <w:marTop w:val="0"/>
      <w:marBottom w:val="0"/>
      <w:divBdr>
        <w:top w:val="none" w:sz="0" w:space="0" w:color="auto"/>
        <w:left w:val="none" w:sz="0" w:space="0" w:color="auto"/>
        <w:bottom w:val="none" w:sz="0" w:space="0" w:color="auto"/>
        <w:right w:val="none" w:sz="0" w:space="0" w:color="auto"/>
      </w:divBdr>
    </w:div>
    <w:div w:id="1697808344">
      <w:bodyDiv w:val="1"/>
      <w:marLeft w:val="0"/>
      <w:marRight w:val="0"/>
      <w:marTop w:val="0"/>
      <w:marBottom w:val="0"/>
      <w:divBdr>
        <w:top w:val="none" w:sz="0" w:space="0" w:color="auto"/>
        <w:left w:val="none" w:sz="0" w:space="0" w:color="auto"/>
        <w:bottom w:val="none" w:sz="0" w:space="0" w:color="auto"/>
        <w:right w:val="none" w:sz="0" w:space="0" w:color="auto"/>
      </w:divBdr>
      <w:divsChild>
        <w:div w:id="1678997728">
          <w:marLeft w:val="0"/>
          <w:marRight w:val="0"/>
          <w:marTop w:val="0"/>
          <w:marBottom w:val="0"/>
          <w:divBdr>
            <w:top w:val="none" w:sz="0" w:space="0" w:color="auto"/>
            <w:left w:val="none" w:sz="0" w:space="0" w:color="auto"/>
            <w:bottom w:val="none" w:sz="0" w:space="0" w:color="auto"/>
            <w:right w:val="none" w:sz="0" w:space="0" w:color="auto"/>
          </w:divBdr>
          <w:divsChild>
            <w:div w:id="437339654">
              <w:marLeft w:val="0"/>
              <w:marRight w:val="0"/>
              <w:marTop w:val="0"/>
              <w:marBottom w:val="0"/>
              <w:divBdr>
                <w:top w:val="none" w:sz="0" w:space="0" w:color="auto"/>
                <w:left w:val="none" w:sz="0" w:space="0" w:color="auto"/>
                <w:bottom w:val="none" w:sz="0" w:space="0" w:color="auto"/>
                <w:right w:val="none" w:sz="0" w:space="0" w:color="auto"/>
              </w:divBdr>
              <w:divsChild>
                <w:div w:id="639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87680">
      <w:bodyDiv w:val="1"/>
      <w:marLeft w:val="0"/>
      <w:marRight w:val="0"/>
      <w:marTop w:val="0"/>
      <w:marBottom w:val="0"/>
      <w:divBdr>
        <w:top w:val="none" w:sz="0" w:space="0" w:color="auto"/>
        <w:left w:val="none" w:sz="0" w:space="0" w:color="auto"/>
        <w:bottom w:val="none" w:sz="0" w:space="0" w:color="auto"/>
        <w:right w:val="none" w:sz="0" w:space="0" w:color="auto"/>
      </w:divBdr>
      <w:divsChild>
        <w:div w:id="479154061">
          <w:marLeft w:val="0"/>
          <w:marRight w:val="0"/>
          <w:marTop w:val="0"/>
          <w:marBottom w:val="0"/>
          <w:divBdr>
            <w:top w:val="none" w:sz="0" w:space="0" w:color="auto"/>
            <w:left w:val="none" w:sz="0" w:space="0" w:color="auto"/>
            <w:bottom w:val="none" w:sz="0" w:space="0" w:color="auto"/>
            <w:right w:val="none" w:sz="0" w:space="0" w:color="auto"/>
          </w:divBdr>
          <w:divsChild>
            <w:div w:id="1785153765">
              <w:marLeft w:val="0"/>
              <w:marRight w:val="0"/>
              <w:marTop w:val="0"/>
              <w:marBottom w:val="0"/>
              <w:divBdr>
                <w:top w:val="none" w:sz="0" w:space="0" w:color="auto"/>
                <w:left w:val="none" w:sz="0" w:space="0" w:color="auto"/>
                <w:bottom w:val="none" w:sz="0" w:space="0" w:color="auto"/>
                <w:right w:val="none" w:sz="0" w:space="0" w:color="auto"/>
              </w:divBdr>
              <w:divsChild>
                <w:div w:id="2768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75603">
      <w:bodyDiv w:val="1"/>
      <w:marLeft w:val="0"/>
      <w:marRight w:val="0"/>
      <w:marTop w:val="0"/>
      <w:marBottom w:val="0"/>
      <w:divBdr>
        <w:top w:val="none" w:sz="0" w:space="0" w:color="auto"/>
        <w:left w:val="none" w:sz="0" w:space="0" w:color="auto"/>
        <w:bottom w:val="none" w:sz="0" w:space="0" w:color="auto"/>
        <w:right w:val="none" w:sz="0" w:space="0" w:color="auto"/>
      </w:divBdr>
    </w:div>
    <w:div w:id="1732846341">
      <w:bodyDiv w:val="1"/>
      <w:marLeft w:val="0"/>
      <w:marRight w:val="0"/>
      <w:marTop w:val="0"/>
      <w:marBottom w:val="0"/>
      <w:divBdr>
        <w:top w:val="none" w:sz="0" w:space="0" w:color="auto"/>
        <w:left w:val="none" w:sz="0" w:space="0" w:color="auto"/>
        <w:bottom w:val="none" w:sz="0" w:space="0" w:color="auto"/>
        <w:right w:val="none" w:sz="0" w:space="0" w:color="auto"/>
      </w:divBdr>
    </w:div>
    <w:div w:id="1745644600">
      <w:bodyDiv w:val="1"/>
      <w:marLeft w:val="0"/>
      <w:marRight w:val="0"/>
      <w:marTop w:val="0"/>
      <w:marBottom w:val="0"/>
      <w:divBdr>
        <w:top w:val="none" w:sz="0" w:space="0" w:color="auto"/>
        <w:left w:val="none" w:sz="0" w:space="0" w:color="auto"/>
        <w:bottom w:val="none" w:sz="0" w:space="0" w:color="auto"/>
        <w:right w:val="none" w:sz="0" w:space="0" w:color="auto"/>
      </w:divBdr>
    </w:div>
    <w:div w:id="1763838564">
      <w:bodyDiv w:val="1"/>
      <w:marLeft w:val="0"/>
      <w:marRight w:val="0"/>
      <w:marTop w:val="0"/>
      <w:marBottom w:val="0"/>
      <w:divBdr>
        <w:top w:val="none" w:sz="0" w:space="0" w:color="auto"/>
        <w:left w:val="none" w:sz="0" w:space="0" w:color="auto"/>
        <w:bottom w:val="none" w:sz="0" w:space="0" w:color="auto"/>
        <w:right w:val="none" w:sz="0" w:space="0" w:color="auto"/>
      </w:divBdr>
    </w:div>
    <w:div w:id="1854146158">
      <w:bodyDiv w:val="1"/>
      <w:marLeft w:val="0"/>
      <w:marRight w:val="0"/>
      <w:marTop w:val="0"/>
      <w:marBottom w:val="0"/>
      <w:divBdr>
        <w:top w:val="none" w:sz="0" w:space="0" w:color="auto"/>
        <w:left w:val="none" w:sz="0" w:space="0" w:color="auto"/>
        <w:bottom w:val="none" w:sz="0" w:space="0" w:color="auto"/>
        <w:right w:val="none" w:sz="0" w:space="0" w:color="auto"/>
      </w:divBdr>
      <w:divsChild>
        <w:div w:id="1021584880">
          <w:marLeft w:val="0"/>
          <w:marRight w:val="0"/>
          <w:marTop w:val="0"/>
          <w:marBottom w:val="0"/>
          <w:divBdr>
            <w:top w:val="none" w:sz="0" w:space="0" w:color="auto"/>
            <w:left w:val="none" w:sz="0" w:space="0" w:color="auto"/>
            <w:bottom w:val="none" w:sz="0" w:space="0" w:color="auto"/>
            <w:right w:val="none" w:sz="0" w:space="0" w:color="auto"/>
          </w:divBdr>
          <w:divsChild>
            <w:div w:id="1745301983">
              <w:marLeft w:val="0"/>
              <w:marRight w:val="0"/>
              <w:marTop w:val="0"/>
              <w:marBottom w:val="0"/>
              <w:divBdr>
                <w:top w:val="none" w:sz="0" w:space="0" w:color="auto"/>
                <w:left w:val="none" w:sz="0" w:space="0" w:color="auto"/>
                <w:bottom w:val="none" w:sz="0" w:space="0" w:color="auto"/>
                <w:right w:val="none" w:sz="0" w:space="0" w:color="auto"/>
              </w:divBdr>
              <w:divsChild>
                <w:div w:id="7605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7109">
      <w:bodyDiv w:val="1"/>
      <w:marLeft w:val="0"/>
      <w:marRight w:val="0"/>
      <w:marTop w:val="0"/>
      <w:marBottom w:val="0"/>
      <w:divBdr>
        <w:top w:val="none" w:sz="0" w:space="0" w:color="auto"/>
        <w:left w:val="none" w:sz="0" w:space="0" w:color="auto"/>
        <w:bottom w:val="none" w:sz="0" w:space="0" w:color="auto"/>
        <w:right w:val="none" w:sz="0" w:space="0" w:color="auto"/>
      </w:divBdr>
      <w:divsChild>
        <w:div w:id="919172594">
          <w:marLeft w:val="0"/>
          <w:marRight w:val="0"/>
          <w:marTop w:val="0"/>
          <w:marBottom w:val="0"/>
          <w:divBdr>
            <w:top w:val="none" w:sz="0" w:space="0" w:color="auto"/>
            <w:left w:val="none" w:sz="0" w:space="0" w:color="auto"/>
            <w:bottom w:val="none" w:sz="0" w:space="0" w:color="auto"/>
            <w:right w:val="none" w:sz="0" w:space="0" w:color="auto"/>
          </w:divBdr>
          <w:divsChild>
            <w:div w:id="418598505">
              <w:marLeft w:val="0"/>
              <w:marRight w:val="0"/>
              <w:marTop w:val="0"/>
              <w:marBottom w:val="0"/>
              <w:divBdr>
                <w:top w:val="none" w:sz="0" w:space="0" w:color="auto"/>
                <w:left w:val="none" w:sz="0" w:space="0" w:color="auto"/>
                <w:bottom w:val="none" w:sz="0" w:space="0" w:color="auto"/>
                <w:right w:val="none" w:sz="0" w:space="0" w:color="auto"/>
              </w:divBdr>
              <w:divsChild>
                <w:div w:id="525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9469">
      <w:bodyDiv w:val="1"/>
      <w:marLeft w:val="0"/>
      <w:marRight w:val="0"/>
      <w:marTop w:val="0"/>
      <w:marBottom w:val="0"/>
      <w:divBdr>
        <w:top w:val="none" w:sz="0" w:space="0" w:color="auto"/>
        <w:left w:val="none" w:sz="0" w:space="0" w:color="auto"/>
        <w:bottom w:val="none" w:sz="0" w:space="0" w:color="auto"/>
        <w:right w:val="none" w:sz="0" w:space="0" w:color="auto"/>
      </w:divBdr>
      <w:divsChild>
        <w:div w:id="569313984">
          <w:marLeft w:val="0"/>
          <w:marRight w:val="0"/>
          <w:marTop w:val="0"/>
          <w:marBottom w:val="0"/>
          <w:divBdr>
            <w:top w:val="none" w:sz="0" w:space="0" w:color="auto"/>
            <w:left w:val="none" w:sz="0" w:space="0" w:color="auto"/>
            <w:bottom w:val="none" w:sz="0" w:space="0" w:color="auto"/>
            <w:right w:val="none" w:sz="0" w:space="0" w:color="auto"/>
          </w:divBdr>
          <w:divsChild>
            <w:div w:id="1023436291">
              <w:marLeft w:val="0"/>
              <w:marRight w:val="0"/>
              <w:marTop w:val="0"/>
              <w:marBottom w:val="0"/>
              <w:divBdr>
                <w:top w:val="none" w:sz="0" w:space="0" w:color="auto"/>
                <w:left w:val="none" w:sz="0" w:space="0" w:color="auto"/>
                <w:bottom w:val="none" w:sz="0" w:space="0" w:color="auto"/>
                <w:right w:val="none" w:sz="0" w:space="0" w:color="auto"/>
              </w:divBdr>
              <w:divsChild>
                <w:div w:id="1500730839">
                  <w:marLeft w:val="0"/>
                  <w:marRight w:val="0"/>
                  <w:marTop w:val="0"/>
                  <w:marBottom w:val="0"/>
                  <w:divBdr>
                    <w:top w:val="none" w:sz="0" w:space="0" w:color="auto"/>
                    <w:left w:val="none" w:sz="0" w:space="0" w:color="auto"/>
                    <w:bottom w:val="none" w:sz="0" w:space="0" w:color="auto"/>
                    <w:right w:val="none" w:sz="0" w:space="0" w:color="auto"/>
                  </w:divBdr>
                </w:div>
              </w:divsChild>
            </w:div>
            <w:div w:id="1803884790">
              <w:marLeft w:val="0"/>
              <w:marRight w:val="0"/>
              <w:marTop w:val="0"/>
              <w:marBottom w:val="0"/>
              <w:divBdr>
                <w:top w:val="none" w:sz="0" w:space="0" w:color="auto"/>
                <w:left w:val="none" w:sz="0" w:space="0" w:color="auto"/>
                <w:bottom w:val="none" w:sz="0" w:space="0" w:color="auto"/>
                <w:right w:val="none" w:sz="0" w:space="0" w:color="auto"/>
              </w:divBdr>
              <w:divsChild>
                <w:div w:id="3476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69558">
      <w:bodyDiv w:val="1"/>
      <w:marLeft w:val="0"/>
      <w:marRight w:val="0"/>
      <w:marTop w:val="0"/>
      <w:marBottom w:val="0"/>
      <w:divBdr>
        <w:top w:val="none" w:sz="0" w:space="0" w:color="auto"/>
        <w:left w:val="none" w:sz="0" w:space="0" w:color="auto"/>
        <w:bottom w:val="none" w:sz="0" w:space="0" w:color="auto"/>
        <w:right w:val="none" w:sz="0" w:space="0" w:color="auto"/>
      </w:divBdr>
      <w:divsChild>
        <w:div w:id="501775335">
          <w:marLeft w:val="0"/>
          <w:marRight w:val="0"/>
          <w:marTop w:val="0"/>
          <w:marBottom w:val="0"/>
          <w:divBdr>
            <w:top w:val="none" w:sz="0" w:space="0" w:color="auto"/>
            <w:left w:val="none" w:sz="0" w:space="0" w:color="auto"/>
            <w:bottom w:val="none" w:sz="0" w:space="0" w:color="auto"/>
            <w:right w:val="none" w:sz="0" w:space="0" w:color="auto"/>
          </w:divBdr>
          <w:divsChild>
            <w:div w:id="1263107882">
              <w:marLeft w:val="0"/>
              <w:marRight w:val="0"/>
              <w:marTop w:val="0"/>
              <w:marBottom w:val="0"/>
              <w:divBdr>
                <w:top w:val="none" w:sz="0" w:space="0" w:color="auto"/>
                <w:left w:val="none" w:sz="0" w:space="0" w:color="auto"/>
                <w:bottom w:val="none" w:sz="0" w:space="0" w:color="auto"/>
                <w:right w:val="none" w:sz="0" w:space="0" w:color="auto"/>
              </w:divBdr>
              <w:divsChild>
                <w:div w:id="15585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99087">
      <w:bodyDiv w:val="1"/>
      <w:marLeft w:val="0"/>
      <w:marRight w:val="0"/>
      <w:marTop w:val="0"/>
      <w:marBottom w:val="0"/>
      <w:divBdr>
        <w:top w:val="none" w:sz="0" w:space="0" w:color="auto"/>
        <w:left w:val="none" w:sz="0" w:space="0" w:color="auto"/>
        <w:bottom w:val="none" w:sz="0" w:space="0" w:color="auto"/>
        <w:right w:val="none" w:sz="0" w:space="0" w:color="auto"/>
      </w:divBdr>
    </w:div>
    <w:div w:id="2041977756">
      <w:bodyDiv w:val="1"/>
      <w:marLeft w:val="0"/>
      <w:marRight w:val="0"/>
      <w:marTop w:val="0"/>
      <w:marBottom w:val="0"/>
      <w:divBdr>
        <w:top w:val="none" w:sz="0" w:space="0" w:color="auto"/>
        <w:left w:val="none" w:sz="0" w:space="0" w:color="auto"/>
        <w:bottom w:val="none" w:sz="0" w:space="0" w:color="auto"/>
        <w:right w:val="none" w:sz="0" w:space="0" w:color="auto"/>
      </w:divBdr>
      <w:divsChild>
        <w:div w:id="1998996711">
          <w:marLeft w:val="0"/>
          <w:marRight w:val="0"/>
          <w:marTop w:val="0"/>
          <w:marBottom w:val="0"/>
          <w:divBdr>
            <w:top w:val="none" w:sz="0" w:space="0" w:color="auto"/>
            <w:left w:val="none" w:sz="0" w:space="0" w:color="auto"/>
            <w:bottom w:val="none" w:sz="0" w:space="0" w:color="auto"/>
            <w:right w:val="none" w:sz="0" w:space="0" w:color="auto"/>
          </w:divBdr>
          <w:divsChild>
            <w:div w:id="699478953">
              <w:marLeft w:val="0"/>
              <w:marRight w:val="0"/>
              <w:marTop w:val="0"/>
              <w:marBottom w:val="0"/>
              <w:divBdr>
                <w:top w:val="none" w:sz="0" w:space="0" w:color="auto"/>
                <w:left w:val="none" w:sz="0" w:space="0" w:color="auto"/>
                <w:bottom w:val="none" w:sz="0" w:space="0" w:color="auto"/>
                <w:right w:val="none" w:sz="0" w:space="0" w:color="auto"/>
              </w:divBdr>
              <w:divsChild>
                <w:div w:id="1250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0990">
      <w:bodyDiv w:val="1"/>
      <w:marLeft w:val="0"/>
      <w:marRight w:val="0"/>
      <w:marTop w:val="0"/>
      <w:marBottom w:val="0"/>
      <w:divBdr>
        <w:top w:val="none" w:sz="0" w:space="0" w:color="auto"/>
        <w:left w:val="none" w:sz="0" w:space="0" w:color="auto"/>
        <w:bottom w:val="none" w:sz="0" w:space="0" w:color="auto"/>
        <w:right w:val="none" w:sz="0" w:space="0" w:color="auto"/>
      </w:divBdr>
      <w:divsChild>
        <w:div w:id="864295146">
          <w:marLeft w:val="0"/>
          <w:marRight w:val="0"/>
          <w:marTop w:val="0"/>
          <w:marBottom w:val="0"/>
          <w:divBdr>
            <w:top w:val="none" w:sz="0" w:space="0" w:color="auto"/>
            <w:left w:val="none" w:sz="0" w:space="0" w:color="auto"/>
            <w:bottom w:val="none" w:sz="0" w:space="0" w:color="auto"/>
            <w:right w:val="none" w:sz="0" w:space="0" w:color="auto"/>
          </w:divBdr>
          <w:divsChild>
            <w:div w:id="1389376143">
              <w:marLeft w:val="0"/>
              <w:marRight w:val="0"/>
              <w:marTop w:val="0"/>
              <w:marBottom w:val="0"/>
              <w:divBdr>
                <w:top w:val="none" w:sz="0" w:space="0" w:color="auto"/>
                <w:left w:val="none" w:sz="0" w:space="0" w:color="auto"/>
                <w:bottom w:val="none" w:sz="0" w:space="0" w:color="auto"/>
                <w:right w:val="none" w:sz="0" w:space="0" w:color="auto"/>
              </w:divBdr>
              <w:divsChild>
                <w:div w:id="1602446735">
                  <w:marLeft w:val="0"/>
                  <w:marRight w:val="0"/>
                  <w:marTop w:val="0"/>
                  <w:marBottom w:val="0"/>
                  <w:divBdr>
                    <w:top w:val="none" w:sz="0" w:space="0" w:color="auto"/>
                    <w:left w:val="none" w:sz="0" w:space="0" w:color="auto"/>
                    <w:bottom w:val="none" w:sz="0" w:space="0" w:color="auto"/>
                    <w:right w:val="none" w:sz="0" w:space="0" w:color="auto"/>
                  </w:divBdr>
                </w:div>
              </w:divsChild>
            </w:div>
            <w:div w:id="663094765">
              <w:marLeft w:val="0"/>
              <w:marRight w:val="0"/>
              <w:marTop w:val="0"/>
              <w:marBottom w:val="0"/>
              <w:divBdr>
                <w:top w:val="none" w:sz="0" w:space="0" w:color="auto"/>
                <w:left w:val="none" w:sz="0" w:space="0" w:color="auto"/>
                <w:bottom w:val="none" w:sz="0" w:space="0" w:color="auto"/>
                <w:right w:val="none" w:sz="0" w:space="0" w:color="auto"/>
              </w:divBdr>
              <w:divsChild>
                <w:div w:id="1057313505">
                  <w:marLeft w:val="0"/>
                  <w:marRight w:val="0"/>
                  <w:marTop w:val="0"/>
                  <w:marBottom w:val="0"/>
                  <w:divBdr>
                    <w:top w:val="none" w:sz="0" w:space="0" w:color="auto"/>
                    <w:left w:val="none" w:sz="0" w:space="0" w:color="auto"/>
                    <w:bottom w:val="none" w:sz="0" w:space="0" w:color="auto"/>
                    <w:right w:val="none" w:sz="0" w:space="0" w:color="auto"/>
                  </w:divBdr>
                </w:div>
              </w:divsChild>
            </w:div>
            <w:div w:id="1281691066">
              <w:marLeft w:val="0"/>
              <w:marRight w:val="0"/>
              <w:marTop w:val="0"/>
              <w:marBottom w:val="0"/>
              <w:divBdr>
                <w:top w:val="none" w:sz="0" w:space="0" w:color="auto"/>
                <w:left w:val="none" w:sz="0" w:space="0" w:color="auto"/>
                <w:bottom w:val="none" w:sz="0" w:space="0" w:color="auto"/>
                <w:right w:val="none" w:sz="0" w:space="0" w:color="auto"/>
              </w:divBdr>
              <w:divsChild>
                <w:div w:id="1807046754">
                  <w:marLeft w:val="0"/>
                  <w:marRight w:val="0"/>
                  <w:marTop w:val="0"/>
                  <w:marBottom w:val="0"/>
                  <w:divBdr>
                    <w:top w:val="none" w:sz="0" w:space="0" w:color="auto"/>
                    <w:left w:val="none" w:sz="0" w:space="0" w:color="auto"/>
                    <w:bottom w:val="none" w:sz="0" w:space="0" w:color="auto"/>
                    <w:right w:val="none" w:sz="0" w:space="0" w:color="auto"/>
                  </w:divBdr>
                </w:div>
              </w:divsChild>
            </w:div>
            <w:div w:id="457453382">
              <w:marLeft w:val="0"/>
              <w:marRight w:val="0"/>
              <w:marTop w:val="0"/>
              <w:marBottom w:val="0"/>
              <w:divBdr>
                <w:top w:val="none" w:sz="0" w:space="0" w:color="auto"/>
                <w:left w:val="none" w:sz="0" w:space="0" w:color="auto"/>
                <w:bottom w:val="none" w:sz="0" w:space="0" w:color="auto"/>
                <w:right w:val="none" w:sz="0" w:space="0" w:color="auto"/>
              </w:divBdr>
              <w:divsChild>
                <w:div w:id="313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4197">
          <w:marLeft w:val="0"/>
          <w:marRight w:val="0"/>
          <w:marTop w:val="0"/>
          <w:marBottom w:val="0"/>
          <w:divBdr>
            <w:top w:val="none" w:sz="0" w:space="0" w:color="auto"/>
            <w:left w:val="none" w:sz="0" w:space="0" w:color="auto"/>
            <w:bottom w:val="none" w:sz="0" w:space="0" w:color="auto"/>
            <w:right w:val="none" w:sz="0" w:space="0" w:color="auto"/>
          </w:divBdr>
          <w:divsChild>
            <w:div w:id="50883073">
              <w:marLeft w:val="0"/>
              <w:marRight w:val="0"/>
              <w:marTop w:val="0"/>
              <w:marBottom w:val="0"/>
              <w:divBdr>
                <w:top w:val="none" w:sz="0" w:space="0" w:color="auto"/>
                <w:left w:val="none" w:sz="0" w:space="0" w:color="auto"/>
                <w:bottom w:val="none" w:sz="0" w:space="0" w:color="auto"/>
                <w:right w:val="none" w:sz="0" w:space="0" w:color="auto"/>
              </w:divBdr>
              <w:divsChild>
                <w:div w:id="1601379253">
                  <w:marLeft w:val="0"/>
                  <w:marRight w:val="0"/>
                  <w:marTop w:val="0"/>
                  <w:marBottom w:val="0"/>
                  <w:divBdr>
                    <w:top w:val="none" w:sz="0" w:space="0" w:color="auto"/>
                    <w:left w:val="none" w:sz="0" w:space="0" w:color="auto"/>
                    <w:bottom w:val="none" w:sz="0" w:space="0" w:color="auto"/>
                    <w:right w:val="none" w:sz="0" w:space="0" w:color="auto"/>
                  </w:divBdr>
                </w:div>
              </w:divsChild>
            </w:div>
            <w:div w:id="968586282">
              <w:marLeft w:val="0"/>
              <w:marRight w:val="0"/>
              <w:marTop w:val="0"/>
              <w:marBottom w:val="0"/>
              <w:divBdr>
                <w:top w:val="none" w:sz="0" w:space="0" w:color="auto"/>
                <w:left w:val="none" w:sz="0" w:space="0" w:color="auto"/>
                <w:bottom w:val="none" w:sz="0" w:space="0" w:color="auto"/>
                <w:right w:val="none" w:sz="0" w:space="0" w:color="auto"/>
              </w:divBdr>
              <w:divsChild>
                <w:div w:id="1923031077">
                  <w:marLeft w:val="0"/>
                  <w:marRight w:val="0"/>
                  <w:marTop w:val="0"/>
                  <w:marBottom w:val="0"/>
                  <w:divBdr>
                    <w:top w:val="none" w:sz="0" w:space="0" w:color="auto"/>
                    <w:left w:val="none" w:sz="0" w:space="0" w:color="auto"/>
                    <w:bottom w:val="none" w:sz="0" w:space="0" w:color="auto"/>
                    <w:right w:val="none" w:sz="0" w:space="0" w:color="auto"/>
                  </w:divBdr>
                </w:div>
              </w:divsChild>
            </w:div>
            <w:div w:id="1722248794">
              <w:marLeft w:val="0"/>
              <w:marRight w:val="0"/>
              <w:marTop w:val="0"/>
              <w:marBottom w:val="0"/>
              <w:divBdr>
                <w:top w:val="none" w:sz="0" w:space="0" w:color="auto"/>
                <w:left w:val="none" w:sz="0" w:space="0" w:color="auto"/>
                <w:bottom w:val="none" w:sz="0" w:space="0" w:color="auto"/>
                <w:right w:val="none" w:sz="0" w:space="0" w:color="auto"/>
              </w:divBdr>
              <w:divsChild>
                <w:div w:id="54730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746">
          <w:marLeft w:val="0"/>
          <w:marRight w:val="0"/>
          <w:marTop w:val="0"/>
          <w:marBottom w:val="0"/>
          <w:divBdr>
            <w:top w:val="none" w:sz="0" w:space="0" w:color="auto"/>
            <w:left w:val="none" w:sz="0" w:space="0" w:color="auto"/>
            <w:bottom w:val="none" w:sz="0" w:space="0" w:color="auto"/>
            <w:right w:val="none" w:sz="0" w:space="0" w:color="auto"/>
          </w:divBdr>
          <w:divsChild>
            <w:div w:id="1194853567">
              <w:marLeft w:val="0"/>
              <w:marRight w:val="0"/>
              <w:marTop w:val="0"/>
              <w:marBottom w:val="0"/>
              <w:divBdr>
                <w:top w:val="none" w:sz="0" w:space="0" w:color="auto"/>
                <w:left w:val="none" w:sz="0" w:space="0" w:color="auto"/>
                <w:bottom w:val="none" w:sz="0" w:space="0" w:color="auto"/>
                <w:right w:val="none" w:sz="0" w:space="0" w:color="auto"/>
              </w:divBdr>
              <w:divsChild>
                <w:div w:id="769743673">
                  <w:marLeft w:val="0"/>
                  <w:marRight w:val="0"/>
                  <w:marTop w:val="0"/>
                  <w:marBottom w:val="0"/>
                  <w:divBdr>
                    <w:top w:val="none" w:sz="0" w:space="0" w:color="auto"/>
                    <w:left w:val="none" w:sz="0" w:space="0" w:color="auto"/>
                    <w:bottom w:val="none" w:sz="0" w:space="0" w:color="auto"/>
                    <w:right w:val="none" w:sz="0" w:space="0" w:color="auto"/>
                  </w:divBdr>
                </w:div>
              </w:divsChild>
            </w:div>
            <w:div w:id="1755784061">
              <w:marLeft w:val="0"/>
              <w:marRight w:val="0"/>
              <w:marTop w:val="0"/>
              <w:marBottom w:val="0"/>
              <w:divBdr>
                <w:top w:val="none" w:sz="0" w:space="0" w:color="auto"/>
                <w:left w:val="none" w:sz="0" w:space="0" w:color="auto"/>
                <w:bottom w:val="none" w:sz="0" w:space="0" w:color="auto"/>
                <w:right w:val="none" w:sz="0" w:space="0" w:color="auto"/>
              </w:divBdr>
              <w:divsChild>
                <w:div w:id="1733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4293">
          <w:marLeft w:val="0"/>
          <w:marRight w:val="0"/>
          <w:marTop w:val="0"/>
          <w:marBottom w:val="0"/>
          <w:divBdr>
            <w:top w:val="none" w:sz="0" w:space="0" w:color="auto"/>
            <w:left w:val="none" w:sz="0" w:space="0" w:color="auto"/>
            <w:bottom w:val="none" w:sz="0" w:space="0" w:color="auto"/>
            <w:right w:val="none" w:sz="0" w:space="0" w:color="auto"/>
          </w:divBdr>
          <w:divsChild>
            <w:div w:id="1329212038">
              <w:marLeft w:val="0"/>
              <w:marRight w:val="0"/>
              <w:marTop w:val="0"/>
              <w:marBottom w:val="0"/>
              <w:divBdr>
                <w:top w:val="none" w:sz="0" w:space="0" w:color="auto"/>
                <w:left w:val="none" w:sz="0" w:space="0" w:color="auto"/>
                <w:bottom w:val="none" w:sz="0" w:space="0" w:color="auto"/>
                <w:right w:val="none" w:sz="0" w:space="0" w:color="auto"/>
              </w:divBdr>
              <w:divsChild>
                <w:div w:id="157768702">
                  <w:marLeft w:val="0"/>
                  <w:marRight w:val="0"/>
                  <w:marTop w:val="0"/>
                  <w:marBottom w:val="0"/>
                  <w:divBdr>
                    <w:top w:val="none" w:sz="0" w:space="0" w:color="auto"/>
                    <w:left w:val="none" w:sz="0" w:space="0" w:color="auto"/>
                    <w:bottom w:val="none" w:sz="0" w:space="0" w:color="auto"/>
                    <w:right w:val="none" w:sz="0" w:space="0" w:color="auto"/>
                  </w:divBdr>
                </w:div>
              </w:divsChild>
            </w:div>
            <w:div w:id="1771312270">
              <w:marLeft w:val="0"/>
              <w:marRight w:val="0"/>
              <w:marTop w:val="0"/>
              <w:marBottom w:val="0"/>
              <w:divBdr>
                <w:top w:val="none" w:sz="0" w:space="0" w:color="auto"/>
                <w:left w:val="none" w:sz="0" w:space="0" w:color="auto"/>
                <w:bottom w:val="none" w:sz="0" w:space="0" w:color="auto"/>
                <w:right w:val="none" w:sz="0" w:space="0" w:color="auto"/>
              </w:divBdr>
              <w:divsChild>
                <w:div w:id="15760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0885">
          <w:marLeft w:val="0"/>
          <w:marRight w:val="0"/>
          <w:marTop w:val="0"/>
          <w:marBottom w:val="0"/>
          <w:divBdr>
            <w:top w:val="none" w:sz="0" w:space="0" w:color="auto"/>
            <w:left w:val="none" w:sz="0" w:space="0" w:color="auto"/>
            <w:bottom w:val="none" w:sz="0" w:space="0" w:color="auto"/>
            <w:right w:val="none" w:sz="0" w:space="0" w:color="auto"/>
          </w:divBdr>
          <w:divsChild>
            <w:div w:id="243876084">
              <w:marLeft w:val="0"/>
              <w:marRight w:val="0"/>
              <w:marTop w:val="0"/>
              <w:marBottom w:val="0"/>
              <w:divBdr>
                <w:top w:val="none" w:sz="0" w:space="0" w:color="auto"/>
                <w:left w:val="none" w:sz="0" w:space="0" w:color="auto"/>
                <w:bottom w:val="none" w:sz="0" w:space="0" w:color="auto"/>
                <w:right w:val="none" w:sz="0" w:space="0" w:color="auto"/>
              </w:divBdr>
              <w:divsChild>
                <w:div w:id="10863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10774">
          <w:marLeft w:val="0"/>
          <w:marRight w:val="0"/>
          <w:marTop w:val="0"/>
          <w:marBottom w:val="0"/>
          <w:divBdr>
            <w:top w:val="none" w:sz="0" w:space="0" w:color="auto"/>
            <w:left w:val="none" w:sz="0" w:space="0" w:color="auto"/>
            <w:bottom w:val="none" w:sz="0" w:space="0" w:color="auto"/>
            <w:right w:val="none" w:sz="0" w:space="0" w:color="auto"/>
          </w:divBdr>
          <w:divsChild>
            <w:div w:id="1627158268">
              <w:marLeft w:val="0"/>
              <w:marRight w:val="0"/>
              <w:marTop w:val="0"/>
              <w:marBottom w:val="0"/>
              <w:divBdr>
                <w:top w:val="none" w:sz="0" w:space="0" w:color="auto"/>
                <w:left w:val="none" w:sz="0" w:space="0" w:color="auto"/>
                <w:bottom w:val="none" w:sz="0" w:space="0" w:color="auto"/>
                <w:right w:val="none" w:sz="0" w:space="0" w:color="auto"/>
              </w:divBdr>
              <w:divsChild>
                <w:div w:id="4973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84882">
      <w:bodyDiv w:val="1"/>
      <w:marLeft w:val="0"/>
      <w:marRight w:val="0"/>
      <w:marTop w:val="0"/>
      <w:marBottom w:val="0"/>
      <w:divBdr>
        <w:top w:val="none" w:sz="0" w:space="0" w:color="auto"/>
        <w:left w:val="none" w:sz="0" w:space="0" w:color="auto"/>
        <w:bottom w:val="none" w:sz="0" w:space="0" w:color="auto"/>
        <w:right w:val="none" w:sz="0" w:space="0" w:color="auto"/>
      </w:divBdr>
    </w:div>
    <w:div w:id="212136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9DE91A-38EE-8F49-8E94-FDD5AA242CEE}">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1407</TotalTime>
  <Pages>19</Pages>
  <Words>9626</Words>
  <Characters>56126</Characters>
  <Application>Microsoft Office Word</Application>
  <DocSecurity>0</DocSecurity>
  <Lines>876</Lines>
  <Paragraphs>393</Paragraphs>
  <ScaleCrop>false</ScaleCrop>
  <HeadingPairs>
    <vt:vector size="2" baseType="variant">
      <vt:variant>
        <vt:lpstr>Title</vt:lpstr>
      </vt:variant>
      <vt:variant>
        <vt:i4>1</vt:i4>
      </vt:variant>
    </vt:vector>
  </HeadingPairs>
  <TitlesOfParts>
    <vt:vector size="1" baseType="lpstr">
      <vt:lpstr/>
    </vt:vector>
  </TitlesOfParts>
  <Company>University of Haifa</Company>
  <LinksUpToDate>false</LinksUpToDate>
  <CharactersWithSpaces>65359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Sharona T Levy</dc:creator>
  <cp:keywords/>
  <dc:description/>
  <cp:lastModifiedBy>Editor/Reviewer</cp:lastModifiedBy>
  <cp:revision>31</cp:revision>
  <cp:lastPrinted>2022-09-27T21:20:00Z</cp:lastPrinted>
  <dcterms:created xsi:type="dcterms:W3CDTF">2022-09-27T18:29:00Z</dcterms:created>
  <dcterms:modified xsi:type="dcterms:W3CDTF">2022-10-03T19:20:00Z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documentId_949</vt:lpwstr>
  </property>
  <property fmtid="{D5CDD505-2E9C-101B-9397-08002B2CF9AE}" pid="3" name="grammarly_documentContext">
    <vt:lpwstr>{"goals":[],"domain":"general","emotions":[],"dialect":"american"}</vt:lpwstr>
  </property>
</Properties>
</file>