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57228" w14:textId="6F8DA1FF" w:rsidR="007C606A" w:rsidRPr="001075C7" w:rsidRDefault="003638BB" w:rsidP="00DF751B">
      <w:pPr>
        <w:bidi w:val="0"/>
        <w:spacing w:after="0" w:line="360" w:lineRule="auto"/>
        <w:rPr>
          <w:rFonts w:asciiTheme="minorBidi" w:hAnsiTheme="minorBidi"/>
        </w:rPr>
      </w:pPr>
      <w:r w:rsidRPr="001075C7">
        <w:rPr>
          <w:rFonts w:asciiTheme="minorBidi" w:hAnsiTheme="minorBidi"/>
          <w:b/>
          <w:bCs/>
        </w:rPr>
        <w:t xml:space="preserve">LETTER OF RESUBMISSION </w:t>
      </w:r>
      <w:r w:rsidR="00DF751B" w:rsidRPr="001075C7">
        <w:rPr>
          <w:rFonts w:asciiTheme="minorBidi" w:hAnsiTheme="minorBidi"/>
        </w:rPr>
        <w:t xml:space="preserve">  // </w:t>
      </w:r>
      <w:r w:rsidR="00AD4BD4" w:rsidRPr="001075C7">
        <w:rPr>
          <w:rFonts w:asciiTheme="minorBidi" w:hAnsiTheme="minorBidi"/>
        </w:rPr>
        <w:t xml:space="preserve">previous </w:t>
      </w:r>
      <w:r w:rsidR="00DF751B" w:rsidRPr="001075C7">
        <w:rPr>
          <w:rFonts w:asciiTheme="minorBidi" w:hAnsiTheme="minorBidi"/>
        </w:rPr>
        <w:t xml:space="preserve">No. 945/22 | PI - Jonathan Natanian          </w:t>
      </w:r>
      <w:r w:rsidR="00970F6F" w:rsidRPr="001075C7">
        <w:rPr>
          <w:rFonts w:asciiTheme="minorBidi" w:hAnsiTheme="minorBidi"/>
        </w:rPr>
        <w:t xml:space="preserve">  </w:t>
      </w:r>
      <w:r w:rsidR="00A96E52" w:rsidRPr="001075C7">
        <w:rPr>
          <w:rFonts w:asciiTheme="minorBidi" w:hAnsiTheme="minorBidi"/>
          <w:b/>
          <w:bCs/>
        </w:rPr>
        <w:t>02</w:t>
      </w:r>
      <w:r w:rsidR="007C606A" w:rsidRPr="001075C7">
        <w:rPr>
          <w:rFonts w:asciiTheme="minorBidi" w:hAnsiTheme="minorBidi"/>
          <w:b/>
          <w:bCs/>
        </w:rPr>
        <w:t>/</w:t>
      </w:r>
      <w:r w:rsidR="00A96E52" w:rsidRPr="001075C7">
        <w:rPr>
          <w:rFonts w:asciiTheme="minorBidi" w:hAnsiTheme="minorBidi"/>
          <w:b/>
          <w:bCs/>
        </w:rPr>
        <w:t>11</w:t>
      </w:r>
      <w:r w:rsidR="007C606A" w:rsidRPr="001075C7">
        <w:rPr>
          <w:rFonts w:asciiTheme="minorBidi" w:hAnsiTheme="minorBidi"/>
          <w:b/>
          <w:bCs/>
        </w:rPr>
        <w:t>/20</w:t>
      </w:r>
      <w:r w:rsidR="00776F00" w:rsidRPr="001075C7">
        <w:rPr>
          <w:rFonts w:asciiTheme="minorBidi" w:hAnsiTheme="minorBidi"/>
          <w:b/>
          <w:bCs/>
        </w:rPr>
        <w:t>2</w:t>
      </w:r>
      <w:r w:rsidR="0002372B" w:rsidRPr="001075C7">
        <w:rPr>
          <w:rFonts w:asciiTheme="minorBidi" w:hAnsiTheme="minorBidi"/>
          <w:b/>
          <w:bCs/>
        </w:rPr>
        <w:t>2</w:t>
      </w:r>
    </w:p>
    <w:p w14:paraId="214022B7" w14:textId="4326F480" w:rsidR="00A96E52" w:rsidRPr="001075C7" w:rsidRDefault="001503BD" w:rsidP="00FA1A7C">
      <w:pPr>
        <w:bidi w:val="0"/>
        <w:spacing w:after="0" w:line="360" w:lineRule="auto"/>
        <w:rPr>
          <w:rFonts w:asciiTheme="minorBidi" w:hAnsiTheme="minorBidi"/>
          <w:b/>
          <w:bCs/>
          <w:sz w:val="21"/>
          <w:szCs w:val="21"/>
        </w:rPr>
      </w:pPr>
      <w:r w:rsidRPr="001075C7">
        <w:rPr>
          <w:rFonts w:asciiTheme="minorBidi" w:hAnsiTheme="minorBidi"/>
          <w:b/>
          <w:bCs/>
          <w:sz w:val="21"/>
          <w:szCs w:val="21"/>
        </w:rPr>
        <w:t xml:space="preserve">Solar urban districts: A generative method for </w:t>
      </w:r>
      <w:r w:rsidR="002647AF" w:rsidRPr="001075C7">
        <w:rPr>
          <w:rFonts w:asciiTheme="minorBidi" w:hAnsiTheme="minorBidi"/>
          <w:b/>
          <w:bCs/>
          <w:sz w:val="21"/>
          <w:szCs w:val="21"/>
        </w:rPr>
        <w:t>multi</w:t>
      </w:r>
      <w:ins w:id="0" w:author="Meredith Armstrong" w:date="2022-10-28T10:27:00Z">
        <w:r w:rsidR="00865E97">
          <w:rPr>
            <w:rFonts w:asciiTheme="minorBidi" w:hAnsiTheme="minorBidi"/>
            <w:b/>
            <w:bCs/>
            <w:sz w:val="21"/>
            <w:szCs w:val="21"/>
          </w:rPr>
          <w:t>-</w:t>
        </w:r>
      </w:ins>
      <w:del w:id="1" w:author="Meredith Armstrong" w:date="2022-10-28T09:50:00Z">
        <w:r w:rsidR="002647AF" w:rsidRPr="001075C7" w:rsidDel="002A5502">
          <w:rPr>
            <w:rFonts w:asciiTheme="minorBidi" w:hAnsiTheme="minorBidi"/>
            <w:b/>
            <w:bCs/>
            <w:sz w:val="21"/>
            <w:szCs w:val="21"/>
          </w:rPr>
          <w:delText>-</w:delText>
        </w:r>
      </w:del>
      <w:r w:rsidR="002647AF" w:rsidRPr="001075C7">
        <w:rPr>
          <w:rFonts w:asciiTheme="minorBidi" w:hAnsiTheme="minorBidi"/>
          <w:b/>
          <w:bCs/>
          <w:sz w:val="21"/>
          <w:szCs w:val="21"/>
        </w:rPr>
        <w:t>criteria</w:t>
      </w:r>
      <w:r w:rsidRPr="001075C7">
        <w:rPr>
          <w:rFonts w:asciiTheme="minorBidi" w:hAnsiTheme="minorBidi"/>
          <w:b/>
          <w:bCs/>
          <w:sz w:val="21"/>
          <w:szCs w:val="21"/>
        </w:rPr>
        <w:t xml:space="preserve"> solar design of dense urban fabrics</w:t>
      </w:r>
      <w:r w:rsidR="00A96E52" w:rsidRPr="001075C7">
        <w:rPr>
          <w:rFonts w:asciiTheme="minorBidi" w:hAnsiTheme="minorBidi"/>
          <w:b/>
          <w:bCs/>
          <w:sz w:val="21"/>
          <w:szCs w:val="21"/>
        </w:rPr>
        <w:t>.</w:t>
      </w:r>
      <w:r w:rsidR="00631B8E" w:rsidRPr="001075C7">
        <w:rPr>
          <w:rFonts w:asciiTheme="minorBidi" w:hAnsiTheme="minorBidi"/>
          <w:b/>
          <w:bCs/>
          <w:sz w:val="21"/>
          <w:szCs w:val="21"/>
        </w:rPr>
        <w:t xml:space="preserve"> </w:t>
      </w:r>
    </w:p>
    <w:p w14:paraId="227CEEA5" w14:textId="15879BF5" w:rsidR="00A96E52" w:rsidRPr="001075C7" w:rsidRDefault="008E32E1" w:rsidP="00F33B3E">
      <w:pPr>
        <w:bidi w:val="0"/>
        <w:spacing w:after="0" w:line="360" w:lineRule="auto"/>
        <w:rPr>
          <w:rFonts w:asciiTheme="minorBidi" w:hAnsiTheme="minorBidi"/>
          <w:b/>
          <w:bCs/>
        </w:rPr>
      </w:pPr>
      <w:r w:rsidRPr="001075C7">
        <w:rPr>
          <w:rFonts w:asciiTheme="minorBidi" w:hAnsiTheme="minorBidi"/>
          <w:b/>
          <w:bCs/>
        </w:rPr>
        <w:t>SUMMARY</w:t>
      </w:r>
    </w:p>
    <w:p w14:paraId="356CD871" w14:textId="1796B94C" w:rsidR="00942128" w:rsidRPr="001075C7" w:rsidRDefault="00F33B3E" w:rsidP="008E32E1">
      <w:pPr>
        <w:bidi w:val="0"/>
        <w:spacing w:after="0" w:line="360" w:lineRule="auto"/>
        <w:jc w:val="both"/>
        <w:rPr>
          <w:rFonts w:asciiTheme="minorBidi" w:hAnsiTheme="minorBidi"/>
        </w:rPr>
      </w:pPr>
      <w:r w:rsidRPr="001075C7">
        <w:rPr>
          <w:rFonts w:asciiTheme="minorBidi" w:hAnsiTheme="minorBidi"/>
        </w:rPr>
        <w:t xml:space="preserve">First and foremost, </w:t>
      </w:r>
      <w:r w:rsidR="001C6B1F" w:rsidRPr="001075C7">
        <w:rPr>
          <w:rFonts w:asciiTheme="minorBidi" w:hAnsiTheme="minorBidi"/>
        </w:rPr>
        <w:t>we</w:t>
      </w:r>
      <w:r w:rsidRPr="001075C7">
        <w:rPr>
          <w:rFonts w:asciiTheme="minorBidi" w:hAnsiTheme="minorBidi"/>
        </w:rPr>
        <w:t xml:space="preserve"> would like to thank the selection committee for their </w:t>
      </w:r>
      <w:ins w:id="2" w:author="Meredith Armstrong" w:date="2022-10-28T10:06:00Z">
        <w:r w:rsidR="00FD515C">
          <w:rPr>
            <w:rFonts w:asciiTheme="minorBidi" w:hAnsiTheme="minorBidi"/>
          </w:rPr>
          <w:t xml:space="preserve">time </w:t>
        </w:r>
      </w:ins>
      <w:ins w:id="3" w:author="Meredith Armstrong" w:date="2022-10-28T10:07:00Z">
        <w:r w:rsidR="00FD515C">
          <w:rPr>
            <w:rFonts w:asciiTheme="minorBidi" w:hAnsiTheme="minorBidi"/>
          </w:rPr>
          <w:t xml:space="preserve">and </w:t>
        </w:r>
      </w:ins>
      <w:r w:rsidR="00395F4A" w:rsidRPr="001075C7">
        <w:rPr>
          <w:rFonts w:asciiTheme="minorBidi" w:hAnsiTheme="minorBidi"/>
        </w:rPr>
        <w:t>consideration</w:t>
      </w:r>
      <w:del w:id="4" w:author="Meredith Armstrong" w:date="2022-10-28T10:06:00Z">
        <w:r w:rsidR="00395F4A" w:rsidRPr="001075C7" w:rsidDel="00FD515C">
          <w:rPr>
            <w:rFonts w:asciiTheme="minorBidi" w:hAnsiTheme="minorBidi"/>
          </w:rPr>
          <w:delText xml:space="preserve"> and </w:delText>
        </w:r>
        <w:r w:rsidRPr="001075C7" w:rsidDel="00FD515C">
          <w:rPr>
            <w:rFonts w:asciiTheme="minorBidi" w:hAnsiTheme="minorBidi"/>
          </w:rPr>
          <w:delText>time</w:delText>
        </w:r>
      </w:del>
      <w:r w:rsidR="007C6457" w:rsidRPr="001075C7">
        <w:rPr>
          <w:rFonts w:asciiTheme="minorBidi" w:hAnsiTheme="minorBidi"/>
        </w:rPr>
        <w:t>,</w:t>
      </w:r>
      <w:r w:rsidRPr="001075C7">
        <w:rPr>
          <w:rFonts w:asciiTheme="minorBidi" w:hAnsiTheme="minorBidi"/>
        </w:rPr>
        <w:t xml:space="preserve"> </w:t>
      </w:r>
      <w:ins w:id="5" w:author="Meredith Armstrong" w:date="2022-10-28T10:07:00Z">
        <w:r w:rsidR="00FD515C">
          <w:rPr>
            <w:rFonts w:asciiTheme="minorBidi" w:hAnsiTheme="minorBidi"/>
          </w:rPr>
          <w:t>as well as</w:t>
        </w:r>
      </w:ins>
      <w:del w:id="6" w:author="Meredith Armstrong" w:date="2022-10-28T10:07:00Z">
        <w:r w:rsidRPr="001075C7" w:rsidDel="00FD515C">
          <w:rPr>
            <w:rFonts w:asciiTheme="minorBidi" w:hAnsiTheme="minorBidi"/>
          </w:rPr>
          <w:delText>and</w:delText>
        </w:r>
      </w:del>
      <w:r w:rsidRPr="001075C7">
        <w:rPr>
          <w:rFonts w:asciiTheme="minorBidi" w:hAnsiTheme="minorBidi"/>
        </w:rPr>
        <w:t xml:space="preserve"> </w:t>
      </w:r>
      <w:del w:id="7" w:author="Meredith Armstrong" w:date="2022-10-28T10:06:00Z">
        <w:r w:rsidRPr="001075C7" w:rsidDel="00FD515C">
          <w:rPr>
            <w:rFonts w:asciiTheme="minorBidi" w:hAnsiTheme="minorBidi"/>
          </w:rPr>
          <w:delText xml:space="preserve">for </w:delText>
        </w:r>
      </w:del>
      <w:ins w:id="8" w:author="Meredith Armstrong" w:date="2022-10-28T10:08:00Z">
        <w:r w:rsidR="00FD515C">
          <w:rPr>
            <w:rFonts w:asciiTheme="minorBidi" w:hAnsiTheme="minorBidi"/>
          </w:rPr>
          <w:t xml:space="preserve">for </w:t>
        </w:r>
      </w:ins>
      <w:r w:rsidRPr="001075C7">
        <w:rPr>
          <w:rFonts w:asciiTheme="minorBidi" w:hAnsiTheme="minorBidi"/>
        </w:rPr>
        <w:t xml:space="preserve">gathering </w:t>
      </w:r>
      <w:r w:rsidR="00EE58AD" w:rsidRPr="001075C7">
        <w:rPr>
          <w:rFonts w:asciiTheme="minorBidi" w:hAnsiTheme="minorBidi"/>
        </w:rPr>
        <w:t>the</w:t>
      </w:r>
      <w:r w:rsidRPr="001075C7">
        <w:rPr>
          <w:rFonts w:asciiTheme="minorBidi" w:hAnsiTheme="minorBidi"/>
        </w:rPr>
        <w:t xml:space="preserve"> invaluable comments </w:t>
      </w:r>
      <w:ins w:id="9" w:author="Meredith Armstrong" w:date="2022-10-28T10:08:00Z">
        <w:r w:rsidR="00FD515C">
          <w:rPr>
            <w:rFonts w:asciiTheme="minorBidi" w:hAnsiTheme="minorBidi"/>
          </w:rPr>
          <w:t>that</w:t>
        </w:r>
      </w:ins>
      <w:del w:id="10" w:author="Meredith Armstrong" w:date="2022-10-28T10:08:00Z">
        <w:r w:rsidRPr="001075C7" w:rsidDel="00FD515C">
          <w:rPr>
            <w:rFonts w:asciiTheme="minorBidi" w:hAnsiTheme="minorBidi"/>
          </w:rPr>
          <w:delText>which</w:delText>
        </w:r>
      </w:del>
      <w:r w:rsidRPr="001075C7">
        <w:rPr>
          <w:rFonts w:asciiTheme="minorBidi" w:hAnsiTheme="minorBidi"/>
        </w:rPr>
        <w:t xml:space="preserve"> </w:t>
      </w:r>
      <w:del w:id="11" w:author="Meredith Armstrong" w:date="2022-10-28T10:06:00Z">
        <w:r w:rsidRPr="001075C7" w:rsidDel="00FD515C">
          <w:rPr>
            <w:rFonts w:asciiTheme="minorBidi" w:hAnsiTheme="minorBidi"/>
          </w:rPr>
          <w:delText xml:space="preserve">helped </w:delText>
        </w:r>
      </w:del>
      <w:ins w:id="12" w:author="Meredith Armstrong" w:date="2022-10-28T10:06:00Z">
        <w:r w:rsidR="00FD515C">
          <w:rPr>
            <w:rFonts w:asciiTheme="minorBidi" w:hAnsiTheme="minorBidi"/>
          </w:rPr>
          <w:t>assisted</w:t>
        </w:r>
        <w:r w:rsidR="00FD515C" w:rsidRPr="001075C7">
          <w:rPr>
            <w:rFonts w:asciiTheme="minorBidi" w:hAnsiTheme="minorBidi"/>
          </w:rPr>
          <w:t xml:space="preserve"> </w:t>
        </w:r>
      </w:ins>
      <w:r w:rsidR="00E41033" w:rsidRPr="001075C7">
        <w:rPr>
          <w:rFonts w:asciiTheme="minorBidi" w:hAnsiTheme="minorBidi"/>
        </w:rPr>
        <w:t xml:space="preserve">me </w:t>
      </w:r>
      <w:r w:rsidRPr="001075C7">
        <w:rPr>
          <w:rFonts w:asciiTheme="minorBidi" w:hAnsiTheme="minorBidi"/>
        </w:rPr>
        <w:t xml:space="preserve">substantially </w:t>
      </w:r>
      <w:ins w:id="13" w:author="Meredith Armstrong" w:date="2022-10-28T10:06:00Z">
        <w:r w:rsidR="00FD515C">
          <w:rPr>
            <w:rFonts w:asciiTheme="minorBidi" w:hAnsiTheme="minorBidi"/>
          </w:rPr>
          <w:t xml:space="preserve">to </w:t>
        </w:r>
      </w:ins>
      <w:r w:rsidRPr="001075C7">
        <w:rPr>
          <w:rFonts w:asciiTheme="minorBidi" w:hAnsiTheme="minorBidi"/>
        </w:rPr>
        <w:t xml:space="preserve">improve the proposal.  </w:t>
      </w:r>
    </w:p>
    <w:p w14:paraId="6B0DAA69" w14:textId="2236C332" w:rsidR="00395F4A" w:rsidRPr="001075C7" w:rsidRDefault="00942128" w:rsidP="00942128">
      <w:pPr>
        <w:bidi w:val="0"/>
        <w:spacing w:after="0" w:line="360" w:lineRule="auto"/>
        <w:jc w:val="both"/>
        <w:rPr>
          <w:rFonts w:asciiTheme="minorBidi" w:hAnsiTheme="minorBidi"/>
        </w:rPr>
      </w:pPr>
      <w:r w:rsidRPr="001075C7">
        <w:rPr>
          <w:rFonts w:asciiTheme="minorBidi" w:hAnsiTheme="minorBidi"/>
        </w:rPr>
        <w:t>Based on the reviewers’ comments</w:t>
      </w:r>
      <w:ins w:id="14" w:author="Meredith Armstrong" w:date="2022-10-28T10:07:00Z">
        <w:r w:rsidR="00FD515C">
          <w:rPr>
            <w:rFonts w:asciiTheme="minorBidi" w:hAnsiTheme="minorBidi"/>
          </w:rPr>
          <w:t>,</w:t>
        </w:r>
      </w:ins>
      <w:r w:rsidRPr="001075C7">
        <w:rPr>
          <w:rFonts w:asciiTheme="minorBidi" w:hAnsiTheme="minorBidi"/>
        </w:rPr>
        <w:t xml:space="preserve"> t</w:t>
      </w:r>
      <w:r w:rsidR="007C6457" w:rsidRPr="001075C7">
        <w:rPr>
          <w:rFonts w:asciiTheme="minorBidi" w:hAnsiTheme="minorBidi"/>
        </w:rPr>
        <w:t>h</w:t>
      </w:r>
      <w:r w:rsidR="00E41033" w:rsidRPr="001075C7">
        <w:rPr>
          <w:rFonts w:asciiTheme="minorBidi" w:hAnsiTheme="minorBidi"/>
        </w:rPr>
        <w:t>is</w:t>
      </w:r>
      <w:r w:rsidR="007C6457" w:rsidRPr="001075C7">
        <w:rPr>
          <w:rFonts w:asciiTheme="minorBidi" w:hAnsiTheme="minorBidi"/>
        </w:rPr>
        <w:t xml:space="preserve"> </w:t>
      </w:r>
      <w:r w:rsidRPr="001075C7">
        <w:rPr>
          <w:rFonts w:asciiTheme="minorBidi" w:hAnsiTheme="minorBidi"/>
        </w:rPr>
        <w:t>revision</w:t>
      </w:r>
      <w:r w:rsidR="007C6457" w:rsidRPr="001075C7">
        <w:rPr>
          <w:rFonts w:asciiTheme="minorBidi" w:hAnsiTheme="minorBidi"/>
        </w:rPr>
        <w:t xml:space="preserve"> focuse</w:t>
      </w:r>
      <w:r w:rsidR="00E41033" w:rsidRPr="001075C7">
        <w:rPr>
          <w:rFonts w:asciiTheme="minorBidi" w:hAnsiTheme="minorBidi"/>
        </w:rPr>
        <w:t>s</w:t>
      </w:r>
      <w:r w:rsidR="007C6457" w:rsidRPr="001075C7">
        <w:rPr>
          <w:rFonts w:asciiTheme="minorBidi" w:hAnsiTheme="minorBidi"/>
        </w:rPr>
        <w:t xml:space="preserve"> on the following aspects</w:t>
      </w:r>
      <w:r w:rsidRPr="001075C7">
        <w:rPr>
          <w:rFonts w:asciiTheme="minorBidi" w:hAnsiTheme="minorBidi"/>
        </w:rPr>
        <w:t>:</w:t>
      </w:r>
      <w:r w:rsidR="007C6457" w:rsidRPr="001075C7">
        <w:rPr>
          <w:rFonts w:asciiTheme="minorBidi" w:hAnsiTheme="minorBidi"/>
        </w:rPr>
        <w:t xml:space="preserve"> </w:t>
      </w:r>
    </w:p>
    <w:p w14:paraId="0D53BAA5" w14:textId="6C37019B" w:rsidR="00A671AB" w:rsidRPr="001075C7" w:rsidRDefault="001552B6" w:rsidP="001552B6">
      <w:pPr>
        <w:pStyle w:val="ListParagraph"/>
        <w:bidi w:val="0"/>
        <w:spacing w:after="0" w:line="360" w:lineRule="auto"/>
        <w:ind w:left="0"/>
        <w:jc w:val="both"/>
        <w:rPr>
          <w:rFonts w:asciiTheme="minorBidi" w:hAnsiTheme="minorBidi"/>
        </w:rPr>
      </w:pPr>
      <w:r w:rsidRPr="001075C7">
        <w:rPr>
          <w:rFonts w:asciiTheme="minorBidi" w:hAnsiTheme="minorBidi"/>
          <w:b/>
          <w:bCs/>
        </w:rPr>
        <w:t xml:space="preserve">a. </w:t>
      </w:r>
      <w:r w:rsidR="008E32E1" w:rsidRPr="001075C7">
        <w:rPr>
          <w:rFonts w:asciiTheme="minorBidi" w:hAnsiTheme="minorBidi"/>
          <w:b/>
          <w:bCs/>
        </w:rPr>
        <w:t>Integrating</w:t>
      </w:r>
      <w:r w:rsidR="00A671AB" w:rsidRPr="001075C7">
        <w:rPr>
          <w:rFonts w:asciiTheme="minorBidi" w:hAnsiTheme="minorBidi"/>
          <w:b/>
          <w:bCs/>
        </w:rPr>
        <w:t xml:space="preserve"> Machine Learning </w:t>
      </w:r>
      <w:r w:rsidR="007C6457" w:rsidRPr="001075C7">
        <w:rPr>
          <w:rFonts w:asciiTheme="minorBidi" w:hAnsiTheme="minorBidi"/>
          <w:b/>
          <w:bCs/>
        </w:rPr>
        <w:t xml:space="preserve">(ML) </w:t>
      </w:r>
      <w:r w:rsidR="00A671AB" w:rsidRPr="001075C7">
        <w:rPr>
          <w:rFonts w:asciiTheme="minorBidi" w:hAnsiTheme="minorBidi"/>
          <w:b/>
          <w:bCs/>
        </w:rPr>
        <w:t>methods</w:t>
      </w:r>
      <w:r w:rsidR="00A671AB" w:rsidRPr="001075C7">
        <w:rPr>
          <w:rFonts w:asciiTheme="minorBidi" w:hAnsiTheme="minorBidi"/>
        </w:rPr>
        <w:t xml:space="preserve"> </w:t>
      </w:r>
    </w:p>
    <w:p w14:paraId="3ADA0FAD" w14:textId="11F1D87F" w:rsidR="00D129F3" w:rsidRPr="001075C7" w:rsidRDefault="007C6457" w:rsidP="00627982">
      <w:pPr>
        <w:pStyle w:val="ListParagraph"/>
        <w:bidi w:val="0"/>
        <w:spacing w:after="0" w:line="360" w:lineRule="auto"/>
        <w:ind w:left="0"/>
        <w:jc w:val="both"/>
        <w:rPr>
          <w:rFonts w:asciiTheme="minorBidi" w:hAnsiTheme="minorBidi"/>
        </w:rPr>
      </w:pPr>
      <w:r w:rsidRPr="001075C7">
        <w:rPr>
          <w:rFonts w:asciiTheme="minorBidi" w:hAnsiTheme="minorBidi"/>
          <w:b/>
          <w:bCs/>
        </w:rPr>
        <w:t>&gt;</w:t>
      </w:r>
      <w:r w:rsidR="008F5A15" w:rsidRPr="001075C7">
        <w:rPr>
          <w:rFonts w:asciiTheme="minorBidi" w:hAnsiTheme="minorBidi"/>
          <w:b/>
          <w:bCs/>
        </w:rPr>
        <w:t xml:space="preserve"> </w:t>
      </w:r>
      <w:r w:rsidR="00902B2B" w:rsidRPr="001075C7">
        <w:rPr>
          <w:rFonts w:asciiTheme="minorBidi" w:hAnsiTheme="minorBidi"/>
        </w:rPr>
        <w:t xml:space="preserve">This revision includes the exploration of Machine Learning (ML) methods, namely prediction metamodels to be trained to emulate the performance of the several environmental performance </w:t>
      </w:r>
      <w:r w:rsidR="00451112" w:rsidRPr="001075C7">
        <w:rPr>
          <w:rFonts w:asciiTheme="minorBidi" w:hAnsiTheme="minorBidi"/>
        </w:rPr>
        <w:t>indicators</w:t>
      </w:r>
      <w:r w:rsidR="00902B2B" w:rsidRPr="001075C7">
        <w:rPr>
          <w:rFonts w:asciiTheme="minorBidi" w:hAnsiTheme="minorBidi"/>
        </w:rPr>
        <w:t xml:space="preserve">, and </w:t>
      </w:r>
      <w:r w:rsidR="00374FF4" w:rsidRPr="001075C7">
        <w:rPr>
          <w:rFonts w:asciiTheme="minorBidi" w:hAnsiTheme="minorBidi"/>
        </w:rPr>
        <w:t>in turn,</w:t>
      </w:r>
      <w:r w:rsidR="00902B2B" w:rsidRPr="001075C7">
        <w:rPr>
          <w:rFonts w:asciiTheme="minorBidi" w:hAnsiTheme="minorBidi"/>
        </w:rPr>
        <w:t xml:space="preserve"> serve as </w:t>
      </w:r>
      <w:r w:rsidR="00374FF4" w:rsidRPr="001075C7">
        <w:rPr>
          <w:rFonts w:asciiTheme="minorBidi" w:hAnsiTheme="minorBidi"/>
        </w:rPr>
        <w:t>performance objectives</w:t>
      </w:r>
      <w:r w:rsidR="00902B2B" w:rsidRPr="001075C7">
        <w:rPr>
          <w:rFonts w:asciiTheme="minorBidi" w:hAnsiTheme="minorBidi"/>
        </w:rPr>
        <w:t xml:space="preserve"> for the </w:t>
      </w:r>
      <w:commentRangeStart w:id="15"/>
      <w:r w:rsidR="00902B2B" w:rsidRPr="001075C7">
        <w:rPr>
          <w:rFonts w:asciiTheme="minorBidi" w:hAnsiTheme="minorBidi"/>
        </w:rPr>
        <w:t>Multi</w:t>
      </w:r>
      <w:r w:rsidR="00451112" w:rsidRPr="001075C7">
        <w:rPr>
          <w:rFonts w:asciiTheme="minorBidi" w:hAnsiTheme="minorBidi"/>
        </w:rPr>
        <w:t>-</w:t>
      </w:r>
      <w:r w:rsidR="00902B2B" w:rsidRPr="001075C7">
        <w:rPr>
          <w:rFonts w:asciiTheme="minorBidi" w:hAnsiTheme="minorBidi"/>
        </w:rPr>
        <w:t>Objective Optimization (MOO)</w:t>
      </w:r>
      <w:commentRangeEnd w:id="15"/>
      <w:r w:rsidR="00615FEB">
        <w:rPr>
          <w:rStyle w:val="CommentReference"/>
        </w:rPr>
        <w:commentReference w:id="15"/>
      </w:r>
      <w:r w:rsidR="00902B2B" w:rsidRPr="001075C7">
        <w:rPr>
          <w:rFonts w:asciiTheme="minorBidi" w:hAnsiTheme="minorBidi"/>
        </w:rPr>
        <w:t xml:space="preserve">. The application of ML methods will reinforce </w:t>
      </w:r>
      <w:r w:rsidR="00451112" w:rsidRPr="001075C7">
        <w:rPr>
          <w:rFonts w:asciiTheme="minorBidi" w:hAnsiTheme="minorBidi"/>
        </w:rPr>
        <w:t>our</w:t>
      </w:r>
      <w:r w:rsidR="00902B2B" w:rsidRPr="001075C7">
        <w:rPr>
          <w:rFonts w:asciiTheme="minorBidi" w:hAnsiTheme="minorBidi"/>
        </w:rPr>
        <w:t xml:space="preserve"> computational prediction </w:t>
      </w:r>
      <w:r w:rsidR="00451112" w:rsidRPr="001075C7">
        <w:rPr>
          <w:rFonts w:asciiTheme="minorBidi" w:hAnsiTheme="minorBidi"/>
        </w:rPr>
        <w:t>methodology</w:t>
      </w:r>
      <w:r w:rsidR="00374FF4" w:rsidRPr="001075C7">
        <w:rPr>
          <w:rFonts w:asciiTheme="minorBidi" w:hAnsiTheme="minorBidi"/>
        </w:rPr>
        <w:t xml:space="preserve"> and unlock new possibilities to upscale the solar block generator we have already developed to the district scale. </w:t>
      </w:r>
      <w:r w:rsidR="00902B2B" w:rsidRPr="001075C7">
        <w:rPr>
          <w:rFonts w:asciiTheme="minorBidi" w:hAnsiTheme="minorBidi"/>
        </w:rPr>
        <w:t>That addition also brings significant innovation to the proposal, as the integration of ML methods into environmental urban analysis is in its very first steps.</w:t>
      </w:r>
    </w:p>
    <w:p w14:paraId="004CE968" w14:textId="2B3D5D74" w:rsidR="00DB250E" w:rsidRPr="001075C7" w:rsidRDefault="001552B6" w:rsidP="001552B6">
      <w:pPr>
        <w:bidi w:val="0"/>
        <w:spacing w:after="0" w:line="360" w:lineRule="auto"/>
        <w:jc w:val="both"/>
        <w:rPr>
          <w:rFonts w:asciiTheme="minorBidi" w:hAnsiTheme="minorBidi"/>
        </w:rPr>
      </w:pPr>
      <w:r w:rsidRPr="001075C7">
        <w:rPr>
          <w:rFonts w:asciiTheme="minorBidi" w:hAnsiTheme="minorBidi"/>
          <w:b/>
          <w:bCs/>
        </w:rPr>
        <w:t xml:space="preserve">b. </w:t>
      </w:r>
      <w:r w:rsidR="007C6457" w:rsidRPr="001075C7">
        <w:rPr>
          <w:rFonts w:asciiTheme="minorBidi" w:hAnsiTheme="minorBidi"/>
          <w:b/>
          <w:bCs/>
        </w:rPr>
        <w:t>Unlocking</w:t>
      </w:r>
      <w:r w:rsidR="00A671AB" w:rsidRPr="001075C7">
        <w:rPr>
          <w:rFonts w:asciiTheme="minorBidi" w:hAnsiTheme="minorBidi"/>
          <w:b/>
          <w:bCs/>
        </w:rPr>
        <w:t xml:space="preserve"> </w:t>
      </w:r>
      <w:r w:rsidR="00246321" w:rsidRPr="001075C7">
        <w:rPr>
          <w:rFonts w:asciiTheme="minorBidi" w:hAnsiTheme="minorBidi"/>
          <w:b/>
          <w:bCs/>
        </w:rPr>
        <w:t xml:space="preserve">public </w:t>
      </w:r>
      <w:r w:rsidR="00545D1E" w:rsidRPr="001075C7">
        <w:rPr>
          <w:rFonts w:asciiTheme="minorBidi" w:hAnsiTheme="minorBidi"/>
          <w:b/>
          <w:bCs/>
        </w:rPr>
        <w:t>access to the data and tools</w:t>
      </w:r>
      <w:r w:rsidR="00545D1E" w:rsidRPr="001075C7">
        <w:rPr>
          <w:rFonts w:asciiTheme="minorBidi" w:hAnsiTheme="minorBidi"/>
        </w:rPr>
        <w:t xml:space="preserve"> </w:t>
      </w:r>
    </w:p>
    <w:p w14:paraId="78015EB8" w14:textId="57D70527" w:rsidR="001D1140" w:rsidRPr="001075C7" w:rsidRDefault="001D1140" w:rsidP="001552B6">
      <w:pPr>
        <w:pStyle w:val="ListParagraph"/>
        <w:bidi w:val="0"/>
        <w:spacing w:after="0" w:line="360" w:lineRule="auto"/>
        <w:ind w:left="0"/>
        <w:jc w:val="both"/>
        <w:rPr>
          <w:rFonts w:asciiTheme="minorBidi" w:hAnsiTheme="minorBidi"/>
          <w:b/>
          <w:bCs/>
        </w:rPr>
      </w:pPr>
      <w:r w:rsidRPr="001075C7">
        <w:rPr>
          <w:rFonts w:asciiTheme="minorBidi" w:hAnsiTheme="minorBidi"/>
          <w:b/>
          <w:bCs/>
        </w:rPr>
        <w:t>&gt;</w:t>
      </w:r>
      <w:r w:rsidR="001552B6" w:rsidRPr="001075C7">
        <w:rPr>
          <w:rFonts w:asciiTheme="minorBidi" w:hAnsiTheme="minorBidi"/>
          <w:b/>
          <w:bCs/>
        </w:rPr>
        <w:t xml:space="preserve"> </w:t>
      </w:r>
      <w:r w:rsidR="00902B2B" w:rsidRPr="001075C7">
        <w:rPr>
          <w:rFonts w:asciiTheme="minorBidi" w:hAnsiTheme="minorBidi"/>
        </w:rPr>
        <w:t>The datasets which will be generated</w:t>
      </w:r>
      <w:r w:rsidR="00E8699D" w:rsidRPr="001075C7">
        <w:rPr>
          <w:rFonts w:asciiTheme="minorBidi" w:hAnsiTheme="minorBidi"/>
        </w:rPr>
        <w:t xml:space="preserve"> </w:t>
      </w:r>
      <w:r w:rsidR="00451112" w:rsidRPr="001075C7">
        <w:rPr>
          <w:rFonts w:asciiTheme="minorBidi" w:hAnsiTheme="minorBidi"/>
        </w:rPr>
        <w:t xml:space="preserve">in the project </w:t>
      </w:r>
      <w:r w:rsidR="00E8699D" w:rsidRPr="001075C7">
        <w:rPr>
          <w:rFonts w:asciiTheme="minorBidi" w:hAnsiTheme="minorBidi"/>
        </w:rPr>
        <w:t xml:space="preserve">to </w:t>
      </w:r>
      <w:r w:rsidR="00902B2B" w:rsidRPr="001075C7">
        <w:rPr>
          <w:rFonts w:asciiTheme="minorBidi" w:hAnsiTheme="minorBidi"/>
        </w:rPr>
        <w:t xml:space="preserve">train the prediction metamodels will be submitted to </w:t>
      </w:r>
      <w:r w:rsidR="00E8699D" w:rsidRPr="001075C7">
        <w:rPr>
          <w:rFonts w:asciiTheme="minorBidi" w:hAnsiTheme="minorBidi"/>
        </w:rPr>
        <w:t xml:space="preserve">an appropriate data responsory </w:t>
      </w:r>
      <w:r w:rsidR="00E779DC" w:rsidRPr="001075C7">
        <w:rPr>
          <w:rFonts w:asciiTheme="minorBidi" w:hAnsiTheme="minorBidi"/>
        </w:rPr>
        <w:t>open to the public. The generated data</w:t>
      </w:r>
      <w:r w:rsidR="00902B2B" w:rsidRPr="001075C7">
        <w:rPr>
          <w:rFonts w:asciiTheme="minorBidi" w:hAnsiTheme="minorBidi"/>
        </w:rPr>
        <w:t>sets</w:t>
      </w:r>
      <w:r w:rsidR="00374FF4" w:rsidRPr="001075C7">
        <w:rPr>
          <w:rFonts w:asciiTheme="minorBidi" w:hAnsiTheme="minorBidi"/>
        </w:rPr>
        <w:t>,</w:t>
      </w:r>
      <w:r w:rsidR="00E779DC" w:rsidRPr="001075C7">
        <w:rPr>
          <w:rFonts w:asciiTheme="minorBidi" w:hAnsiTheme="minorBidi"/>
        </w:rPr>
        <w:t xml:space="preserve"> as well as the </w:t>
      </w:r>
      <w:r w:rsidR="00733E62" w:rsidRPr="001075C7">
        <w:rPr>
          <w:rFonts w:asciiTheme="minorBidi" w:hAnsiTheme="minorBidi"/>
        </w:rPr>
        <w:t xml:space="preserve">computational </w:t>
      </w:r>
      <w:r w:rsidR="00E779DC" w:rsidRPr="001075C7">
        <w:rPr>
          <w:rFonts w:asciiTheme="minorBidi" w:hAnsiTheme="minorBidi"/>
        </w:rPr>
        <w:t>workflows</w:t>
      </w:r>
      <w:r w:rsidR="00374FF4" w:rsidRPr="001075C7">
        <w:rPr>
          <w:rFonts w:asciiTheme="minorBidi" w:hAnsiTheme="minorBidi"/>
        </w:rPr>
        <w:t>,</w:t>
      </w:r>
      <w:r w:rsidR="00E779DC" w:rsidRPr="001075C7">
        <w:rPr>
          <w:rFonts w:asciiTheme="minorBidi" w:hAnsiTheme="minorBidi"/>
        </w:rPr>
        <w:t xml:space="preserve"> will be </w:t>
      </w:r>
      <w:r w:rsidR="00902B2B" w:rsidRPr="001075C7">
        <w:rPr>
          <w:rFonts w:asciiTheme="minorBidi" w:hAnsiTheme="minorBidi"/>
        </w:rPr>
        <w:t xml:space="preserve">prepared and adapted if needed, </w:t>
      </w:r>
      <w:r w:rsidR="00E779DC" w:rsidRPr="001075C7">
        <w:rPr>
          <w:rFonts w:asciiTheme="minorBidi" w:hAnsiTheme="minorBidi"/>
        </w:rPr>
        <w:t xml:space="preserve">in terms of </w:t>
      </w:r>
      <w:r w:rsidR="00374FF4" w:rsidRPr="001075C7">
        <w:rPr>
          <w:rFonts w:asciiTheme="minorBidi" w:hAnsiTheme="minorBidi"/>
        </w:rPr>
        <w:t xml:space="preserve">both </w:t>
      </w:r>
      <w:r w:rsidR="00E779DC" w:rsidRPr="001075C7">
        <w:rPr>
          <w:rFonts w:asciiTheme="minorBidi" w:hAnsiTheme="minorBidi"/>
        </w:rPr>
        <w:t>access and format</w:t>
      </w:r>
      <w:r w:rsidR="00733E62" w:rsidRPr="001075C7">
        <w:rPr>
          <w:rFonts w:asciiTheme="minorBidi" w:hAnsiTheme="minorBidi"/>
        </w:rPr>
        <w:t xml:space="preserve">, </w:t>
      </w:r>
      <w:r w:rsidR="00E86488" w:rsidRPr="001075C7">
        <w:rPr>
          <w:rFonts w:asciiTheme="minorBidi" w:hAnsiTheme="minorBidi"/>
        </w:rPr>
        <w:t xml:space="preserve">properly </w:t>
      </w:r>
      <w:r w:rsidR="00733E62" w:rsidRPr="001075C7">
        <w:rPr>
          <w:rFonts w:asciiTheme="minorBidi" w:hAnsiTheme="minorBidi"/>
        </w:rPr>
        <w:t>stored and publicly shared in the relevant subject</w:t>
      </w:r>
      <w:r w:rsidR="00451112" w:rsidRPr="001075C7">
        <w:rPr>
          <w:rFonts w:asciiTheme="minorBidi" w:hAnsiTheme="minorBidi"/>
        </w:rPr>
        <w:t>-</w:t>
      </w:r>
      <w:r w:rsidR="0085167F" w:rsidRPr="001075C7">
        <w:rPr>
          <w:rFonts w:asciiTheme="minorBidi" w:hAnsiTheme="minorBidi"/>
        </w:rPr>
        <w:t>related</w:t>
      </w:r>
      <w:r w:rsidR="00733E62" w:rsidRPr="001075C7">
        <w:rPr>
          <w:rFonts w:asciiTheme="minorBidi" w:hAnsiTheme="minorBidi"/>
        </w:rPr>
        <w:t xml:space="preserve"> platforms</w:t>
      </w:r>
      <w:r w:rsidR="00E86488" w:rsidRPr="001075C7">
        <w:rPr>
          <w:rFonts w:asciiTheme="minorBidi" w:hAnsiTheme="minorBidi"/>
        </w:rPr>
        <w:t xml:space="preserve"> and/or repositories</w:t>
      </w:r>
      <w:r w:rsidR="00733E62" w:rsidRPr="001075C7">
        <w:rPr>
          <w:rFonts w:asciiTheme="minorBidi" w:hAnsiTheme="minorBidi"/>
        </w:rPr>
        <w:t xml:space="preserve">. </w:t>
      </w:r>
      <w:r w:rsidR="00E779DC" w:rsidRPr="001075C7">
        <w:rPr>
          <w:rFonts w:asciiTheme="minorBidi" w:hAnsiTheme="minorBidi"/>
        </w:rPr>
        <w:t xml:space="preserve">That will serve as an important contribution </w:t>
      </w:r>
      <w:r w:rsidR="00451112" w:rsidRPr="001075C7">
        <w:rPr>
          <w:rFonts w:asciiTheme="minorBidi" w:hAnsiTheme="minorBidi"/>
        </w:rPr>
        <w:t>to</w:t>
      </w:r>
      <w:r w:rsidR="00E779DC" w:rsidRPr="001075C7">
        <w:rPr>
          <w:rFonts w:asciiTheme="minorBidi" w:hAnsiTheme="minorBidi"/>
        </w:rPr>
        <w:t xml:space="preserve"> the scientific </w:t>
      </w:r>
      <w:r w:rsidR="00733E62" w:rsidRPr="001075C7">
        <w:rPr>
          <w:rFonts w:asciiTheme="minorBidi" w:hAnsiTheme="minorBidi"/>
        </w:rPr>
        <w:t>community</w:t>
      </w:r>
      <w:r w:rsidR="00ED2B50" w:rsidRPr="001075C7">
        <w:rPr>
          <w:rFonts w:asciiTheme="minorBidi" w:hAnsiTheme="minorBidi"/>
        </w:rPr>
        <w:t xml:space="preserve"> </w:t>
      </w:r>
      <w:r w:rsidR="00397275" w:rsidRPr="001075C7">
        <w:rPr>
          <w:rFonts w:asciiTheme="minorBidi" w:hAnsiTheme="minorBidi"/>
        </w:rPr>
        <w:t>as well as a vehicle for the future development of the project.</w:t>
      </w:r>
    </w:p>
    <w:p w14:paraId="0A79189B" w14:textId="154588AE" w:rsidR="00545D1E" w:rsidRPr="001075C7" w:rsidRDefault="00397275" w:rsidP="00397275">
      <w:pPr>
        <w:bidi w:val="0"/>
        <w:spacing w:after="0" w:line="360" w:lineRule="auto"/>
        <w:jc w:val="both"/>
        <w:rPr>
          <w:rFonts w:asciiTheme="minorBidi" w:hAnsiTheme="minorBidi"/>
          <w:b/>
          <w:bCs/>
        </w:rPr>
      </w:pPr>
      <w:r w:rsidRPr="001075C7">
        <w:rPr>
          <w:rFonts w:asciiTheme="minorBidi" w:hAnsiTheme="minorBidi"/>
          <w:b/>
          <w:bCs/>
        </w:rPr>
        <w:t xml:space="preserve">c. </w:t>
      </w:r>
      <w:r w:rsidR="00942128" w:rsidRPr="001075C7">
        <w:rPr>
          <w:rFonts w:asciiTheme="minorBidi" w:hAnsiTheme="minorBidi"/>
          <w:b/>
          <w:bCs/>
        </w:rPr>
        <w:t xml:space="preserve">Addressing several methodological </w:t>
      </w:r>
      <w:r w:rsidR="00676EA2" w:rsidRPr="001075C7">
        <w:rPr>
          <w:rFonts w:asciiTheme="minorBidi" w:hAnsiTheme="minorBidi"/>
          <w:b/>
          <w:bCs/>
        </w:rPr>
        <w:t xml:space="preserve">and technological </w:t>
      </w:r>
      <w:r w:rsidR="00942128" w:rsidRPr="001075C7">
        <w:rPr>
          <w:rFonts w:asciiTheme="minorBidi" w:hAnsiTheme="minorBidi"/>
          <w:b/>
          <w:bCs/>
        </w:rPr>
        <w:t xml:space="preserve">hurdles </w:t>
      </w:r>
    </w:p>
    <w:p w14:paraId="71D9CCBF" w14:textId="52FFE035" w:rsidR="00161580" w:rsidRPr="001075C7" w:rsidRDefault="00676EA2" w:rsidP="002C5B36">
      <w:pPr>
        <w:pStyle w:val="ListParagraph"/>
        <w:bidi w:val="0"/>
        <w:spacing w:after="0" w:line="360" w:lineRule="auto"/>
        <w:ind w:left="0"/>
        <w:jc w:val="both"/>
        <w:rPr>
          <w:rFonts w:asciiTheme="minorBidi" w:hAnsiTheme="minorBidi"/>
        </w:rPr>
      </w:pPr>
      <w:r w:rsidRPr="001075C7">
        <w:rPr>
          <w:rFonts w:asciiTheme="minorBidi" w:hAnsiTheme="minorBidi"/>
          <w:b/>
          <w:bCs/>
        </w:rPr>
        <w:t>&gt;</w:t>
      </w:r>
      <w:r w:rsidRPr="001075C7">
        <w:rPr>
          <w:rFonts w:asciiTheme="minorBidi" w:hAnsiTheme="minorBidi"/>
        </w:rPr>
        <w:t xml:space="preserve"> </w:t>
      </w:r>
      <w:r w:rsidR="00397275" w:rsidRPr="001075C7">
        <w:rPr>
          <w:rFonts w:asciiTheme="minorBidi" w:hAnsiTheme="minorBidi"/>
        </w:rPr>
        <w:t xml:space="preserve">Several important </w:t>
      </w:r>
      <w:r w:rsidR="007A5056" w:rsidRPr="001075C7">
        <w:rPr>
          <w:rFonts w:asciiTheme="minorBidi" w:hAnsiTheme="minorBidi"/>
        </w:rPr>
        <w:t>points</w:t>
      </w:r>
      <w:r w:rsidR="00397275" w:rsidRPr="001075C7">
        <w:rPr>
          <w:rFonts w:asciiTheme="minorBidi" w:hAnsiTheme="minorBidi"/>
        </w:rPr>
        <w:t xml:space="preserve"> </w:t>
      </w:r>
      <w:r w:rsidR="006E11BA" w:rsidRPr="001075C7">
        <w:rPr>
          <w:rFonts w:asciiTheme="minorBidi" w:hAnsiTheme="minorBidi"/>
        </w:rPr>
        <w:t xml:space="preserve">which were raised by the reviewers were addressed in this resubmission: (1) </w:t>
      </w:r>
      <w:r w:rsidR="007019C9" w:rsidRPr="001075C7">
        <w:rPr>
          <w:rFonts w:asciiTheme="minorBidi" w:hAnsiTheme="minorBidi"/>
        </w:rPr>
        <w:t xml:space="preserve">The </w:t>
      </w:r>
      <w:r w:rsidR="00784DF8" w:rsidRPr="001075C7">
        <w:rPr>
          <w:rFonts w:asciiTheme="minorBidi" w:hAnsiTheme="minorBidi"/>
          <w:u w:val="single"/>
        </w:rPr>
        <w:t xml:space="preserve">available </w:t>
      </w:r>
      <w:r w:rsidR="007019C9" w:rsidRPr="001075C7">
        <w:rPr>
          <w:rFonts w:asciiTheme="minorBidi" w:hAnsiTheme="minorBidi"/>
          <w:u w:val="single"/>
        </w:rPr>
        <w:t>computational power</w:t>
      </w:r>
      <w:r w:rsidR="007019C9" w:rsidRPr="001075C7">
        <w:rPr>
          <w:rFonts w:asciiTheme="minorBidi" w:hAnsiTheme="minorBidi"/>
        </w:rPr>
        <w:t xml:space="preserve"> for our project is now boosted by </w:t>
      </w:r>
      <w:ins w:id="16" w:author="Meredith Armstrong" w:date="2022-10-28T09:51:00Z">
        <w:r w:rsidR="002A5502">
          <w:rPr>
            <w:rFonts w:asciiTheme="minorBidi" w:hAnsiTheme="minorBidi"/>
          </w:rPr>
          <w:t>cutting-edge</w:t>
        </w:r>
      </w:ins>
      <w:del w:id="17" w:author="Meredith Armstrong" w:date="2022-10-28T09:51:00Z">
        <w:r w:rsidR="007019C9" w:rsidRPr="001075C7" w:rsidDel="002A5502">
          <w:rPr>
            <w:rFonts w:asciiTheme="minorBidi" w:hAnsiTheme="minorBidi"/>
          </w:rPr>
          <w:delText>cutting edge</w:delText>
        </w:r>
      </w:del>
      <w:r w:rsidR="007019C9" w:rsidRPr="001075C7">
        <w:rPr>
          <w:rFonts w:asciiTheme="minorBidi" w:hAnsiTheme="minorBidi"/>
        </w:rPr>
        <w:t xml:space="preserve"> computational capabilities </w:t>
      </w:r>
      <w:r w:rsidR="00056D9E" w:rsidRPr="001075C7">
        <w:rPr>
          <w:rFonts w:asciiTheme="minorBidi" w:hAnsiTheme="minorBidi"/>
        </w:rPr>
        <w:t xml:space="preserve">we recently acquired – both </w:t>
      </w:r>
      <w:r w:rsidR="007019C9" w:rsidRPr="001075C7">
        <w:rPr>
          <w:rFonts w:asciiTheme="minorBidi" w:hAnsiTheme="minorBidi"/>
        </w:rPr>
        <w:t xml:space="preserve">through new hardware, including a 64 cores workstation, </w:t>
      </w:r>
      <w:r w:rsidR="00056D9E" w:rsidRPr="001075C7">
        <w:rPr>
          <w:rFonts w:asciiTheme="minorBidi" w:hAnsiTheme="minorBidi"/>
        </w:rPr>
        <w:t>as well as through</w:t>
      </w:r>
      <w:r w:rsidR="007019C9" w:rsidRPr="001075C7">
        <w:rPr>
          <w:rFonts w:asciiTheme="minorBidi" w:hAnsiTheme="minorBidi"/>
        </w:rPr>
        <w:t xml:space="preserve"> cloud computing infrastructure; (2) The lab is currently </w:t>
      </w:r>
      <w:r w:rsidR="00A72B20" w:rsidRPr="001075C7">
        <w:rPr>
          <w:rFonts w:asciiTheme="minorBidi" w:hAnsiTheme="minorBidi"/>
        </w:rPr>
        <w:t xml:space="preserve">collaborating with Dr. Thomas Wortmann (University of Stuttgart) </w:t>
      </w:r>
      <w:r w:rsidR="009F463D" w:rsidRPr="001075C7">
        <w:rPr>
          <w:rFonts w:asciiTheme="minorBidi" w:hAnsiTheme="minorBidi"/>
        </w:rPr>
        <w:t>on</w:t>
      </w:r>
      <w:r w:rsidR="00A72B20" w:rsidRPr="001075C7">
        <w:rPr>
          <w:rFonts w:asciiTheme="minorBidi" w:hAnsiTheme="minorBidi"/>
        </w:rPr>
        <w:t xml:space="preserve"> a project focusing on </w:t>
      </w:r>
      <w:r w:rsidR="00A72B20" w:rsidRPr="001075C7">
        <w:rPr>
          <w:rFonts w:asciiTheme="minorBidi" w:hAnsiTheme="minorBidi"/>
          <w:u w:val="single"/>
        </w:rPr>
        <w:t xml:space="preserve">clustering and weighing </w:t>
      </w:r>
      <w:r w:rsidR="00784DF8" w:rsidRPr="001075C7">
        <w:rPr>
          <w:rFonts w:asciiTheme="minorBidi" w:hAnsiTheme="minorBidi"/>
          <w:u w:val="single"/>
        </w:rPr>
        <w:t xml:space="preserve">environmental </w:t>
      </w:r>
      <w:r w:rsidR="00A72B20" w:rsidRPr="001075C7">
        <w:rPr>
          <w:rFonts w:asciiTheme="minorBidi" w:hAnsiTheme="minorBidi"/>
          <w:u w:val="single"/>
        </w:rPr>
        <w:t>performance metrics</w:t>
      </w:r>
      <w:r w:rsidR="00A72B20" w:rsidRPr="001075C7">
        <w:rPr>
          <w:rFonts w:asciiTheme="minorBidi" w:hAnsiTheme="minorBidi"/>
        </w:rPr>
        <w:t xml:space="preserve"> </w:t>
      </w:r>
      <w:r w:rsidR="009F463D" w:rsidRPr="001075C7">
        <w:rPr>
          <w:rFonts w:asciiTheme="minorBidi" w:hAnsiTheme="minorBidi"/>
        </w:rPr>
        <w:t xml:space="preserve">for optimization frameworks. </w:t>
      </w:r>
      <w:r w:rsidR="00784DF8" w:rsidRPr="001075C7">
        <w:rPr>
          <w:rFonts w:asciiTheme="minorBidi" w:hAnsiTheme="minorBidi"/>
        </w:rPr>
        <w:t xml:space="preserve">Some of </w:t>
      </w:r>
      <w:r w:rsidR="007316B4" w:rsidRPr="001075C7">
        <w:rPr>
          <w:rFonts w:asciiTheme="minorBidi" w:hAnsiTheme="minorBidi"/>
        </w:rPr>
        <w:t>those</w:t>
      </w:r>
      <w:r w:rsidR="00784DF8" w:rsidRPr="001075C7">
        <w:rPr>
          <w:rFonts w:asciiTheme="minorBidi" w:hAnsiTheme="minorBidi"/>
        </w:rPr>
        <w:t xml:space="preserve"> methods will be used here to compare the </w:t>
      </w:r>
      <w:r w:rsidR="00A724BC" w:rsidRPr="001075C7">
        <w:rPr>
          <w:rFonts w:asciiTheme="minorBidi" w:hAnsiTheme="minorBidi"/>
        </w:rPr>
        <w:t>effectiveness of different solar performance metrics</w:t>
      </w:r>
      <w:r w:rsidR="00784DF8" w:rsidRPr="001075C7">
        <w:rPr>
          <w:rFonts w:asciiTheme="minorBidi" w:hAnsiTheme="minorBidi"/>
        </w:rPr>
        <w:t xml:space="preserve"> </w:t>
      </w:r>
      <w:r w:rsidR="00A724BC" w:rsidRPr="001075C7">
        <w:rPr>
          <w:rFonts w:asciiTheme="minorBidi" w:hAnsiTheme="minorBidi"/>
        </w:rPr>
        <w:t>for the optimization sequence</w:t>
      </w:r>
      <w:r w:rsidR="00784DF8" w:rsidRPr="001075C7">
        <w:rPr>
          <w:rFonts w:asciiTheme="minorBidi" w:hAnsiTheme="minorBidi"/>
        </w:rPr>
        <w:t xml:space="preserve">; (3) </w:t>
      </w:r>
      <w:r w:rsidR="00A724BC" w:rsidRPr="001075C7">
        <w:rPr>
          <w:rFonts w:asciiTheme="minorBidi" w:hAnsiTheme="minorBidi"/>
          <w:u w:val="single"/>
        </w:rPr>
        <w:t>the ‘</w:t>
      </w:r>
      <w:r w:rsidR="00392380" w:rsidRPr="001075C7">
        <w:rPr>
          <w:rFonts w:asciiTheme="minorBidi" w:hAnsiTheme="minorBidi"/>
          <w:u w:val="single"/>
        </w:rPr>
        <w:t>cross</w:t>
      </w:r>
      <w:r w:rsidR="00F351CB" w:rsidRPr="001075C7">
        <w:rPr>
          <w:rFonts w:asciiTheme="minorBidi" w:hAnsiTheme="minorBidi"/>
          <w:u w:val="single"/>
        </w:rPr>
        <w:t>-</w:t>
      </w:r>
      <w:r w:rsidR="00A724BC" w:rsidRPr="001075C7">
        <w:rPr>
          <w:rFonts w:asciiTheme="minorBidi" w:hAnsiTheme="minorBidi"/>
          <w:u w:val="single"/>
        </w:rPr>
        <w:t xml:space="preserve">climatic’ </w:t>
      </w:r>
      <w:r w:rsidR="00F351CB" w:rsidRPr="001075C7">
        <w:rPr>
          <w:rFonts w:asciiTheme="minorBidi" w:hAnsiTheme="minorBidi"/>
          <w:u w:val="single"/>
        </w:rPr>
        <w:t>approach</w:t>
      </w:r>
      <w:r w:rsidR="00392380" w:rsidRPr="001075C7">
        <w:rPr>
          <w:rFonts w:asciiTheme="minorBidi" w:hAnsiTheme="minorBidi"/>
        </w:rPr>
        <w:t xml:space="preserve"> of the proposal </w:t>
      </w:r>
      <w:r w:rsidR="00F351CB" w:rsidRPr="001075C7">
        <w:rPr>
          <w:rFonts w:asciiTheme="minorBidi" w:hAnsiTheme="minorBidi"/>
        </w:rPr>
        <w:t>was</w:t>
      </w:r>
      <w:r w:rsidR="00392380" w:rsidRPr="001075C7">
        <w:rPr>
          <w:rFonts w:asciiTheme="minorBidi" w:hAnsiTheme="minorBidi"/>
        </w:rPr>
        <w:t xml:space="preserve"> </w:t>
      </w:r>
      <w:r w:rsidR="00B9761B" w:rsidRPr="001075C7">
        <w:rPr>
          <w:rFonts w:asciiTheme="minorBidi" w:hAnsiTheme="minorBidi"/>
        </w:rPr>
        <w:t>revised</w:t>
      </w:r>
      <w:r w:rsidR="00392380" w:rsidRPr="001075C7">
        <w:rPr>
          <w:rFonts w:asciiTheme="minorBidi" w:hAnsiTheme="minorBidi"/>
        </w:rPr>
        <w:t xml:space="preserve"> to b</w:t>
      </w:r>
      <w:r w:rsidR="00056D9E" w:rsidRPr="001075C7">
        <w:rPr>
          <w:rFonts w:asciiTheme="minorBidi" w:hAnsiTheme="minorBidi"/>
        </w:rPr>
        <w:t>e</w:t>
      </w:r>
      <w:r w:rsidR="00392380" w:rsidRPr="001075C7">
        <w:rPr>
          <w:rFonts w:asciiTheme="minorBidi" w:hAnsiTheme="minorBidi"/>
        </w:rPr>
        <w:t xml:space="preserve"> </w:t>
      </w:r>
      <w:r w:rsidR="00392380" w:rsidRPr="001075C7">
        <w:rPr>
          <w:rFonts w:asciiTheme="minorBidi" w:hAnsiTheme="minorBidi"/>
          <w:i/>
          <w:iCs/>
        </w:rPr>
        <w:t>climatically robust</w:t>
      </w:r>
      <w:r w:rsidR="00392380" w:rsidRPr="001075C7">
        <w:rPr>
          <w:rFonts w:asciiTheme="minorBidi" w:hAnsiTheme="minorBidi"/>
        </w:rPr>
        <w:t xml:space="preserve"> </w:t>
      </w:r>
      <w:r w:rsidR="00B15DF7" w:rsidRPr="001075C7">
        <w:rPr>
          <w:rFonts w:asciiTheme="minorBidi" w:hAnsiTheme="minorBidi"/>
        </w:rPr>
        <w:t>–</w:t>
      </w:r>
      <w:r w:rsidR="00392380" w:rsidRPr="001075C7">
        <w:rPr>
          <w:rFonts w:asciiTheme="minorBidi" w:hAnsiTheme="minorBidi"/>
        </w:rPr>
        <w:t xml:space="preserve"> </w:t>
      </w:r>
      <w:r w:rsidR="00B15DF7" w:rsidRPr="001075C7">
        <w:rPr>
          <w:rFonts w:asciiTheme="minorBidi" w:hAnsiTheme="minorBidi"/>
        </w:rPr>
        <w:t xml:space="preserve">meaning </w:t>
      </w:r>
      <w:r w:rsidR="00056D9E" w:rsidRPr="001075C7">
        <w:rPr>
          <w:rFonts w:asciiTheme="minorBidi" w:hAnsiTheme="minorBidi"/>
        </w:rPr>
        <w:t xml:space="preserve">that </w:t>
      </w:r>
      <w:r w:rsidR="00B15DF7" w:rsidRPr="001075C7">
        <w:rPr>
          <w:rFonts w:asciiTheme="minorBidi" w:hAnsiTheme="minorBidi"/>
        </w:rPr>
        <w:t xml:space="preserve">by exploring different sub-climatic </w:t>
      </w:r>
      <w:r w:rsidR="00056D9E" w:rsidRPr="001075C7">
        <w:rPr>
          <w:rFonts w:asciiTheme="minorBidi" w:hAnsiTheme="minorBidi"/>
        </w:rPr>
        <w:t>zones</w:t>
      </w:r>
      <w:r w:rsidR="00B15DF7" w:rsidRPr="001075C7">
        <w:rPr>
          <w:rFonts w:asciiTheme="minorBidi" w:hAnsiTheme="minorBidi"/>
        </w:rPr>
        <w:t xml:space="preserve"> in Israel as well as future climate we will strive to develop a climatically robust approach </w:t>
      </w:r>
      <w:r w:rsidR="00056D9E" w:rsidRPr="001075C7">
        <w:rPr>
          <w:rFonts w:asciiTheme="minorBidi" w:hAnsiTheme="minorBidi"/>
        </w:rPr>
        <w:t xml:space="preserve">which we see as an important feature of our approach; (4) </w:t>
      </w:r>
      <w:r w:rsidR="00592981" w:rsidRPr="001075C7">
        <w:rPr>
          <w:rFonts w:asciiTheme="minorBidi" w:hAnsiTheme="minorBidi"/>
          <w:u w:val="single"/>
        </w:rPr>
        <w:t xml:space="preserve">The impact of </w:t>
      </w:r>
      <w:ins w:id="18" w:author="Meredith Armstrong" w:date="2022-10-28T09:51:00Z">
        <w:r w:rsidR="002A5502">
          <w:rPr>
            <w:rFonts w:asciiTheme="minorBidi" w:hAnsiTheme="minorBidi"/>
            <w:u w:val="single"/>
          </w:rPr>
          <w:t>mixed-use</w:t>
        </w:r>
      </w:ins>
      <w:del w:id="19" w:author="Meredith Armstrong" w:date="2022-10-28T09:51:00Z">
        <w:r w:rsidR="00592981" w:rsidRPr="001075C7" w:rsidDel="002A5502">
          <w:rPr>
            <w:rFonts w:asciiTheme="minorBidi" w:hAnsiTheme="minorBidi"/>
            <w:u w:val="single"/>
          </w:rPr>
          <w:delText>mixed use</w:delText>
        </w:r>
      </w:del>
      <w:r w:rsidR="00592981" w:rsidRPr="001075C7">
        <w:rPr>
          <w:rFonts w:asciiTheme="minorBidi" w:hAnsiTheme="minorBidi"/>
          <w:u w:val="single"/>
        </w:rPr>
        <w:t xml:space="preserve"> </w:t>
      </w:r>
      <w:ins w:id="20" w:author="Meredith Armstrong" w:date="2022-10-28T09:51:00Z">
        <w:r w:rsidR="002A5502">
          <w:rPr>
            <w:rFonts w:asciiTheme="minorBidi" w:hAnsiTheme="minorBidi"/>
            <w:u w:val="single"/>
          </w:rPr>
          <w:t>programs</w:t>
        </w:r>
      </w:ins>
      <w:del w:id="21" w:author="Meredith Armstrong" w:date="2022-10-28T09:51:00Z">
        <w:r w:rsidR="00592981" w:rsidRPr="001075C7" w:rsidDel="002A5502">
          <w:rPr>
            <w:rFonts w:asciiTheme="minorBidi" w:hAnsiTheme="minorBidi"/>
            <w:u w:val="single"/>
          </w:rPr>
          <w:delText>programmes</w:delText>
        </w:r>
      </w:del>
      <w:r w:rsidR="00592981" w:rsidRPr="001075C7">
        <w:rPr>
          <w:rFonts w:asciiTheme="minorBidi" w:hAnsiTheme="minorBidi"/>
        </w:rPr>
        <w:t xml:space="preserve"> on the </w:t>
      </w:r>
      <w:ins w:id="22" w:author="Meredith Armstrong" w:date="2022-10-28T09:51:00Z">
        <w:r w:rsidR="002A5502">
          <w:rPr>
            <w:rFonts w:asciiTheme="minorBidi" w:hAnsiTheme="minorBidi"/>
          </w:rPr>
          <w:t>form-finding</w:t>
        </w:r>
      </w:ins>
      <w:del w:id="23" w:author="Meredith Armstrong" w:date="2022-10-28T09:51:00Z">
        <w:r w:rsidR="00EA09F8" w:rsidRPr="001075C7" w:rsidDel="002A5502">
          <w:rPr>
            <w:rFonts w:asciiTheme="minorBidi" w:hAnsiTheme="minorBidi"/>
          </w:rPr>
          <w:delText>form fin</w:delText>
        </w:r>
        <w:r w:rsidR="00841A05" w:rsidRPr="001075C7" w:rsidDel="002A5502">
          <w:rPr>
            <w:rFonts w:asciiTheme="minorBidi" w:hAnsiTheme="minorBidi"/>
          </w:rPr>
          <w:delText>d</w:delText>
        </w:r>
        <w:r w:rsidR="00EA09F8" w:rsidRPr="001075C7" w:rsidDel="002A5502">
          <w:rPr>
            <w:rFonts w:asciiTheme="minorBidi" w:hAnsiTheme="minorBidi"/>
          </w:rPr>
          <w:delText>ing</w:delText>
        </w:r>
      </w:del>
      <w:r w:rsidR="00EA09F8" w:rsidRPr="001075C7">
        <w:rPr>
          <w:rFonts w:asciiTheme="minorBidi" w:hAnsiTheme="minorBidi"/>
        </w:rPr>
        <w:t xml:space="preserve"> process </w:t>
      </w:r>
      <w:r w:rsidR="00395217" w:rsidRPr="001075C7">
        <w:rPr>
          <w:rFonts w:asciiTheme="minorBidi" w:hAnsiTheme="minorBidi"/>
        </w:rPr>
        <w:t>and</w:t>
      </w:r>
      <w:r w:rsidR="00EA09F8" w:rsidRPr="001075C7">
        <w:rPr>
          <w:rFonts w:asciiTheme="minorBidi" w:hAnsiTheme="minorBidi"/>
        </w:rPr>
        <w:t xml:space="preserve"> </w:t>
      </w:r>
      <w:r w:rsidR="00841A05" w:rsidRPr="001075C7">
        <w:rPr>
          <w:rFonts w:asciiTheme="minorBidi" w:hAnsiTheme="minorBidi"/>
        </w:rPr>
        <w:t xml:space="preserve">in turn, </w:t>
      </w:r>
      <w:r w:rsidR="00EA09F8" w:rsidRPr="001075C7">
        <w:rPr>
          <w:rFonts w:asciiTheme="minorBidi" w:hAnsiTheme="minorBidi"/>
        </w:rPr>
        <w:t xml:space="preserve">the building performance explorations, </w:t>
      </w:r>
      <w:r w:rsidR="00592981" w:rsidRPr="001075C7">
        <w:rPr>
          <w:rFonts w:asciiTheme="minorBidi" w:hAnsiTheme="minorBidi"/>
        </w:rPr>
        <w:t>will be</w:t>
      </w:r>
      <w:r w:rsidR="00EA09F8" w:rsidRPr="001075C7">
        <w:rPr>
          <w:rFonts w:asciiTheme="minorBidi" w:hAnsiTheme="minorBidi"/>
        </w:rPr>
        <w:t xml:space="preserve"> conducted using</w:t>
      </w:r>
      <w:r w:rsidR="00592981" w:rsidRPr="001075C7">
        <w:rPr>
          <w:rFonts w:asciiTheme="minorBidi" w:hAnsiTheme="minorBidi"/>
        </w:rPr>
        <w:t xml:space="preserve"> the new methodologies we </w:t>
      </w:r>
      <w:r w:rsidR="00EA09F8" w:rsidRPr="001075C7">
        <w:rPr>
          <w:rFonts w:asciiTheme="minorBidi" w:hAnsiTheme="minorBidi"/>
        </w:rPr>
        <w:t xml:space="preserve">are currently </w:t>
      </w:r>
      <w:r w:rsidR="00592981" w:rsidRPr="001075C7">
        <w:rPr>
          <w:rFonts w:asciiTheme="minorBidi" w:hAnsiTheme="minorBidi"/>
        </w:rPr>
        <w:t>develop</w:t>
      </w:r>
      <w:r w:rsidR="00EA09F8" w:rsidRPr="001075C7">
        <w:rPr>
          <w:rFonts w:asciiTheme="minorBidi" w:hAnsiTheme="minorBidi"/>
        </w:rPr>
        <w:t xml:space="preserve">ing in the lab </w:t>
      </w:r>
      <w:r w:rsidR="00592981" w:rsidRPr="001075C7">
        <w:rPr>
          <w:rFonts w:asciiTheme="minorBidi" w:hAnsiTheme="minorBidi"/>
        </w:rPr>
        <w:t xml:space="preserve">for a new project we lead for the Israeli </w:t>
      </w:r>
      <w:r w:rsidR="00395217" w:rsidRPr="001075C7">
        <w:rPr>
          <w:rFonts w:asciiTheme="minorBidi" w:hAnsiTheme="minorBidi"/>
        </w:rPr>
        <w:t>M</w:t>
      </w:r>
      <w:r w:rsidR="00592981" w:rsidRPr="001075C7">
        <w:rPr>
          <w:rFonts w:asciiTheme="minorBidi" w:hAnsiTheme="minorBidi"/>
        </w:rPr>
        <w:t xml:space="preserve">inistry of </w:t>
      </w:r>
      <w:r w:rsidR="00395217" w:rsidRPr="001075C7">
        <w:rPr>
          <w:rFonts w:asciiTheme="minorBidi" w:hAnsiTheme="minorBidi"/>
        </w:rPr>
        <w:t>E</w:t>
      </w:r>
      <w:r w:rsidR="00592981" w:rsidRPr="001075C7">
        <w:rPr>
          <w:rFonts w:asciiTheme="minorBidi" w:hAnsiTheme="minorBidi"/>
        </w:rPr>
        <w:t>nergy</w:t>
      </w:r>
      <w:r w:rsidR="00EA09F8" w:rsidRPr="001075C7">
        <w:rPr>
          <w:rFonts w:asciiTheme="minorBidi" w:hAnsiTheme="minorBidi"/>
        </w:rPr>
        <w:t xml:space="preserve"> </w:t>
      </w:r>
      <w:r w:rsidR="00395217" w:rsidRPr="001075C7">
        <w:rPr>
          <w:rFonts w:asciiTheme="minorBidi" w:hAnsiTheme="minorBidi"/>
        </w:rPr>
        <w:t>on</w:t>
      </w:r>
      <w:r w:rsidR="00EA09F8" w:rsidRPr="001075C7">
        <w:rPr>
          <w:rFonts w:asciiTheme="minorBidi" w:hAnsiTheme="minorBidi"/>
        </w:rPr>
        <w:t xml:space="preserve"> </w:t>
      </w:r>
      <w:r w:rsidR="00395217" w:rsidRPr="001075C7">
        <w:rPr>
          <w:rFonts w:asciiTheme="minorBidi" w:hAnsiTheme="minorBidi"/>
        </w:rPr>
        <w:lastRenderedPageBreak/>
        <w:t xml:space="preserve">Energy performance in heterogeneous urban districts; (5) We added a short description on the workflow we will use to explore </w:t>
      </w:r>
      <w:r w:rsidR="00395217" w:rsidRPr="001075C7">
        <w:rPr>
          <w:rFonts w:asciiTheme="minorBidi" w:hAnsiTheme="minorBidi"/>
          <w:u w:val="single"/>
        </w:rPr>
        <w:t xml:space="preserve">the </w:t>
      </w:r>
      <w:r w:rsidR="00326862" w:rsidRPr="001075C7">
        <w:rPr>
          <w:rFonts w:asciiTheme="minorBidi" w:hAnsiTheme="minorBidi"/>
          <w:u w:val="single"/>
        </w:rPr>
        <w:t xml:space="preserve">energy and daylight performance of the </w:t>
      </w:r>
      <w:r w:rsidR="00395217" w:rsidRPr="001075C7">
        <w:rPr>
          <w:rFonts w:asciiTheme="minorBidi" w:hAnsiTheme="minorBidi"/>
          <w:u w:val="single"/>
        </w:rPr>
        <w:t xml:space="preserve">voxelated </w:t>
      </w:r>
      <w:r w:rsidR="00326862" w:rsidRPr="001075C7">
        <w:rPr>
          <w:rFonts w:asciiTheme="minorBidi" w:hAnsiTheme="minorBidi"/>
          <w:u w:val="single"/>
        </w:rPr>
        <w:t>urban blocks</w:t>
      </w:r>
      <w:r w:rsidR="00326862" w:rsidRPr="001075C7">
        <w:rPr>
          <w:rFonts w:asciiTheme="minorBidi" w:hAnsiTheme="minorBidi"/>
        </w:rPr>
        <w:t xml:space="preserve">. </w:t>
      </w:r>
    </w:p>
    <w:p w14:paraId="78B020BD" w14:textId="12943354" w:rsidR="00676EA2" w:rsidRPr="001075C7" w:rsidRDefault="00F362F9" w:rsidP="00F362F9">
      <w:pPr>
        <w:bidi w:val="0"/>
        <w:spacing w:after="0" w:line="360" w:lineRule="auto"/>
        <w:jc w:val="both"/>
        <w:rPr>
          <w:rFonts w:asciiTheme="minorBidi" w:hAnsiTheme="minorBidi"/>
          <w:b/>
          <w:bCs/>
        </w:rPr>
      </w:pPr>
      <w:r w:rsidRPr="001075C7">
        <w:rPr>
          <w:rFonts w:asciiTheme="minorBidi" w:hAnsiTheme="minorBidi"/>
          <w:b/>
          <w:bCs/>
        </w:rPr>
        <w:t xml:space="preserve">d. </w:t>
      </w:r>
      <w:r w:rsidR="008E32E1" w:rsidRPr="001075C7">
        <w:rPr>
          <w:rFonts w:asciiTheme="minorBidi" w:hAnsiTheme="minorBidi"/>
          <w:b/>
          <w:bCs/>
        </w:rPr>
        <w:t>E</w:t>
      </w:r>
      <w:r w:rsidR="00676EA2" w:rsidRPr="001075C7">
        <w:rPr>
          <w:rFonts w:asciiTheme="minorBidi" w:hAnsiTheme="minorBidi"/>
          <w:b/>
          <w:bCs/>
        </w:rPr>
        <w:t>laborat</w:t>
      </w:r>
      <w:r w:rsidR="008E32E1" w:rsidRPr="001075C7">
        <w:rPr>
          <w:rFonts w:asciiTheme="minorBidi" w:hAnsiTheme="minorBidi"/>
          <w:b/>
          <w:bCs/>
        </w:rPr>
        <w:t>ing</w:t>
      </w:r>
      <w:r w:rsidR="00676EA2" w:rsidRPr="001075C7">
        <w:rPr>
          <w:rFonts w:asciiTheme="minorBidi" w:hAnsiTheme="minorBidi"/>
          <w:b/>
          <w:bCs/>
        </w:rPr>
        <w:t xml:space="preserve"> on the innovative aspects</w:t>
      </w:r>
      <w:r w:rsidR="00545D1E" w:rsidRPr="001075C7">
        <w:rPr>
          <w:rFonts w:asciiTheme="minorBidi" w:hAnsiTheme="minorBidi"/>
          <w:b/>
          <w:bCs/>
        </w:rPr>
        <w:t xml:space="preserve"> of </w:t>
      </w:r>
      <w:r w:rsidR="00676EA2" w:rsidRPr="001075C7">
        <w:rPr>
          <w:rFonts w:asciiTheme="minorBidi" w:hAnsiTheme="minorBidi"/>
          <w:b/>
          <w:bCs/>
        </w:rPr>
        <w:t>the</w:t>
      </w:r>
      <w:r w:rsidR="00545D1E" w:rsidRPr="001075C7">
        <w:rPr>
          <w:rFonts w:asciiTheme="minorBidi" w:hAnsiTheme="minorBidi"/>
          <w:b/>
          <w:bCs/>
        </w:rPr>
        <w:t xml:space="preserve"> project</w:t>
      </w:r>
    </w:p>
    <w:p w14:paraId="219C96DE" w14:textId="58DF5999" w:rsidR="00DF751B" w:rsidRPr="001075C7" w:rsidRDefault="00676EA2" w:rsidP="006B6AA8">
      <w:pPr>
        <w:pStyle w:val="ListParagraph"/>
        <w:bidi w:val="0"/>
        <w:spacing w:after="0" w:line="360" w:lineRule="auto"/>
        <w:ind w:left="0"/>
        <w:jc w:val="both"/>
        <w:rPr>
          <w:rFonts w:asciiTheme="minorBidi" w:hAnsiTheme="minorBidi"/>
          <w:b/>
          <w:bCs/>
        </w:rPr>
      </w:pPr>
      <w:r w:rsidRPr="001075C7">
        <w:rPr>
          <w:rFonts w:asciiTheme="minorBidi" w:hAnsiTheme="minorBidi"/>
          <w:b/>
          <w:bCs/>
        </w:rPr>
        <w:t>&gt;</w:t>
      </w:r>
      <w:r w:rsidR="00545D1E" w:rsidRPr="001075C7">
        <w:rPr>
          <w:rFonts w:asciiTheme="minorBidi" w:hAnsiTheme="minorBidi"/>
          <w:b/>
          <w:bCs/>
        </w:rPr>
        <w:t xml:space="preserve"> </w:t>
      </w:r>
      <w:r w:rsidR="00C65F47" w:rsidRPr="001075C7">
        <w:rPr>
          <w:rFonts w:asciiTheme="minorBidi" w:hAnsiTheme="minorBidi"/>
        </w:rPr>
        <w:t>We believe that</w:t>
      </w:r>
      <w:r w:rsidR="00C65F47" w:rsidRPr="001075C7">
        <w:rPr>
          <w:rFonts w:asciiTheme="minorBidi" w:hAnsiTheme="minorBidi"/>
          <w:b/>
          <w:bCs/>
        </w:rPr>
        <w:t xml:space="preserve"> </w:t>
      </w:r>
      <w:r w:rsidR="00C65F47" w:rsidRPr="001075C7">
        <w:rPr>
          <w:rFonts w:asciiTheme="minorBidi" w:hAnsiTheme="minorBidi"/>
        </w:rPr>
        <w:t xml:space="preserve">our proposal </w:t>
      </w:r>
      <w:r w:rsidR="005420E2" w:rsidRPr="001075C7">
        <w:rPr>
          <w:rFonts w:asciiTheme="minorBidi" w:hAnsiTheme="minorBidi"/>
        </w:rPr>
        <w:t>i</w:t>
      </w:r>
      <w:r w:rsidR="006B6AA8" w:rsidRPr="001075C7">
        <w:rPr>
          <w:rFonts w:asciiTheme="minorBidi" w:hAnsiTheme="minorBidi"/>
        </w:rPr>
        <w:t>s</w:t>
      </w:r>
      <w:r w:rsidR="005420E2" w:rsidRPr="001075C7">
        <w:rPr>
          <w:rFonts w:asciiTheme="minorBidi" w:hAnsiTheme="minorBidi"/>
        </w:rPr>
        <w:t xml:space="preserve"> novel in many aspect</w:t>
      </w:r>
      <w:ins w:id="24" w:author="Meredith Armstrong" w:date="2022-10-28T10:52:00Z">
        <w:r w:rsidR="00BE16CF">
          <w:rPr>
            <w:rFonts w:asciiTheme="minorBidi" w:hAnsiTheme="minorBidi"/>
          </w:rPr>
          <w:t>s</w:t>
        </w:r>
      </w:ins>
      <w:ins w:id="25" w:author="Meredith Armstrong" w:date="2022-10-28T10:54:00Z">
        <w:r w:rsidR="00A6649D">
          <w:rPr>
            <w:rFonts w:asciiTheme="minorBidi" w:hAnsiTheme="minorBidi"/>
          </w:rPr>
          <w:t>; 1)</w:t>
        </w:r>
      </w:ins>
      <w:del w:id="26" w:author="Meredith Armstrong" w:date="2022-10-28T10:52:00Z">
        <w:r w:rsidR="005420E2" w:rsidRPr="001075C7" w:rsidDel="00BE16CF">
          <w:rPr>
            <w:rFonts w:asciiTheme="minorBidi" w:hAnsiTheme="minorBidi"/>
          </w:rPr>
          <w:delText>s:</w:delText>
        </w:r>
      </w:del>
      <w:r w:rsidR="005420E2" w:rsidRPr="001075C7">
        <w:rPr>
          <w:rFonts w:asciiTheme="minorBidi" w:hAnsiTheme="minorBidi"/>
        </w:rPr>
        <w:t xml:space="preserve"> </w:t>
      </w:r>
      <w:ins w:id="27" w:author="Meredith Armstrong" w:date="2022-10-28T10:54:00Z">
        <w:r w:rsidR="00A6649D">
          <w:rPr>
            <w:rFonts w:asciiTheme="minorBidi" w:hAnsiTheme="minorBidi"/>
          </w:rPr>
          <w:t>i</w:t>
        </w:r>
      </w:ins>
      <w:del w:id="28" w:author="Meredith Armstrong" w:date="2022-10-28T10:54:00Z">
        <w:r w:rsidR="005420E2" w:rsidRPr="001075C7" w:rsidDel="00A6649D">
          <w:rPr>
            <w:rFonts w:asciiTheme="minorBidi" w:hAnsiTheme="minorBidi"/>
          </w:rPr>
          <w:delText>I</w:delText>
        </w:r>
      </w:del>
      <w:r w:rsidR="005420E2" w:rsidRPr="001075C7">
        <w:rPr>
          <w:rFonts w:asciiTheme="minorBidi" w:hAnsiTheme="minorBidi"/>
        </w:rPr>
        <w:t>t offers a new voxelated method for performance</w:t>
      </w:r>
      <w:r w:rsidR="007316B4" w:rsidRPr="001075C7">
        <w:rPr>
          <w:rFonts w:asciiTheme="minorBidi" w:hAnsiTheme="minorBidi"/>
        </w:rPr>
        <w:t>-</w:t>
      </w:r>
      <w:r w:rsidR="005420E2" w:rsidRPr="001075C7">
        <w:rPr>
          <w:rFonts w:asciiTheme="minorBidi" w:hAnsiTheme="minorBidi"/>
        </w:rPr>
        <w:t>based design</w:t>
      </w:r>
      <w:ins w:id="29" w:author="Meredith Armstrong" w:date="2022-10-28T10:54:00Z">
        <w:r w:rsidR="00A6649D">
          <w:rPr>
            <w:rFonts w:asciiTheme="minorBidi" w:hAnsiTheme="minorBidi"/>
          </w:rPr>
          <w:t xml:space="preserve">, and </w:t>
        </w:r>
      </w:ins>
      <w:del w:id="30" w:author="Meredith Armstrong" w:date="2022-10-28T10:54:00Z">
        <w:r w:rsidR="005420E2" w:rsidRPr="001075C7" w:rsidDel="00A6649D">
          <w:rPr>
            <w:rFonts w:asciiTheme="minorBidi" w:hAnsiTheme="minorBidi"/>
          </w:rPr>
          <w:delText xml:space="preserve">; </w:delText>
        </w:r>
      </w:del>
      <w:ins w:id="31" w:author="Meredith Armstrong" w:date="2022-10-28T10:54:00Z">
        <w:r w:rsidR="00A6649D">
          <w:rPr>
            <w:rFonts w:asciiTheme="minorBidi" w:hAnsiTheme="minorBidi"/>
          </w:rPr>
          <w:t>2)</w:t>
        </w:r>
        <w:r w:rsidR="00A6649D" w:rsidRPr="001075C7">
          <w:rPr>
            <w:rFonts w:asciiTheme="minorBidi" w:hAnsiTheme="minorBidi"/>
          </w:rPr>
          <w:t xml:space="preserve"> </w:t>
        </w:r>
        <w:r w:rsidR="00A6649D">
          <w:rPr>
            <w:rFonts w:asciiTheme="minorBidi" w:hAnsiTheme="minorBidi"/>
          </w:rPr>
          <w:t>i</w:t>
        </w:r>
      </w:ins>
      <w:del w:id="32" w:author="Meredith Armstrong" w:date="2022-10-28T10:54:00Z">
        <w:r w:rsidR="006B6AA8" w:rsidRPr="001075C7" w:rsidDel="00A6649D">
          <w:rPr>
            <w:rFonts w:asciiTheme="minorBidi" w:hAnsiTheme="minorBidi"/>
          </w:rPr>
          <w:delText>I</w:delText>
        </w:r>
      </w:del>
      <w:r w:rsidR="005420E2" w:rsidRPr="001075C7">
        <w:rPr>
          <w:rFonts w:asciiTheme="minorBidi" w:hAnsiTheme="minorBidi"/>
        </w:rPr>
        <w:t xml:space="preserve">t reconnects different tools performance indicators </w:t>
      </w:r>
      <w:r w:rsidR="006B6AA8" w:rsidRPr="001075C7">
        <w:rPr>
          <w:rFonts w:asciiTheme="minorBidi" w:hAnsiTheme="minorBidi"/>
        </w:rPr>
        <w:t xml:space="preserve">which are </w:t>
      </w:r>
      <w:r w:rsidR="00E86488" w:rsidRPr="001075C7">
        <w:rPr>
          <w:rFonts w:asciiTheme="minorBidi" w:hAnsiTheme="minorBidi"/>
        </w:rPr>
        <w:t>currently</w:t>
      </w:r>
      <w:r w:rsidR="006B6AA8" w:rsidRPr="001075C7">
        <w:rPr>
          <w:rFonts w:asciiTheme="minorBidi" w:hAnsiTheme="minorBidi"/>
        </w:rPr>
        <w:t xml:space="preserve"> fragmented, </w:t>
      </w:r>
      <w:r w:rsidR="005420E2" w:rsidRPr="001075C7">
        <w:rPr>
          <w:rFonts w:asciiTheme="minorBidi" w:hAnsiTheme="minorBidi"/>
        </w:rPr>
        <w:t>under a harmonized optimization</w:t>
      </w:r>
      <w:r w:rsidR="003024D9" w:rsidRPr="001075C7">
        <w:rPr>
          <w:rFonts w:asciiTheme="minorBidi" w:hAnsiTheme="minorBidi"/>
        </w:rPr>
        <w:t xml:space="preserve"> </w:t>
      </w:r>
      <w:r w:rsidR="005420E2" w:rsidRPr="001075C7">
        <w:rPr>
          <w:rFonts w:asciiTheme="minorBidi" w:hAnsiTheme="minorBidi"/>
        </w:rPr>
        <w:t>based-approach which will allow for a more reliable and inclusive environmental analysis</w:t>
      </w:r>
      <w:ins w:id="33" w:author="Meredith Armstrong" w:date="2022-10-28T10:54:00Z">
        <w:r w:rsidR="00A6649D">
          <w:rPr>
            <w:rFonts w:asciiTheme="minorBidi" w:hAnsiTheme="minorBidi"/>
          </w:rPr>
          <w:t>.</w:t>
        </w:r>
      </w:ins>
      <w:del w:id="34" w:author="Meredith Armstrong" w:date="2022-10-28T10:54:00Z">
        <w:r w:rsidR="005420E2" w:rsidRPr="001075C7" w:rsidDel="00A6649D">
          <w:rPr>
            <w:rFonts w:asciiTheme="minorBidi" w:hAnsiTheme="minorBidi"/>
          </w:rPr>
          <w:delText>;</w:delText>
        </w:r>
      </w:del>
      <w:r w:rsidR="005420E2" w:rsidRPr="001075C7">
        <w:rPr>
          <w:rFonts w:asciiTheme="minorBidi" w:hAnsiTheme="minorBidi"/>
        </w:rPr>
        <w:t xml:space="preserve"> </w:t>
      </w:r>
      <w:r w:rsidR="006B6AA8" w:rsidRPr="001075C7">
        <w:rPr>
          <w:rFonts w:asciiTheme="minorBidi" w:hAnsiTheme="minorBidi"/>
        </w:rPr>
        <w:t>Our proposal</w:t>
      </w:r>
      <w:r w:rsidR="003024D9" w:rsidRPr="001075C7">
        <w:rPr>
          <w:rFonts w:asciiTheme="minorBidi" w:hAnsiTheme="minorBidi"/>
        </w:rPr>
        <w:t xml:space="preserve"> focuses on hot climatic regions, </w:t>
      </w:r>
      <w:r w:rsidR="006B6AA8" w:rsidRPr="001075C7">
        <w:rPr>
          <w:rFonts w:asciiTheme="minorBidi" w:hAnsiTheme="minorBidi"/>
        </w:rPr>
        <w:t xml:space="preserve">which are currently misrepresented, </w:t>
      </w:r>
      <w:r w:rsidR="003024D9" w:rsidRPr="001075C7">
        <w:rPr>
          <w:rFonts w:asciiTheme="minorBidi" w:hAnsiTheme="minorBidi"/>
        </w:rPr>
        <w:t xml:space="preserve">and offers a climatically robust exploration of different periods and local climatic zones within </w:t>
      </w:r>
      <w:ins w:id="35" w:author="Meredith Armstrong" w:date="2022-10-28T10:55:00Z">
        <w:r w:rsidR="001D1A2C">
          <w:rPr>
            <w:rFonts w:asciiTheme="minorBidi" w:hAnsiTheme="minorBidi"/>
          </w:rPr>
          <w:t>them</w:t>
        </w:r>
      </w:ins>
      <w:del w:id="36" w:author="Meredith Armstrong" w:date="2022-10-28T10:55:00Z">
        <w:r w:rsidR="003024D9" w:rsidRPr="001075C7" w:rsidDel="001D1A2C">
          <w:rPr>
            <w:rFonts w:asciiTheme="minorBidi" w:hAnsiTheme="minorBidi"/>
          </w:rPr>
          <w:delText>it</w:delText>
        </w:r>
      </w:del>
      <w:r w:rsidR="006B6AA8" w:rsidRPr="001075C7">
        <w:rPr>
          <w:rFonts w:asciiTheme="minorBidi" w:hAnsiTheme="minorBidi"/>
        </w:rPr>
        <w:t xml:space="preserve">. In addition to the optimization algorithms we will use, this resubmission includes </w:t>
      </w:r>
      <w:del w:id="37" w:author="Meredith Armstrong" w:date="2022-10-28T10:31:00Z">
        <w:r w:rsidR="006B6AA8" w:rsidRPr="001075C7" w:rsidDel="00615FEB">
          <w:rPr>
            <w:rFonts w:asciiTheme="minorBidi" w:hAnsiTheme="minorBidi"/>
          </w:rPr>
          <w:delText>Machine Learning (</w:delText>
        </w:r>
      </w:del>
      <w:r w:rsidR="006B6AA8" w:rsidRPr="001075C7">
        <w:rPr>
          <w:rFonts w:asciiTheme="minorBidi" w:hAnsiTheme="minorBidi"/>
        </w:rPr>
        <w:t>ML</w:t>
      </w:r>
      <w:ins w:id="38" w:author="Meredith Armstrong" w:date="2022-10-28T10:31:00Z">
        <w:r w:rsidR="00615FEB">
          <w:rPr>
            <w:rFonts w:asciiTheme="minorBidi" w:hAnsiTheme="minorBidi"/>
          </w:rPr>
          <w:t xml:space="preserve"> </w:t>
        </w:r>
      </w:ins>
      <w:del w:id="39" w:author="Meredith Armstrong" w:date="2022-10-28T10:31:00Z">
        <w:r w:rsidR="006B6AA8" w:rsidRPr="001075C7" w:rsidDel="00615FEB">
          <w:rPr>
            <w:rFonts w:asciiTheme="minorBidi" w:hAnsiTheme="minorBidi"/>
          </w:rPr>
          <w:delText xml:space="preserve">) </w:delText>
        </w:r>
      </w:del>
      <w:r w:rsidR="006B6AA8" w:rsidRPr="001075C7">
        <w:rPr>
          <w:rFonts w:asciiTheme="minorBidi" w:hAnsiTheme="minorBidi"/>
        </w:rPr>
        <w:t xml:space="preserve">methods which are rarely used in the context of environmentally driven form finding. </w:t>
      </w:r>
    </w:p>
    <w:p w14:paraId="6C12128E" w14:textId="3D493D73" w:rsidR="003C7DC2" w:rsidRPr="001075C7" w:rsidRDefault="00F362F9" w:rsidP="00F362F9">
      <w:pPr>
        <w:bidi w:val="0"/>
        <w:spacing w:after="0" w:line="360" w:lineRule="auto"/>
        <w:jc w:val="both"/>
        <w:rPr>
          <w:rFonts w:asciiTheme="minorBidi" w:hAnsiTheme="minorBidi"/>
          <w:b/>
          <w:bCs/>
        </w:rPr>
      </w:pPr>
      <w:r w:rsidRPr="001075C7">
        <w:rPr>
          <w:rFonts w:asciiTheme="minorBidi" w:hAnsiTheme="minorBidi"/>
          <w:b/>
          <w:bCs/>
        </w:rPr>
        <w:t xml:space="preserve">e. </w:t>
      </w:r>
      <w:r w:rsidR="00E67A92" w:rsidRPr="001075C7">
        <w:rPr>
          <w:rFonts w:asciiTheme="minorBidi" w:hAnsiTheme="minorBidi"/>
          <w:b/>
          <w:bCs/>
        </w:rPr>
        <w:t>T</w:t>
      </w:r>
      <w:r w:rsidR="003C7DC2" w:rsidRPr="001075C7">
        <w:rPr>
          <w:rFonts w:asciiTheme="minorBidi" w:hAnsiTheme="minorBidi"/>
          <w:b/>
          <w:bCs/>
        </w:rPr>
        <w:t xml:space="preserve">he potential impact of the proposed project on planning policy </w:t>
      </w:r>
      <w:r w:rsidR="00E67A92" w:rsidRPr="001075C7">
        <w:rPr>
          <w:rFonts w:asciiTheme="minorBidi" w:hAnsiTheme="minorBidi"/>
          <w:b/>
          <w:bCs/>
        </w:rPr>
        <w:t xml:space="preserve">and </w:t>
      </w:r>
      <w:del w:id="40" w:author="Meredith Armstrong" w:date="2022-10-28T09:52:00Z">
        <w:r w:rsidR="00E67A92" w:rsidRPr="001075C7" w:rsidDel="002A5502">
          <w:rPr>
            <w:rFonts w:asciiTheme="minorBidi" w:hAnsiTheme="minorBidi"/>
            <w:b/>
            <w:bCs/>
          </w:rPr>
          <w:delText xml:space="preserve">the </w:delText>
        </w:r>
      </w:del>
      <w:r w:rsidR="00E67A92" w:rsidRPr="001075C7">
        <w:rPr>
          <w:rFonts w:asciiTheme="minorBidi" w:hAnsiTheme="minorBidi"/>
          <w:b/>
          <w:bCs/>
        </w:rPr>
        <w:t xml:space="preserve">design practice. </w:t>
      </w:r>
    </w:p>
    <w:p w14:paraId="2537BBF2" w14:textId="1575DBDA" w:rsidR="00662AE4" w:rsidRPr="001075C7" w:rsidRDefault="00517A86" w:rsidP="00E71A7B">
      <w:pPr>
        <w:pStyle w:val="ListParagraph"/>
        <w:bidi w:val="0"/>
        <w:spacing w:after="0" w:line="360" w:lineRule="auto"/>
        <w:ind w:left="0"/>
        <w:jc w:val="both"/>
        <w:rPr>
          <w:rFonts w:asciiTheme="minorBidi" w:hAnsiTheme="minorBidi"/>
        </w:rPr>
      </w:pPr>
      <w:r w:rsidRPr="001075C7">
        <w:rPr>
          <w:rFonts w:asciiTheme="minorBidi" w:hAnsiTheme="minorBidi"/>
          <w:b/>
          <w:bCs/>
        </w:rPr>
        <w:t>&gt;</w:t>
      </w:r>
      <w:r w:rsidR="006B6AA8" w:rsidRPr="001075C7">
        <w:rPr>
          <w:rFonts w:asciiTheme="minorBidi" w:hAnsiTheme="minorBidi"/>
          <w:b/>
          <w:bCs/>
        </w:rPr>
        <w:t xml:space="preserve"> </w:t>
      </w:r>
      <w:r w:rsidR="007316B4" w:rsidRPr="001075C7">
        <w:rPr>
          <w:rFonts w:asciiTheme="minorBidi" w:hAnsiTheme="minorBidi"/>
        </w:rPr>
        <w:t>We see great potential for an interface between our methodology and local policies. Our simulation parameters, performance metrics, and urban and climatic contexts are carefully defined according to local standards and policies, and as such, our methodology can be part of the long-awaited change toward informed planning and design. However, in this proposal, we focus solely on the development and exploration of our workflow and lay the foundations for further work in higher TRLs to establish several applications which can effectively bridge the gap between scientific research on environmental performance and local policies/ design practices.</w:t>
      </w:r>
    </w:p>
    <w:p w14:paraId="4BBDBDE3" w14:textId="77777777" w:rsidR="008E32E1" w:rsidRPr="001075C7" w:rsidRDefault="008E32E1" w:rsidP="002C5B36">
      <w:pPr>
        <w:bidi w:val="0"/>
        <w:spacing w:after="0" w:line="360" w:lineRule="auto"/>
        <w:rPr>
          <w:rFonts w:asciiTheme="minorBidi" w:hAnsiTheme="minorBidi"/>
          <w:b/>
          <w:bCs/>
        </w:rPr>
      </w:pPr>
      <w:r w:rsidRPr="001075C7">
        <w:rPr>
          <w:rFonts w:asciiTheme="minorBidi" w:hAnsiTheme="minorBidi"/>
          <w:b/>
          <w:bCs/>
        </w:rPr>
        <w:t>RESPONSE TO THE REVIEWERS’ COMMENTS</w:t>
      </w:r>
    </w:p>
    <w:p w14:paraId="7F9EE737" w14:textId="492A9BFC" w:rsidR="00545D1E" w:rsidRPr="001075C7" w:rsidRDefault="00395F4A" w:rsidP="008E32E1">
      <w:pPr>
        <w:bidi w:val="0"/>
        <w:spacing w:after="0" w:line="360" w:lineRule="auto"/>
        <w:jc w:val="both"/>
        <w:rPr>
          <w:rFonts w:asciiTheme="minorBidi" w:hAnsiTheme="minorBidi"/>
        </w:rPr>
      </w:pPr>
      <w:r w:rsidRPr="001075C7">
        <w:rPr>
          <w:rFonts w:asciiTheme="minorBidi" w:hAnsiTheme="minorBidi"/>
        </w:rPr>
        <w:t xml:space="preserve">The following pages describe the response to the reviewers’ comments in detail </w:t>
      </w:r>
    </w:p>
    <w:p w14:paraId="78857247" w14:textId="171F46C0" w:rsidR="00584222" w:rsidRPr="001075C7" w:rsidRDefault="00584222" w:rsidP="008E32E1">
      <w:pPr>
        <w:bidi w:val="0"/>
        <w:spacing w:after="0" w:line="360" w:lineRule="auto"/>
        <w:rPr>
          <w:rFonts w:asciiTheme="minorBidi" w:hAnsiTheme="minorBidi"/>
          <w:b/>
          <w:bCs/>
        </w:rPr>
      </w:pPr>
      <w:r w:rsidRPr="001075C7">
        <w:rPr>
          <w:rFonts w:asciiTheme="minorBidi" w:hAnsiTheme="minorBidi"/>
          <w:b/>
          <w:bCs/>
        </w:rPr>
        <w:t>REVIEWER #</w:t>
      </w:r>
      <w:r w:rsidR="00776F00" w:rsidRPr="001075C7">
        <w:rPr>
          <w:rFonts w:asciiTheme="minorBidi" w:hAnsiTheme="minorBidi"/>
          <w:b/>
          <w:bCs/>
        </w:rPr>
        <w:t>1</w:t>
      </w:r>
    </w:p>
    <w:tbl>
      <w:tblPr>
        <w:tblStyle w:val="TableGrid"/>
        <w:tblpPr w:leftFromText="181" w:rightFromText="181" w:vertAnchor="text" w:horzAnchor="margin" w:tblpY="114"/>
        <w:bidiVisual/>
        <w:tblW w:w="5000" w:type="pct"/>
        <w:tblLook w:val="04A0" w:firstRow="1" w:lastRow="0" w:firstColumn="1" w:lastColumn="0" w:noHBand="0" w:noVBand="1"/>
      </w:tblPr>
      <w:tblGrid>
        <w:gridCol w:w="4675"/>
        <w:gridCol w:w="4953"/>
      </w:tblGrid>
      <w:tr w:rsidR="00384BEC" w:rsidRPr="001075C7" w14:paraId="7885724B" w14:textId="77777777" w:rsidTr="00450E69">
        <w:trPr>
          <w:trHeight w:val="422"/>
        </w:trPr>
        <w:tc>
          <w:tcPr>
            <w:tcW w:w="2428" w:type="pct"/>
            <w:shd w:val="clear" w:color="auto" w:fill="D0CECE" w:themeFill="background2" w:themeFillShade="E6"/>
            <w:vAlign w:val="center"/>
          </w:tcPr>
          <w:p w14:paraId="78857248" w14:textId="419C5893" w:rsidR="00384BEC" w:rsidRPr="001075C7" w:rsidRDefault="00366227" w:rsidP="00900D0E">
            <w:pPr>
              <w:bidi w:val="0"/>
              <w:jc w:val="center"/>
              <w:rPr>
                <w:rFonts w:asciiTheme="minorBidi" w:hAnsiTheme="minorBidi"/>
                <w:rtl/>
              </w:rPr>
            </w:pPr>
            <w:r w:rsidRPr="001075C7">
              <w:rPr>
                <w:rFonts w:asciiTheme="minorBidi" w:hAnsiTheme="minorBidi"/>
              </w:rPr>
              <w:t>PI</w:t>
            </w:r>
            <w:r w:rsidR="00384BEC" w:rsidRPr="001075C7">
              <w:rPr>
                <w:rFonts w:asciiTheme="minorBidi" w:hAnsiTheme="minorBidi"/>
              </w:rPr>
              <w:t>'</w:t>
            </w:r>
            <w:r w:rsidR="00B9761B" w:rsidRPr="001075C7">
              <w:rPr>
                <w:rFonts w:asciiTheme="minorBidi" w:hAnsiTheme="minorBidi"/>
              </w:rPr>
              <w:t>s</w:t>
            </w:r>
            <w:r w:rsidR="00384BEC" w:rsidRPr="001075C7">
              <w:rPr>
                <w:rFonts w:asciiTheme="minorBidi" w:hAnsiTheme="minorBidi"/>
              </w:rPr>
              <w:t xml:space="preserve"> Response</w:t>
            </w:r>
          </w:p>
        </w:tc>
        <w:tc>
          <w:tcPr>
            <w:tcW w:w="2572" w:type="pct"/>
            <w:shd w:val="clear" w:color="auto" w:fill="D0CECE" w:themeFill="background2" w:themeFillShade="E6"/>
            <w:vAlign w:val="center"/>
          </w:tcPr>
          <w:p w14:paraId="78857249" w14:textId="2F8E78A6" w:rsidR="00384BEC" w:rsidRPr="001075C7" w:rsidRDefault="00384BEC" w:rsidP="00900D0E">
            <w:pPr>
              <w:bidi w:val="0"/>
              <w:jc w:val="center"/>
              <w:rPr>
                <w:rFonts w:asciiTheme="minorBidi" w:hAnsiTheme="minorBidi"/>
              </w:rPr>
            </w:pPr>
            <w:r w:rsidRPr="001075C7">
              <w:rPr>
                <w:rFonts w:asciiTheme="minorBidi" w:hAnsiTheme="minorBidi"/>
              </w:rPr>
              <w:t>Reviewer</w:t>
            </w:r>
            <w:r w:rsidR="001035A9" w:rsidRPr="001075C7">
              <w:rPr>
                <w:rFonts w:asciiTheme="minorBidi" w:hAnsiTheme="minorBidi"/>
              </w:rPr>
              <w:t>’</w:t>
            </w:r>
            <w:r w:rsidRPr="001075C7">
              <w:rPr>
                <w:rFonts w:asciiTheme="minorBidi" w:hAnsiTheme="minorBidi"/>
              </w:rPr>
              <w:t>s comment</w:t>
            </w:r>
          </w:p>
        </w:tc>
      </w:tr>
      <w:tr w:rsidR="0009663F" w:rsidRPr="001075C7" w14:paraId="0F557B67" w14:textId="77777777" w:rsidTr="00450E69">
        <w:trPr>
          <w:trHeight w:val="272"/>
        </w:trPr>
        <w:tc>
          <w:tcPr>
            <w:tcW w:w="2428" w:type="pct"/>
          </w:tcPr>
          <w:p w14:paraId="3844F8B6" w14:textId="77777777" w:rsidR="0009663F" w:rsidRPr="001075C7" w:rsidRDefault="0009663F" w:rsidP="00982777">
            <w:pPr>
              <w:bidi w:val="0"/>
              <w:jc w:val="both"/>
              <w:rPr>
                <w:rFonts w:asciiTheme="minorBidi" w:hAnsiTheme="minorBidi"/>
              </w:rPr>
            </w:pPr>
          </w:p>
        </w:tc>
        <w:tc>
          <w:tcPr>
            <w:tcW w:w="2572" w:type="pct"/>
          </w:tcPr>
          <w:p w14:paraId="49063CC0" w14:textId="45DB1740" w:rsidR="0009663F" w:rsidRPr="001075C7" w:rsidRDefault="001C6E87" w:rsidP="003F2BB2">
            <w:pPr>
              <w:bidi w:val="0"/>
              <w:spacing w:line="360" w:lineRule="auto"/>
              <w:ind w:left="54"/>
              <w:rPr>
                <w:rFonts w:asciiTheme="minorBidi" w:hAnsiTheme="minorBidi"/>
              </w:rPr>
            </w:pPr>
            <w:r w:rsidRPr="001075C7">
              <w:rPr>
                <w:rFonts w:asciiTheme="minorBidi" w:hAnsiTheme="minorBidi"/>
                <w:b/>
                <w:bCs/>
              </w:rPr>
              <w:t>&gt;</w:t>
            </w:r>
            <w:r w:rsidRPr="001075C7">
              <w:rPr>
                <w:rFonts w:asciiTheme="minorBidi" w:hAnsiTheme="minorBidi"/>
              </w:rPr>
              <w:t xml:space="preserve"> </w:t>
            </w:r>
            <w:r w:rsidR="0009663F" w:rsidRPr="001075C7">
              <w:rPr>
                <w:rFonts w:asciiTheme="minorBidi" w:hAnsiTheme="minorBidi"/>
                <w:b/>
                <w:bCs/>
              </w:rPr>
              <w:t xml:space="preserve">Technical hurdles to </w:t>
            </w:r>
            <w:r w:rsidR="00353054" w:rsidRPr="001075C7">
              <w:rPr>
                <w:rFonts w:asciiTheme="minorBidi" w:hAnsiTheme="minorBidi"/>
                <w:b/>
                <w:bCs/>
              </w:rPr>
              <w:t>address</w:t>
            </w:r>
            <w:r w:rsidR="0009663F" w:rsidRPr="001075C7">
              <w:rPr>
                <w:rFonts w:asciiTheme="minorBidi" w:hAnsiTheme="minorBidi"/>
                <w:b/>
                <w:bCs/>
              </w:rPr>
              <w:t>:</w:t>
            </w:r>
          </w:p>
        </w:tc>
      </w:tr>
      <w:tr w:rsidR="008823F0" w:rsidRPr="001075C7" w14:paraId="61E4218D" w14:textId="77777777" w:rsidTr="00450E69">
        <w:trPr>
          <w:trHeight w:val="549"/>
        </w:trPr>
        <w:tc>
          <w:tcPr>
            <w:tcW w:w="2428" w:type="pct"/>
          </w:tcPr>
          <w:p w14:paraId="2DE14458" w14:textId="05E81E82" w:rsidR="008823F0" w:rsidRPr="001075C7" w:rsidRDefault="005E4AE8" w:rsidP="005E4AE8">
            <w:pPr>
              <w:bidi w:val="0"/>
              <w:spacing w:line="360" w:lineRule="auto"/>
              <w:rPr>
                <w:rFonts w:asciiTheme="minorBidi" w:hAnsiTheme="minorBidi"/>
                <w:sz w:val="21"/>
                <w:szCs w:val="21"/>
              </w:rPr>
            </w:pPr>
            <w:r w:rsidRPr="001075C7">
              <w:rPr>
                <w:rFonts w:asciiTheme="minorBidi" w:hAnsiTheme="minorBidi"/>
                <w:sz w:val="21"/>
                <w:szCs w:val="21"/>
              </w:rPr>
              <w:t>We acquired new hardware and cloud computing capabilities</w:t>
            </w:r>
            <w:r w:rsidR="00611927" w:rsidRPr="001075C7">
              <w:rPr>
                <w:rFonts w:asciiTheme="minorBidi" w:hAnsiTheme="minorBidi"/>
                <w:sz w:val="21"/>
                <w:szCs w:val="21"/>
              </w:rPr>
              <w:t xml:space="preserve"> which together with AI </w:t>
            </w:r>
            <w:r w:rsidR="001F4CA8" w:rsidRPr="001075C7">
              <w:rPr>
                <w:rFonts w:asciiTheme="minorBidi" w:hAnsiTheme="minorBidi"/>
                <w:sz w:val="21"/>
                <w:szCs w:val="21"/>
              </w:rPr>
              <w:t xml:space="preserve">and ML </w:t>
            </w:r>
            <w:r w:rsidR="00611927" w:rsidRPr="001075C7">
              <w:rPr>
                <w:rFonts w:asciiTheme="minorBidi" w:hAnsiTheme="minorBidi"/>
                <w:sz w:val="21"/>
                <w:szCs w:val="21"/>
              </w:rPr>
              <w:t xml:space="preserve">methods will help us </w:t>
            </w:r>
            <w:r w:rsidR="001F4CA8" w:rsidRPr="001075C7">
              <w:rPr>
                <w:rFonts w:asciiTheme="minorBidi" w:hAnsiTheme="minorBidi"/>
                <w:sz w:val="21"/>
                <w:szCs w:val="21"/>
              </w:rPr>
              <w:t xml:space="preserve">achieve our goals. </w:t>
            </w:r>
          </w:p>
        </w:tc>
        <w:tc>
          <w:tcPr>
            <w:tcW w:w="2572" w:type="pct"/>
          </w:tcPr>
          <w:p w14:paraId="3607BCD6" w14:textId="4BEA0EE0" w:rsidR="0009663F" w:rsidRPr="001075C7" w:rsidRDefault="007828AE" w:rsidP="00DF751B">
            <w:pPr>
              <w:bidi w:val="0"/>
              <w:spacing w:line="360" w:lineRule="auto"/>
              <w:jc w:val="both"/>
              <w:rPr>
                <w:rFonts w:asciiTheme="minorBidi" w:hAnsiTheme="minorBidi"/>
                <w:sz w:val="21"/>
                <w:szCs w:val="21"/>
              </w:rPr>
            </w:pPr>
            <w:r w:rsidRPr="001075C7">
              <w:rPr>
                <w:rFonts w:asciiTheme="minorBidi" w:hAnsiTheme="minorBidi"/>
                <w:sz w:val="21"/>
                <w:szCs w:val="21"/>
              </w:rPr>
              <w:t xml:space="preserve">1. </w:t>
            </w:r>
            <w:r w:rsidR="0009663F" w:rsidRPr="001075C7">
              <w:rPr>
                <w:rFonts w:asciiTheme="minorBidi" w:hAnsiTheme="minorBidi"/>
                <w:sz w:val="21"/>
                <w:szCs w:val="21"/>
              </w:rPr>
              <w:t xml:space="preserve">The computational power and time required to run </w:t>
            </w:r>
            <w:r w:rsidR="001F4CA8" w:rsidRPr="001075C7">
              <w:rPr>
                <w:rFonts w:asciiTheme="minorBidi" w:hAnsiTheme="minorBidi"/>
                <w:sz w:val="21"/>
                <w:szCs w:val="21"/>
              </w:rPr>
              <w:t xml:space="preserve">simulations and calculate metrics. </w:t>
            </w:r>
          </w:p>
        </w:tc>
      </w:tr>
      <w:tr w:rsidR="006F0C70" w:rsidRPr="001075C7" w14:paraId="51F05184" w14:textId="77777777" w:rsidTr="00450E69">
        <w:trPr>
          <w:trHeight w:val="980"/>
        </w:trPr>
        <w:tc>
          <w:tcPr>
            <w:tcW w:w="2428" w:type="pct"/>
            <w:vMerge w:val="restart"/>
          </w:tcPr>
          <w:p w14:paraId="4655162E" w14:textId="487EA73E" w:rsidR="006F0C70" w:rsidRPr="001075C7" w:rsidRDefault="006F0C70" w:rsidP="005E4AE8">
            <w:pPr>
              <w:bidi w:val="0"/>
              <w:spacing w:line="360" w:lineRule="auto"/>
              <w:rPr>
                <w:rFonts w:asciiTheme="minorBidi" w:hAnsiTheme="minorBidi"/>
                <w:sz w:val="21"/>
                <w:szCs w:val="21"/>
              </w:rPr>
            </w:pPr>
            <w:r w:rsidRPr="001075C7">
              <w:rPr>
                <w:rFonts w:asciiTheme="minorBidi" w:hAnsiTheme="minorBidi"/>
                <w:sz w:val="21"/>
                <w:szCs w:val="21"/>
              </w:rPr>
              <w:t xml:space="preserve">We are currently involved in two ongoing projects, which are dedicated to developing metrics, to test their effectiveness and </w:t>
            </w:r>
            <w:del w:id="41" w:author="Meredith Armstrong" w:date="2022-10-28T09:52:00Z">
              <w:r w:rsidRPr="001075C7" w:rsidDel="002A5502">
                <w:rPr>
                  <w:rFonts w:asciiTheme="minorBidi" w:hAnsiTheme="minorBidi"/>
                  <w:sz w:val="21"/>
                  <w:szCs w:val="21"/>
                </w:rPr>
                <w:delText xml:space="preserve">to </w:delText>
              </w:r>
            </w:del>
            <w:r w:rsidRPr="001075C7">
              <w:rPr>
                <w:rFonts w:asciiTheme="minorBidi" w:hAnsiTheme="minorBidi"/>
                <w:sz w:val="21"/>
                <w:szCs w:val="21"/>
              </w:rPr>
              <w:t xml:space="preserve">weigh their impact in </w:t>
            </w:r>
            <w:commentRangeStart w:id="42"/>
            <w:del w:id="43" w:author="Meredith Armstrong" w:date="2022-10-28T09:58:00Z">
              <w:r w:rsidRPr="001075C7" w:rsidDel="002A5502">
                <w:rPr>
                  <w:rFonts w:asciiTheme="minorBidi" w:hAnsiTheme="minorBidi"/>
                  <w:sz w:val="21"/>
                  <w:szCs w:val="21"/>
                </w:rPr>
                <w:delText xml:space="preserve">a </w:delText>
              </w:r>
            </w:del>
            <w:r w:rsidRPr="001075C7">
              <w:rPr>
                <w:rFonts w:asciiTheme="minorBidi" w:hAnsiTheme="minorBidi"/>
                <w:sz w:val="21"/>
                <w:szCs w:val="21"/>
              </w:rPr>
              <w:t>multi</w:t>
            </w:r>
            <w:ins w:id="44" w:author="Meredith Armstrong" w:date="2022-10-28T10:27:00Z">
              <w:r w:rsidR="00865E97">
                <w:rPr>
                  <w:rFonts w:asciiTheme="minorBidi" w:hAnsiTheme="minorBidi"/>
                  <w:sz w:val="21"/>
                  <w:szCs w:val="21"/>
                </w:rPr>
                <w:t>-</w:t>
              </w:r>
            </w:ins>
            <w:del w:id="45" w:author="Meredith Armstrong" w:date="2022-10-28T09:52:00Z">
              <w:r w:rsidR="005E7C91" w:rsidRPr="001075C7" w:rsidDel="002A5502">
                <w:rPr>
                  <w:rFonts w:asciiTheme="minorBidi" w:hAnsiTheme="minorBidi"/>
                  <w:sz w:val="21"/>
                  <w:szCs w:val="21"/>
                </w:rPr>
                <w:delText>-</w:delText>
              </w:r>
            </w:del>
            <w:r w:rsidRPr="001075C7">
              <w:rPr>
                <w:rFonts w:asciiTheme="minorBidi" w:hAnsiTheme="minorBidi"/>
                <w:sz w:val="21"/>
                <w:szCs w:val="21"/>
              </w:rPr>
              <w:t>criteria optimization</w:t>
            </w:r>
            <w:commentRangeEnd w:id="42"/>
            <w:r w:rsidR="00865E97">
              <w:rPr>
                <w:rStyle w:val="CommentReference"/>
              </w:rPr>
              <w:commentReference w:id="42"/>
            </w:r>
            <w:r w:rsidRPr="001075C7">
              <w:rPr>
                <w:rFonts w:asciiTheme="minorBidi" w:hAnsiTheme="minorBidi"/>
                <w:sz w:val="21"/>
                <w:szCs w:val="21"/>
              </w:rPr>
              <w:t xml:space="preserve">. Insights from those projects will inform the development of our workflow here.  </w:t>
            </w:r>
          </w:p>
        </w:tc>
        <w:tc>
          <w:tcPr>
            <w:tcW w:w="2572" w:type="pct"/>
          </w:tcPr>
          <w:p w14:paraId="4940B1C3" w14:textId="75AC7B7F" w:rsidR="006F0C70" w:rsidRPr="001075C7" w:rsidRDefault="006F0C70" w:rsidP="00DF751B">
            <w:pPr>
              <w:bidi w:val="0"/>
              <w:spacing w:line="360" w:lineRule="auto"/>
              <w:jc w:val="both"/>
              <w:rPr>
                <w:rFonts w:asciiTheme="minorBidi" w:hAnsiTheme="minorBidi"/>
                <w:sz w:val="21"/>
                <w:szCs w:val="21"/>
              </w:rPr>
            </w:pPr>
            <w:r w:rsidRPr="001075C7">
              <w:rPr>
                <w:rFonts w:asciiTheme="minorBidi" w:hAnsiTheme="minorBidi"/>
                <w:sz w:val="21"/>
                <w:szCs w:val="21"/>
              </w:rPr>
              <w:t>2. How human experience and quantified metrics can be brought under a unified optimization framework?</w:t>
            </w:r>
          </w:p>
        </w:tc>
      </w:tr>
      <w:tr w:rsidR="006F0C70" w:rsidRPr="001075C7" w14:paraId="01ECF73E" w14:textId="77777777" w:rsidTr="00450E69">
        <w:trPr>
          <w:trHeight w:val="757"/>
        </w:trPr>
        <w:tc>
          <w:tcPr>
            <w:tcW w:w="2428" w:type="pct"/>
            <w:vMerge/>
          </w:tcPr>
          <w:p w14:paraId="4FB1D3AD" w14:textId="77777777" w:rsidR="006F0C70" w:rsidRPr="001075C7" w:rsidRDefault="006F0C70" w:rsidP="005E4AE8">
            <w:pPr>
              <w:bidi w:val="0"/>
              <w:spacing w:line="360" w:lineRule="auto"/>
              <w:rPr>
                <w:rFonts w:asciiTheme="minorBidi" w:hAnsiTheme="minorBidi"/>
                <w:sz w:val="21"/>
                <w:szCs w:val="21"/>
              </w:rPr>
            </w:pPr>
          </w:p>
        </w:tc>
        <w:tc>
          <w:tcPr>
            <w:tcW w:w="2572" w:type="pct"/>
          </w:tcPr>
          <w:p w14:paraId="74126D03" w14:textId="458096BC" w:rsidR="006F0C70" w:rsidRPr="001075C7" w:rsidRDefault="006F0C70" w:rsidP="00DF751B">
            <w:pPr>
              <w:bidi w:val="0"/>
              <w:spacing w:line="360" w:lineRule="auto"/>
              <w:jc w:val="both"/>
              <w:rPr>
                <w:rFonts w:asciiTheme="minorBidi" w:hAnsiTheme="minorBidi"/>
                <w:sz w:val="21"/>
                <w:szCs w:val="21"/>
              </w:rPr>
            </w:pPr>
            <w:r w:rsidRPr="001075C7">
              <w:rPr>
                <w:rFonts w:asciiTheme="minorBidi" w:hAnsiTheme="minorBidi"/>
                <w:sz w:val="21"/>
                <w:szCs w:val="21"/>
              </w:rPr>
              <w:t>3. The development of a method to compare the effectiveness of different solar performance metrics.</w:t>
            </w:r>
          </w:p>
        </w:tc>
      </w:tr>
      <w:tr w:rsidR="0009663F" w:rsidRPr="001075C7" w14:paraId="628DEEBC" w14:textId="77777777" w:rsidTr="00450E69">
        <w:trPr>
          <w:trHeight w:val="258"/>
        </w:trPr>
        <w:tc>
          <w:tcPr>
            <w:tcW w:w="2428" w:type="pct"/>
          </w:tcPr>
          <w:p w14:paraId="7502F2F2" w14:textId="77777777" w:rsidR="0009663F" w:rsidRPr="001075C7" w:rsidRDefault="0009663F" w:rsidP="005E4AE8">
            <w:pPr>
              <w:bidi w:val="0"/>
              <w:spacing w:line="360" w:lineRule="auto"/>
              <w:rPr>
                <w:rFonts w:asciiTheme="minorBidi" w:hAnsiTheme="minorBidi"/>
                <w:sz w:val="21"/>
                <w:szCs w:val="21"/>
              </w:rPr>
            </w:pPr>
          </w:p>
        </w:tc>
        <w:tc>
          <w:tcPr>
            <w:tcW w:w="2572" w:type="pct"/>
          </w:tcPr>
          <w:p w14:paraId="0D2F16E4" w14:textId="393B4E35" w:rsidR="0009663F" w:rsidRPr="001075C7" w:rsidRDefault="001C6E87" w:rsidP="007828AE">
            <w:pPr>
              <w:bidi w:val="0"/>
              <w:spacing w:line="360" w:lineRule="auto"/>
              <w:ind w:left="321" w:hanging="284"/>
              <w:jc w:val="both"/>
              <w:rPr>
                <w:rFonts w:asciiTheme="minorBidi" w:hAnsiTheme="minorBidi"/>
                <w:b/>
                <w:bCs/>
              </w:rPr>
            </w:pPr>
            <w:r w:rsidRPr="001075C7">
              <w:rPr>
                <w:rFonts w:asciiTheme="minorBidi" w:hAnsiTheme="minorBidi"/>
                <w:b/>
                <w:bCs/>
              </w:rPr>
              <w:t xml:space="preserve">&gt; </w:t>
            </w:r>
            <w:r w:rsidR="00E84566" w:rsidRPr="001075C7">
              <w:rPr>
                <w:rFonts w:asciiTheme="minorBidi" w:hAnsiTheme="minorBidi"/>
                <w:b/>
                <w:bCs/>
              </w:rPr>
              <w:t xml:space="preserve">Points </w:t>
            </w:r>
            <w:r w:rsidR="00353054" w:rsidRPr="001075C7">
              <w:rPr>
                <w:rFonts w:asciiTheme="minorBidi" w:hAnsiTheme="minorBidi"/>
                <w:b/>
                <w:bCs/>
              </w:rPr>
              <w:t>for</w:t>
            </w:r>
            <w:r w:rsidR="00E84566" w:rsidRPr="001075C7">
              <w:rPr>
                <w:rFonts w:asciiTheme="minorBidi" w:hAnsiTheme="minorBidi"/>
                <w:b/>
                <w:bCs/>
              </w:rPr>
              <w:t xml:space="preserve"> additional consideration:</w:t>
            </w:r>
          </w:p>
        </w:tc>
      </w:tr>
      <w:tr w:rsidR="00E84566" w:rsidRPr="001075C7" w14:paraId="1D86B895" w14:textId="77777777" w:rsidTr="00450E69">
        <w:trPr>
          <w:trHeight w:val="557"/>
        </w:trPr>
        <w:tc>
          <w:tcPr>
            <w:tcW w:w="2428" w:type="pct"/>
          </w:tcPr>
          <w:p w14:paraId="39479AE1" w14:textId="1D6C0D4C" w:rsidR="00E71A7B" w:rsidRPr="001075C7" w:rsidRDefault="00E71A7B" w:rsidP="00E71A7B">
            <w:pPr>
              <w:bidi w:val="0"/>
              <w:spacing w:line="360" w:lineRule="auto"/>
              <w:rPr>
                <w:rFonts w:asciiTheme="minorBidi" w:hAnsiTheme="minorBidi"/>
                <w:sz w:val="21"/>
                <w:szCs w:val="21"/>
              </w:rPr>
            </w:pPr>
            <w:r w:rsidRPr="001075C7">
              <w:rPr>
                <w:rFonts w:asciiTheme="minorBidi" w:hAnsiTheme="minorBidi"/>
                <w:sz w:val="21"/>
                <w:szCs w:val="21"/>
              </w:rPr>
              <w:t>We changed the scope of the climatic exploration from “</w:t>
            </w:r>
            <w:ins w:id="46" w:author="Meredith Armstrong" w:date="2022-10-28T09:52:00Z">
              <w:r w:rsidR="002A5502">
                <w:rPr>
                  <w:rFonts w:asciiTheme="minorBidi" w:hAnsiTheme="minorBidi"/>
                  <w:sz w:val="21"/>
                  <w:szCs w:val="21"/>
                </w:rPr>
                <w:t>cross-climatic</w:t>
              </w:r>
            </w:ins>
            <w:del w:id="47" w:author="Meredith Armstrong" w:date="2022-10-28T09:52:00Z">
              <w:r w:rsidRPr="001075C7" w:rsidDel="002A5502">
                <w:rPr>
                  <w:rFonts w:asciiTheme="minorBidi" w:hAnsiTheme="minorBidi"/>
                  <w:sz w:val="21"/>
                  <w:szCs w:val="21"/>
                </w:rPr>
                <w:delText>cross climatic</w:delText>
              </w:r>
            </w:del>
            <w:r w:rsidRPr="001075C7">
              <w:rPr>
                <w:rFonts w:asciiTheme="minorBidi" w:hAnsiTheme="minorBidi"/>
                <w:sz w:val="21"/>
                <w:szCs w:val="21"/>
              </w:rPr>
              <w:t xml:space="preserve">” to “climatically robust”. Our project will focus on different sub-climatic zones in a hot </w:t>
            </w:r>
            <w:r w:rsidRPr="001075C7">
              <w:rPr>
                <w:rFonts w:asciiTheme="minorBidi" w:hAnsiTheme="minorBidi"/>
                <w:sz w:val="21"/>
                <w:szCs w:val="21"/>
              </w:rPr>
              <w:lastRenderedPageBreak/>
              <w:t>Mediterranean climate (arid, coastal</w:t>
            </w:r>
            <w:ins w:id="48" w:author="Meredith Armstrong" w:date="2022-10-28T09:56:00Z">
              <w:r w:rsidR="002A5502">
                <w:rPr>
                  <w:rFonts w:asciiTheme="minorBidi" w:hAnsiTheme="minorBidi"/>
                  <w:sz w:val="21"/>
                  <w:szCs w:val="21"/>
                </w:rPr>
                <w:t>,</w:t>
              </w:r>
            </w:ins>
            <w:r w:rsidRPr="001075C7">
              <w:rPr>
                <w:rFonts w:asciiTheme="minorBidi" w:hAnsiTheme="minorBidi"/>
                <w:sz w:val="21"/>
                <w:szCs w:val="21"/>
              </w:rPr>
              <w:t xml:space="preserve"> etc.)</w:t>
            </w:r>
            <w:r w:rsidR="00C6637C" w:rsidRPr="001075C7">
              <w:rPr>
                <w:rFonts w:asciiTheme="minorBidi" w:hAnsiTheme="minorBidi"/>
                <w:sz w:val="21"/>
                <w:szCs w:val="21"/>
              </w:rPr>
              <w:t xml:space="preserve"> rather than explore different climatic regions. </w:t>
            </w:r>
          </w:p>
        </w:tc>
        <w:tc>
          <w:tcPr>
            <w:tcW w:w="2572" w:type="pct"/>
          </w:tcPr>
          <w:p w14:paraId="0B0D6FCD" w14:textId="7EC8A445" w:rsidR="00E84566" w:rsidRPr="001075C7" w:rsidRDefault="007828AE" w:rsidP="00E71A7B">
            <w:pPr>
              <w:bidi w:val="0"/>
              <w:spacing w:line="360" w:lineRule="auto"/>
              <w:rPr>
                <w:rFonts w:asciiTheme="minorBidi" w:hAnsiTheme="minorBidi"/>
                <w:sz w:val="21"/>
                <w:szCs w:val="21"/>
              </w:rPr>
            </w:pPr>
            <w:r w:rsidRPr="001075C7">
              <w:rPr>
                <w:rFonts w:asciiTheme="minorBidi" w:hAnsiTheme="minorBidi"/>
                <w:sz w:val="21"/>
                <w:szCs w:val="21"/>
              </w:rPr>
              <w:lastRenderedPageBreak/>
              <w:t xml:space="preserve">4. </w:t>
            </w:r>
            <w:r w:rsidR="003F2BB2" w:rsidRPr="001075C7">
              <w:rPr>
                <w:rFonts w:asciiTheme="minorBidi" w:hAnsiTheme="minorBidi"/>
                <w:sz w:val="21"/>
                <w:szCs w:val="21"/>
              </w:rPr>
              <w:t xml:space="preserve">Is the proposed methodological framework truly “cross-climatic”? </w:t>
            </w:r>
            <w:r w:rsidR="001F4CA8" w:rsidRPr="001075C7">
              <w:rPr>
                <w:rFonts w:asciiTheme="minorBidi" w:hAnsiTheme="minorBidi"/>
                <w:sz w:val="21"/>
                <w:szCs w:val="21"/>
              </w:rPr>
              <w:t xml:space="preserve">… </w:t>
            </w:r>
            <w:r w:rsidR="001F4CA8" w:rsidRPr="001075C7">
              <w:rPr>
                <w:rFonts w:asciiTheme="minorBidi" w:hAnsiTheme="minorBidi"/>
              </w:rPr>
              <w:t xml:space="preserve"> </w:t>
            </w:r>
            <w:r w:rsidR="001F4CA8" w:rsidRPr="001075C7">
              <w:rPr>
                <w:rFonts w:asciiTheme="minorBidi" w:hAnsiTheme="minorBidi"/>
                <w:sz w:val="21"/>
                <w:szCs w:val="21"/>
              </w:rPr>
              <w:t>you will need to consider</w:t>
            </w:r>
            <w:r w:rsidR="00E71A7B" w:rsidRPr="001075C7">
              <w:rPr>
                <w:rFonts w:asciiTheme="minorBidi" w:hAnsiTheme="minorBidi"/>
                <w:sz w:val="21"/>
                <w:szCs w:val="21"/>
              </w:rPr>
              <w:t xml:space="preserve"> </w:t>
            </w:r>
            <w:r w:rsidR="001F4CA8" w:rsidRPr="001075C7">
              <w:rPr>
                <w:rFonts w:asciiTheme="minorBidi" w:hAnsiTheme="minorBidi"/>
                <w:sz w:val="21"/>
                <w:szCs w:val="21"/>
              </w:rPr>
              <w:t>significantly different climate zones or narrow your research scope.</w:t>
            </w:r>
          </w:p>
        </w:tc>
      </w:tr>
      <w:tr w:rsidR="00E84566" w:rsidRPr="001075C7" w14:paraId="198AF8ED" w14:textId="77777777" w:rsidTr="00450E69">
        <w:trPr>
          <w:trHeight w:val="980"/>
        </w:trPr>
        <w:tc>
          <w:tcPr>
            <w:tcW w:w="2428" w:type="pct"/>
          </w:tcPr>
          <w:p w14:paraId="5CEF2D1C" w14:textId="1BDA08F0" w:rsidR="00E84566" w:rsidRPr="001075C7" w:rsidRDefault="00D97AA1" w:rsidP="00D97AA1">
            <w:pPr>
              <w:bidi w:val="0"/>
              <w:spacing w:line="360" w:lineRule="auto"/>
              <w:rPr>
                <w:rFonts w:asciiTheme="minorBidi" w:hAnsiTheme="minorBidi"/>
                <w:sz w:val="21"/>
                <w:szCs w:val="21"/>
              </w:rPr>
            </w:pPr>
            <w:r w:rsidRPr="001075C7">
              <w:rPr>
                <w:rFonts w:asciiTheme="minorBidi" w:hAnsiTheme="minorBidi"/>
                <w:sz w:val="21"/>
                <w:szCs w:val="21"/>
              </w:rPr>
              <w:t xml:space="preserve">We will test our workflow for both </w:t>
            </w:r>
            <w:r w:rsidR="0021025B" w:rsidRPr="001075C7">
              <w:rPr>
                <w:rFonts w:asciiTheme="minorBidi" w:hAnsiTheme="minorBidi"/>
                <w:sz w:val="21"/>
                <w:szCs w:val="21"/>
              </w:rPr>
              <w:t>r</w:t>
            </w:r>
            <w:r w:rsidRPr="001075C7">
              <w:rPr>
                <w:rFonts w:asciiTheme="minorBidi" w:hAnsiTheme="minorBidi"/>
                <w:sz w:val="21"/>
                <w:szCs w:val="21"/>
              </w:rPr>
              <w:t>esidential and office building</w:t>
            </w:r>
            <w:r w:rsidR="00450E69" w:rsidRPr="001075C7">
              <w:rPr>
                <w:rFonts w:asciiTheme="minorBidi" w:hAnsiTheme="minorBidi"/>
                <w:sz w:val="21"/>
                <w:szCs w:val="21"/>
              </w:rPr>
              <w:t xml:space="preserve"> programs and design properties</w:t>
            </w:r>
            <w:r w:rsidRPr="001075C7">
              <w:rPr>
                <w:rFonts w:asciiTheme="minorBidi" w:hAnsiTheme="minorBidi"/>
                <w:sz w:val="21"/>
                <w:szCs w:val="21"/>
              </w:rPr>
              <w:t xml:space="preserve"> </w:t>
            </w:r>
            <w:r w:rsidR="00450E69" w:rsidRPr="001075C7">
              <w:rPr>
                <w:rFonts w:asciiTheme="minorBidi" w:hAnsiTheme="minorBidi"/>
                <w:sz w:val="21"/>
                <w:szCs w:val="21"/>
              </w:rPr>
              <w:t>using</w:t>
            </w:r>
            <w:r w:rsidRPr="001075C7">
              <w:rPr>
                <w:rFonts w:asciiTheme="minorBidi" w:hAnsiTheme="minorBidi"/>
                <w:sz w:val="21"/>
                <w:szCs w:val="21"/>
              </w:rPr>
              <w:t xml:space="preserve"> the methodologies we are currently developing for the Israeli Ministry </w:t>
            </w:r>
            <w:ins w:id="49" w:author="Meredith Armstrong" w:date="2022-10-28T09:56:00Z">
              <w:r w:rsidR="002A5502">
                <w:rPr>
                  <w:rFonts w:asciiTheme="minorBidi" w:hAnsiTheme="minorBidi"/>
                  <w:sz w:val="21"/>
                  <w:szCs w:val="21"/>
                </w:rPr>
                <w:t>of</w:t>
              </w:r>
            </w:ins>
            <w:del w:id="50" w:author="Meredith Armstrong" w:date="2022-10-28T09:56:00Z">
              <w:r w:rsidRPr="001075C7" w:rsidDel="002A5502">
                <w:rPr>
                  <w:rFonts w:asciiTheme="minorBidi" w:hAnsiTheme="minorBidi"/>
                  <w:sz w:val="21"/>
                  <w:szCs w:val="21"/>
                </w:rPr>
                <w:delText>on</w:delText>
              </w:r>
            </w:del>
            <w:r w:rsidRPr="001075C7">
              <w:rPr>
                <w:rFonts w:asciiTheme="minorBidi" w:hAnsiTheme="minorBidi"/>
                <w:sz w:val="21"/>
                <w:szCs w:val="21"/>
              </w:rPr>
              <w:t xml:space="preserve"> Energy for a project </w:t>
            </w:r>
            <w:r w:rsidR="00751424" w:rsidRPr="001075C7">
              <w:rPr>
                <w:rFonts w:asciiTheme="minorBidi" w:hAnsiTheme="minorBidi"/>
                <w:sz w:val="21"/>
                <w:szCs w:val="21"/>
              </w:rPr>
              <w:t>on mixed-use districts</w:t>
            </w:r>
            <w:r w:rsidRPr="001075C7">
              <w:rPr>
                <w:rFonts w:asciiTheme="minorBidi" w:hAnsiTheme="minorBidi"/>
                <w:sz w:val="21"/>
                <w:szCs w:val="21"/>
              </w:rPr>
              <w:t xml:space="preserve">. </w:t>
            </w:r>
          </w:p>
        </w:tc>
        <w:tc>
          <w:tcPr>
            <w:tcW w:w="2572" w:type="pct"/>
          </w:tcPr>
          <w:p w14:paraId="639889F3" w14:textId="4640ABF5" w:rsidR="00B72819" w:rsidRPr="001075C7" w:rsidRDefault="007828AE" w:rsidP="00DF751B">
            <w:pPr>
              <w:bidi w:val="0"/>
              <w:spacing w:line="360" w:lineRule="auto"/>
              <w:rPr>
                <w:rFonts w:asciiTheme="minorBidi" w:hAnsiTheme="minorBidi"/>
                <w:sz w:val="21"/>
                <w:szCs w:val="21"/>
              </w:rPr>
            </w:pPr>
            <w:r w:rsidRPr="001075C7">
              <w:rPr>
                <w:rFonts w:asciiTheme="minorBidi" w:hAnsiTheme="minorBidi"/>
                <w:sz w:val="21"/>
                <w:szCs w:val="21"/>
              </w:rPr>
              <w:t xml:space="preserve">5. </w:t>
            </w:r>
            <w:r w:rsidR="00B72819" w:rsidRPr="001075C7">
              <w:rPr>
                <w:rFonts w:asciiTheme="minorBidi" w:hAnsiTheme="minorBidi"/>
                <w:sz w:val="21"/>
                <w:szCs w:val="21"/>
              </w:rPr>
              <w:t>While the emphasis is on form finding, the building performance is directly dependent</w:t>
            </w:r>
          </w:p>
          <w:p w14:paraId="5EA275B8" w14:textId="05EB759F" w:rsidR="00E84566" w:rsidRPr="001075C7" w:rsidRDefault="00B72819" w:rsidP="00DF751B">
            <w:pPr>
              <w:bidi w:val="0"/>
              <w:spacing w:line="360" w:lineRule="auto"/>
              <w:rPr>
                <w:rFonts w:asciiTheme="minorBidi" w:hAnsiTheme="minorBidi"/>
                <w:sz w:val="21"/>
                <w:szCs w:val="21"/>
              </w:rPr>
            </w:pPr>
            <w:r w:rsidRPr="001075C7">
              <w:rPr>
                <w:rFonts w:asciiTheme="minorBidi" w:hAnsiTheme="minorBidi"/>
                <w:sz w:val="21"/>
                <w:szCs w:val="21"/>
              </w:rPr>
              <w:t xml:space="preserve">on building </w:t>
            </w:r>
            <w:ins w:id="51" w:author="Meredith Armstrong" w:date="2022-10-28T09:56:00Z">
              <w:r w:rsidR="002A5502">
                <w:rPr>
                  <w:rFonts w:asciiTheme="minorBidi" w:hAnsiTheme="minorBidi"/>
                  <w:sz w:val="21"/>
                  <w:szCs w:val="21"/>
                </w:rPr>
                <w:t>program</w:t>
              </w:r>
            </w:ins>
            <w:del w:id="52" w:author="Meredith Armstrong" w:date="2022-10-28T09:56:00Z">
              <w:r w:rsidRPr="001075C7" w:rsidDel="002A5502">
                <w:rPr>
                  <w:rFonts w:asciiTheme="minorBidi" w:hAnsiTheme="minorBidi"/>
                  <w:sz w:val="21"/>
                  <w:szCs w:val="21"/>
                </w:rPr>
                <w:delText>programme</w:delText>
              </w:r>
            </w:del>
            <w:r w:rsidRPr="001075C7">
              <w:rPr>
                <w:rFonts w:asciiTheme="minorBidi" w:hAnsiTheme="minorBidi"/>
                <w:sz w:val="21"/>
                <w:szCs w:val="21"/>
              </w:rPr>
              <w:t xml:space="preserve">/use and its characteristics </w:t>
            </w:r>
          </w:p>
        </w:tc>
      </w:tr>
      <w:tr w:rsidR="00E84566" w:rsidRPr="001075C7" w14:paraId="7163B7FB" w14:textId="77777777" w:rsidTr="00450E69">
        <w:trPr>
          <w:trHeight w:val="980"/>
        </w:trPr>
        <w:tc>
          <w:tcPr>
            <w:tcW w:w="2428" w:type="pct"/>
          </w:tcPr>
          <w:p w14:paraId="6988966E" w14:textId="58E10657" w:rsidR="00E84566" w:rsidRPr="001075C7" w:rsidRDefault="00A574BE" w:rsidP="00A574BE">
            <w:pPr>
              <w:bidi w:val="0"/>
              <w:spacing w:line="360" w:lineRule="auto"/>
              <w:rPr>
                <w:rFonts w:asciiTheme="minorBidi" w:hAnsiTheme="minorBidi"/>
              </w:rPr>
            </w:pPr>
            <w:r w:rsidRPr="001075C7">
              <w:rPr>
                <w:rFonts w:asciiTheme="minorBidi" w:hAnsiTheme="minorBidi"/>
                <w:sz w:val="21"/>
                <w:szCs w:val="21"/>
              </w:rPr>
              <w:t>We now integrate the use of ML methods across the revised proposal.</w:t>
            </w:r>
          </w:p>
        </w:tc>
        <w:tc>
          <w:tcPr>
            <w:tcW w:w="2572" w:type="pct"/>
          </w:tcPr>
          <w:p w14:paraId="37FFF4EB" w14:textId="123B7F11" w:rsidR="00E84566" w:rsidRPr="001075C7" w:rsidRDefault="007828AE" w:rsidP="00DF751B">
            <w:pPr>
              <w:bidi w:val="0"/>
              <w:spacing w:line="360" w:lineRule="auto"/>
              <w:rPr>
                <w:rFonts w:asciiTheme="minorBidi" w:hAnsiTheme="minorBidi"/>
                <w:sz w:val="21"/>
                <w:szCs w:val="21"/>
              </w:rPr>
            </w:pPr>
            <w:r w:rsidRPr="001075C7">
              <w:rPr>
                <w:rFonts w:asciiTheme="minorBidi" w:hAnsiTheme="minorBidi"/>
                <w:sz w:val="21"/>
                <w:szCs w:val="21"/>
              </w:rPr>
              <w:t xml:space="preserve">6. </w:t>
            </w:r>
            <w:r w:rsidR="00B72819" w:rsidRPr="001075C7">
              <w:rPr>
                <w:rFonts w:asciiTheme="minorBidi" w:hAnsiTheme="minorBidi"/>
                <w:sz w:val="21"/>
                <w:szCs w:val="21"/>
              </w:rPr>
              <w:t>The proposal mentions ML in the expected results section but does not elaborate on how ML is used in the methodology.</w:t>
            </w:r>
          </w:p>
        </w:tc>
      </w:tr>
      <w:tr w:rsidR="00B72819" w:rsidRPr="001075C7" w14:paraId="43685256" w14:textId="77777777" w:rsidTr="00450E69">
        <w:trPr>
          <w:trHeight w:val="980"/>
        </w:trPr>
        <w:tc>
          <w:tcPr>
            <w:tcW w:w="2428" w:type="pct"/>
          </w:tcPr>
          <w:p w14:paraId="303FF850" w14:textId="2F48FF70" w:rsidR="00B72819" w:rsidRPr="001075C7" w:rsidRDefault="00A574BE" w:rsidP="00A574BE">
            <w:pPr>
              <w:bidi w:val="0"/>
              <w:spacing w:line="360" w:lineRule="auto"/>
              <w:rPr>
                <w:rFonts w:asciiTheme="minorBidi" w:hAnsiTheme="minorBidi"/>
                <w:sz w:val="21"/>
                <w:szCs w:val="21"/>
              </w:rPr>
            </w:pPr>
            <w:r w:rsidRPr="001075C7">
              <w:rPr>
                <w:rFonts w:asciiTheme="minorBidi" w:hAnsiTheme="minorBidi"/>
                <w:sz w:val="21"/>
                <w:szCs w:val="21"/>
              </w:rPr>
              <w:t xml:space="preserve">We now include a short description for that part of the analysis which will be conducted using the same Honeybee workflow. </w:t>
            </w:r>
          </w:p>
        </w:tc>
        <w:tc>
          <w:tcPr>
            <w:tcW w:w="2572" w:type="pct"/>
          </w:tcPr>
          <w:p w14:paraId="2125D4FB" w14:textId="5A40DF1F" w:rsidR="00B72819" w:rsidRPr="001075C7" w:rsidRDefault="007828AE" w:rsidP="00DF751B">
            <w:pPr>
              <w:bidi w:val="0"/>
              <w:spacing w:line="360" w:lineRule="auto"/>
              <w:rPr>
                <w:rFonts w:asciiTheme="minorBidi" w:hAnsiTheme="minorBidi"/>
                <w:sz w:val="21"/>
                <w:szCs w:val="21"/>
              </w:rPr>
            </w:pPr>
            <w:r w:rsidRPr="001075C7">
              <w:rPr>
                <w:rFonts w:asciiTheme="minorBidi" w:hAnsiTheme="minorBidi"/>
                <w:sz w:val="21"/>
                <w:szCs w:val="21"/>
              </w:rPr>
              <w:t xml:space="preserve">7. </w:t>
            </w:r>
            <w:r w:rsidR="00B72819" w:rsidRPr="001075C7">
              <w:rPr>
                <w:rFonts w:asciiTheme="minorBidi" w:hAnsiTheme="minorBidi"/>
                <w:sz w:val="21"/>
                <w:szCs w:val="21"/>
              </w:rPr>
              <w:t xml:space="preserve">It is unclear how the </w:t>
            </w:r>
            <w:proofErr w:type="spellStart"/>
            <w:r w:rsidR="00B72819" w:rsidRPr="001075C7">
              <w:rPr>
                <w:rFonts w:asciiTheme="minorBidi" w:hAnsiTheme="minorBidi"/>
                <w:sz w:val="21"/>
                <w:szCs w:val="21"/>
              </w:rPr>
              <w:t>voxelized</w:t>
            </w:r>
            <w:proofErr w:type="spellEnd"/>
            <w:r w:rsidR="00B72819" w:rsidRPr="001075C7">
              <w:rPr>
                <w:rFonts w:asciiTheme="minorBidi" w:hAnsiTheme="minorBidi"/>
                <w:sz w:val="21"/>
                <w:szCs w:val="21"/>
              </w:rPr>
              <w:t xml:space="preserve"> urban blocks can be converted into multi-zonal building models that can be used by Honeybee for Energy and Daylighting.</w:t>
            </w:r>
          </w:p>
        </w:tc>
      </w:tr>
      <w:tr w:rsidR="00B72819" w:rsidRPr="001075C7" w14:paraId="0BC04A47" w14:textId="77777777" w:rsidTr="00450E69">
        <w:trPr>
          <w:trHeight w:val="283"/>
        </w:trPr>
        <w:tc>
          <w:tcPr>
            <w:tcW w:w="2428" w:type="pct"/>
          </w:tcPr>
          <w:p w14:paraId="37C5C88E" w14:textId="77777777" w:rsidR="00B72819" w:rsidRPr="001075C7" w:rsidRDefault="00B72819" w:rsidP="00982777">
            <w:pPr>
              <w:bidi w:val="0"/>
              <w:jc w:val="both"/>
              <w:rPr>
                <w:rFonts w:asciiTheme="minorBidi" w:hAnsiTheme="minorBidi"/>
              </w:rPr>
            </w:pPr>
          </w:p>
        </w:tc>
        <w:tc>
          <w:tcPr>
            <w:tcW w:w="2572" w:type="pct"/>
          </w:tcPr>
          <w:p w14:paraId="39ABB80B" w14:textId="777713F6" w:rsidR="00B72819" w:rsidRPr="001075C7" w:rsidRDefault="00B72819" w:rsidP="007828AE">
            <w:pPr>
              <w:bidi w:val="0"/>
              <w:spacing w:line="360" w:lineRule="auto"/>
              <w:jc w:val="both"/>
              <w:rPr>
                <w:rFonts w:asciiTheme="minorBidi" w:hAnsiTheme="minorBidi"/>
                <w:b/>
                <w:bCs/>
              </w:rPr>
            </w:pPr>
            <w:r w:rsidRPr="001075C7">
              <w:rPr>
                <w:rFonts w:asciiTheme="minorBidi" w:hAnsiTheme="minorBidi"/>
                <w:b/>
                <w:bCs/>
              </w:rPr>
              <w:t>&gt; Weaknesses</w:t>
            </w:r>
          </w:p>
        </w:tc>
      </w:tr>
      <w:tr w:rsidR="00B72819" w:rsidRPr="001075C7" w14:paraId="5262E293" w14:textId="77777777" w:rsidTr="00450E69">
        <w:trPr>
          <w:trHeight w:val="697"/>
        </w:trPr>
        <w:tc>
          <w:tcPr>
            <w:tcW w:w="2428" w:type="pct"/>
          </w:tcPr>
          <w:p w14:paraId="14202726" w14:textId="421C9799" w:rsidR="00B72819" w:rsidRPr="001075C7" w:rsidRDefault="00A574BE" w:rsidP="00A574BE">
            <w:pPr>
              <w:bidi w:val="0"/>
              <w:spacing w:line="360" w:lineRule="auto"/>
              <w:rPr>
                <w:rFonts w:asciiTheme="minorBidi" w:hAnsiTheme="minorBidi"/>
                <w:sz w:val="21"/>
                <w:szCs w:val="21"/>
              </w:rPr>
            </w:pPr>
            <w:r w:rsidRPr="001075C7">
              <w:rPr>
                <w:rFonts w:asciiTheme="minorBidi" w:hAnsiTheme="minorBidi"/>
                <w:sz w:val="21"/>
                <w:szCs w:val="21"/>
              </w:rPr>
              <w:t xml:space="preserve">We hope that </w:t>
            </w:r>
            <w:r w:rsidR="004C262D" w:rsidRPr="001075C7">
              <w:rPr>
                <w:rFonts w:asciiTheme="minorBidi" w:hAnsiTheme="minorBidi"/>
                <w:sz w:val="21"/>
                <w:szCs w:val="21"/>
              </w:rPr>
              <w:t>the revised proposal</w:t>
            </w:r>
            <w:r w:rsidRPr="001075C7">
              <w:rPr>
                <w:rFonts w:asciiTheme="minorBidi" w:hAnsiTheme="minorBidi"/>
                <w:sz w:val="21"/>
                <w:szCs w:val="21"/>
              </w:rPr>
              <w:t xml:space="preserve"> answer</w:t>
            </w:r>
            <w:r w:rsidR="004C262D" w:rsidRPr="001075C7">
              <w:rPr>
                <w:rFonts w:asciiTheme="minorBidi" w:hAnsiTheme="minorBidi"/>
                <w:sz w:val="21"/>
                <w:szCs w:val="21"/>
              </w:rPr>
              <w:t>s</w:t>
            </w:r>
            <w:r w:rsidRPr="001075C7">
              <w:rPr>
                <w:rFonts w:asciiTheme="minorBidi" w:hAnsiTheme="minorBidi"/>
                <w:sz w:val="21"/>
                <w:szCs w:val="21"/>
              </w:rPr>
              <w:t xml:space="preserve"> </w:t>
            </w:r>
            <w:del w:id="53" w:author="Meredith Armstrong" w:date="2022-10-28T10:56:00Z">
              <w:r w:rsidRPr="001075C7" w:rsidDel="001D1A2C">
                <w:rPr>
                  <w:rFonts w:asciiTheme="minorBidi" w:hAnsiTheme="minorBidi"/>
                  <w:sz w:val="21"/>
                  <w:szCs w:val="21"/>
                </w:rPr>
                <w:delText>that</w:delText>
              </w:r>
            </w:del>
            <w:ins w:id="54" w:author="Meredith Armstrong" w:date="2022-10-28T10:56:00Z">
              <w:r w:rsidR="001D1A2C">
                <w:rPr>
                  <w:rFonts w:asciiTheme="minorBidi" w:hAnsiTheme="minorBidi"/>
                  <w:sz w:val="21"/>
                  <w:szCs w:val="21"/>
                </w:rPr>
                <w:t>this issue</w:t>
              </w:r>
            </w:ins>
            <w:r w:rsidRPr="001075C7">
              <w:rPr>
                <w:rFonts w:asciiTheme="minorBidi" w:hAnsiTheme="minorBidi"/>
                <w:sz w:val="21"/>
                <w:szCs w:val="21"/>
              </w:rPr>
              <w:t xml:space="preserve">. We added an explanation about the transferability of our method </w:t>
            </w:r>
            <w:r w:rsidR="004C262D" w:rsidRPr="001075C7">
              <w:rPr>
                <w:rFonts w:asciiTheme="minorBidi" w:hAnsiTheme="minorBidi"/>
                <w:sz w:val="21"/>
                <w:szCs w:val="21"/>
              </w:rPr>
              <w:t xml:space="preserve">which we see as very relevant to many other contexts. The </w:t>
            </w:r>
            <w:ins w:id="55" w:author="Meredith Armstrong" w:date="2022-10-28T09:56:00Z">
              <w:r w:rsidR="002A5502">
                <w:rPr>
                  <w:rFonts w:asciiTheme="minorBidi" w:hAnsiTheme="minorBidi"/>
                  <w:sz w:val="21"/>
                  <w:szCs w:val="21"/>
                </w:rPr>
                <w:t>open-access</w:t>
              </w:r>
            </w:ins>
            <w:del w:id="56" w:author="Meredith Armstrong" w:date="2022-10-28T09:56:00Z">
              <w:r w:rsidR="004C262D" w:rsidRPr="001075C7" w:rsidDel="002A5502">
                <w:rPr>
                  <w:rFonts w:asciiTheme="minorBidi" w:hAnsiTheme="minorBidi"/>
                  <w:sz w:val="21"/>
                  <w:szCs w:val="21"/>
                </w:rPr>
                <w:delText>open access</w:delText>
              </w:r>
            </w:del>
            <w:r w:rsidR="004C262D" w:rsidRPr="001075C7">
              <w:rPr>
                <w:rFonts w:asciiTheme="minorBidi" w:hAnsiTheme="minorBidi"/>
                <w:sz w:val="21"/>
                <w:szCs w:val="21"/>
              </w:rPr>
              <w:t xml:space="preserve"> approach we have reinforced in this revision strongly supports that.  </w:t>
            </w:r>
          </w:p>
        </w:tc>
        <w:tc>
          <w:tcPr>
            <w:tcW w:w="2572" w:type="pct"/>
          </w:tcPr>
          <w:p w14:paraId="308AA82F" w14:textId="57DB20D8" w:rsidR="00B72819" w:rsidRPr="001075C7" w:rsidRDefault="00775C9C" w:rsidP="00DF751B">
            <w:pPr>
              <w:pStyle w:val="ListParagraph"/>
              <w:bidi w:val="0"/>
              <w:spacing w:line="360" w:lineRule="auto"/>
              <w:ind w:left="37"/>
              <w:rPr>
                <w:rFonts w:asciiTheme="minorBidi" w:hAnsiTheme="minorBidi"/>
                <w:sz w:val="21"/>
                <w:szCs w:val="21"/>
              </w:rPr>
            </w:pPr>
            <w:r w:rsidRPr="001075C7">
              <w:rPr>
                <w:rFonts w:asciiTheme="minorBidi" w:hAnsiTheme="minorBidi"/>
                <w:sz w:val="21"/>
                <w:szCs w:val="21"/>
              </w:rPr>
              <w:t xml:space="preserve">8. </w:t>
            </w:r>
            <w:r w:rsidR="00256D8B" w:rsidRPr="001075C7">
              <w:rPr>
                <w:rFonts w:asciiTheme="minorBidi" w:hAnsiTheme="minorBidi"/>
                <w:sz w:val="21"/>
                <w:szCs w:val="21"/>
              </w:rPr>
              <w:t>The scope of the project is a bit wide and not sufficiently explained in depth. Some</w:t>
            </w:r>
            <w:r w:rsidRPr="001075C7">
              <w:rPr>
                <w:rFonts w:asciiTheme="minorBidi" w:hAnsiTheme="minorBidi"/>
                <w:sz w:val="21"/>
                <w:szCs w:val="21"/>
              </w:rPr>
              <w:t xml:space="preserve"> </w:t>
            </w:r>
            <w:r w:rsidR="00256D8B" w:rsidRPr="001075C7">
              <w:rPr>
                <w:rFonts w:asciiTheme="minorBidi" w:hAnsiTheme="minorBidi"/>
                <w:sz w:val="21"/>
                <w:szCs w:val="21"/>
              </w:rPr>
              <w:t>questions regarding the transferability of the method to other contexts (climates</w:t>
            </w:r>
            <w:r w:rsidR="00256D8B" w:rsidRPr="001075C7">
              <w:rPr>
                <w:rFonts w:asciiTheme="minorBidi" w:hAnsiTheme="minorBidi"/>
                <w:sz w:val="21"/>
                <w:szCs w:val="21"/>
                <w:rtl/>
              </w:rPr>
              <w:t>,</w:t>
            </w:r>
            <w:r w:rsidRPr="001075C7">
              <w:rPr>
                <w:rFonts w:asciiTheme="minorBidi" w:hAnsiTheme="minorBidi"/>
                <w:sz w:val="21"/>
                <w:szCs w:val="21"/>
              </w:rPr>
              <w:t xml:space="preserve"> </w:t>
            </w:r>
            <w:r w:rsidR="00256D8B" w:rsidRPr="001075C7">
              <w:rPr>
                <w:rFonts w:asciiTheme="minorBidi" w:hAnsiTheme="minorBidi"/>
                <w:sz w:val="21"/>
                <w:szCs w:val="21"/>
              </w:rPr>
              <w:t xml:space="preserve">construction practices, local </w:t>
            </w:r>
            <w:ins w:id="57" w:author="Meredith Armstrong" w:date="2022-10-28T09:56:00Z">
              <w:r w:rsidR="002A5502">
                <w:rPr>
                  <w:rFonts w:asciiTheme="minorBidi" w:hAnsiTheme="minorBidi"/>
                  <w:sz w:val="21"/>
                  <w:szCs w:val="21"/>
                </w:rPr>
                <w:t>architectural/urban</w:t>
              </w:r>
            </w:ins>
            <w:del w:id="58" w:author="Meredith Armstrong" w:date="2022-10-28T09:56:00Z">
              <w:r w:rsidR="00256D8B" w:rsidRPr="001075C7" w:rsidDel="002A5502">
                <w:rPr>
                  <w:rFonts w:asciiTheme="minorBidi" w:hAnsiTheme="minorBidi"/>
                  <w:sz w:val="21"/>
                  <w:szCs w:val="21"/>
                </w:rPr>
                <w:delText>architectural / urban</w:delText>
              </w:r>
            </w:del>
            <w:r w:rsidR="00256D8B" w:rsidRPr="001075C7">
              <w:rPr>
                <w:rFonts w:asciiTheme="minorBidi" w:hAnsiTheme="minorBidi"/>
                <w:sz w:val="21"/>
                <w:szCs w:val="21"/>
              </w:rPr>
              <w:t xml:space="preserve"> design patterns</w:t>
            </w:r>
            <w:ins w:id="59" w:author="Meredith Armstrong" w:date="2022-10-28T09:56:00Z">
              <w:r w:rsidR="002A5502">
                <w:rPr>
                  <w:rFonts w:asciiTheme="minorBidi" w:hAnsiTheme="minorBidi"/>
                  <w:sz w:val="21"/>
                  <w:szCs w:val="21"/>
                </w:rPr>
                <w:t>,</w:t>
              </w:r>
            </w:ins>
            <w:r w:rsidR="00256D8B" w:rsidRPr="001075C7">
              <w:rPr>
                <w:rFonts w:asciiTheme="minorBidi" w:hAnsiTheme="minorBidi"/>
                <w:sz w:val="21"/>
                <w:szCs w:val="21"/>
              </w:rPr>
              <w:t xml:space="preserve"> and planning laws</w:t>
            </w:r>
            <w:r w:rsidRPr="001075C7">
              <w:rPr>
                <w:rFonts w:asciiTheme="minorBidi" w:hAnsiTheme="minorBidi"/>
                <w:sz w:val="21"/>
                <w:szCs w:val="21"/>
              </w:rPr>
              <w:t xml:space="preserve">) </w:t>
            </w:r>
            <w:r w:rsidR="00256D8B" w:rsidRPr="001075C7">
              <w:rPr>
                <w:rFonts w:asciiTheme="minorBidi" w:hAnsiTheme="minorBidi"/>
                <w:sz w:val="21"/>
                <w:szCs w:val="21"/>
              </w:rPr>
              <w:t>remain relatively open.</w:t>
            </w:r>
          </w:p>
        </w:tc>
      </w:tr>
      <w:tr w:rsidR="00B72819" w:rsidRPr="001075C7" w14:paraId="4523BEEC" w14:textId="77777777" w:rsidTr="00450E69">
        <w:trPr>
          <w:trHeight w:val="980"/>
        </w:trPr>
        <w:tc>
          <w:tcPr>
            <w:tcW w:w="2428" w:type="pct"/>
          </w:tcPr>
          <w:p w14:paraId="3E747496" w14:textId="69E9D625" w:rsidR="00751424" w:rsidRPr="001075C7" w:rsidRDefault="004C262D" w:rsidP="00751424">
            <w:pPr>
              <w:bidi w:val="0"/>
              <w:spacing w:line="360" w:lineRule="auto"/>
              <w:rPr>
                <w:rFonts w:asciiTheme="minorBidi" w:hAnsiTheme="minorBidi"/>
                <w:sz w:val="21"/>
                <w:szCs w:val="21"/>
              </w:rPr>
            </w:pPr>
            <w:r w:rsidRPr="001075C7">
              <w:rPr>
                <w:rFonts w:asciiTheme="minorBidi" w:hAnsiTheme="minorBidi"/>
                <w:sz w:val="21"/>
                <w:szCs w:val="21"/>
              </w:rPr>
              <w:t xml:space="preserve">Thank you for your comment, in addition to the resources </w:t>
            </w:r>
            <w:r w:rsidR="00BB5ABB" w:rsidRPr="001075C7">
              <w:rPr>
                <w:rFonts w:asciiTheme="minorBidi" w:hAnsiTheme="minorBidi"/>
                <w:sz w:val="21"/>
                <w:szCs w:val="21"/>
              </w:rPr>
              <w:t>our lab</w:t>
            </w:r>
            <w:r w:rsidRPr="001075C7">
              <w:rPr>
                <w:rFonts w:asciiTheme="minorBidi" w:hAnsiTheme="minorBidi"/>
                <w:sz w:val="21"/>
                <w:szCs w:val="21"/>
              </w:rPr>
              <w:t xml:space="preserve"> recently acquired (see comment #1), our collaborators have vast </w:t>
            </w:r>
            <w:r w:rsidR="00751424" w:rsidRPr="001075C7">
              <w:rPr>
                <w:rFonts w:asciiTheme="minorBidi" w:hAnsiTheme="minorBidi"/>
                <w:sz w:val="21"/>
                <w:szCs w:val="21"/>
              </w:rPr>
              <w:t xml:space="preserve">and diverse computational abilities which will </w:t>
            </w:r>
            <w:del w:id="60" w:author="Meredith Armstrong" w:date="2022-10-28T10:56:00Z">
              <w:r w:rsidR="00751424" w:rsidRPr="001075C7" w:rsidDel="001D1A2C">
                <w:rPr>
                  <w:rFonts w:asciiTheme="minorBidi" w:hAnsiTheme="minorBidi"/>
                  <w:sz w:val="21"/>
                  <w:szCs w:val="21"/>
                </w:rPr>
                <w:delText xml:space="preserve">help </w:delText>
              </w:r>
            </w:del>
            <w:ins w:id="61" w:author="Meredith Armstrong" w:date="2022-10-28T10:56:00Z">
              <w:r w:rsidR="001D1A2C">
                <w:rPr>
                  <w:rFonts w:asciiTheme="minorBidi" w:hAnsiTheme="minorBidi"/>
                  <w:sz w:val="21"/>
                  <w:szCs w:val="21"/>
                </w:rPr>
                <w:t>assist</w:t>
              </w:r>
              <w:r w:rsidR="001D1A2C" w:rsidRPr="001075C7">
                <w:rPr>
                  <w:rFonts w:asciiTheme="minorBidi" w:hAnsiTheme="minorBidi"/>
                  <w:sz w:val="21"/>
                  <w:szCs w:val="21"/>
                </w:rPr>
                <w:t xml:space="preserve"> </w:t>
              </w:r>
            </w:ins>
            <w:r w:rsidR="00751424" w:rsidRPr="001075C7">
              <w:rPr>
                <w:rFonts w:asciiTheme="minorBidi" w:hAnsiTheme="minorBidi"/>
                <w:sz w:val="21"/>
                <w:szCs w:val="21"/>
              </w:rPr>
              <w:t xml:space="preserve">us </w:t>
            </w:r>
            <w:ins w:id="62" w:author="Meredith Armstrong" w:date="2022-10-28T10:56:00Z">
              <w:r w:rsidR="001D1A2C">
                <w:rPr>
                  <w:rFonts w:asciiTheme="minorBidi" w:hAnsiTheme="minorBidi"/>
                  <w:sz w:val="21"/>
                  <w:szCs w:val="21"/>
                </w:rPr>
                <w:t>in</w:t>
              </w:r>
            </w:ins>
            <w:ins w:id="63" w:author="Meredith Armstrong" w:date="2022-10-28T10:57:00Z">
              <w:r w:rsidR="001D1A2C">
                <w:rPr>
                  <w:rFonts w:asciiTheme="minorBidi" w:hAnsiTheme="minorBidi"/>
                  <w:sz w:val="21"/>
                  <w:szCs w:val="21"/>
                </w:rPr>
                <w:t xml:space="preserve"> </w:t>
              </w:r>
            </w:ins>
            <w:ins w:id="64" w:author="Meredith Armstrong" w:date="2022-10-28T11:00:00Z">
              <w:r w:rsidR="001F430C">
                <w:rPr>
                  <w:rFonts w:asciiTheme="minorBidi" w:hAnsiTheme="minorBidi"/>
                  <w:sz w:val="21"/>
                  <w:szCs w:val="21"/>
                </w:rPr>
                <w:t>dealing</w:t>
              </w:r>
            </w:ins>
            <w:del w:id="65" w:author="Meredith Armstrong" w:date="2022-10-28T11:00:00Z">
              <w:r w:rsidR="00751424" w:rsidRPr="001075C7" w:rsidDel="001F430C">
                <w:rPr>
                  <w:rFonts w:asciiTheme="minorBidi" w:hAnsiTheme="minorBidi"/>
                  <w:sz w:val="21"/>
                  <w:szCs w:val="21"/>
                </w:rPr>
                <w:delText>deal</w:delText>
              </w:r>
            </w:del>
            <w:r w:rsidR="00751424" w:rsidRPr="001075C7">
              <w:rPr>
                <w:rFonts w:asciiTheme="minorBidi" w:hAnsiTheme="minorBidi"/>
                <w:sz w:val="21"/>
                <w:szCs w:val="21"/>
              </w:rPr>
              <w:t xml:space="preserve"> with any computational challenge</w:t>
            </w:r>
            <w:ins w:id="66" w:author="Meredith Armstrong" w:date="2022-10-28T10:57:00Z">
              <w:r w:rsidR="001D1A2C">
                <w:rPr>
                  <w:rFonts w:asciiTheme="minorBidi" w:hAnsiTheme="minorBidi"/>
                  <w:sz w:val="21"/>
                  <w:szCs w:val="21"/>
                </w:rPr>
                <w:t>s</w:t>
              </w:r>
            </w:ins>
            <w:r w:rsidR="00751424" w:rsidRPr="001075C7">
              <w:rPr>
                <w:rFonts w:asciiTheme="minorBidi" w:hAnsiTheme="minorBidi"/>
                <w:sz w:val="21"/>
                <w:szCs w:val="21"/>
              </w:rPr>
              <w:t>.</w:t>
            </w:r>
          </w:p>
        </w:tc>
        <w:tc>
          <w:tcPr>
            <w:tcW w:w="2572" w:type="pct"/>
          </w:tcPr>
          <w:p w14:paraId="14A97CC1" w14:textId="67079043" w:rsidR="00B72819" w:rsidRPr="001075C7" w:rsidRDefault="00775C9C" w:rsidP="00DF751B">
            <w:pPr>
              <w:pStyle w:val="ListParagraph"/>
              <w:bidi w:val="0"/>
              <w:spacing w:line="360" w:lineRule="auto"/>
              <w:ind w:left="37"/>
              <w:rPr>
                <w:rFonts w:asciiTheme="minorBidi" w:hAnsiTheme="minorBidi"/>
                <w:sz w:val="21"/>
                <w:szCs w:val="21"/>
              </w:rPr>
            </w:pPr>
            <w:r w:rsidRPr="001075C7">
              <w:rPr>
                <w:rFonts w:asciiTheme="minorBidi" w:hAnsiTheme="minorBidi"/>
                <w:sz w:val="21"/>
                <w:szCs w:val="21"/>
              </w:rPr>
              <w:t xml:space="preserve">9. </w:t>
            </w:r>
            <w:r w:rsidR="00256D8B" w:rsidRPr="001075C7">
              <w:rPr>
                <w:rFonts w:asciiTheme="minorBidi" w:hAnsiTheme="minorBidi"/>
                <w:sz w:val="21"/>
                <w:szCs w:val="21"/>
              </w:rPr>
              <w:t>The proposed methodological framework can quickly become very resource-intensive</w:t>
            </w:r>
            <w:r w:rsidRPr="001075C7">
              <w:rPr>
                <w:rFonts w:asciiTheme="minorBidi" w:hAnsiTheme="minorBidi"/>
                <w:sz w:val="21"/>
                <w:szCs w:val="21"/>
              </w:rPr>
              <w:t xml:space="preserve"> </w:t>
            </w:r>
            <w:r w:rsidR="00256D8B" w:rsidRPr="001075C7">
              <w:rPr>
                <w:rFonts w:asciiTheme="minorBidi" w:hAnsiTheme="minorBidi"/>
                <w:sz w:val="21"/>
                <w:szCs w:val="21"/>
              </w:rPr>
              <w:t>in terms of computational power; however, the research team has the experience to</w:t>
            </w:r>
            <w:r w:rsidRPr="001075C7">
              <w:rPr>
                <w:rFonts w:asciiTheme="minorBidi" w:hAnsiTheme="minorBidi"/>
                <w:sz w:val="21"/>
                <w:szCs w:val="21"/>
              </w:rPr>
              <w:t xml:space="preserve"> </w:t>
            </w:r>
            <w:r w:rsidR="00256D8B" w:rsidRPr="001075C7">
              <w:rPr>
                <w:rFonts w:asciiTheme="minorBidi" w:hAnsiTheme="minorBidi"/>
                <w:sz w:val="21"/>
                <w:szCs w:val="21"/>
              </w:rPr>
              <w:t>deal with this issue effectively.</w:t>
            </w:r>
          </w:p>
        </w:tc>
      </w:tr>
      <w:tr w:rsidR="00202F49" w:rsidRPr="001075C7" w14:paraId="494ADE00" w14:textId="77777777" w:rsidTr="00450E69">
        <w:trPr>
          <w:trHeight w:val="750"/>
        </w:trPr>
        <w:tc>
          <w:tcPr>
            <w:tcW w:w="2428" w:type="pct"/>
            <w:vMerge w:val="restart"/>
          </w:tcPr>
          <w:p w14:paraId="1EA06BFB" w14:textId="54EF6AB0" w:rsidR="00202F49" w:rsidRPr="001075C7" w:rsidRDefault="00202F49" w:rsidP="00202F49">
            <w:pPr>
              <w:bidi w:val="0"/>
              <w:spacing w:line="360" w:lineRule="auto"/>
              <w:rPr>
                <w:rFonts w:asciiTheme="minorBidi" w:hAnsiTheme="minorBidi"/>
                <w:sz w:val="21"/>
                <w:szCs w:val="21"/>
              </w:rPr>
            </w:pPr>
            <w:r w:rsidRPr="001075C7">
              <w:rPr>
                <w:rFonts w:asciiTheme="minorBidi" w:hAnsiTheme="minorBidi"/>
                <w:sz w:val="21"/>
                <w:szCs w:val="21"/>
              </w:rPr>
              <w:t xml:space="preserve">Following the proposal guidelines, a </w:t>
            </w:r>
            <w:del w:id="67" w:author="Meredith Armstrong" w:date="2022-10-28T10:15:00Z">
              <w:r w:rsidRPr="001075C7" w:rsidDel="00877764">
                <w:rPr>
                  <w:rFonts w:asciiTheme="minorBidi" w:hAnsiTheme="minorBidi"/>
                  <w:sz w:val="21"/>
                  <w:szCs w:val="21"/>
                </w:rPr>
                <w:delText xml:space="preserve">time </w:delText>
              </w:r>
            </w:del>
            <w:r w:rsidRPr="001075C7">
              <w:rPr>
                <w:rFonts w:asciiTheme="minorBidi" w:hAnsiTheme="minorBidi"/>
                <w:sz w:val="21"/>
                <w:szCs w:val="21"/>
              </w:rPr>
              <w:t xml:space="preserve">schedule and work plan description, including an explanatory note, appear immediately after the collaborators’ support letters.  </w:t>
            </w:r>
          </w:p>
        </w:tc>
        <w:tc>
          <w:tcPr>
            <w:tcW w:w="2572" w:type="pct"/>
          </w:tcPr>
          <w:p w14:paraId="0B5B514E" w14:textId="5E940C9F" w:rsidR="00202F49" w:rsidRPr="001075C7" w:rsidRDefault="00202F49" w:rsidP="00DF751B">
            <w:pPr>
              <w:pStyle w:val="ListParagraph"/>
              <w:bidi w:val="0"/>
              <w:spacing w:line="360" w:lineRule="auto"/>
              <w:ind w:left="37"/>
              <w:rPr>
                <w:rFonts w:asciiTheme="minorBidi" w:hAnsiTheme="minorBidi"/>
                <w:sz w:val="21"/>
                <w:szCs w:val="21"/>
              </w:rPr>
            </w:pPr>
            <w:r w:rsidRPr="001075C7">
              <w:rPr>
                <w:rFonts w:asciiTheme="minorBidi" w:hAnsiTheme="minorBidi"/>
                <w:sz w:val="21"/>
                <w:szCs w:val="21"/>
              </w:rPr>
              <w:t>10. Dissemination activities and deliverables are not presented in adequate detail.</w:t>
            </w:r>
          </w:p>
        </w:tc>
      </w:tr>
      <w:tr w:rsidR="00202F49" w:rsidRPr="001075C7" w14:paraId="22671FD2" w14:textId="77777777" w:rsidTr="00450E69">
        <w:trPr>
          <w:trHeight w:val="750"/>
        </w:trPr>
        <w:tc>
          <w:tcPr>
            <w:tcW w:w="2428" w:type="pct"/>
            <w:vMerge/>
          </w:tcPr>
          <w:p w14:paraId="3D0B5CEE" w14:textId="77777777" w:rsidR="00202F49" w:rsidRPr="001075C7" w:rsidRDefault="00202F49" w:rsidP="00982777">
            <w:pPr>
              <w:bidi w:val="0"/>
              <w:jc w:val="both"/>
              <w:rPr>
                <w:rFonts w:asciiTheme="minorBidi" w:hAnsiTheme="minorBidi"/>
              </w:rPr>
            </w:pPr>
          </w:p>
        </w:tc>
        <w:tc>
          <w:tcPr>
            <w:tcW w:w="2572" w:type="pct"/>
          </w:tcPr>
          <w:p w14:paraId="77F8E49C" w14:textId="724CCA81" w:rsidR="00202F49" w:rsidRPr="001075C7" w:rsidRDefault="00202F49" w:rsidP="00DF751B">
            <w:pPr>
              <w:pStyle w:val="ListParagraph"/>
              <w:bidi w:val="0"/>
              <w:spacing w:line="360" w:lineRule="auto"/>
              <w:ind w:left="37"/>
              <w:rPr>
                <w:rFonts w:asciiTheme="minorBidi" w:hAnsiTheme="minorBidi"/>
                <w:sz w:val="21"/>
                <w:szCs w:val="21"/>
              </w:rPr>
            </w:pPr>
            <w:r w:rsidRPr="001075C7">
              <w:rPr>
                <w:rFonts w:asciiTheme="minorBidi" w:hAnsiTheme="minorBidi"/>
                <w:sz w:val="21"/>
                <w:szCs w:val="21"/>
              </w:rPr>
              <w:t xml:space="preserve">11. A Gantt chart could help visualize how the individual tasks are broken into work packages </w:t>
            </w:r>
          </w:p>
        </w:tc>
      </w:tr>
    </w:tbl>
    <w:p w14:paraId="7DCE4247" w14:textId="75BB198A" w:rsidR="00776F00" w:rsidRPr="001075C7" w:rsidRDefault="00776F00" w:rsidP="007828AE">
      <w:pPr>
        <w:bidi w:val="0"/>
        <w:spacing w:before="240" w:after="0" w:line="240" w:lineRule="auto"/>
        <w:rPr>
          <w:rFonts w:asciiTheme="minorBidi" w:hAnsiTheme="minorBidi"/>
          <w:b/>
          <w:bCs/>
        </w:rPr>
      </w:pPr>
      <w:r w:rsidRPr="001075C7">
        <w:rPr>
          <w:rFonts w:asciiTheme="minorBidi" w:hAnsiTheme="minorBidi"/>
          <w:b/>
          <w:bCs/>
        </w:rPr>
        <w:t>REVIEWER #2</w:t>
      </w:r>
    </w:p>
    <w:tbl>
      <w:tblPr>
        <w:tblStyle w:val="TableGrid"/>
        <w:tblpPr w:leftFromText="181" w:rightFromText="181" w:vertAnchor="text" w:horzAnchor="margin" w:tblpY="114"/>
        <w:bidiVisual/>
        <w:tblW w:w="5000" w:type="pct"/>
        <w:tblLook w:val="04A0" w:firstRow="1" w:lastRow="0" w:firstColumn="1" w:lastColumn="0" w:noHBand="0" w:noVBand="1"/>
      </w:tblPr>
      <w:tblGrid>
        <w:gridCol w:w="4675"/>
        <w:gridCol w:w="4953"/>
      </w:tblGrid>
      <w:tr w:rsidR="00776F00" w:rsidRPr="001075C7" w14:paraId="23D09E7C" w14:textId="77777777" w:rsidTr="00DF751B">
        <w:trPr>
          <w:trHeight w:val="422"/>
        </w:trPr>
        <w:tc>
          <w:tcPr>
            <w:tcW w:w="2428" w:type="pct"/>
            <w:shd w:val="clear" w:color="auto" w:fill="D0CECE" w:themeFill="background2" w:themeFillShade="E6"/>
            <w:vAlign w:val="center"/>
          </w:tcPr>
          <w:p w14:paraId="1DAA9ED0" w14:textId="133EF3AD" w:rsidR="00776F00" w:rsidRPr="001075C7" w:rsidRDefault="00366227" w:rsidP="00F1135D">
            <w:pPr>
              <w:bidi w:val="0"/>
              <w:jc w:val="center"/>
              <w:rPr>
                <w:rFonts w:asciiTheme="minorBidi" w:hAnsiTheme="minorBidi"/>
                <w:rtl/>
              </w:rPr>
            </w:pPr>
            <w:r w:rsidRPr="001075C7">
              <w:rPr>
                <w:rFonts w:asciiTheme="minorBidi" w:hAnsiTheme="minorBidi"/>
              </w:rPr>
              <w:t>PI’s</w:t>
            </w:r>
            <w:r w:rsidR="00776F00" w:rsidRPr="001075C7">
              <w:rPr>
                <w:rFonts w:asciiTheme="minorBidi" w:hAnsiTheme="minorBidi"/>
              </w:rPr>
              <w:t xml:space="preserve"> </w:t>
            </w:r>
            <w:r w:rsidRPr="001075C7">
              <w:rPr>
                <w:rFonts w:asciiTheme="minorBidi" w:hAnsiTheme="minorBidi"/>
              </w:rPr>
              <w:t>r</w:t>
            </w:r>
            <w:r w:rsidR="00776F00" w:rsidRPr="001075C7">
              <w:rPr>
                <w:rFonts w:asciiTheme="minorBidi" w:hAnsiTheme="minorBidi"/>
              </w:rPr>
              <w:t>esponse</w:t>
            </w:r>
          </w:p>
        </w:tc>
        <w:tc>
          <w:tcPr>
            <w:tcW w:w="2572" w:type="pct"/>
            <w:shd w:val="clear" w:color="auto" w:fill="D0CECE" w:themeFill="background2" w:themeFillShade="E6"/>
            <w:vAlign w:val="center"/>
          </w:tcPr>
          <w:p w14:paraId="359B59CB" w14:textId="77777777" w:rsidR="00776F00" w:rsidRPr="001075C7" w:rsidRDefault="00776F00" w:rsidP="00F1135D">
            <w:pPr>
              <w:bidi w:val="0"/>
              <w:jc w:val="center"/>
              <w:rPr>
                <w:rFonts w:asciiTheme="minorBidi" w:hAnsiTheme="minorBidi"/>
              </w:rPr>
            </w:pPr>
            <w:r w:rsidRPr="001075C7">
              <w:rPr>
                <w:rFonts w:asciiTheme="minorBidi" w:hAnsiTheme="minorBidi"/>
              </w:rPr>
              <w:t>Reviewer’s comment</w:t>
            </w:r>
          </w:p>
        </w:tc>
      </w:tr>
      <w:tr w:rsidR="00776F00" w:rsidRPr="001075C7" w14:paraId="52409C59" w14:textId="77777777" w:rsidTr="00DF751B">
        <w:trPr>
          <w:trHeight w:val="413"/>
        </w:trPr>
        <w:tc>
          <w:tcPr>
            <w:tcW w:w="2428" w:type="pct"/>
          </w:tcPr>
          <w:p w14:paraId="20F62CF7" w14:textId="322A3237" w:rsidR="00776F00" w:rsidRPr="001075C7" w:rsidRDefault="00450E69" w:rsidP="00450E69">
            <w:pPr>
              <w:bidi w:val="0"/>
              <w:spacing w:line="360" w:lineRule="auto"/>
              <w:rPr>
                <w:rFonts w:asciiTheme="minorBidi" w:hAnsiTheme="minorBidi"/>
                <w:sz w:val="21"/>
                <w:szCs w:val="21"/>
                <w:rtl/>
              </w:rPr>
            </w:pPr>
            <w:r w:rsidRPr="001075C7">
              <w:rPr>
                <w:rFonts w:asciiTheme="minorBidi" w:hAnsiTheme="minorBidi"/>
                <w:sz w:val="21"/>
                <w:szCs w:val="21"/>
              </w:rPr>
              <w:t xml:space="preserve">Thank you, we </w:t>
            </w:r>
            <w:ins w:id="68" w:author="Meredith Armstrong" w:date="2022-10-28T10:57:00Z">
              <w:r w:rsidR="001D1A2C">
                <w:rPr>
                  <w:rFonts w:asciiTheme="minorBidi" w:hAnsiTheme="minorBidi"/>
                  <w:sz w:val="21"/>
                  <w:szCs w:val="21"/>
                </w:rPr>
                <w:t xml:space="preserve">have </w:t>
              </w:r>
            </w:ins>
            <w:r w:rsidRPr="001075C7">
              <w:rPr>
                <w:rFonts w:asciiTheme="minorBidi" w:hAnsiTheme="minorBidi"/>
                <w:sz w:val="21"/>
                <w:szCs w:val="21"/>
              </w:rPr>
              <w:t xml:space="preserve">added an important </w:t>
            </w:r>
            <w:r w:rsidR="00736F4E" w:rsidRPr="001075C7">
              <w:rPr>
                <w:rFonts w:asciiTheme="minorBidi" w:hAnsiTheme="minorBidi"/>
                <w:sz w:val="21"/>
                <w:szCs w:val="21"/>
              </w:rPr>
              <w:t>clarification</w:t>
            </w:r>
            <w:r w:rsidRPr="001075C7">
              <w:rPr>
                <w:rFonts w:asciiTheme="minorBidi" w:hAnsiTheme="minorBidi"/>
                <w:sz w:val="21"/>
                <w:szCs w:val="21"/>
              </w:rPr>
              <w:t xml:space="preserve"> on th</w:t>
            </w:r>
            <w:ins w:id="69" w:author="Meredith Armstrong" w:date="2022-10-28T10:57:00Z">
              <w:r w:rsidR="001D1A2C">
                <w:rPr>
                  <w:rFonts w:asciiTheme="minorBidi" w:hAnsiTheme="minorBidi"/>
                  <w:sz w:val="21"/>
                  <w:szCs w:val="21"/>
                </w:rPr>
                <w:t>is point</w:t>
              </w:r>
            </w:ins>
            <w:del w:id="70" w:author="Meredith Armstrong" w:date="2022-10-28T10:57:00Z">
              <w:r w:rsidR="00E86488" w:rsidRPr="001075C7" w:rsidDel="001D1A2C">
                <w:rPr>
                  <w:rFonts w:asciiTheme="minorBidi" w:hAnsiTheme="minorBidi"/>
                  <w:sz w:val="21"/>
                  <w:szCs w:val="21"/>
                </w:rPr>
                <w:delText>at</w:delText>
              </w:r>
            </w:del>
            <w:r w:rsidR="00E86488" w:rsidRPr="001075C7">
              <w:rPr>
                <w:rFonts w:asciiTheme="minorBidi" w:hAnsiTheme="minorBidi"/>
                <w:sz w:val="21"/>
                <w:szCs w:val="21"/>
              </w:rPr>
              <w:t>.</w:t>
            </w:r>
            <w:r w:rsidRPr="001075C7">
              <w:rPr>
                <w:rFonts w:asciiTheme="minorBidi" w:hAnsiTheme="minorBidi"/>
                <w:sz w:val="21"/>
                <w:szCs w:val="21"/>
              </w:rPr>
              <w:t xml:space="preserve"> </w:t>
            </w:r>
            <w:r w:rsidR="00E86488" w:rsidRPr="001075C7">
              <w:rPr>
                <w:rFonts w:asciiTheme="minorBidi" w:hAnsiTheme="minorBidi"/>
                <w:sz w:val="21"/>
                <w:szCs w:val="21"/>
              </w:rPr>
              <w:t>T</w:t>
            </w:r>
            <w:r w:rsidRPr="001075C7">
              <w:rPr>
                <w:rFonts w:asciiTheme="minorBidi" w:hAnsiTheme="minorBidi"/>
                <w:sz w:val="21"/>
                <w:szCs w:val="21"/>
              </w:rPr>
              <w:t>he data and workflows generated in this project</w:t>
            </w:r>
            <w:r w:rsidR="00736F4E" w:rsidRPr="001075C7">
              <w:rPr>
                <w:rFonts w:asciiTheme="minorBidi" w:hAnsiTheme="minorBidi"/>
              </w:rPr>
              <w:t xml:space="preserve"> </w:t>
            </w:r>
            <w:r w:rsidR="00736F4E" w:rsidRPr="001075C7">
              <w:rPr>
                <w:rFonts w:asciiTheme="minorBidi" w:hAnsiTheme="minorBidi"/>
                <w:sz w:val="21"/>
                <w:szCs w:val="21"/>
              </w:rPr>
              <w:t xml:space="preserve">will be organized in terms of access and format, </w:t>
            </w:r>
            <w:r w:rsidR="00736F4E" w:rsidRPr="001075C7">
              <w:rPr>
                <w:rFonts w:asciiTheme="minorBidi" w:hAnsiTheme="minorBidi"/>
                <w:sz w:val="21"/>
                <w:szCs w:val="21"/>
              </w:rPr>
              <w:lastRenderedPageBreak/>
              <w:t>properly stored</w:t>
            </w:r>
            <w:r w:rsidR="00E86488" w:rsidRPr="001075C7">
              <w:rPr>
                <w:rFonts w:asciiTheme="minorBidi" w:hAnsiTheme="minorBidi"/>
                <w:sz w:val="21"/>
                <w:szCs w:val="21"/>
              </w:rPr>
              <w:t>,</w:t>
            </w:r>
            <w:r w:rsidR="00736F4E" w:rsidRPr="001075C7">
              <w:rPr>
                <w:rFonts w:asciiTheme="minorBidi" w:hAnsiTheme="minorBidi"/>
                <w:sz w:val="21"/>
                <w:szCs w:val="21"/>
              </w:rPr>
              <w:t xml:space="preserve"> and publicly shared in the relevant </w:t>
            </w:r>
            <w:ins w:id="71" w:author="Meredith Armstrong" w:date="2022-10-28T09:56:00Z">
              <w:r w:rsidR="002A5502">
                <w:rPr>
                  <w:rFonts w:asciiTheme="minorBidi" w:hAnsiTheme="minorBidi"/>
                  <w:sz w:val="21"/>
                  <w:szCs w:val="21"/>
                </w:rPr>
                <w:t>subject-related</w:t>
              </w:r>
            </w:ins>
            <w:del w:id="72" w:author="Meredith Armstrong" w:date="2022-10-28T09:56:00Z">
              <w:r w:rsidR="00736F4E" w:rsidRPr="001075C7" w:rsidDel="002A5502">
                <w:rPr>
                  <w:rFonts w:asciiTheme="minorBidi" w:hAnsiTheme="minorBidi"/>
                  <w:sz w:val="21"/>
                  <w:szCs w:val="21"/>
                </w:rPr>
                <w:delText>subject related</w:delText>
              </w:r>
            </w:del>
            <w:r w:rsidR="00736F4E" w:rsidRPr="001075C7">
              <w:rPr>
                <w:rFonts w:asciiTheme="minorBidi" w:hAnsiTheme="minorBidi"/>
                <w:sz w:val="21"/>
                <w:szCs w:val="21"/>
              </w:rPr>
              <w:t xml:space="preserve"> repositories.</w:t>
            </w:r>
          </w:p>
        </w:tc>
        <w:tc>
          <w:tcPr>
            <w:tcW w:w="2572" w:type="pct"/>
          </w:tcPr>
          <w:p w14:paraId="1F27BB13" w14:textId="5D289A6D" w:rsidR="008823F0" w:rsidRPr="001075C7" w:rsidRDefault="007828AE" w:rsidP="00DF751B">
            <w:pPr>
              <w:bidi w:val="0"/>
              <w:spacing w:line="360" w:lineRule="auto"/>
              <w:rPr>
                <w:rFonts w:asciiTheme="minorBidi" w:hAnsiTheme="minorBidi"/>
                <w:sz w:val="21"/>
                <w:szCs w:val="21"/>
                <w:rtl/>
              </w:rPr>
            </w:pPr>
            <w:r w:rsidRPr="001075C7">
              <w:rPr>
                <w:rFonts w:asciiTheme="minorBidi" w:hAnsiTheme="minorBidi"/>
                <w:sz w:val="21"/>
                <w:szCs w:val="21"/>
              </w:rPr>
              <w:lastRenderedPageBreak/>
              <w:t xml:space="preserve">1. </w:t>
            </w:r>
            <w:r w:rsidR="008823F0" w:rsidRPr="001075C7">
              <w:rPr>
                <w:rFonts w:asciiTheme="minorBidi" w:hAnsiTheme="minorBidi"/>
                <w:sz w:val="21"/>
                <w:szCs w:val="21"/>
              </w:rPr>
              <w:t xml:space="preserve">The </w:t>
            </w:r>
            <w:r w:rsidR="00845C37" w:rsidRPr="001075C7">
              <w:rPr>
                <w:rFonts w:asciiTheme="minorBidi" w:hAnsiTheme="minorBidi"/>
                <w:sz w:val="21"/>
                <w:szCs w:val="21"/>
              </w:rPr>
              <w:t>project may evolve into an</w:t>
            </w:r>
            <w:r w:rsidRPr="001075C7">
              <w:rPr>
                <w:rFonts w:asciiTheme="minorBidi" w:hAnsiTheme="minorBidi"/>
                <w:sz w:val="21"/>
                <w:szCs w:val="21"/>
              </w:rPr>
              <w:t xml:space="preserve"> </w:t>
            </w:r>
            <w:r w:rsidR="00845C37" w:rsidRPr="001075C7">
              <w:rPr>
                <w:rFonts w:asciiTheme="minorBidi" w:hAnsiTheme="minorBidi"/>
                <w:sz w:val="21"/>
                <w:szCs w:val="21"/>
              </w:rPr>
              <w:t>open-access data lake for cross-checking multiple climates and cities in a potentially</w:t>
            </w:r>
            <w:r w:rsidRPr="001075C7">
              <w:rPr>
                <w:rFonts w:asciiTheme="minorBidi" w:hAnsiTheme="minorBidi"/>
                <w:sz w:val="21"/>
                <w:szCs w:val="21"/>
              </w:rPr>
              <w:t xml:space="preserve"> </w:t>
            </w:r>
            <w:r w:rsidR="00845C37" w:rsidRPr="001075C7">
              <w:rPr>
                <w:rFonts w:asciiTheme="minorBidi" w:hAnsiTheme="minorBidi"/>
                <w:sz w:val="21"/>
                <w:szCs w:val="21"/>
              </w:rPr>
              <w:t xml:space="preserve">large community. However, </w:t>
            </w:r>
            <w:r w:rsidR="00845C37" w:rsidRPr="001075C7">
              <w:rPr>
                <w:rFonts w:asciiTheme="minorBidi" w:hAnsiTheme="minorBidi"/>
                <w:sz w:val="21"/>
                <w:szCs w:val="21"/>
              </w:rPr>
              <w:lastRenderedPageBreak/>
              <w:t>this is not clearly explained, and the availability of results is</w:t>
            </w:r>
            <w:r w:rsidRPr="001075C7">
              <w:rPr>
                <w:rFonts w:asciiTheme="minorBidi" w:hAnsiTheme="minorBidi"/>
                <w:sz w:val="21"/>
                <w:szCs w:val="21"/>
              </w:rPr>
              <w:t xml:space="preserve"> </w:t>
            </w:r>
            <w:r w:rsidR="00845C37" w:rsidRPr="001075C7">
              <w:rPr>
                <w:rFonts w:asciiTheme="minorBidi" w:hAnsiTheme="minorBidi"/>
                <w:sz w:val="21"/>
                <w:szCs w:val="21"/>
              </w:rPr>
              <w:t>not clearly stated.</w:t>
            </w:r>
          </w:p>
        </w:tc>
      </w:tr>
    </w:tbl>
    <w:p w14:paraId="1D705122" w14:textId="0F4FB72E" w:rsidR="00A96E52" w:rsidRPr="001075C7" w:rsidRDefault="00A96E52" w:rsidP="006D6E4D">
      <w:pPr>
        <w:bidi w:val="0"/>
        <w:spacing w:before="240" w:after="0" w:line="240" w:lineRule="auto"/>
        <w:rPr>
          <w:rFonts w:asciiTheme="minorBidi" w:hAnsiTheme="minorBidi"/>
          <w:b/>
          <w:bCs/>
        </w:rPr>
      </w:pPr>
      <w:r w:rsidRPr="001075C7">
        <w:rPr>
          <w:rFonts w:asciiTheme="minorBidi" w:hAnsiTheme="minorBidi"/>
          <w:b/>
          <w:bCs/>
        </w:rPr>
        <w:lastRenderedPageBreak/>
        <w:t>REVIEWER #3</w:t>
      </w:r>
    </w:p>
    <w:tbl>
      <w:tblPr>
        <w:tblStyle w:val="TableGrid"/>
        <w:tblpPr w:leftFromText="181" w:rightFromText="181" w:vertAnchor="text" w:horzAnchor="margin" w:tblpY="114"/>
        <w:bidiVisual/>
        <w:tblW w:w="5000" w:type="pct"/>
        <w:tblLook w:val="04A0" w:firstRow="1" w:lastRow="0" w:firstColumn="1" w:lastColumn="0" w:noHBand="0" w:noVBand="1"/>
      </w:tblPr>
      <w:tblGrid>
        <w:gridCol w:w="4675"/>
        <w:gridCol w:w="4953"/>
      </w:tblGrid>
      <w:tr w:rsidR="00A96E52" w:rsidRPr="001075C7" w14:paraId="5BFBE172" w14:textId="77777777" w:rsidTr="00DF751B">
        <w:trPr>
          <w:trHeight w:val="422"/>
        </w:trPr>
        <w:tc>
          <w:tcPr>
            <w:tcW w:w="2428" w:type="pct"/>
            <w:shd w:val="clear" w:color="auto" w:fill="D0CECE" w:themeFill="background2" w:themeFillShade="E6"/>
            <w:vAlign w:val="center"/>
          </w:tcPr>
          <w:p w14:paraId="1DE06AC0" w14:textId="4D2D88CE" w:rsidR="00A96E52" w:rsidRPr="001075C7" w:rsidRDefault="00366227" w:rsidP="003917E2">
            <w:pPr>
              <w:bidi w:val="0"/>
              <w:jc w:val="center"/>
              <w:rPr>
                <w:rFonts w:asciiTheme="minorBidi" w:hAnsiTheme="minorBidi"/>
                <w:rtl/>
              </w:rPr>
            </w:pPr>
            <w:r w:rsidRPr="001075C7">
              <w:rPr>
                <w:rFonts w:asciiTheme="minorBidi" w:hAnsiTheme="minorBidi"/>
              </w:rPr>
              <w:t>PI’s</w:t>
            </w:r>
            <w:r w:rsidR="00A96E52" w:rsidRPr="001075C7">
              <w:rPr>
                <w:rFonts w:asciiTheme="minorBidi" w:hAnsiTheme="minorBidi"/>
              </w:rPr>
              <w:t xml:space="preserve"> </w:t>
            </w:r>
            <w:r w:rsidRPr="001075C7">
              <w:rPr>
                <w:rFonts w:asciiTheme="minorBidi" w:hAnsiTheme="minorBidi"/>
              </w:rPr>
              <w:t>r</w:t>
            </w:r>
            <w:r w:rsidR="00A96E52" w:rsidRPr="001075C7">
              <w:rPr>
                <w:rFonts w:asciiTheme="minorBidi" w:hAnsiTheme="minorBidi"/>
              </w:rPr>
              <w:t>esponse</w:t>
            </w:r>
          </w:p>
        </w:tc>
        <w:tc>
          <w:tcPr>
            <w:tcW w:w="2572" w:type="pct"/>
            <w:shd w:val="clear" w:color="auto" w:fill="D0CECE" w:themeFill="background2" w:themeFillShade="E6"/>
            <w:vAlign w:val="center"/>
          </w:tcPr>
          <w:p w14:paraId="456C04AB" w14:textId="77777777" w:rsidR="00A96E52" w:rsidRPr="001075C7" w:rsidRDefault="00A96E52" w:rsidP="003917E2">
            <w:pPr>
              <w:bidi w:val="0"/>
              <w:jc w:val="center"/>
              <w:rPr>
                <w:rFonts w:asciiTheme="minorBidi" w:hAnsiTheme="minorBidi"/>
              </w:rPr>
            </w:pPr>
            <w:r w:rsidRPr="001075C7">
              <w:rPr>
                <w:rFonts w:asciiTheme="minorBidi" w:hAnsiTheme="minorBidi"/>
              </w:rPr>
              <w:t>Reviewer’s comment</w:t>
            </w:r>
          </w:p>
        </w:tc>
      </w:tr>
      <w:tr w:rsidR="00E86488" w:rsidRPr="001075C7" w14:paraId="52F835C2" w14:textId="77777777" w:rsidTr="00DF751B">
        <w:trPr>
          <w:trHeight w:val="413"/>
        </w:trPr>
        <w:tc>
          <w:tcPr>
            <w:tcW w:w="2428" w:type="pct"/>
            <w:vMerge w:val="restart"/>
          </w:tcPr>
          <w:p w14:paraId="2E1E47ED" w14:textId="4D4BEDC3" w:rsidR="00E86488" w:rsidRPr="001075C7" w:rsidRDefault="0021025B" w:rsidP="003B4226">
            <w:pPr>
              <w:bidi w:val="0"/>
              <w:spacing w:line="360" w:lineRule="auto"/>
              <w:jc w:val="both"/>
              <w:rPr>
                <w:rFonts w:asciiTheme="minorBidi" w:hAnsiTheme="minorBidi"/>
                <w:sz w:val="21"/>
                <w:szCs w:val="21"/>
                <w:rtl/>
              </w:rPr>
            </w:pPr>
            <w:r w:rsidRPr="001075C7">
              <w:rPr>
                <w:rFonts w:asciiTheme="minorBidi" w:hAnsiTheme="minorBidi"/>
                <w:sz w:val="21"/>
                <w:szCs w:val="21"/>
              </w:rPr>
              <w:t xml:space="preserve">As solar design is becoming increasingly important to achieve the objective of positive energy and zero carbon district design, this project offers a pioneering perspective into the widely used ‘solar envelope’ method in the pursuit of those goals.  The scientific significance of the project stems from the several innovative aspects it brings (see the response to comment #6 below). Thus, we believe that this project's results will appeal to the scientific community, urban designers, </w:t>
            </w:r>
            <w:del w:id="73" w:author="Meredith Armstrong" w:date="2022-10-28T10:57:00Z">
              <w:r w:rsidRPr="001075C7" w:rsidDel="001D1A2C">
                <w:rPr>
                  <w:rFonts w:asciiTheme="minorBidi" w:hAnsiTheme="minorBidi"/>
                  <w:sz w:val="21"/>
                  <w:szCs w:val="21"/>
                </w:rPr>
                <w:delText xml:space="preserve">and </w:delText>
              </w:r>
            </w:del>
            <w:ins w:id="74" w:author="Meredith Armstrong" w:date="2022-10-28T11:00:00Z">
              <w:r w:rsidR="001F430C">
                <w:rPr>
                  <w:rFonts w:asciiTheme="minorBidi" w:hAnsiTheme="minorBidi"/>
                  <w:sz w:val="21"/>
                  <w:szCs w:val="21"/>
                </w:rPr>
                <w:t xml:space="preserve">and </w:t>
              </w:r>
            </w:ins>
            <w:r w:rsidRPr="001075C7">
              <w:rPr>
                <w:rFonts w:asciiTheme="minorBidi" w:hAnsiTheme="minorBidi"/>
                <w:sz w:val="21"/>
                <w:szCs w:val="21"/>
              </w:rPr>
              <w:t>policymakers</w:t>
            </w:r>
            <w:ins w:id="75" w:author="Meredith Armstrong" w:date="2022-10-28T11:00:00Z">
              <w:r w:rsidR="001F430C">
                <w:rPr>
                  <w:rFonts w:asciiTheme="minorBidi" w:hAnsiTheme="minorBidi"/>
                  <w:sz w:val="21"/>
                  <w:szCs w:val="21"/>
                </w:rPr>
                <w:t xml:space="preserve">, while </w:t>
              </w:r>
            </w:ins>
            <w:del w:id="76" w:author="Meredith Armstrong" w:date="2022-10-28T11:00:00Z">
              <w:r w:rsidRPr="001075C7" w:rsidDel="001F430C">
                <w:rPr>
                  <w:rFonts w:asciiTheme="minorBidi" w:hAnsiTheme="minorBidi"/>
                  <w:sz w:val="21"/>
                  <w:szCs w:val="21"/>
                </w:rPr>
                <w:delText xml:space="preserve"> and </w:delText>
              </w:r>
            </w:del>
            <w:r w:rsidRPr="001075C7">
              <w:rPr>
                <w:rFonts w:asciiTheme="minorBidi" w:hAnsiTheme="minorBidi"/>
                <w:sz w:val="21"/>
                <w:szCs w:val="21"/>
              </w:rPr>
              <w:t>establish</w:t>
            </w:r>
            <w:ins w:id="77" w:author="Meredith Armstrong" w:date="2022-10-28T11:00:00Z">
              <w:r w:rsidR="001F430C">
                <w:rPr>
                  <w:rFonts w:asciiTheme="minorBidi" w:hAnsiTheme="minorBidi"/>
                  <w:sz w:val="21"/>
                  <w:szCs w:val="21"/>
                </w:rPr>
                <w:t>ing</w:t>
              </w:r>
            </w:ins>
            <w:r w:rsidRPr="001075C7">
              <w:rPr>
                <w:rFonts w:asciiTheme="minorBidi" w:hAnsiTheme="minorBidi"/>
                <w:sz w:val="21"/>
                <w:szCs w:val="21"/>
              </w:rPr>
              <w:t xml:space="preserve"> </w:t>
            </w:r>
            <w:del w:id="78" w:author="Meredith Armstrong" w:date="2022-10-28T10:58:00Z">
              <w:r w:rsidRPr="001075C7" w:rsidDel="001D1A2C">
                <w:rPr>
                  <w:rFonts w:asciiTheme="minorBidi" w:hAnsiTheme="minorBidi"/>
                  <w:sz w:val="21"/>
                  <w:szCs w:val="21"/>
                </w:rPr>
                <w:delText>a</w:delText>
              </w:r>
            </w:del>
            <w:r w:rsidRPr="001075C7">
              <w:rPr>
                <w:rFonts w:asciiTheme="minorBidi" w:hAnsiTheme="minorBidi"/>
                <w:sz w:val="21"/>
                <w:szCs w:val="21"/>
              </w:rPr>
              <w:t xml:space="preserve"> new link</w:t>
            </w:r>
            <w:ins w:id="79" w:author="Meredith Armstrong" w:date="2022-10-28T10:58:00Z">
              <w:r w:rsidR="001D1A2C">
                <w:rPr>
                  <w:rFonts w:asciiTheme="minorBidi" w:hAnsiTheme="minorBidi"/>
                  <w:sz w:val="21"/>
                  <w:szCs w:val="21"/>
                </w:rPr>
                <w:t>s</w:t>
              </w:r>
            </w:ins>
            <w:r w:rsidRPr="001075C7">
              <w:rPr>
                <w:rFonts w:asciiTheme="minorBidi" w:hAnsiTheme="minorBidi"/>
                <w:sz w:val="21"/>
                <w:szCs w:val="21"/>
              </w:rPr>
              <w:t xml:space="preserve"> between them.</w:t>
            </w:r>
          </w:p>
        </w:tc>
        <w:tc>
          <w:tcPr>
            <w:tcW w:w="2572" w:type="pct"/>
          </w:tcPr>
          <w:p w14:paraId="6DAE4E21" w14:textId="76EEA7F7" w:rsidR="00E86488" w:rsidRPr="001075C7" w:rsidRDefault="00E86488" w:rsidP="007828AE">
            <w:pPr>
              <w:bidi w:val="0"/>
              <w:spacing w:line="360" w:lineRule="auto"/>
              <w:jc w:val="both"/>
              <w:rPr>
                <w:rFonts w:asciiTheme="minorBidi" w:hAnsiTheme="minorBidi"/>
                <w:sz w:val="21"/>
                <w:szCs w:val="21"/>
                <w:rtl/>
              </w:rPr>
            </w:pPr>
            <w:r w:rsidRPr="001075C7">
              <w:rPr>
                <w:rFonts w:asciiTheme="minorBidi" w:hAnsiTheme="minorBidi"/>
                <w:sz w:val="21"/>
                <w:szCs w:val="21"/>
              </w:rPr>
              <w:t>1.</w:t>
            </w:r>
            <w:ins w:id="80" w:author="Meredith Armstrong" w:date="2022-10-28T09:57:00Z">
              <w:r w:rsidR="002A5502">
                <w:rPr>
                  <w:rFonts w:asciiTheme="minorBidi" w:hAnsiTheme="minorBidi"/>
                  <w:sz w:val="21"/>
                  <w:szCs w:val="21"/>
                </w:rPr>
                <w:t xml:space="preserve"> </w:t>
              </w:r>
            </w:ins>
            <w:r w:rsidRPr="001075C7">
              <w:rPr>
                <w:rFonts w:asciiTheme="minorBidi" w:hAnsiTheme="minorBidi"/>
                <w:sz w:val="21"/>
                <w:szCs w:val="21"/>
              </w:rPr>
              <w:t xml:space="preserve">The proposed methodology lacks innovation and originality.  It is unclear the real and innovative contribution of the proposed methodology and the scientific outcomes and impacts carried out from it and how </w:t>
            </w:r>
            <w:del w:id="81" w:author="Meredith Armstrong" w:date="2022-10-28T09:57:00Z">
              <w:r w:rsidRPr="001075C7" w:rsidDel="002A5502">
                <w:rPr>
                  <w:rFonts w:asciiTheme="minorBidi" w:hAnsiTheme="minorBidi"/>
                  <w:sz w:val="21"/>
                  <w:szCs w:val="21"/>
                </w:rPr>
                <w:delText xml:space="preserve">that </w:delText>
              </w:r>
            </w:del>
            <w:r w:rsidRPr="001075C7">
              <w:rPr>
                <w:rFonts w:asciiTheme="minorBidi" w:hAnsiTheme="minorBidi"/>
                <w:sz w:val="21"/>
                <w:szCs w:val="21"/>
              </w:rPr>
              <w:t xml:space="preserve">the research can contribute to the advancements of the research field and </w:t>
            </w:r>
            <w:del w:id="82" w:author="Meredith Armstrong" w:date="2022-10-28T09:57:00Z">
              <w:r w:rsidRPr="001075C7" w:rsidDel="002A5502">
                <w:rPr>
                  <w:rFonts w:asciiTheme="minorBidi" w:hAnsiTheme="minorBidi"/>
                  <w:sz w:val="21"/>
                  <w:szCs w:val="21"/>
                </w:rPr>
                <w:delText xml:space="preserve">on </w:delText>
              </w:r>
            </w:del>
            <w:r w:rsidRPr="001075C7">
              <w:rPr>
                <w:rFonts w:asciiTheme="minorBidi" w:hAnsiTheme="minorBidi"/>
                <w:sz w:val="21"/>
                <w:szCs w:val="21"/>
              </w:rPr>
              <w:t>a broader societal impact.</w:t>
            </w:r>
          </w:p>
        </w:tc>
      </w:tr>
      <w:tr w:rsidR="00E86488" w:rsidRPr="001075C7" w14:paraId="4C79C623" w14:textId="77777777" w:rsidTr="00DF751B">
        <w:trPr>
          <w:trHeight w:val="413"/>
        </w:trPr>
        <w:tc>
          <w:tcPr>
            <w:tcW w:w="2428" w:type="pct"/>
            <w:vMerge/>
          </w:tcPr>
          <w:p w14:paraId="4720A876" w14:textId="77777777" w:rsidR="00E86488" w:rsidRPr="001075C7" w:rsidRDefault="00E86488" w:rsidP="00C20EF0">
            <w:pPr>
              <w:bidi w:val="0"/>
              <w:jc w:val="both"/>
              <w:rPr>
                <w:rFonts w:asciiTheme="minorBidi" w:hAnsiTheme="minorBidi"/>
                <w:sz w:val="21"/>
                <w:szCs w:val="21"/>
                <w:rtl/>
              </w:rPr>
            </w:pPr>
          </w:p>
        </w:tc>
        <w:tc>
          <w:tcPr>
            <w:tcW w:w="2572" w:type="pct"/>
          </w:tcPr>
          <w:p w14:paraId="4AEBA084" w14:textId="0D332675" w:rsidR="00E86488" w:rsidRPr="001075C7" w:rsidRDefault="00E86488" w:rsidP="007828AE">
            <w:pPr>
              <w:bidi w:val="0"/>
              <w:spacing w:line="360" w:lineRule="auto"/>
              <w:jc w:val="both"/>
              <w:rPr>
                <w:rFonts w:asciiTheme="minorBidi" w:hAnsiTheme="minorBidi"/>
                <w:sz w:val="21"/>
                <w:szCs w:val="21"/>
              </w:rPr>
            </w:pPr>
            <w:r w:rsidRPr="001075C7">
              <w:rPr>
                <w:rFonts w:asciiTheme="minorBidi" w:hAnsiTheme="minorBidi"/>
                <w:sz w:val="21"/>
                <w:szCs w:val="21"/>
              </w:rPr>
              <w:t xml:space="preserve">2. the proposed methodology is grounded on </w:t>
            </w:r>
            <w:ins w:id="83" w:author="Meredith Armstrong" w:date="2022-10-28T09:58:00Z">
              <w:r w:rsidR="002A5502">
                <w:rPr>
                  <w:rFonts w:asciiTheme="minorBidi" w:hAnsiTheme="minorBidi"/>
                  <w:sz w:val="21"/>
                  <w:szCs w:val="21"/>
                </w:rPr>
                <w:t xml:space="preserve">an </w:t>
              </w:r>
            </w:ins>
            <w:r w:rsidRPr="001075C7">
              <w:rPr>
                <w:rFonts w:asciiTheme="minorBidi" w:hAnsiTheme="minorBidi"/>
                <w:sz w:val="21"/>
                <w:szCs w:val="21"/>
              </w:rPr>
              <w:t xml:space="preserve">existing and well know suite of </w:t>
            </w:r>
            <w:ins w:id="84" w:author="Meredith Armstrong" w:date="2022-10-28T09:58:00Z">
              <w:r w:rsidR="002A5502">
                <w:rPr>
                  <w:rFonts w:asciiTheme="minorBidi" w:hAnsiTheme="minorBidi"/>
                  <w:sz w:val="21"/>
                  <w:szCs w:val="21"/>
                </w:rPr>
                <w:t>modeling</w:t>
              </w:r>
            </w:ins>
            <w:del w:id="85" w:author="Meredith Armstrong" w:date="2022-10-28T09:58:00Z">
              <w:r w:rsidRPr="001075C7" w:rsidDel="002A5502">
                <w:rPr>
                  <w:rFonts w:asciiTheme="minorBidi" w:hAnsiTheme="minorBidi"/>
                  <w:sz w:val="21"/>
                  <w:szCs w:val="21"/>
                </w:rPr>
                <w:delText>modelling</w:delText>
              </w:r>
            </w:del>
            <w:r w:rsidRPr="001075C7">
              <w:rPr>
                <w:rFonts w:asciiTheme="minorBidi" w:hAnsiTheme="minorBidi"/>
                <w:sz w:val="21"/>
                <w:szCs w:val="21"/>
              </w:rPr>
              <w:t xml:space="preserve"> and environmental analysis tools widely used </w:t>
            </w:r>
            <w:ins w:id="86" w:author="Meredith Armstrong" w:date="2022-10-28T09:58:00Z">
              <w:r w:rsidR="002A5502">
                <w:rPr>
                  <w:rFonts w:asciiTheme="minorBidi" w:hAnsiTheme="minorBidi"/>
                  <w:sz w:val="21"/>
                  <w:szCs w:val="21"/>
                </w:rPr>
                <w:t>by</w:t>
              </w:r>
            </w:ins>
            <w:del w:id="87" w:author="Meredith Armstrong" w:date="2022-10-28T09:58:00Z">
              <w:r w:rsidRPr="001075C7" w:rsidDel="002A5502">
                <w:rPr>
                  <w:rFonts w:asciiTheme="minorBidi" w:hAnsiTheme="minorBidi"/>
                  <w:sz w:val="21"/>
                  <w:szCs w:val="21"/>
                </w:rPr>
                <w:delText>from</w:delText>
              </w:r>
            </w:del>
            <w:r w:rsidRPr="001075C7">
              <w:rPr>
                <w:rFonts w:asciiTheme="minorBidi" w:hAnsiTheme="minorBidi"/>
                <w:sz w:val="21"/>
                <w:szCs w:val="21"/>
              </w:rPr>
              <w:t xml:space="preserve"> the scientific community in the field of research.</w:t>
            </w:r>
          </w:p>
        </w:tc>
      </w:tr>
      <w:tr w:rsidR="00C20EF0" w:rsidRPr="001075C7" w14:paraId="227239FE" w14:textId="77777777" w:rsidTr="00DF751B">
        <w:trPr>
          <w:trHeight w:val="413"/>
        </w:trPr>
        <w:tc>
          <w:tcPr>
            <w:tcW w:w="2428" w:type="pct"/>
          </w:tcPr>
          <w:p w14:paraId="338EFF00" w14:textId="26832ACA" w:rsidR="00C20EF0" w:rsidRPr="001075C7" w:rsidRDefault="0021025B" w:rsidP="00E86488">
            <w:pPr>
              <w:bidi w:val="0"/>
              <w:spacing w:line="360" w:lineRule="auto"/>
              <w:jc w:val="both"/>
              <w:rPr>
                <w:rFonts w:asciiTheme="minorBidi" w:hAnsiTheme="minorBidi"/>
                <w:sz w:val="21"/>
                <w:szCs w:val="21"/>
                <w:rtl/>
              </w:rPr>
            </w:pPr>
            <w:r w:rsidRPr="001075C7">
              <w:rPr>
                <w:rFonts w:asciiTheme="minorBidi" w:hAnsiTheme="minorBidi"/>
                <w:sz w:val="21"/>
                <w:szCs w:val="21"/>
              </w:rPr>
              <w:t>T</w:t>
            </w:r>
            <w:r w:rsidR="00E86488" w:rsidRPr="001075C7">
              <w:rPr>
                <w:rFonts w:asciiTheme="minorBidi" w:hAnsiTheme="minorBidi"/>
                <w:sz w:val="21"/>
                <w:szCs w:val="21"/>
              </w:rPr>
              <w:t>his resubmission includes</w:t>
            </w:r>
            <w:del w:id="88" w:author="Meredith Armstrong" w:date="2022-10-28T10:34:00Z">
              <w:r w:rsidR="00E86488" w:rsidRPr="001075C7" w:rsidDel="00615FEB">
                <w:rPr>
                  <w:rFonts w:asciiTheme="minorBidi" w:hAnsiTheme="minorBidi"/>
                  <w:sz w:val="21"/>
                  <w:szCs w:val="21"/>
                </w:rPr>
                <w:delText xml:space="preserve"> Machine Learning</w:delText>
              </w:r>
            </w:del>
            <w:r w:rsidR="00E86488" w:rsidRPr="001075C7">
              <w:rPr>
                <w:rFonts w:asciiTheme="minorBidi" w:hAnsiTheme="minorBidi"/>
                <w:sz w:val="21"/>
                <w:szCs w:val="21"/>
              </w:rPr>
              <w:t xml:space="preserve"> </w:t>
            </w:r>
            <w:del w:id="89" w:author="Meredith Armstrong" w:date="2022-10-28T10:33:00Z">
              <w:r w:rsidR="00E86488" w:rsidRPr="001075C7" w:rsidDel="00615FEB">
                <w:rPr>
                  <w:rFonts w:asciiTheme="minorBidi" w:hAnsiTheme="minorBidi"/>
                  <w:sz w:val="21"/>
                  <w:szCs w:val="21"/>
                </w:rPr>
                <w:delText>(</w:delText>
              </w:r>
            </w:del>
            <w:r w:rsidR="00E86488" w:rsidRPr="001075C7">
              <w:rPr>
                <w:rFonts w:asciiTheme="minorBidi" w:hAnsiTheme="minorBidi"/>
                <w:sz w:val="21"/>
                <w:szCs w:val="21"/>
              </w:rPr>
              <w:t>ML</w:t>
            </w:r>
            <w:del w:id="90" w:author="Meredith Armstrong" w:date="2022-10-28T10:34:00Z">
              <w:r w:rsidR="00E86488" w:rsidRPr="001075C7" w:rsidDel="00615FEB">
                <w:rPr>
                  <w:rFonts w:asciiTheme="minorBidi" w:hAnsiTheme="minorBidi"/>
                  <w:sz w:val="21"/>
                  <w:szCs w:val="21"/>
                </w:rPr>
                <w:delText>)</w:delText>
              </w:r>
            </w:del>
            <w:r w:rsidR="00E86488" w:rsidRPr="001075C7">
              <w:rPr>
                <w:rFonts w:asciiTheme="minorBidi" w:hAnsiTheme="minorBidi"/>
                <w:sz w:val="21"/>
                <w:szCs w:val="21"/>
              </w:rPr>
              <w:t xml:space="preserve"> methods which are rarely used in the context of environmentally driven form finding.</w:t>
            </w:r>
            <w:r w:rsidR="008E6E6E" w:rsidRPr="001075C7">
              <w:rPr>
                <w:rFonts w:asciiTheme="minorBidi" w:hAnsiTheme="minorBidi"/>
                <w:sz w:val="21"/>
                <w:szCs w:val="21"/>
              </w:rPr>
              <w:t xml:space="preserve"> </w:t>
            </w:r>
            <w:r w:rsidR="001E5324" w:rsidRPr="001075C7">
              <w:rPr>
                <w:rFonts w:asciiTheme="minorBidi" w:hAnsiTheme="minorBidi"/>
                <w:sz w:val="21"/>
                <w:szCs w:val="21"/>
              </w:rPr>
              <w:t xml:space="preserve">We will be using validated simulation engines which are regarded as industry standards and thus monitoring campaigns will be out of the proposal scope.   </w:t>
            </w:r>
          </w:p>
        </w:tc>
        <w:tc>
          <w:tcPr>
            <w:tcW w:w="2572" w:type="pct"/>
          </w:tcPr>
          <w:p w14:paraId="0FD967DD" w14:textId="1B4C9B33" w:rsidR="00C20EF0" w:rsidRPr="001075C7" w:rsidRDefault="00FF1049" w:rsidP="007828AE">
            <w:pPr>
              <w:bidi w:val="0"/>
              <w:spacing w:line="360" w:lineRule="auto"/>
              <w:jc w:val="both"/>
              <w:rPr>
                <w:rFonts w:asciiTheme="minorBidi" w:hAnsiTheme="minorBidi"/>
                <w:sz w:val="21"/>
                <w:szCs w:val="21"/>
              </w:rPr>
            </w:pPr>
            <w:r w:rsidRPr="001075C7">
              <w:rPr>
                <w:rFonts w:asciiTheme="minorBidi" w:hAnsiTheme="minorBidi"/>
                <w:sz w:val="21"/>
                <w:szCs w:val="21"/>
              </w:rPr>
              <w:t xml:space="preserve">3. The innovation of the approach should be grounded through the application of more advanced </w:t>
            </w:r>
            <w:ins w:id="91" w:author="Meredith Armstrong" w:date="2022-10-28T09:58:00Z">
              <w:r w:rsidR="00FD515C">
                <w:rPr>
                  <w:rFonts w:asciiTheme="minorBidi" w:hAnsiTheme="minorBidi"/>
                  <w:sz w:val="21"/>
                  <w:szCs w:val="21"/>
                </w:rPr>
                <w:t>computers</w:t>
              </w:r>
            </w:ins>
            <w:del w:id="92" w:author="Meredith Armstrong" w:date="2022-10-28T09:58:00Z">
              <w:r w:rsidRPr="001075C7" w:rsidDel="00FD515C">
                <w:rPr>
                  <w:rFonts w:asciiTheme="minorBidi" w:hAnsiTheme="minorBidi"/>
                  <w:sz w:val="21"/>
                  <w:szCs w:val="21"/>
                </w:rPr>
                <w:delText>computer</w:delText>
              </w:r>
            </w:del>
            <w:r w:rsidRPr="001075C7">
              <w:rPr>
                <w:rFonts w:asciiTheme="minorBidi" w:hAnsiTheme="minorBidi"/>
                <w:sz w:val="21"/>
                <w:szCs w:val="21"/>
              </w:rPr>
              <w:t xml:space="preserve"> (e.g., co-simulation approach, deep learning techniques) and visualization techniques (i.e. digital twins) and supported by </w:t>
            </w:r>
            <w:ins w:id="93" w:author="Meredith Armstrong" w:date="2022-10-28T09:58:00Z">
              <w:r w:rsidR="00FD515C">
                <w:rPr>
                  <w:rFonts w:asciiTheme="minorBidi" w:hAnsiTheme="minorBidi"/>
                  <w:sz w:val="21"/>
                  <w:szCs w:val="21"/>
                </w:rPr>
                <w:t xml:space="preserve">a </w:t>
              </w:r>
            </w:ins>
            <w:r w:rsidRPr="001075C7">
              <w:rPr>
                <w:rFonts w:asciiTheme="minorBidi" w:hAnsiTheme="minorBidi"/>
                <w:sz w:val="21"/>
                <w:szCs w:val="21"/>
              </w:rPr>
              <w:t>monitoring campaign for experimental data to be used to validate the proposed methodology.</w:t>
            </w:r>
          </w:p>
        </w:tc>
      </w:tr>
      <w:tr w:rsidR="00FF1049" w:rsidRPr="001075C7" w14:paraId="2F17B589" w14:textId="77777777" w:rsidTr="00DF751B">
        <w:trPr>
          <w:trHeight w:val="413"/>
        </w:trPr>
        <w:tc>
          <w:tcPr>
            <w:tcW w:w="2428" w:type="pct"/>
          </w:tcPr>
          <w:p w14:paraId="27AAB828" w14:textId="1D87EFD3" w:rsidR="00FF1049" w:rsidRPr="001075C7" w:rsidRDefault="006C1838" w:rsidP="006C1838">
            <w:pPr>
              <w:bidi w:val="0"/>
              <w:spacing w:line="360" w:lineRule="auto"/>
              <w:jc w:val="both"/>
              <w:rPr>
                <w:rFonts w:asciiTheme="minorBidi" w:hAnsiTheme="minorBidi"/>
                <w:sz w:val="21"/>
                <w:szCs w:val="21"/>
                <w:rtl/>
              </w:rPr>
            </w:pPr>
            <w:r w:rsidRPr="001075C7">
              <w:rPr>
                <w:rFonts w:asciiTheme="minorBidi" w:hAnsiTheme="minorBidi"/>
                <w:sz w:val="21"/>
                <w:szCs w:val="21"/>
              </w:rPr>
              <w:t xml:space="preserve">The creation of a multi-player interface is indeed one of the applications we see for the methodology we will explore here. However, we see this proposal as </w:t>
            </w:r>
            <w:r w:rsidR="00CF5591" w:rsidRPr="001075C7">
              <w:rPr>
                <w:rFonts w:asciiTheme="minorBidi" w:hAnsiTheme="minorBidi"/>
                <w:sz w:val="21"/>
                <w:szCs w:val="21"/>
              </w:rPr>
              <w:t>focusing on establishing the foundations</w:t>
            </w:r>
            <w:r w:rsidRPr="001075C7">
              <w:rPr>
                <w:rFonts w:asciiTheme="minorBidi" w:hAnsiTheme="minorBidi"/>
                <w:sz w:val="21"/>
                <w:szCs w:val="21"/>
              </w:rPr>
              <w:t xml:space="preserve"> </w:t>
            </w:r>
            <w:r w:rsidR="00CF5591" w:rsidRPr="001075C7">
              <w:rPr>
                <w:rFonts w:asciiTheme="minorBidi" w:hAnsiTheme="minorBidi"/>
                <w:sz w:val="21"/>
                <w:szCs w:val="21"/>
              </w:rPr>
              <w:t xml:space="preserve">for </w:t>
            </w:r>
            <w:ins w:id="94" w:author="Meredith Armstrong" w:date="2022-10-28T09:58:00Z">
              <w:r w:rsidR="00FD515C">
                <w:rPr>
                  <w:rFonts w:asciiTheme="minorBidi" w:hAnsiTheme="minorBidi"/>
                  <w:sz w:val="21"/>
                  <w:szCs w:val="21"/>
                </w:rPr>
                <w:t>solar-driven</w:t>
              </w:r>
            </w:ins>
            <w:del w:id="95" w:author="Meredith Armstrong" w:date="2022-10-28T09:58:00Z">
              <w:r w:rsidR="00CF5591" w:rsidRPr="001075C7" w:rsidDel="00FD515C">
                <w:rPr>
                  <w:rFonts w:asciiTheme="minorBidi" w:hAnsiTheme="minorBidi"/>
                  <w:sz w:val="21"/>
                  <w:szCs w:val="21"/>
                </w:rPr>
                <w:delText>solar driven</w:delText>
              </w:r>
            </w:del>
            <w:r w:rsidR="00CF5591" w:rsidRPr="001075C7">
              <w:rPr>
                <w:rFonts w:asciiTheme="minorBidi" w:hAnsiTheme="minorBidi"/>
                <w:sz w:val="21"/>
                <w:szCs w:val="21"/>
              </w:rPr>
              <w:t xml:space="preserve"> urban design from which several other applications may branch out. </w:t>
            </w:r>
          </w:p>
        </w:tc>
        <w:tc>
          <w:tcPr>
            <w:tcW w:w="2572" w:type="pct"/>
          </w:tcPr>
          <w:p w14:paraId="5B67904D" w14:textId="649540E3" w:rsidR="00FF1049" w:rsidRPr="001075C7" w:rsidRDefault="00FF1049" w:rsidP="007828AE">
            <w:pPr>
              <w:bidi w:val="0"/>
              <w:spacing w:line="360" w:lineRule="auto"/>
              <w:jc w:val="both"/>
              <w:rPr>
                <w:rFonts w:asciiTheme="minorBidi" w:hAnsiTheme="minorBidi"/>
                <w:sz w:val="21"/>
                <w:szCs w:val="21"/>
              </w:rPr>
            </w:pPr>
            <w:r w:rsidRPr="001075C7">
              <w:rPr>
                <w:rFonts w:asciiTheme="minorBidi" w:hAnsiTheme="minorBidi"/>
                <w:sz w:val="21"/>
                <w:szCs w:val="21"/>
              </w:rPr>
              <w:t xml:space="preserve">4. The potential societal impact should be posed towards the creation of a </w:t>
            </w:r>
            <w:ins w:id="96" w:author="Meredith Armstrong" w:date="2022-10-28T09:59:00Z">
              <w:r w:rsidR="00FD515C">
                <w:rPr>
                  <w:rFonts w:asciiTheme="minorBidi" w:hAnsiTheme="minorBidi"/>
                  <w:sz w:val="21"/>
                  <w:szCs w:val="21"/>
                </w:rPr>
                <w:t>multi</w:t>
              </w:r>
            </w:ins>
            <w:ins w:id="97" w:author="Meredith Armstrong" w:date="2022-10-28T10:30:00Z">
              <w:r w:rsidR="00615FEB">
                <w:rPr>
                  <w:rFonts w:asciiTheme="minorBidi" w:hAnsiTheme="minorBidi"/>
                  <w:sz w:val="21"/>
                  <w:szCs w:val="21"/>
                </w:rPr>
                <w:t>-</w:t>
              </w:r>
            </w:ins>
            <w:ins w:id="98" w:author="Meredith Armstrong" w:date="2022-10-28T09:59:00Z">
              <w:r w:rsidR="00FD515C">
                <w:rPr>
                  <w:rFonts w:asciiTheme="minorBidi" w:hAnsiTheme="minorBidi"/>
                  <w:sz w:val="21"/>
                  <w:szCs w:val="21"/>
                </w:rPr>
                <w:t>player</w:t>
              </w:r>
            </w:ins>
            <w:del w:id="99" w:author="Meredith Armstrong" w:date="2022-10-28T09:59:00Z">
              <w:r w:rsidRPr="001075C7" w:rsidDel="00FD515C">
                <w:rPr>
                  <w:rFonts w:asciiTheme="minorBidi" w:hAnsiTheme="minorBidi"/>
                  <w:sz w:val="21"/>
                  <w:szCs w:val="21"/>
                </w:rPr>
                <w:delText>multi</w:delText>
              </w:r>
            </w:del>
            <w:del w:id="100" w:author="Meredith Armstrong" w:date="2022-10-28T09:58:00Z">
              <w:r w:rsidRPr="001075C7" w:rsidDel="00FD515C">
                <w:rPr>
                  <w:rFonts w:asciiTheme="minorBidi" w:hAnsiTheme="minorBidi"/>
                  <w:sz w:val="21"/>
                  <w:szCs w:val="21"/>
                </w:rPr>
                <w:delText>-</w:delText>
              </w:r>
            </w:del>
            <w:del w:id="101" w:author="Meredith Armstrong" w:date="2022-10-28T09:59:00Z">
              <w:r w:rsidRPr="001075C7" w:rsidDel="00FD515C">
                <w:rPr>
                  <w:rFonts w:asciiTheme="minorBidi" w:hAnsiTheme="minorBidi"/>
                  <w:sz w:val="21"/>
                  <w:szCs w:val="21"/>
                </w:rPr>
                <w:delText>players</w:delText>
              </w:r>
            </w:del>
            <w:r w:rsidRPr="001075C7">
              <w:rPr>
                <w:rFonts w:asciiTheme="minorBidi" w:hAnsiTheme="minorBidi"/>
                <w:sz w:val="21"/>
                <w:szCs w:val="21"/>
              </w:rPr>
              <w:t xml:space="preserve"> arena around the solar energy planning process to assess the effects, </w:t>
            </w:r>
            <w:del w:id="102" w:author="Meredith Armstrong" w:date="2022-10-28T10:00:00Z">
              <w:r w:rsidRPr="001075C7" w:rsidDel="00FD515C">
                <w:rPr>
                  <w:rFonts w:asciiTheme="minorBidi" w:hAnsiTheme="minorBidi"/>
                  <w:sz w:val="21"/>
                  <w:szCs w:val="21"/>
                </w:rPr>
                <w:delText xml:space="preserve">the </w:delText>
              </w:r>
            </w:del>
            <w:r w:rsidRPr="001075C7">
              <w:rPr>
                <w:rFonts w:asciiTheme="minorBidi" w:hAnsiTheme="minorBidi"/>
                <w:sz w:val="21"/>
                <w:szCs w:val="21"/>
              </w:rPr>
              <w:t xml:space="preserve">impacts, and </w:t>
            </w:r>
            <w:del w:id="103" w:author="Meredith Armstrong" w:date="2022-10-28T09:59:00Z">
              <w:r w:rsidRPr="001075C7" w:rsidDel="00FD515C">
                <w:rPr>
                  <w:rFonts w:asciiTheme="minorBidi" w:hAnsiTheme="minorBidi"/>
                  <w:sz w:val="21"/>
                  <w:szCs w:val="21"/>
                </w:rPr>
                <w:delText xml:space="preserve">the </w:delText>
              </w:r>
            </w:del>
            <w:r w:rsidRPr="001075C7">
              <w:rPr>
                <w:rFonts w:asciiTheme="minorBidi" w:hAnsiTheme="minorBidi"/>
                <w:sz w:val="21"/>
                <w:szCs w:val="21"/>
              </w:rPr>
              <w:t>consequences of the optimization process for building form-finding and/or district morphology.</w:t>
            </w:r>
          </w:p>
        </w:tc>
      </w:tr>
      <w:tr w:rsidR="00FF1049" w:rsidRPr="001075C7" w14:paraId="1D3288EA" w14:textId="77777777" w:rsidTr="00DF751B">
        <w:trPr>
          <w:trHeight w:val="413"/>
        </w:trPr>
        <w:tc>
          <w:tcPr>
            <w:tcW w:w="2428" w:type="pct"/>
          </w:tcPr>
          <w:p w14:paraId="629EF4C5" w14:textId="16D4AC73" w:rsidR="00FF1049" w:rsidRPr="001075C7" w:rsidRDefault="00CF5591" w:rsidP="00CF5591">
            <w:pPr>
              <w:bidi w:val="0"/>
              <w:spacing w:line="360" w:lineRule="auto"/>
              <w:jc w:val="both"/>
              <w:rPr>
                <w:rFonts w:asciiTheme="minorBidi" w:hAnsiTheme="minorBidi"/>
                <w:sz w:val="21"/>
                <w:szCs w:val="21"/>
                <w:rtl/>
              </w:rPr>
            </w:pPr>
            <w:r w:rsidRPr="001075C7">
              <w:rPr>
                <w:rFonts w:asciiTheme="minorBidi" w:hAnsiTheme="minorBidi"/>
                <w:sz w:val="21"/>
                <w:szCs w:val="21"/>
              </w:rPr>
              <w:t xml:space="preserve">As a new faculty member that is true. However, I am happy to report that </w:t>
            </w:r>
            <w:r w:rsidR="006066E7" w:rsidRPr="001075C7">
              <w:rPr>
                <w:rFonts w:asciiTheme="minorBidi" w:hAnsiTheme="minorBidi"/>
                <w:sz w:val="21"/>
                <w:szCs w:val="21"/>
              </w:rPr>
              <w:t>I</w:t>
            </w:r>
            <w:r w:rsidRPr="001075C7">
              <w:rPr>
                <w:rFonts w:asciiTheme="minorBidi" w:hAnsiTheme="minorBidi"/>
                <w:sz w:val="21"/>
                <w:szCs w:val="21"/>
              </w:rPr>
              <w:t xml:space="preserve"> recently recruited </w:t>
            </w:r>
            <w:del w:id="104" w:author="Meredith Armstrong" w:date="2022-10-28T10:16:00Z">
              <w:r w:rsidRPr="001075C7" w:rsidDel="00877764">
                <w:rPr>
                  <w:rFonts w:asciiTheme="minorBidi" w:hAnsiTheme="minorBidi"/>
                  <w:sz w:val="21"/>
                  <w:szCs w:val="21"/>
                </w:rPr>
                <w:delText xml:space="preserve">one </w:delText>
              </w:r>
            </w:del>
            <w:ins w:id="105" w:author="Meredith Armstrong" w:date="2022-10-28T10:16:00Z">
              <w:r w:rsidR="00877764">
                <w:rPr>
                  <w:rFonts w:asciiTheme="minorBidi" w:hAnsiTheme="minorBidi"/>
                  <w:sz w:val="21"/>
                  <w:szCs w:val="21"/>
                </w:rPr>
                <w:t>a</w:t>
              </w:r>
              <w:r w:rsidR="00877764" w:rsidRPr="001075C7">
                <w:rPr>
                  <w:rFonts w:asciiTheme="minorBidi" w:hAnsiTheme="minorBidi"/>
                  <w:sz w:val="21"/>
                  <w:szCs w:val="21"/>
                </w:rPr>
                <w:t xml:space="preserve"> </w:t>
              </w:r>
            </w:ins>
            <w:ins w:id="106" w:author="Meredith Armstrong" w:date="2022-10-28T09:59:00Z">
              <w:r w:rsidR="00FD515C">
                <w:rPr>
                  <w:rFonts w:asciiTheme="minorBidi" w:hAnsiTheme="minorBidi"/>
                  <w:sz w:val="21"/>
                  <w:szCs w:val="21"/>
                </w:rPr>
                <w:t>Ph.D.</w:t>
              </w:r>
            </w:ins>
            <w:del w:id="107" w:author="Meredith Armstrong" w:date="2022-10-28T09:59:00Z">
              <w:r w:rsidRPr="001075C7" w:rsidDel="00FD515C">
                <w:rPr>
                  <w:rFonts w:asciiTheme="minorBidi" w:hAnsiTheme="minorBidi"/>
                  <w:sz w:val="21"/>
                  <w:szCs w:val="21"/>
                </w:rPr>
                <w:delText>PhD</w:delText>
              </w:r>
            </w:del>
            <w:r w:rsidRPr="001075C7">
              <w:rPr>
                <w:rFonts w:asciiTheme="minorBidi" w:hAnsiTheme="minorBidi"/>
                <w:sz w:val="21"/>
                <w:szCs w:val="21"/>
              </w:rPr>
              <w:t xml:space="preserve"> candidate and a </w:t>
            </w:r>
            <w:ins w:id="108" w:author="Meredith Armstrong" w:date="2022-10-28T10:16:00Z">
              <w:r w:rsidR="00877764">
                <w:rPr>
                  <w:rFonts w:asciiTheme="minorBidi" w:hAnsiTheme="minorBidi"/>
                  <w:sz w:val="21"/>
                  <w:szCs w:val="21"/>
                </w:rPr>
                <w:t>P</w:t>
              </w:r>
            </w:ins>
            <w:del w:id="109" w:author="Meredith Armstrong" w:date="2022-10-28T10:16:00Z">
              <w:r w:rsidRPr="001075C7" w:rsidDel="00877764">
                <w:rPr>
                  <w:rFonts w:asciiTheme="minorBidi" w:hAnsiTheme="minorBidi"/>
                  <w:sz w:val="21"/>
                  <w:szCs w:val="21"/>
                </w:rPr>
                <w:delText>p</w:delText>
              </w:r>
            </w:del>
            <w:r w:rsidRPr="001075C7">
              <w:rPr>
                <w:rFonts w:asciiTheme="minorBidi" w:hAnsiTheme="minorBidi"/>
                <w:sz w:val="21"/>
                <w:szCs w:val="21"/>
              </w:rPr>
              <w:t>ostdoc</w:t>
            </w:r>
            <w:ins w:id="110" w:author="Meredith Armstrong" w:date="2022-10-28T10:16:00Z">
              <w:r w:rsidR="00877764">
                <w:rPr>
                  <w:rFonts w:asciiTheme="minorBidi" w:hAnsiTheme="minorBidi"/>
                  <w:sz w:val="21"/>
                  <w:szCs w:val="21"/>
                </w:rPr>
                <w:t>toral</w:t>
              </w:r>
            </w:ins>
            <w:r w:rsidRPr="001075C7">
              <w:rPr>
                <w:rFonts w:asciiTheme="minorBidi" w:hAnsiTheme="minorBidi"/>
                <w:sz w:val="21"/>
                <w:szCs w:val="21"/>
              </w:rPr>
              <w:t xml:space="preserve"> fellow</w:t>
            </w:r>
            <w:r w:rsidR="006066E7" w:rsidRPr="001075C7">
              <w:rPr>
                <w:rFonts w:asciiTheme="minorBidi" w:hAnsiTheme="minorBidi"/>
                <w:sz w:val="21"/>
                <w:szCs w:val="21"/>
              </w:rPr>
              <w:t>.</w:t>
            </w:r>
          </w:p>
        </w:tc>
        <w:tc>
          <w:tcPr>
            <w:tcW w:w="2572" w:type="pct"/>
          </w:tcPr>
          <w:p w14:paraId="0721226E" w14:textId="2581B707" w:rsidR="00FF1049" w:rsidRPr="001075C7" w:rsidRDefault="00E350FE" w:rsidP="007828AE">
            <w:pPr>
              <w:bidi w:val="0"/>
              <w:spacing w:line="360" w:lineRule="auto"/>
              <w:jc w:val="both"/>
              <w:rPr>
                <w:rFonts w:asciiTheme="minorBidi" w:hAnsiTheme="minorBidi"/>
                <w:sz w:val="21"/>
                <w:szCs w:val="21"/>
              </w:rPr>
            </w:pPr>
            <w:r w:rsidRPr="001075C7">
              <w:rPr>
                <w:rFonts w:asciiTheme="minorBidi" w:hAnsiTheme="minorBidi"/>
                <w:sz w:val="21"/>
                <w:szCs w:val="21"/>
              </w:rPr>
              <w:t xml:space="preserve">5. </w:t>
            </w:r>
            <w:ins w:id="111" w:author="Meredith Armstrong" w:date="2022-10-28T09:59:00Z">
              <w:r w:rsidR="00FD515C">
                <w:rPr>
                  <w:rFonts w:asciiTheme="minorBidi" w:hAnsiTheme="minorBidi"/>
                  <w:sz w:val="21"/>
                  <w:szCs w:val="21"/>
                </w:rPr>
                <w:t>T</w:t>
              </w:r>
            </w:ins>
            <w:del w:id="112" w:author="Meredith Armstrong" w:date="2022-10-28T09:59:00Z">
              <w:r w:rsidRPr="001075C7" w:rsidDel="00FD515C">
                <w:rPr>
                  <w:rFonts w:asciiTheme="minorBidi" w:hAnsiTheme="minorBidi"/>
                  <w:sz w:val="21"/>
                  <w:szCs w:val="21"/>
                </w:rPr>
                <w:delText>t</w:delText>
              </w:r>
            </w:del>
            <w:r w:rsidRPr="001075C7">
              <w:rPr>
                <w:rFonts w:asciiTheme="minorBidi" w:hAnsiTheme="minorBidi"/>
                <w:sz w:val="21"/>
                <w:szCs w:val="21"/>
              </w:rPr>
              <w:t xml:space="preserve">he PI lacks </w:t>
            </w:r>
            <w:ins w:id="113" w:author="Meredith Armstrong" w:date="2022-10-28T10:00:00Z">
              <w:r w:rsidR="00FD515C">
                <w:rPr>
                  <w:rFonts w:asciiTheme="minorBidi" w:hAnsiTheme="minorBidi"/>
                  <w:sz w:val="21"/>
                  <w:szCs w:val="21"/>
                </w:rPr>
                <w:t>experience</w:t>
              </w:r>
            </w:ins>
            <w:del w:id="114" w:author="Meredith Armstrong" w:date="2022-10-28T10:00:00Z">
              <w:r w:rsidRPr="001075C7" w:rsidDel="00FD515C">
                <w:rPr>
                  <w:rFonts w:asciiTheme="minorBidi" w:hAnsiTheme="minorBidi"/>
                  <w:sz w:val="21"/>
                  <w:szCs w:val="21"/>
                </w:rPr>
                <w:delText>experiences</w:delText>
              </w:r>
            </w:del>
            <w:r w:rsidRPr="001075C7">
              <w:rPr>
                <w:rFonts w:asciiTheme="minorBidi" w:hAnsiTheme="minorBidi"/>
                <w:sz w:val="21"/>
                <w:szCs w:val="21"/>
              </w:rPr>
              <w:t xml:space="preserve"> in </w:t>
            </w:r>
            <w:ins w:id="115" w:author="Meredith Armstrong" w:date="2022-10-28T09:59:00Z">
              <w:r w:rsidR="00FD515C">
                <w:rPr>
                  <w:rFonts w:asciiTheme="minorBidi" w:hAnsiTheme="minorBidi"/>
                  <w:sz w:val="21"/>
                  <w:szCs w:val="21"/>
                </w:rPr>
                <w:t>Ph.D.</w:t>
              </w:r>
            </w:ins>
            <w:del w:id="116" w:author="Meredith Armstrong" w:date="2022-10-28T09:59:00Z">
              <w:r w:rsidRPr="001075C7" w:rsidDel="00FD515C">
                <w:rPr>
                  <w:rFonts w:asciiTheme="minorBidi" w:hAnsiTheme="minorBidi"/>
                  <w:sz w:val="21"/>
                  <w:szCs w:val="21"/>
                </w:rPr>
                <w:delText>PhDs</w:delText>
              </w:r>
            </w:del>
            <w:r w:rsidRPr="001075C7">
              <w:rPr>
                <w:rFonts w:asciiTheme="minorBidi" w:hAnsiTheme="minorBidi"/>
                <w:sz w:val="21"/>
                <w:szCs w:val="21"/>
              </w:rPr>
              <w:t xml:space="preserve"> supervision and co-supervision.</w:t>
            </w:r>
          </w:p>
        </w:tc>
      </w:tr>
      <w:tr w:rsidR="00E350FE" w:rsidRPr="001075C7" w14:paraId="2DC38E9F" w14:textId="77777777" w:rsidTr="00DF751B">
        <w:trPr>
          <w:trHeight w:val="413"/>
        </w:trPr>
        <w:tc>
          <w:tcPr>
            <w:tcW w:w="2428" w:type="pct"/>
          </w:tcPr>
          <w:p w14:paraId="3223F91D" w14:textId="77777777" w:rsidR="00E350FE" w:rsidRPr="001075C7" w:rsidRDefault="00E350FE" w:rsidP="00E350FE">
            <w:pPr>
              <w:bidi w:val="0"/>
              <w:jc w:val="both"/>
              <w:rPr>
                <w:rFonts w:asciiTheme="minorBidi" w:hAnsiTheme="minorBidi"/>
                <w:sz w:val="21"/>
                <w:szCs w:val="21"/>
                <w:rtl/>
              </w:rPr>
            </w:pPr>
          </w:p>
        </w:tc>
        <w:tc>
          <w:tcPr>
            <w:tcW w:w="2572" w:type="pct"/>
          </w:tcPr>
          <w:p w14:paraId="29188C1A" w14:textId="2A982866" w:rsidR="00E350FE" w:rsidRPr="001075C7" w:rsidRDefault="00E350FE" w:rsidP="007828AE">
            <w:pPr>
              <w:bidi w:val="0"/>
              <w:spacing w:line="360" w:lineRule="auto"/>
              <w:jc w:val="both"/>
              <w:rPr>
                <w:rFonts w:asciiTheme="minorBidi" w:hAnsiTheme="minorBidi"/>
              </w:rPr>
            </w:pPr>
            <w:r w:rsidRPr="001075C7">
              <w:rPr>
                <w:rFonts w:asciiTheme="minorBidi" w:hAnsiTheme="minorBidi"/>
                <w:b/>
                <w:bCs/>
              </w:rPr>
              <w:t>&gt; Weaknesses</w:t>
            </w:r>
          </w:p>
        </w:tc>
      </w:tr>
      <w:tr w:rsidR="00CF5591" w:rsidRPr="001075C7" w14:paraId="4FB684D0" w14:textId="77777777" w:rsidTr="00DF751B">
        <w:trPr>
          <w:trHeight w:val="413"/>
        </w:trPr>
        <w:tc>
          <w:tcPr>
            <w:tcW w:w="2428" w:type="pct"/>
            <w:vMerge w:val="restart"/>
          </w:tcPr>
          <w:p w14:paraId="7F22517F" w14:textId="731C0A3D" w:rsidR="00CF5591" w:rsidRPr="001075C7" w:rsidRDefault="00CF5591" w:rsidP="00CF5591">
            <w:pPr>
              <w:bidi w:val="0"/>
              <w:spacing w:line="360" w:lineRule="auto"/>
              <w:jc w:val="both"/>
              <w:rPr>
                <w:rFonts w:asciiTheme="minorBidi" w:hAnsiTheme="minorBidi"/>
                <w:sz w:val="21"/>
                <w:szCs w:val="21"/>
                <w:rtl/>
              </w:rPr>
            </w:pPr>
            <w:r w:rsidRPr="001075C7">
              <w:rPr>
                <w:rFonts w:asciiTheme="minorBidi" w:hAnsiTheme="minorBidi"/>
                <w:sz w:val="21"/>
                <w:szCs w:val="21"/>
              </w:rPr>
              <w:t xml:space="preserve">We believe that the </w:t>
            </w:r>
            <w:ins w:id="117" w:author="Meredith Armstrong" w:date="2022-10-28T10:00:00Z">
              <w:r w:rsidR="00FD515C">
                <w:rPr>
                  <w:rFonts w:asciiTheme="minorBidi" w:hAnsiTheme="minorBidi"/>
                  <w:sz w:val="21"/>
                  <w:szCs w:val="21"/>
                </w:rPr>
                <w:t>solar-driven</w:t>
              </w:r>
            </w:ins>
            <w:del w:id="118" w:author="Meredith Armstrong" w:date="2022-10-28T10:00:00Z">
              <w:r w:rsidRPr="001075C7" w:rsidDel="00FD515C">
                <w:rPr>
                  <w:rFonts w:asciiTheme="minorBidi" w:hAnsiTheme="minorBidi"/>
                  <w:sz w:val="21"/>
                  <w:szCs w:val="21"/>
                </w:rPr>
                <w:delText>solar driven</w:delText>
              </w:r>
            </w:del>
            <w:r w:rsidRPr="001075C7">
              <w:rPr>
                <w:rFonts w:asciiTheme="minorBidi" w:hAnsiTheme="minorBidi"/>
                <w:sz w:val="21"/>
                <w:szCs w:val="21"/>
              </w:rPr>
              <w:t xml:space="preserve"> approach </w:t>
            </w:r>
            <w:r w:rsidR="002647AF" w:rsidRPr="001075C7">
              <w:rPr>
                <w:rFonts w:asciiTheme="minorBidi" w:hAnsiTheme="minorBidi"/>
                <w:sz w:val="21"/>
                <w:szCs w:val="21"/>
              </w:rPr>
              <w:t xml:space="preserve">we offer here is innovative in several </w:t>
            </w:r>
            <w:r w:rsidR="002647AF" w:rsidRPr="001075C7">
              <w:rPr>
                <w:rFonts w:asciiTheme="minorBidi" w:hAnsiTheme="minorBidi"/>
                <w:sz w:val="21"/>
                <w:szCs w:val="21"/>
              </w:rPr>
              <w:lastRenderedPageBreak/>
              <w:t>aspects</w:t>
            </w:r>
            <w:r w:rsidR="008C794C" w:rsidRPr="001075C7">
              <w:rPr>
                <w:rFonts w:asciiTheme="minorBidi" w:hAnsiTheme="minorBidi"/>
                <w:sz w:val="21"/>
                <w:szCs w:val="21"/>
              </w:rPr>
              <w:t xml:space="preserve"> beyond the state-of-the-art</w:t>
            </w:r>
            <w:r w:rsidR="002647AF" w:rsidRPr="001075C7">
              <w:rPr>
                <w:rFonts w:asciiTheme="minorBidi" w:hAnsiTheme="minorBidi"/>
                <w:sz w:val="21"/>
                <w:szCs w:val="21"/>
              </w:rPr>
              <w:t>: (1)</w:t>
            </w:r>
            <w:r w:rsidR="0010562A" w:rsidRPr="001075C7">
              <w:rPr>
                <w:rFonts w:asciiTheme="minorBidi" w:hAnsiTheme="minorBidi"/>
                <w:sz w:val="21"/>
                <w:szCs w:val="21"/>
              </w:rPr>
              <w:t xml:space="preserve"> </w:t>
            </w:r>
            <w:r w:rsidR="008C794C" w:rsidRPr="001075C7">
              <w:rPr>
                <w:rFonts w:asciiTheme="minorBidi" w:hAnsiTheme="minorBidi"/>
                <w:sz w:val="21"/>
                <w:szCs w:val="21"/>
              </w:rPr>
              <w:t>the</w:t>
            </w:r>
            <w:r w:rsidR="002647AF" w:rsidRPr="001075C7">
              <w:rPr>
                <w:rFonts w:asciiTheme="minorBidi" w:hAnsiTheme="minorBidi"/>
                <w:sz w:val="21"/>
                <w:szCs w:val="21"/>
              </w:rPr>
              <w:t xml:space="preserve"> holistic environmental approach for solar design,</w:t>
            </w:r>
            <w:r w:rsidR="008C794C" w:rsidRPr="001075C7">
              <w:rPr>
                <w:rFonts w:asciiTheme="minorBidi" w:hAnsiTheme="minorBidi"/>
                <w:sz w:val="21"/>
                <w:szCs w:val="21"/>
              </w:rPr>
              <w:t xml:space="preserve"> in which several environmental criteria</w:t>
            </w:r>
            <w:r w:rsidR="007316B4" w:rsidRPr="001075C7">
              <w:rPr>
                <w:rFonts w:asciiTheme="minorBidi" w:hAnsiTheme="minorBidi"/>
                <w:sz w:val="21"/>
                <w:szCs w:val="21"/>
              </w:rPr>
              <w:t xml:space="preserve"> which are currently fragmented</w:t>
            </w:r>
            <w:r w:rsidR="008C794C" w:rsidRPr="001075C7">
              <w:rPr>
                <w:rFonts w:asciiTheme="minorBidi" w:hAnsiTheme="minorBidi"/>
                <w:sz w:val="21"/>
                <w:szCs w:val="21"/>
              </w:rPr>
              <w:t xml:space="preserve"> come together, </w:t>
            </w:r>
            <w:r w:rsidR="002647AF" w:rsidRPr="001075C7">
              <w:rPr>
                <w:rFonts w:asciiTheme="minorBidi" w:hAnsiTheme="minorBidi"/>
                <w:sz w:val="21"/>
                <w:szCs w:val="21"/>
              </w:rPr>
              <w:t xml:space="preserve"> (2) the integration of advanced MOO algorithms</w:t>
            </w:r>
            <w:ins w:id="119" w:author="Meredith Armstrong" w:date="2022-10-28T10:00:00Z">
              <w:r w:rsidR="00FD515C">
                <w:rPr>
                  <w:rFonts w:asciiTheme="minorBidi" w:hAnsiTheme="minorBidi"/>
                  <w:sz w:val="21"/>
                  <w:szCs w:val="21"/>
                </w:rPr>
                <w:t xml:space="preserve"> </w:t>
              </w:r>
            </w:ins>
            <w:del w:id="120" w:author="Meredith Armstrong" w:date="2022-10-28T10:00:00Z">
              <w:r w:rsidR="002647AF" w:rsidRPr="001075C7" w:rsidDel="00FD515C">
                <w:rPr>
                  <w:rFonts w:asciiTheme="minorBidi" w:hAnsiTheme="minorBidi"/>
                  <w:sz w:val="21"/>
                  <w:szCs w:val="21"/>
                </w:rPr>
                <w:delText xml:space="preserve"> </w:delText>
              </w:r>
              <w:r w:rsidR="007316B4" w:rsidRPr="001075C7" w:rsidDel="00FD515C">
                <w:rPr>
                  <w:rFonts w:asciiTheme="minorBidi" w:hAnsiTheme="minorBidi"/>
                  <w:sz w:val="21"/>
                  <w:szCs w:val="21"/>
                </w:rPr>
                <w:delText xml:space="preserve"> </w:delText>
              </w:r>
            </w:del>
            <w:r w:rsidR="007316B4" w:rsidRPr="001075C7">
              <w:rPr>
                <w:rFonts w:asciiTheme="minorBidi" w:hAnsiTheme="minorBidi"/>
                <w:sz w:val="21"/>
                <w:szCs w:val="21"/>
              </w:rPr>
              <w:t>and the exploration of multi</w:t>
            </w:r>
            <w:ins w:id="121" w:author="Meredith Armstrong" w:date="2022-10-28T10:30:00Z">
              <w:r w:rsidR="00615FEB">
                <w:rPr>
                  <w:rFonts w:asciiTheme="minorBidi" w:hAnsiTheme="minorBidi"/>
                  <w:sz w:val="21"/>
                  <w:szCs w:val="21"/>
                </w:rPr>
                <w:t>-</w:t>
              </w:r>
            </w:ins>
            <w:del w:id="122" w:author="Meredith Armstrong" w:date="2022-10-28T10:00:00Z">
              <w:r w:rsidR="007316B4" w:rsidRPr="001075C7" w:rsidDel="00FD515C">
                <w:rPr>
                  <w:rFonts w:asciiTheme="minorBidi" w:hAnsiTheme="minorBidi"/>
                  <w:sz w:val="21"/>
                  <w:szCs w:val="21"/>
                </w:rPr>
                <w:delText xml:space="preserve"> </w:delText>
              </w:r>
            </w:del>
            <w:r w:rsidR="007316B4" w:rsidRPr="001075C7">
              <w:rPr>
                <w:rFonts w:asciiTheme="minorBidi" w:hAnsiTheme="minorBidi"/>
                <w:sz w:val="21"/>
                <w:szCs w:val="21"/>
              </w:rPr>
              <w:t>criteria decision making in</w:t>
            </w:r>
            <w:r w:rsidR="002647AF" w:rsidRPr="001075C7">
              <w:rPr>
                <w:rFonts w:asciiTheme="minorBidi" w:hAnsiTheme="minorBidi"/>
                <w:sz w:val="21"/>
                <w:szCs w:val="21"/>
              </w:rPr>
              <w:t xml:space="preserve"> </w:t>
            </w:r>
            <w:r w:rsidR="008C794C" w:rsidRPr="001075C7">
              <w:rPr>
                <w:rFonts w:asciiTheme="minorBidi" w:hAnsiTheme="minorBidi"/>
                <w:sz w:val="21"/>
                <w:szCs w:val="21"/>
              </w:rPr>
              <w:t>urban design, (3) the integration of</w:t>
            </w:r>
            <w:r w:rsidRPr="001075C7">
              <w:rPr>
                <w:rFonts w:asciiTheme="minorBidi" w:hAnsiTheme="minorBidi"/>
                <w:sz w:val="21"/>
                <w:szCs w:val="21"/>
              </w:rPr>
              <w:t xml:space="preserve"> ML methods </w:t>
            </w:r>
            <w:r w:rsidR="008C794C" w:rsidRPr="001075C7">
              <w:rPr>
                <w:rFonts w:asciiTheme="minorBidi" w:hAnsiTheme="minorBidi"/>
                <w:sz w:val="21"/>
                <w:szCs w:val="21"/>
              </w:rPr>
              <w:t>and prediction metamodels for rapid large scale environmental evaluations, (4) our focus on hot climates which are currently misrepresented, and</w:t>
            </w:r>
            <w:ins w:id="123" w:author="Meredith Armstrong" w:date="2022-10-28T10:58:00Z">
              <w:r w:rsidR="00F575D3">
                <w:rPr>
                  <w:rFonts w:asciiTheme="minorBidi" w:hAnsiTheme="minorBidi"/>
                  <w:sz w:val="21"/>
                  <w:szCs w:val="21"/>
                </w:rPr>
                <w:t>,</w:t>
              </w:r>
            </w:ins>
            <w:r w:rsidR="008C794C" w:rsidRPr="001075C7">
              <w:rPr>
                <w:rFonts w:asciiTheme="minorBidi" w:hAnsiTheme="minorBidi"/>
                <w:sz w:val="21"/>
                <w:szCs w:val="21"/>
              </w:rPr>
              <w:t xml:space="preserve"> (5) the diverse and future climatic conditions we will explore </w:t>
            </w:r>
            <w:r w:rsidR="007316B4" w:rsidRPr="001075C7">
              <w:rPr>
                <w:rFonts w:asciiTheme="minorBidi" w:hAnsiTheme="minorBidi"/>
                <w:sz w:val="21"/>
                <w:szCs w:val="21"/>
              </w:rPr>
              <w:t xml:space="preserve">here towards climatically robust analyses. </w:t>
            </w:r>
            <w:r w:rsidR="008C794C" w:rsidRPr="001075C7">
              <w:rPr>
                <w:rFonts w:asciiTheme="minorBidi" w:hAnsiTheme="minorBidi"/>
                <w:sz w:val="21"/>
                <w:szCs w:val="21"/>
              </w:rPr>
              <w:t xml:space="preserve"> </w:t>
            </w:r>
            <w:r w:rsidRPr="001075C7">
              <w:rPr>
                <w:rFonts w:asciiTheme="minorBidi" w:hAnsiTheme="minorBidi"/>
                <w:sz w:val="21"/>
                <w:szCs w:val="21"/>
              </w:rPr>
              <w:t xml:space="preserve"> </w:t>
            </w:r>
          </w:p>
        </w:tc>
        <w:tc>
          <w:tcPr>
            <w:tcW w:w="2572" w:type="pct"/>
          </w:tcPr>
          <w:p w14:paraId="446A90B5" w14:textId="7F25644E" w:rsidR="00CF5591" w:rsidRPr="001075C7" w:rsidRDefault="00CF5591" w:rsidP="007828AE">
            <w:pPr>
              <w:bidi w:val="0"/>
              <w:spacing w:line="360" w:lineRule="auto"/>
              <w:jc w:val="both"/>
              <w:rPr>
                <w:rFonts w:asciiTheme="minorBidi" w:hAnsiTheme="minorBidi"/>
                <w:sz w:val="21"/>
                <w:szCs w:val="21"/>
              </w:rPr>
            </w:pPr>
            <w:r w:rsidRPr="001075C7">
              <w:rPr>
                <w:rFonts w:asciiTheme="minorBidi" w:hAnsiTheme="minorBidi"/>
                <w:sz w:val="21"/>
                <w:szCs w:val="21"/>
              </w:rPr>
              <w:lastRenderedPageBreak/>
              <w:t>6. Lack of innovative methodology and advanced computer and visualization technologies</w:t>
            </w:r>
          </w:p>
          <w:p w14:paraId="629D82F9" w14:textId="473E543C" w:rsidR="00CF5591" w:rsidRPr="001075C7" w:rsidRDefault="00CF5591" w:rsidP="007828AE">
            <w:pPr>
              <w:bidi w:val="0"/>
              <w:spacing w:line="360" w:lineRule="auto"/>
              <w:jc w:val="both"/>
              <w:rPr>
                <w:rFonts w:asciiTheme="minorBidi" w:hAnsiTheme="minorBidi"/>
                <w:sz w:val="21"/>
                <w:szCs w:val="21"/>
              </w:rPr>
            </w:pPr>
            <w:r w:rsidRPr="001075C7">
              <w:rPr>
                <w:rFonts w:asciiTheme="minorBidi" w:hAnsiTheme="minorBidi"/>
                <w:sz w:val="21"/>
                <w:szCs w:val="21"/>
              </w:rPr>
              <w:lastRenderedPageBreak/>
              <w:t>beyond the state-of-the-art.</w:t>
            </w:r>
          </w:p>
        </w:tc>
      </w:tr>
      <w:tr w:rsidR="00CF5591" w:rsidRPr="001075C7" w14:paraId="11A17D79" w14:textId="77777777" w:rsidTr="00DF751B">
        <w:trPr>
          <w:trHeight w:val="413"/>
        </w:trPr>
        <w:tc>
          <w:tcPr>
            <w:tcW w:w="2428" w:type="pct"/>
            <w:vMerge/>
          </w:tcPr>
          <w:p w14:paraId="6B0B92FE" w14:textId="77777777" w:rsidR="00CF5591" w:rsidRPr="001075C7" w:rsidRDefault="00CF5591" w:rsidP="00E350FE">
            <w:pPr>
              <w:bidi w:val="0"/>
              <w:jc w:val="both"/>
              <w:rPr>
                <w:rFonts w:asciiTheme="minorBidi" w:hAnsiTheme="minorBidi"/>
                <w:rtl/>
              </w:rPr>
            </w:pPr>
          </w:p>
        </w:tc>
        <w:tc>
          <w:tcPr>
            <w:tcW w:w="2572" w:type="pct"/>
          </w:tcPr>
          <w:p w14:paraId="40D0E89B" w14:textId="6DD1E896" w:rsidR="00CF5591" w:rsidRPr="001075C7" w:rsidRDefault="00CF5591" w:rsidP="007828AE">
            <w:pPr>
              <w:bidi w:val="0"/>
              <w:spacing w:line="360" w:lineRule="auto"/>
              <w:jc w:val="both"/>
              <w:rPr>
                <w:rFonts w:asciiTheme="minorBidi" w:hAnsiTheme="minorBidi"/>
                <w:sz w:val="21"/>
                <w:szCs w:val="21"/>
              </w:rPr>
            </w:pPr>
            <w:r w:rsidRPr="001075C7">
              <w:rPr>
                <w:rFonts w:asciiTheme="minorBidi" w:hAnsiTheme="minorBidi"/>
                <w:sz w:val="21"/>
                <w:szCs w:val="21"/>
              </w:rPr>
              <w:t xml:space="preserve">7. The proposed project has a low potential to develop approaches and methods beyond </w:t>
            </w:r>
            <w:ins w:id="124" w:author="Meredith Armstrong" w:date="2022-10-28T10:01:00Z">
              <w:r w:rsidR="00FD515C">
                <w:rPr>
                  <w:rFonts w:asciiTheme="minorBidi" w:hAnsiTheme="minorBidi"/>
                  <w:sz w:val="21"/>
                  <w:szCs w:val="21"/>
                </w:rPr>
                <w:t xml:space="preserve">those that are </w:t>
              </w:r>
            </w:ins>
            <w:del w:id="125" w:author="Meredith Armstrong" w:date="2022-10-28T10:02:00Z">
              <w:r w:rsidRPr="001075C7" w:rsidDel="00FD515C">
                <w:rPr>
                  <w:rFonts w:asciiTheme="minorBidi" w:hAnsiTheme="minorBidi"/>
                  <w:sz w:val="21"/>
                  <w:szCs w:val="21"/>
                </w:rPr>
                <w:delText>the</w:delText>
              </w:r>
            </w:del>
            <w:ins w:id="126" w:author="Meredith Armstrong" w:date="2022-10-28T10:01:00Z">
              <w:r w:rsidR="00FD515C">
                <w:rPr>
                  <w:rFonts w:asciiTheme="minorBidi" w:hAnsiTheme="minorBidi"/>
                  <w:sz w:val="21"/>
                  <w:szCs w:val="21"/>
                </w:rPr>
                <w:t xml:space="preserve">state-of-the-art in the discipline. </w:t>
              </w:r>
            </w:ins>
          </w:p>
          <w:p w14:paraId="3612FDDB" w14:textId="0701DEED" w:rsidR="00CF5591" w:rsidRPr="001075C7" w:rsidRDefault="00CF5591" w:rsidP="007828AE">
            <w:pPr>
              <w:bidi w:val="0"/>
              <w:spacing w:line="360" w:lineRule="auto"/>
              <w:jc w:val="both"/>
              <w:rPr>
                <w:rFonts w:asciiTheme="minorBidi" w:hAnsiTheme="minorBidi"/>
                <w:sz w:val="21"/>
                <w:szCs w:val="21"/>
              </w:rPr>
            </w:pPr>
            <w:del w:id="127" w:author="Meredith Armstrong" w:date="2022-10-28T10:01:00Z">
              <w:r w:rsidRPr="001075C7" w:rsidDel="00FD515C">
                <w:rPr>
                  <w:rFonts w:asciiTheme="minorBidi" w:hAnsiTheme="minorBidi"/>
                  <w:sz w:val="21"/>
                  <w:szCs w:val="21"/>
                </w:rPr>
                <w:delText>state-of-the-art of the discipline.</w:delText>
              </w:r>
            </w:del>
          </w:p>
        </w:tc>
      </w:tr>
      <w:tr w:rsidR="002934BD" w:rsidRPr="001075C7" w14:paraId="7BBD2D82" w14:textId="77777777" w:rsidTr="00DF751B">
        <w:trPr>
          <w:trHeight w:val="413"/>
        </w:trPr>
        <w:tc>
          <w:tcPr>
            <w:tcW w:w="2428" w:type="pct"/>
          </w:tcPr>
          <w:p w14:paraId="58FB87C2" w14:textId="666C27B0" w:rsidR="002934BD" w:rsidRPr="001075C7" w:rsidRDefault="001E5324" w:rsidP="001E5324">
            <w:pPr>
              <w:bidi w:val="0"/>
              <w:spacing w:line="360" w:lineRule="auto"/>
              <w:jc w:val="both"/>
              <w:rPr>
                <w:rFonts w:asciiTheme="minorBidi" w:hAnsiTheme="minorBidi"/>
                <w:sz w:val="21"/>
                <w:szCs w:val="21"/>
                <w:rtl/>
              </w:rPr>
            </w:pPr>
            <w:r w:rsidRPr="001075C7">
              <w:rPr>
                <w:rFonts w:asciiTheme="minorBidi" w:hAnsiTheme="minorBidi"/>
                <w:sz w:val="21"/>
                <w:szCs w:val="21"/>
              </w:rPr>
              <w:t xml:space="preserve">See response to comment #3   </w:t>
            </w:r>
          </w:p>
        </w:tc>
        <w:tc>
          <w:tcPr>
            <w:tcW w:w="2572" w:type="pct"/>
          </w:tcPr>
          <w:p w14:paraId="4493F8D0" w14:textId="2A4CDC8C" w:rsidR="002934BD" w:rsidRPr="001075C7" w:rsidRDefault="002934BD" w:rsidP="007828AE">
            <w:pPr>
              <w:bidi w:val="0"/>
              <w:spacing w:line="360" w:lineRule="auto"/>
              <w:jc w:val="both"/>
              <w:rPr>
                <w:rFonts w:asciiTheme="minorBidi" w:hAnsiTheme="minorBidi"/>
                <w:sz w:val="21"/>
                <w:szCs w:val="21"/>
              </w:rPr>
            </w:pPr>
            <w:r w:rsidRPr="001075C7">
              <w:rPr>
                <w:rFonts w:asciiTheme="minorBidi" w:hAnsiTheme="minorBidi"/>
                <w:sz w:val="21"/>
                <w:szCs w:val="21"/>
              </w:rPr>
              <w:t xml:space="preserve">8. Lack of support </w:t>
            </w:r>
            <w:ins w:id="128" w:author="Meredith Armstrong" w:date="2022-10-28T10:02:00Z">
              <w:r w:rsidR="00FD515C">
                <w:rPr>
                  <w:rFonts w:asciiTheme="minorBidi" w:hAnsiTheme="minorBidi"/>
                  <w:sz w:val="21"/>
                  <w:szCs w:val="21"/>
                </w:rPr>
                <w:t>for</w:t>
              </w:r>
            </w:ins>
            <w:del w:id="129" w:author="Meredith Armstrong" w:date="2022-10-28T10:02:00Z">
              <w:r w:rsidRPr="001075C7" w:rsidDel="00FD515C">
                <w:rPr>
                  <w:rFonts w:asciiTheme="minorBidi" w:hAnsiTheme="minorBidi"/>
                  <w:sz w:val="21"/>
                  <w:szCs w:val="21"/>
                </w:rPr>
                <w:delText>of</w:delText>
              </w:r>
            </w:del>
            <w:r w:rsidRPr="001075C7">
              <w:rPr>
                <w:rFonts w:asciiTheme="minorBidi" w:hAnsiTheme="minorBidi"/>
                <w:sz w:val="21"/>
                <w:szCs w:val="21"/>
              </w:rPr>
              <w:t xml:space="preserve"> </w:t>
            </w:r>
            <w:ins w:id="130" w:author="Meredith Armstrong" w:date="2022-10-28T10:02:00Z">
              <w:r w:rsidR="00FD515C">
                <w:rPr>
                  <w:rFonts w:asciiTheme="minorBidi" w:hAnsiTheme="minorBidi"/>
                  <w:sz w:val="21"/>
                  <w:szCs w:val="21"/>
                </w:rPr>
                <w:t xml:space="preserve">a </w:t>
              </w:r>
            </w:ins>
            <w:r w:rsidRPr="001075C7">
              <w:rPr>
                <w:rFonts w:asciiTheme="minorBidi" w:hAnsiTheme="minorBidi"/>
                <w:sz w:val="21"/>
                <w:szCs w:val="21"/>
              </w:rPr>
              <w:t>monitoring campaign for experimental data to validate the methodology.</w:t>
            </w:r>
          </w:p>
        </w:tc>
      </w:tr>
      <w:tr w:rsidR="002934BD" w:rsidRPr="001075C7" w14:paraId="42351C7F" w14:textId="77777777" w:rsidTr="00DF751B">
        <w:trPr>
          <w:trHeight w:val="421"/>
        </w:trPr>
        <w:tc>
          <w:tcPr>
            <w:tcW w:w="2428" w:type="pct"/>
          </w:tcPr>
          <w:p w14:paraId="142F8D7C" w14:textId="39CB45F9" w:rsidR="002934BD" w:rsidRPr="001075C7" w:rsidRDefault="001E5324" w:rsidP="006066E7">
            <w:pPr>
              <w:bidi w:val="0"/>
              <w:spacing w:line="360" w:lineRule="auto"/>
              <w:jc w:val="both"/>
              <w:rPr>
                <w:rFonts w:asciiTheme="minorBidi" w:hAnsiTheme="minorBidi"/>
                <w:sz w:val="21"/>
                <w:szCs w:val="21"/>
                <w:rtl/>
              </w:rPr>
            </w:pPr>
            <w:r w:rsidRPr="001075C7">
              <w:rPr>
                <w:rFonts w:asciiTheme="minorBidi" w:hAnsiTheme="minorBidi"/>
                <w:sz w:val="21"/>
                <w:szCs w:val="21"/>
              </w:rPr>
              <w:t>O</w:t>
            </w:r>
            <w:r w:rsidR="006066E7" w:rsidRPr="001075C7">
              <w:rPr>
                <w:rFonts w:asciiTheme="minorBidi" w:hAnsiTheme="minorBidi"/>
                <w:sz w:val="21"/>
                <w:szCs w:val="21"/>
              </w:rPr>
              <w:t xml:space="preserve">ur recruitment </w:t>
            </w:r>
            <w:r w:rsidR="008C794C" w:rsidRPr="001075C7">
              <w:rPr>
                <w:rFonts w:asciiTheme="minorBidi" w:hAnsiTheme="minorBidi"/>
                <w:sz w:val="21"/>
                <w:szCs w:val="21"/>
              </w:rPr>
              <w:t xml:space="preserve">process </w:t>
            </w:r>
            <w:r w:rsidR="006066E7" w:rsidRPr="001075C7">
              <w:rPr>
                <w:rFonts w:asciiTheme="minorBidi" w:hAnsiTheme="minorBidi"/>
                <w:sz w:val="21"/>
                <w:szCs w:val="21"/>
              </w:rPr>
              <w:t xml:space="preserve">will </w:t>
            </w:r>
            <w:r w:rsidR="008C794C" w:rsidRPr="001075C7">
              <w:rPr>
                <w:rFonts w:asciiTheme="minorBidi" w:hAnsiTheme="minorBidi"/>
                <w:sz w:val="21"/>
                <w:szCs w:val="21"/>
              </w:rPr>
              <w:t>emphasize</w:t>
            </w:r>
            <w:r w:rsidR="006066E7" w:rsidRPr="001075C7">
              <w:rPr>
                <w:rFonts w:asciiTheme="minorBidi" w:hAnsiTheme="minorBidi"/>
                <w:sz w:val="21"/>
                <w:szCs w:val="21"/>
              </w:rPr>
              <w:t xml:space="preserve"> gender balance which we </w:t>
            </w:r>
            <w:del w:id="131" w:author="Meredith Armstrong" w:date="2022-10-28T10:59:00Z">
              <w:r w:rsidR="006066E7" w:rsidRPr="001075C7" w:rsidDel="00F575D3">
                <w:rPr>
                  <w:rFonts w:asciiTheme="minorBidi" w:hAnsiTheme="minorBidi"/>
                  <w:sz w:val="21"/>
                  <w:szCs w:val="21"/>
                </w:rPr>
                <w:delText xml:space="preserve">highly </w:delText>
              </w:r>
            </w:del>
            <w:r w:rsidR="006066E7" w:rsidRPr="001075C7">
              <w:rPr>
                <w:rFonts w:asciiTheme="minorBidi" w:hAnsiTheme="minorBidi"/>
                <w:sz w:val="21"/>
                <w:szCs w:val="21"/>
              </w:rPr>
              <w:t>regard</w:t>
            </w:r>
            <w:ins w:id="132" w:author="Meredith Armstrong" w:date="2022-10-28T10:59:00Z">
              <w:r w:rsidR="00F575D3">
                <w:rPr>
                  <w:rFonts w:asciiTheme="minorBidi" w:hAnsiTheme="minorBidi"/>
                  <w:sz w:val="21"/>
                  <w:szCs w:val="21"/>
                </w:rPr>
                <w:t xml:space="preserve"> </w:t>
              </w:r>
              <w:r w:rsidR="00F575D3" w:rsidRPr="001075C7">
                <w:rPr>
                  <w:rFonts w:asciiTheme="minorBidi" w:hAnsiTheme="minorBidi"/>
                  <w:sz w:val="21"/>
                  <w:szCs w:val="21"/>
                </w:rPr>
                <w:t>highly</w:t>
              </w:r>
            </w:ins>
            <w:r w:rsidR="006066E7" w:rsidRPr="001075C7">
              <w:rPr>
                <w:rFonts w:asciiTheme="minorBidi" w:hAnsiTheme="minorBidi"/>
                <w:sz w:val="21"/>
                <w:szCs w:val="21"/>
              </w:rPr>
              <w:t xml:space="preserve">. </w:t>
            </w:r>
            <w:r w:rsidR="0010562A" w:rsidRPr="001075C7">
              <w:rPr>
                <w:rFonts w:asciiTheme="minorBidi" w:hAnsiTheme="minorBidi"/>
                <w:sz w:val="21"/>
                <w:szCs w:val="21"/>
              </w:rPr>
              <w:t xml:space="preserve"> </w:t>
            </w:r>
          </w:p>
        </w:tc>
        <w:tc>
          <w:tcPr>
            <w:tcW w:w="2572" w:type="pct"/>
          </w:tcPr>
          <w:p w14:paraId="7F53857E" w14:textId="49185575" w:rsidR="002934BD" w:rsidRPr="001075C7" w:rsidRDefault="002934BD" w:rsidP="007828AE">
            <w:pPr>
              <w:bidi w:val="0"/>
              <w:spacing w:line="360" w:lineRule="auto"/>
              <w:jc w:val="both"/>
              <w:rPr>
                <w:rFonts w:asciiTheme="minorBidi" w:hAnsiTheme="minorBidi"/>
                <w:sz w:val="21"/>
                <w:szCs w:val="21"/>
              </w:rPr>
            </w:pPr>
            <w:r w:rsidRPr="001075C7">
              <w:rPr>
                <w:rFonts w:asciiTheme="minorBidi" w:hAnsiTheme="minorBidi"/>
                <w:sz w:val="21"/>
                <w:szCs w:val="21"/>
              </w:rPr>
              <w:t>9. The project consortium is lacking gender balance.</w:t>
            </w:r>
          </w:p>
        </w:tc>
      </w:tr>
    </w:tbl>
    <w:p w14:paraId="790474F2" w14:textId="50B45B90" w:rsidR="00A96E52" w:rsidRPr="001075C7" w:rsidRDefault="00A96E52" w:rsidP="007828AE">
      <w:pPr>
        <w:bidi w:val="0"/>
        <w:spacing w:before="240" w:after="0" w:line="240" w:lineRule="auto"/>
        <w:rPr>
          <w:rFonts w:asciiTheme="minorBidi" w:hAnsiTheme="minorBidi"/>
          <w:b/>
          <w:bCs/>
        </w:rPr>
      </w:pPr>
      <w:r w:rsidRPr="001075C7">
        <w:rPr>
          <w:rFonts w:asciiTheme="minorBidi" w:hAnsiTheme="minorBidi"/>
          <w:b/>
          <w:bCs/>
        </w:rPr>
        <w:t>REVIEWER #4</w:t>
      </w:r>
    </w:p>
    <w:tbl>
      <w:tblPr>
        <w:tblStyle w:val="TableGrid"/>
        <w:tblpPr w:leftFromText="181" w:rightFromText="181" w:vertAnchor="text" w:horzAnchor="margin" w:tblpY="114"/>
        <w:bidiVisual/>
        <w:tblW w:w="5000" w:type="pct"/>
        <w:tblLook w:val="04A0" w:firstRow="1" w:lastRow="0" w:firstColumn="1" w:lastColumn="0" w:noHBand="0" w:noVBand="1"/>
      </w:tblPr>
      <w:tblGrid>
        <w:gridCol w:w="4677"/>
        <w:gridCol w:w="4951"/>
      </w:tblGrid>
      <w:tr w:rsidR="00A96E52" w:rsidRPr="001075C7" w14:paraId="596FD646" w14:textId="77777777" w:rsidTr="0021025B">
        <w:trPr>
          <w:trHeight w:val="422"/>
        </w:trPr>
        <w:tc>
          <w:tcPr>
            <w:tcW w:w="2429" w:type="pct"/>
            <w:shd w:val="clear" w:color="auto" w:fill="D0CECE" w:themeFill="background2" w:themeFillShade="E6"/>
            <w:vAlign w:val="center"/>
          </w:tcPr>
          <w:p w14:paraId="3B075E74" w14:textId="3CD31E10" w:rsidR="00A96E52" w:rsidRPr="001075C7" w:rsidRDefault="00366227" w:rsidP="003917E2">
            <w:pPr>
              <w:bidi w:val="0"/>
              <w:jc w:val="center"/>
              <w:rPr>
                <w:rFonts w:asciiTheme="minorBidi" w:hAnsiTheme="minorBidi"/>
                <w:rtl/>
              </w:rPr>
            </w:pPr>
            <w:r w:rsidRPr="001075C7">
              <w:rPr>
                <w:rFonts w:asciiTheme="minorBidi" w:hAnsiTheme="minorBidi"/>
              </w:rPr>
              <w:t>PI</w:t>
            </w:r>
            <w:r w:rsidR="00A96E52" w:rsidRPr="001075C7">
              <w:rPr>
                <w:rFonts w:asciiTheme="minorBidi" w:hAnsiTheme="minorBidi"/>
              </w:rPr>
              <w:t xml:space="preserve">' </w:t>
            </w:r>
            <w:r w:rsidRPr="001075C7">
              <w:rPr>
                <w:rFonts w:asciiTheme="minorBidi" w:hAnsiTheme="minorBidi"/>
              </w:rPr>
              <w:t>r</w:t>
            </w:r>
            <w:r w:rsidR="00A96E52" w:rsidRPr="001075C7">
              <w:rPr>
                <w:rFonts w:asciiTheme="minorBidi" w:hAnsiTheme="minorBidi"/>
              </w:rPr>
              <w:t>esponse</w:t>
            </w:r>
          </w:p>
        </w:tc>
        <w:tc>
          <w:tcPr>
            <w:tcW w:w="2571" w:type="pct"/>
            <w:shd w:val="clear" w:color="auto" w:fill="D0CECE" w:themeFill="background2" w:themeFillShade="E6"/>
            <w:vAlign w:val="center"/>
          </w:tcPr>
          <w:p w14:paraId="24BF4968" w14:textId="77777777" w:rsidR="00A96E52" w:rsidRPr="001075C7" w:rsidRDefault="00A96E52" w:rsidP="003917E2">
            <w:pPr>
              <w:bidi w:val="0"/>
              <w:jc w:val="center"/>
              <w:rPr>
                <w:rFonts w:asciiTheme="minorBidi" w:hAnsiTheme="minorBidi"/>
              </w:rPr>
            </w:pPr>
            <w:r w:rsidRPr="001075C7">
              <w:rPr>
                <w:rFonts w:asciiTheme="minorBidi" w:hAnsiTheme="minorBidi"/>
              </w:rPr>
              <w:t>Reviewer’s comment</w:t>
            </w:r>
          </w:p>
        </w:tc>
      </w:tr>
      <w:tr w:rsidR="00457F0A" w:rsidRPr="001075C7" w14:paraId="11879009" w14:textId="77777777" w:rsidTr="0021025B">
        <w:trPr>
          <w:trHeight w:val="413"/>
        </w:trPr>
        <w:tc>
          <w:tcPr>
            <w:tcW w:w="2429" w:type="pct"/>
            <w:vMerge w:val="restart"/>
          </w:tcPr>
          <w:p w14:paraId="2C214F07" w14:textId="14DF4281" w:rsidR="00457F0A" w:rsidRPr="001075C7" w:rsidRDefault="00457F0A" w:rsidP="00457F0A">
            <w:pPr>
              <w:bidi w:val="0"/>
              <w:spacing w:line="360" w:lineRule="auto"/>
              <w:jc w:val="both"/>
              <w:rPr>
                <w:rFonts w:asciiTheme="minorBidi" w:hAnsiTheme="minorBidi"/>
                <w:sz w:val="21"/>
                <w:szCs w:val="21"/>
                <w:rtl/>
              </w:rPr>
            </w:pPr>
            <w:r w:rsidRPr="001075C7">
              <w:rPr>
                <w:rFonts w:asciiTheme="minorBidi" w:hAnsiTheme="minorBidi"/>
                <w:sz w:val="21"/>
                <w:szCs w:val="21"/>
              </w:rPr>
              <w:t xml:space="preserve">We see </w:t>
            </w:r>
            <w:del w:id="133" w:author="Meredith Armstrong" w:date="2022-10-28T10:02:00Z">
              <w:r w:rsidRPr="001075C7" w:rsidDel="00FD515C">
                <w:rPr>
                  <w:rFonts w:asciiTheme="minorBidi" w:hAnsiTheme="minorBidi"/>
                  <w:sz w:val="21"/>
                  <w:szCs w:val="21"/>
                </w:rPr>
                <w:delText xml:space="preserve">a </w:delText>
              </w:r>
            </w:del>
            <w:r w:rsidRPr="001075C7">
              <w:rPr>
                <w:rFonts w:asciiTheme="minorBidi" w:hAnsiTheme="minorBidi"/>
                <w:sz w:val="21"/>
                <w:szCs w:val="21"/>
              </w:rPr>
              <w:t xml:space="preserve">great potential for an interface between </w:t>
            </w:r>
            <w:del w:id="134" w:author="Meredith Armstrong" w:date="2022-10-28T10:02:00Z">
              <w:r w:rsidRPr="001075C7" w:rsidDel="00FD515C">
                <w:rPr>
                  <w:rFonts w:asciiTheme="minorBidi" w:hAnsiTheme="minorBidi"/>
                  <w:sz w:val="21"/>
                  <w:szCs w:val="21"/>
                </w:rPr>
                <w:delText xml:space="preserve">of </w:delText>
              </w:r>
            </w:del>
            <w:r w:rsidRPr="001075C7">
              <w:rPr>
                <w:rFonts w:asciiTheme="minorBidi" w:hAnsiTheme="minorBidi"/>
                <w:sz w:val="21"/>
                <w:szCs w:val="21"/>
              </w:rPr>
              <w:t>our methodology and local policies. Our simulation parameters, performance metrics, urban and climatic contexts are carefully defined according to local standards and policies. However, in this proposal</w:t>
            </w:r>
            <w:ins w:id="135" w:author="Meredith Armstrong" w:date="2022-10-28T10:03:00Z">
              <w:r w:rsidR="00FD515C">
                <w:rPr>
                  <w:rFonts w:asciiTheme="minorBidi" w:hAnsiTheme="minorBidi"/>
                  <w:sz w:val="21"/>
                  <w:szCs w:val="21"/>
                </w:rPr>
                <w:t>,</w:t>
              </w:r>
            </w:ins>
            <w:r w:rsidRPr="001075C7">
              <w:rPr>
                <w:rFonts w:asciiTheme="minorBidi" w:hAnsiTheme="minorBidi"/>
                <w:sz w:val="21"/>
                <w:szCs w:val="21"/>
              </w:rPr>
              <w:t xml:space="preserve"> we focus solely on the development and exploration of our workflow and lay the foundations for further work in higher TRLs </w:t>
            </w:r>
            <w:r w:rsidR="00D80524" w:rsidRPr="001075C7">
              <w:rPr>
                <w:rFonts w:asciiTheme="minorBidi" w:hAnsiTheme="minorBidi"/>
                <w:sz w:val="21"/>
                <w:szCs w:val="21"/>
              </w:rPr>
              <w:t>which will</w:t>
            </w:r>
            <w:r w:rsidRPr="001075C7">
              <w:rPr>
                <w:rFonts w:asciiTheme="minorBidi" w:hAnsiTheme="minorBidi"/>
                <w:sz w:val="21"/>
                <w:szCs w:val="21"/>
              </w:rPr>
              <w:t xml:space="preserve"> build applications to bridge the gap you rightfully highlighted</w:t>
            </w:r>
            <w:r w:rsidR="00D80524" w:rsidRPr="001075C7">
              <w:rPr>
                <w:rFonts w:asciiTheme="minorBidi" w:hAnsiTheme="minorBidi"/>
                <w:sz w:val="21"/>
                <w:szCs w:val="21"/>
              </w:rPr>
              <w:t>.</w:t>
            </w:r>
            <w:r w:rsidRPr="001075C7">
              <w:rPr>
                <w:rFonts w:asciiTheme="minorBidi" w:hAnsiTheme="minorBidi"/>
                <w:sz w:val="21"/>
                <w:szCs w:val="21"/>
              </w:rPr>
              <w:t xml:space="preserve"> </w:t>
            </w:r>
          </w:p>
        </w:tc>
        <w:tc>
          <w:tcPr>
            <w:tcW w:w="2571" w:type="pct"/>
          </w:tcPr>
          <w:p w14:paraId="6314016D" w14:textId="404A2E34" w:rsidR="00457F0A" w:rsidRPr="001075C7" w:rsidRDefault="00457F0A" w:rsidP="007828AE">
            <w:pPr>
              <w:bidi w:val="0"/>
              <w:spacing w:line="360" w:lineRule="auto"/>
              <w:jc w:val="both"/>
              <w:rPr>
                <w:rFonts w:asciiTheme="minorBidi" w:hAnsiTheme="minorBidi"/>
                <w:sz w:val="21"/>
                <w:szCs w:val="21"/>
                <w:rtl/>
              </w:rPr>
            </w:pPr>
            <w:r w:rsidRPr="001075C7">
              <w:rPr>
                <w:rFonts w:asciiTheme="minorBidi" w:hAnsiTheme="minorBidi"/>
                <w:sz w:val="21"/>
                <w:szCs w:val="21"/>
              </w:rPr>
              <w:t>1. One of the strong points of the proposal is the development of a holistic evaluation of the urban-scale environmental performance. This point however needs to be informed by local policies and environmental parameters.</w:t>
            </w:r>
          </w:p>
        </w:tc>
      </w:tr>
      <w:tr w:rsidR="00457F0A" w:rsidRPr="001075C7" w14:paraId="17AAA282" w14:textId="77777777" w:rsidTr="0021025B">
        <w:trPr>
          <w:trHeight w:val="413"/>
        </w:trPr>
        <w:tc>
          <w:tcPr>
            <w:tcW w:w="2429" w:type="pct"/>
            <w:vMerge/>
          </w:tcPr>
          <w:p w14:paraId="7B50023C" w14:textId="77777777" w:rsidR="00457F0A" w:rsidRPr="001075C7" w:rsidRDefault="00457F0A" w:rsidP="003F0917">
            <w:pPr>
              <w:bidi w:val="0"/>
              <w:jc w:val="both"/>
              <w:rPr>
                <w:rFonts w:asciiTheme="minorBidi" w:hAnsiTheme="minorBidi"/>
                <w:sz w:val="21"/>
                <w:szCs w:val="21"/>
                <w:rtl/>
              </w:rPr>
            </w:pPr>
          </w:p>
        </w:tc>
        <w:tc>
          <w:tcPr>
            <w:tcW w:w="2571" w:type="pct"/>
          </w:tcPr>
          <w:p w14:paraId="4772BC32" w14:textId="2ECCF31C" w:rsidR="00457F0A" w:rsidRPr="001075C7" w:rsidRDefault="00457F0A" w:rsidP="00353054">
            <w:pPr>
              <w:bidi w:val="0"/>
              <w:spacing w:line="360" w:lineRule="auto"/>
              <w:jc w:val="both"/>
              <w:rPr>
                <w:rFonts w:asciiTheme="minorBidi" w:hAnsiTheme="minorBidi"/>
                <w:sz w:val="21"/>
                <w:szCs w:val="21"/>
              </w:rPr>
            </w:pPr>
            <w:r w:rsidRPr="001075C7">
              <w:rPr>
                <w:rFonts w:asciiTheme="minorBidi" w:hAnsiTheme="minorBidi"/>
                <w:sz w:val="21"/>
                <w:szCs w:val="21"/>
              </w:rPr>
              <w:t xml:space="preserve">2. One important part of the background research and review of existing methods would be consultation with </w:t>
            </w:r>
            <w:ins w:id="136" w:author="Meredith Armstrong" w:date="2022-10-28T10:03:00Z">
              <w:r w:rsidR="00FD515C">
                <w:rPr>
                  <w:rFonts w:asciiTheme="minorBidi" w:hAnsiTheme="minorBidi"/>
                  <w:sz w:val="21"/>
                  <w:szCs w:val="21"/>
                </w:rPr>
                <w:t>policymakers</w:t>
              </w:r>
            </w:ins>
            <w:del w:id="137" w:author="Meredith Armstrong" w:date="2022-10-28T10:03:00Z">
              <w:r w:rsidRPr="001075C7" w:rsidDel="00FD515C">
                <w:rPr>
                  <w:rFonts w:asciiTheme="minorBidi" w:hAnsiTheme="minorBidi"/>
                  <w:sz w:val="21"/>
                  <w:szCs w:val="21"/>
                </w:rPr>
                <w:delText>policy makers</w:delText>
              </w:r>
            </w:del>
            <w:r w:rsidRPr="001075C7">
              <w:rPr>
                <w:rFonts w:asciiTheme="minorBidi" w:hAnsiTheme="minorBidi"/>
                <w:sz w:val="21"/>
                <w:szCs w:val="21"/>
              </w:rPr>
              <w:t>, review of policies</w:t>
            </w:r>
            <w:ins w:id="138" w:author="Meredith Armstrong" w:date="2022-10-28T10:03:00Z">
              <w:r w:rsidR="00FD515C">
                <w:rPr>
                  <w:rFonts w:asciiTheme="minorBidi" w:hAnsiTheme="minorBidi"/>
                  <w:sz w:val="21"/>
                  <w:szCs w:val="21"/>
                </w:rPr>
                <w:t>,</w:t>
              </w:r>
            </w:ins>
            <w:r w:rsidRPr="001075C7">
              <w:rPr>
                <w:rFonts w:asciiTheme="minorBidi" w:hAnsiTheme="minorBidi"/>
                <w:sz w:val="21"/>
                <w:szCs w:val="21"/>
              </w:rPr>
              <w:t xml:space="preserve"> and identification of the implementable components of a solar envelope in the context of urban development. </w:t>
            </w:r>
          </w:p>
        </w:tc>
      </w:tr>
      <w:tr w:rsidR="00031DA4" w:rsidRPr="001075C7" w14:paraId="6A7EE618" w14:textId="77777777" w:rsidTr="0021025B">
        <w:trPr>
          <w:trHeight w:val="413"/>
        </w:trPr>
        <w:tc>
          <w:tcPr>
            <w:tcW w:w="2429" w:type="pct"/>
            <w:vMerge w:val="restart"/>
          </w:tcPr>
          <w:p w14:paraId="2CB9B272" w14:textId="05563F91" w:rsidR="00031DA4" w:rsidRPr="001075C7" w:rsidRDefault="00031DA4" w:rsidP="00031DA4">
            <w:pPr>
              <w:bidi w:val="0"/>
              <w:spacing w:line="360" w:lineRule="auto"/>
              <w:jc w:val="both"/>
              <w:rPr>
                <w:rFonts w:asciiTheme="minorBidi" w:hAnsiTheme="minorBidi"/>
                <w:sz w:val="21"/>
                <w:szCs w:val="21"/>
                <w:rtl/>
              </w:rPr>
            </w:pPr>
            <w:r w:rsidRPr="001075C7">
              <w:rPr>
                <w:rFonts w:asciiTheme="minorBidi" w:hAnsiTheme="minorBidi"/>
                <w:sz w:val="21"/>
                <w:szCs w:val="21"/>
              </w:rPr>
              <w:t xml:space="preserve">Thank you, we added an important clarification on that. The data and workflows generated in this project will be organized in terms of access and format, properly stored, and publicly shared in the relevant </w:t>
            </w:r>
            <w:ins w:id="139" w:author="Meredith Armstrong" w:date="2022-10-28T10:03:00Z">
              <w:r w:rsidR="00FD515C">
                <w:rPr>
                  <w:rFonts w:asciiTheme="minorBidi" w:hAnsiTheme="minorBidi"/>
                  <w:sz w:val="21"/>
                  <w:szCs w:val="21"/>
                </w:rPr>
                <w:t>subject-related</w:t>
              </w:r>
            </w:ins>
            <w:del w:id="140" w:author="Meredith Armstrong" w:date="2022-10-28T10:03:00Z">
              <w:r w:rsidRPr="001075C7" w:rsidDel="00FD515C">
                <w:rPr>
                  <w:rFonts w:asciiTheme="minorBidi" w:hAnsiTheme="minorBidi"/>
                  <w:sz w:val="21"/>
                  <w:szCs w:val="21"/>
                </w:rPr>
                <w:delText>subject related</w:delText>
              </w:r>
            </w:del>
            <w:r w:rsidRPr="001075C7">
              <w:rPr>
                <w:rFonts w:asciiTheme="minorBidi" w:hAnsiTheme="minorBidi"/>
                <w:sz w:val="21"/>
                <w:szCs w:val="21"/>
              </w:rPr>
              <w:t xml:space="preserve"> repositories. We agree that</w:t>
            </w:r>
            <w:r w:rsidR="001C7789" w:rsidRPr="001075C7">
              <w:rPr>
                <w:rFonts w:asciiTheme="minorBidi" w:hAnsiTheme="minorBidi"/>
                <w:sz w:val="21"/>
                <w:szCs w:val="21"/>
              </w:rPr>
              <w:t xml:space="preserve"> this will serve as an important contribution </w:t>
            </w:r>
            <w:ins w:id="141" w:author="Meredith Armstrong" w:date="2022-10-28T10:03:00Z">
              <w:r w:rsidR="00FD515C">
                <w:rPr>
                  <w:rFonts w:asciiTheme="minorBidi" w:hAnsiTheme="minorBidi"/>
                  <w:sz w:val="21"/>
                  <w:szCs w:val="21"/>
                </w:rPr>
                <w:t>to</w:t>
              </w:r>
            </w:ins>
            <w:del w:id="142" w:author="Meredith Armstrong" w:date="2022-10-28T10:03:00Z">
              <w:r w:rsidR="001C7789" w:rsidRPr="001075C7" w:rsidDel="00FD515C">
                <w:rPr>
                  <w:rFonts w:asciiTheme="minorBidi" w:hAnsiTheme="minorBidi"/>
                  <w:sz w:val="21"/>
                  <w:szCs w:val="21"/>
                </w:rPr>
                <w:delText>for</w:delText>
              </w:r>
            </w:del>
            <w:r w:rsidR="001C7789" w:rsidRPr="001075C7">
              <w:rPr>
                <w:rFonts w:asciiTheme="minorBidi" w:hAnsiTheme="minorBidi"/>
                <w:sz w:val="21"/>
                <w:szCs w:val="21"/>
              </w:rPr>
              <w:t xml:space="preserve"> the scientific </w:t>
            </w:r>
            <w:r w:rsidR="001C7789" w:rsidRPr="001075C7">
              <w:rPr>
                <w:rFonts w:asciiTheme="minorBidi" w:hAnsiTheme="minorBidi"/>
                <w:sz w:val="21"/>
                <w:szCs w:val="21"/>
              </w:rPr>
              <w:lastRenderedPageBreak/>
              <w:t xml:space="preserve">community as well as a vehicle for the future development of the project. </w:t>
            </w:r>
          </w:p>
        </w:tc>
        <w:tc>
          <w:tcPr>
            <w:tcW w:w="2571" w:type="pct"/>
          </w:tcPr>
          <w:p w14:paraId="6AFF9834" w14:textId="7593521F" w:rsidR="00031DA4" w:rsidRPr="001075C7" w:rsidRDefault="00031DA4" w:rsidP="007828AE">
            <w:pPr>
              <w:bidi w:val="0"/>
              <w:spacing w:line="360" w:lineRule="auto"/>
              <w:jc w:val="both"/>
              <w:rPr>
                <w:rFonts w:asciiTheme="minorBidi" w:hAnsiTheme="minorBidi"/>
                <w:sz w:val="21"/>
                <w:szCs w:val="21"/>
              </w:rPr>
            </w:pPr>
            <w:r w:rsidRPr="001075C7">
              <w:rPr>
                <w:rFonts w:asciiTheme="minorBidi" w:hAnsiTheme="minorBidi"/>
                <w:sz w:val="21"/>
                <w:szCs w:val="21"/>
              </w:rPr>
              <w:lastRenderedPageBreak/>
              <w:t>3. It is not clear how the project aims to store and disseminate this data both for the development of the project as well as for future use by other projects. The use of a proper database solution – instead of Excel files – would be strongly encouraged to ensure future applications have access to this data.</w:t>
            </w:r>
          </w:p>
        </w:tc>
      </w:tr>
      <w:tr w:rsidR="00031DA4" w:rsidRPr="001075C7" w14:paraId="2C62871F" w14:textId="77777777" w:rsidTr="0021025B">
        <w:trPr>
          <w:trHeight w:val="413"/>
        </w:trPr>
        <w:tc>
          <w:tcPr>
            <w:tcW w:w="2429" w:type="pct"/>
            <w:vMerge/>
          </w:tcPr>
          <w:p w14:paraId="72D0D7E2" w14:textId="77777777" w:rsidR="00031DA4" w:rsidRPr="001075C7" w:rsidRDefault="00031DA4" w:rsidP="003F0917">
            <w:pPr>
              <w:bidi w:val="0"/>
              <w:jc w:val="both"/>
              <w:rPr>
                <w:rFonts w:asciiTheme="minorBidi" w:hAnsiTheme="minorBidi"/>
                <w:sz w:val="21"/>
                <w:szCs w:val="21"/>
                <w:rtl/>
              </w:rPr>
            </w:pPr>
          </w:p>
        </w:tc>
        <w:tc>
          <w:tcPr>
            <w:tcW w:w="2571" w:type="pct"/>
          </w:tcPr>
          <w:p w14:paraId="50F6F003" w14:textId="4650FD50" w:rsidR="00031DA4" w:rsidRPr="001075C7" w:rsidRDefault="00031DA4" w:rsidP="00031DA4">
            <w:pPr>
              <w:bidi w:val="0"/>
              <w:spacing w:line="360" w:lineRule="auto"/>
              <w:rPr>
                <w:rFonts w:asciiTheme="minorBidi" w:hAnsiTheme="minorBidi"/>
                <w:sz w:val="21"/>
                <w:szCs w:val="21"/>
              </w:rPr>
            </w:pPr>
            <w:r w:rsidRPr="001075C7">
              <w:rPr>
                <w:rFonts w:asciiTheme="minorBidi" w:hAnsiTheme="minorBidi"/>
                <w:sz w:val="21"/>
                <w:szCs w:val="21"/>
              </w:rPr>
              <w:t>4. A good repository development and dissemination plan before the start of the project would be strongly advised.</w:t>
            </w:r>
          </w:p>
        </w:tc>
      </w:tr>
      <w:tr w:rsidR="00F80FFC" w:rsidRPr="001075C7" w14:paraId="39CE9B50" w14:textId="77777777" w:rsidTr="0021025B">
        <w:trPr>
          <w:trHeight w:val="413"/>
        </w:trPr>
        <w:tc>
          <w:tcPr>
            <w:tcW w:w="2429" w:type="pct"/>
          </w:tcPr>
          <w:p w14:paraId="7F283E45" w14:textId="548945D8" w:rsidR="00F80FFC" w:rsidRPr="001075C7" w:rsidRDefault="001C7789" w:rsidP="001C7789">
            <w:pPr>
              <w:bidi w:val="0"/>
              <w:spacing w:line="360" w:lineRule="auto"/>
              <w:jc w:val="both"/>
              <w:rPr>
                <w:rFonts w:asciiTheme="minorBidi" w:hAnsiTheme="minorBidi"/>
                <w:sz w:val="21"/>
                <w:szCs w:val="21"/>
                <w:rtl/>
              </w:rPr>
            </w:pPr>
            <w:r w:rsidRPr="001075C7">
              <w:rPr>
                <w:rFonts w:asciiTheme="minorBidi" w:hAnsiTheme="minorBidi"/>
                <w:sz w:val="21"/>
                <w:szCs w:val="21"/>
              </w:rPr>
              <w:t xml:space="preserve">As part of the optimization part, we will test several MOO algorithms </w:t>
            </w:r>
            <w:r w:rsidR="00612DAC" w:rsidRPr="001075C7">
              <w:rPr>
                <w:rFonts w:asciiTheme="minorBidi" w:hAnsiTheme="minorBidi"/>
                <w:sz w:val="21"/>
                <w:szCs w:val="21"/>
              </w:rPr>
              <w:t xml:space="preserve">(also including </w:t>
            </w:r>
            <w:r w:rsidR="0021025B" w:rsidRPr="001075C7">
              <w:rPr>
                <w:rFonts w:asciiTheme="minorBidi" w:hAnsiTheme="minorBidi"/>
                <w:sz w:val="21"/>
                <w:szCs w:val="21"/>
              </w:rPr>
              <w:t>model-based</w:t>
            </w:r>
            <w:r w:rsidR="00612DAC" w:rsidRPr="001075C7">
              <w:rPr>
                <w:rFonts w:asciiTheme="minorBidi" w:hAnsiTheme="minorBidi"/>
                <w:sz w:val="21"/>
                <w:szCs w:val="21"/>
              </w:rPr>
              <w:t xml:space="preserve"> algorithms). We do agree that ML and specifically meta</w:t>
            </w:r>
            <w:ins w:id="143" w:author="Meredith Armstrong" w:date="2022-10-28T10:30:00Z">
              <w:r w:rsidR="00615FEB">
                <w:rPr>
                  <w:rFonts w:asciiTheme="minorBidi" w:hAnsiTheme="minorBidi"/>
                  <w:sz w:val="21"/>
                  <w:szCs w:val="21"/>
                </w:rPr>
                <w:t>-</w:t>
              </w:r>
            </w:ins>
            <w:del w:id="144" w:author="Meredith Armstrong" w:date="2022-10-28T10:03:00Z">
              <w:r w:rsidR="00612DAC" w:rsidRPr="001075C7" w:rsidDel="00FD515C">
                <w:rPr>
                  <w:rFonts w:asciiTheme="minorBidi" w:hAnsiTheme="minorBidi"/>
                  <w:sz w:val="21"/>
                  <w:szCs w:val="21"/>
                </w:rPr>
                <w:delText>-</w:delText>
              </w:r>
            </w:del>
            <w:r w:rsidR="00612DAC" w:rsidRPr="001075C7">
              <w:rPr>
                <w:rFonts w:asciiTheme="minorBidi" w:hAnsiTheme="minorBidi"/>
                <w:sz w:val="21"/>
                <w:szCs w:val="21"/>
              </w:rPr>
              <w:t>modelling methods</w:t>
            </w:r>
            <w:r w:rsidR="0089066E" w:rsidRPr="001075C7">
              <w:rPr>
                <w:rFonts w:asciiTheme="minorBidi" w:hAnsiTheme="minorBidi"/>
                <w:sz w:val="21"/>
                <w:szCs w:val="21"/>
              </w:rPr>
              <w:t xml:space="preserve"> can boost the potential of our proposal</w:t>
            </w:r>
            <w:ins w:id="145" w:author="Meredith Armstrong" w:date="2022-10-28T10:04:00Z">
              <w:r w:rsidR="00FD515C">
                <w:rPr>
                  <w:rFonts w:asciiTheme="minorBidi" w:hAnsiTheme="minorBidi"/>
                  <w:sz w:val="21"/>
                  <w:szCs w:val="21"/>
                </w:rPr>
                <w:t>,</w:t>
              </w:r>
            </w:ins>
            <w:r w:rsidR="0089066E" w:rsidRPr="001075C7">
              <w:rPr>
                <w:rFonts w:asciiTheme="minorBidi" w:hAnsiTheme="minorBidi"/>
                <w:sz w:val="21"/>
                <w:szCs w:val="21"/>
              </w:rPr>
              <w:t xml:space="preserve"> especially in a multi-criteria evaluation at the urban scale, </w:t>
            </w:r>
            <w:del w:id="146" w:author="Meredith Armstrong" w:date="2022-10-28T11:00:00Z">
              <w:r w:rsidR="0089066E" w:rsidRPr="001075C7" w:rsidDel="00B91D73">
                <w:rPr>
                  <w:rFonts w:asciiTheme="minorBidi" w:hAnsiTheme="minorBidi"/>
                  <w:sz w:val="21"/>
                  <w:szCs w:val="21"/>
                </w:rPr>
                <w:delText xml:space="preserve">that </w:delText>
              </w:r>
            </w:del>
            <w:ins w:id="147" w:author="Meredith Armstrong" w:date="2022-10-28T11:00:00Z">
              <w:r w:rsidR="00B91D73">
                <w:rPr>
                  <w:rFonts w:asciiTheme="minorBidi" w:hAnsiTheme="minorBidi"/>
                  <w:sz w:val="21"/>
                  <w:szCs w:val="21"/>
                </w:rPr>
                <w:t>which</w:t>
              </w:r>
              <w:r w:rsidR="00B91D73" w:rsidRPr="001075C7">
                <w:rPr>
                  <w:rFonts w:asciiTheme="minorBidi" w:hAnsiTheme="minorBidi"/>
                  <w:sz w:val="21"/>
                  <w:szCs w:val="21"/>
                </w:rPr>
                <w:t xml:space="preserve"> </w:t>
              </w:r>
            </w:ins>
            <w:r w:rsidR="0089066E" w:rsidRPr="001075C7">
              <w:rPr>
                <w:rFonts w:asciiTheme="minorBidi" w:hAnsiTheme="minorBidi"/>
                <w:sz w:val="21"/>
                <w:szCs w:val="21"/>
              </w:rPr>
              <w:t xml:space="preserve">is why we integrated ML into our revised methodology. </w:t>
            </w:r>
          </w:p>
        </w:tc>
        <w:tc>
          <w:tcPr>
            <w:tcW w:w="2571" w:type="pct"/>
          </w:tcPr>
          <w:p w14:paraId="45E9EA4E" w14:textId="3AD444A9" w:rsidR="00F80FFC" w:rsidRPr="001075C7" w:rsidRDefault="00F80FFC" w:rsidP="007828AE">
            <w:pPr>
              <w:bidi w:val="0"/>
              <w:spacing w:line="360" w:lineRule="auto"/>
              <w:jc w:val="both"/>
              <w:rPr>
                <w:rFonts w:asciiTheme="minorBidi" w:hAnsiTheme="minorBidi"/>
                <w:sz w:val="21"/>
                <w:szCs w:val="21"/>
              </w:rPr>
            </w:pPr>
            <w:r w:rsidRPr="001075C7">
              <w:rPr>
                <w:rFonts w:asciiTheme="minorBidi" w:hAnsiTheme="minorBidi"/>
                <w:sz w:val="21"/>
                <w:szCs w:val="21"/>
              </w:rPr>
              <w:t xml:space="preserve">5. A final point relates to the use of </w:t>
            </w:r>
            <w:del w:id="148" w:author="Meredith Armstrong" w:date="2022-10-28T10:31:00Z">
              <w:r w:rsidRPr="001075C7" w:rsidDel="00615FEB">
                <w:rPr>
                  <w:rFonts w:asciiTheme="minorBidi" w:hAnsiTheme="minorBidi"/>
                  <w:sz w:val="21"/>
                  <w:szCs w:val="21"/>
                </w:rPr>
                <w:delText>multi</w:delText>
              </w:r>
            </w:del>
            <w:del w:id="149" w:author="Meredith Armstrong" w:date="2022-10-28T10:04:00Z">
              <w:r w:rsidRPr="001075C7" w:rsidDel="00FD515C">
                <w:rPr>
                  <w:rFonts w:asciiTheme="minorBidi" w:hAnsiTheme="minorBidi"/>
                  <w:sz w:val="21"/>
                  <w:szCs w:val="21"/>
                </w:rPr>
                <w:delText xml:space="preserve"> </w:delText>
              </w:r>
            </w:del>
            <w:del w:id="150" w:author="Meredith Armstrong" w:date="2022-10-28T10:31:00Z">
              <w:r w:rsidRPr="001075C7" w:rsidDel="00615FEB">
                <w:rPr>
                  <w:rFonts w:asciiTheme="minorBidi" w:hAnsiTheme="minorBidi"/>
                  <w:sz w:val="21"/>
                  <w:szCs w:val="21"/>
                </w:rPr>
                <w:delText xml:space="preserve">objective optimization </w:delText>
              </w:r>
            </w:del>
            <w:r w:rsidRPr="001075C7">
              <w:rPr>
                <w:rFonts w:asciiTheme="minorBidi" w:hAnsiTheme="minorBidi"/>
                <w:sz w:val="21"/>
                <w:szCs w:val="21"/>
              </w:rPr>
              <w:t xml:space="preserve">MOO algorithms. Genetic algorithms are </w:t>
            </w:r>
            <w:del w:id="151" w:author="Meredith Armstrong" w:date="2022-10-28T10:05:00Z">
              <w:r w:rsidRPr="001075C7" w:rsidDel="00FD515C">
                <w:rPr>
                  <w:rFonts w:asciiTheme="minorBidi" w:hAnsiTheme="minorBidi"/>
                  <w:sz w:val="21"/>
                  <w:szCs w:val="21"/>
                </w:rPr>
                <w:delText xml:space="preserve">great </w:delText>
              </w:r>
            </w:del>
            <w:ins w:id="152" w:author="Meredith Armstrong" w:date="2022-10-28T10:05:00Z">
              <w:r w:rsidR="00FD515C">
                <w:rPr>
                  <w:rFonts w:asciiTheme="minorBidi" w:hAnsiTheme="minorBidi"/>
                  <w:sz w:val="21"/>
                  <w:szCs w:val="21"/>
                </w:rPr>
                <w:t>most favorable</w:t>
              </w:r>
              <w:r w:rsidR="00FD515C" w:rsidRPr="001075C7">
                <w:rPr>
                  <w:rFonts w:asciiTheme="minorBidi" w:hAnsiTheme="minorBidi"/>
                  <w:sz w:val="21"/>
                  <w:szCs w:val="21"/>
                </w:rPr>
                <w:t xml:space="preserve"> </w:t>
              </w:r>
            </w:ins>
            <w:r w:rsidRPr="001075C7">
              <w:rPr>
                <w:rFonts w:asciiTheme="minorBidi" w:hAnsiTheme="minorBidi"/>
                <w:sz w:val="21"/>
                <w:szCs w:val="21"/>
              </w:rPr>
              <w:t xml:space="preserve">for </w:t>
            </w:r>
            <w:ins w:id="153" w:author="Meredith Armstrong" w:date="2022-10-28T10:04:00Z">
              <w:r w:rsidR="00FD515C">
                <w:rPr>
                  <w:rFonts w:asciiTheme="minorBidi" w:hAnsiTheme="minorBidi"/>
                  <w:sz w:val="21"/>
                  <w:szCs w:val="21"/>
                </w:rPr>
                <w:t xml:space="preserve">the </w:t>
              </w:r>
            </w:ins>
            <w:r w:rsidRPr="001075C7">
              <w:rPr>
                <w:rFonts w:asciiTheme="minorBidi" w:hAnsiTheme="minorBidi"/>
                <w:sz w:val="21"/>
                <w:szCs w:val="21"/>
              </w:rPr>
              <w:t>optimization of vast solution spaces but since the interest is to evaluate and further develop standards, other AI/ML techniques could also be explored (such as clustering and classification).</w:t>
            </w:r>
          </w:p>
        </w:tc>
      </w:tr>
    </w:tbl>
    <w:p w14:paraId="2AD12B00" w14:textId="356B73F8" w:rsidR="0021025B" w:rsidRPr="001075C7" w:rsidRDefault="0021025B" w:rsidP="002C5B36">
      <w:pPr>
        <w:bidi w:val="0"/>
        <w:rPr>
          <w:rFonts w:asciiTheme="minorBidi" w:hAnsiTheme="minorBidi"/>
          <w:sz w:val="20"/>
          <w:szCs w:val="20"/>
        </w:rPr>
      </w:pPr>
    </w:p>
    <w:sectPr w:rsidR="0021025B" w:rsidRPr="001075C7" w:rsidSect="001C6E87">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Meredith Armstrong" w:date="2022-10-28T10:31:00Z" w:initials="MA">
    <w:p w14:paraId="6A6BA1E4" w14:textId="2EDB1015" w:rsidR="00615FEB" w:rsidRDefault="00615FEB">
      <w:pPr>
        <w:pStyle w:val="CommentText"/>
      </w:pPr>
      <w:r>
        <w:rPr>
          <w:rStyle w:val="CommentReference"/>
        </w:rPr>
        <w:annotationRef/>
      </w:r>
      <w:r>
        <w:rPr>
          <w:rtl/>
        </w:rPr>
        <w:t>Once the abbreviations have been used, you can</w:t>
      </w:r>
      <w:r>
        <w:rPr>
          <w:rFonts w:hint="cs"/>
          <w:rtl/>
        </w:rPr>
        <w:t xml:space="preserve"> continue to use them in the remai</w:t>
      </w:r>
      <w:r w:rsidR="00BE16CF">
        <w:rPr>
          <w:rFonts w:hint="cs"/>
          <w:rtl/>
        </w:rPr>
        <w:t>n</w:t>
      </w:r>
      <w:r>
        <w:rPr>
          <w:rFonts w:hint="cs"/>
          <w:rtl/>
        </w:rPr>
        <w:t>der of the document</w:t>
      </w:r>
      <w:r>
        <w:rPr>
          <w:rtl/>
        </w:rPr>
        <w:t xml:space="preserve"> </w:t>
      </w:r>
    </w:p>
  </w:comment>
  <w:comment w:id="42" w:author="Meredith Armstrong" w:date="2022-10-28T10:27:00Z" w:initials="MA">
    <w:p w14:paraId="43BAF79E" w14:textId="17098DE5" w:rsidR="00865E97" w:rsidRDefault="00865E97">
      <w:pPr>
        <w:pStyle w:val="CommentText"/>
      </w:pPr>
      <w:r>
        <w:rPr>
          <w:rStyle w:val="CommentReference"/>
        </w:rPr>
        <w:annotationRef/>
      </w:r>
      <w:r w:rsidR="00615FEB">
        <w:rPr>
          <w:rFonts w:hint="cs"/>
          <w:rtl/>
        </w:rPr>
        <w:t xml:space="preserve">MOO </w:t>
      </w:r>
      <w:r w:rsidR="00615FEB">
        <w:rPr>
          <w:rFonts w:hint="cs"/>
          <w:rtl/>
        </w:rPr>
        <w:t>can be used here</w:t>
      </w:r>
      <w:r w:rsidR="00615FEB">
        <w:rPr>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6BA1E4" w15:done="0"/>
  <w15:commentEx w15:paraId="43BAF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62E1F" w16cex:dateUtc="2022-10-28T08:31:00Z"/>
  <w16cex:commentExtensible w16cex:durableId="27062D1F" w16cex:dateUtc="2022-10-28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6BA1E4" w16cid:durableId="27062E1F"/>
  <w16cid:commentId w16cid:paraId="43BAF79E" w16cid:durableId="27062D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2A0A"/>
    <w:multiLevelType w:val="hybridMultilevel"/>
    <w:tmpl w:val="C20A869E"/>
    <w:lvl w:ilvl="0" w:tplc="2DB6203A">
      <w:start w:val="1"/>
      <w:numFmt w:val="decimal"/>
      <w:lvlText w:val="%1."/>
      <w:lvlJc w:val="left"/>
      <w:pPr>
        <w:ind w:left="681"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1" w15:restartNumberingAfterBreak="0">
    <w:nsid w:val="016411A4"/>
    <w:multiLevelType w:val="hybridMultilevel"/>
    <w:tmpl w:val="4D9CDD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290A5F"/>
    <w:multiLevelType w:val="hybridMultilevel"/>
    <w:tmpl w:val="603EB5BC"/>
    <w:lvl w:ilvl="0" w:tplc="C1B251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5E91"/>
    <w:multiLevelType w:val="hybridMultilevel"/>
    <w:tmpl w:val="AEF8CB74"/>
    <w:lvl w:ilvl="0" w:tplc="B5B43578">
      <w:start w:val="1"/>
      <w:numFmt w:val="decimal"/>
      <w:lvlText w:val="%1."/>
      <w:lvlJc w:val="left"/>
      <w:pPr>
        <w:ind w:left="720" w:hanging="360"/>
      </w:pPr>
      <w:rPr>
        <w:rFonts w:ascii="Verdana" w:hAnsi="Verdana" w:cstheme="minorBidi" w:hint="default"/>
        <w:color w:val="000033"/>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10B3A"/>
    <w:multiLevelType w:val="multilevel"/>
    <w:tmpl w:val="BCCEE2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A6CF6"/>
    <w:multiLevelType w:val="multilevel"/>
    <w:tmpl w:val="D49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03A52"/>
    <w:multiLevelType w:val="hybridMultilevel"/>
    <w:tmpl w:val="304AE43E"/>
    <w:lvl w:ilvl="0" w:tplc="16CA897E">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7" w15:restartNumberingAfterBreak="0">
    <w:nsid w:val="10816A9B"/>
    <w:multiLevelType w:val="hybridMultilevel"/>
    <w:tmpl w:val="EB7692EA"/>
    <w:lvl w:ilvl="0" w:tplc="39DC117A">
      <w:start w:val="1"/>
      <w:numFmt w:val="decimal"/>
      <w:lvlText w:val="%1."/>
      <w:lvlJc w:val="left"/>
      <w:pPr>
        <w:ind w:left="681" w:hanging="360"/>
      </w:pPr>
      <w:rPr>
        <w:rFonts w:ascii="Verdana" w:hAnsi="Verdana" w:cstheme="minorBidi" w:hint="default"/>
        <w:color w:val="000033"/>
        <w:sz w:val="17"/>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8" w15:restartNumberingAfterBreak="0">
    <w:nsid w:val="13527111"/>
    <w:multiLevelType w:val="hybridMultilevel"/>
    <w:tmpl w:val="D844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A2910"/>
    <w:multiLevelType w:val="hybridMultilevel"/>
    <w:tmpl w:val="09AE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C2A15"/>
    <w:multiLevelType w:val="multilevel"/>
    <w:tmpl w:val="5982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30104"/>
    <w:multiLevelType w:val="hybridMultilevel"/>
    <w:tmpl w:val="4D9CD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E327B"/>
    <w:multiLevelType w:val="hybridMultilevel"/>
    <w:tmpl w:val="BB30C8CE"/>
    <w:lvl w:ilvl="0" w:tplc="B644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82CE0"/>
    <w:multiLevelType w:val="multilevel"/>
    <w:tmpl w:val="937680DA"/>
    <w:lvl w:ilvl="0">
      <w:start w:val="1"/>
      <w:numFmt w:val="decimal"/>
      <w:lvlText w:val="%1"/>
      <w:lvlJc w:val="left"/>
      <w:pPr>
        <w:ind w:left="360" w:hanging="360"/>
      </w:pPr>
      <w:rPr>
        <w:rFonts w:hint="default"/>
      </w:rPr>
    </w:lvl>
    <w:lvl w:ilvl="1">
      <w:start w:val="2"/>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004" w:hanging="72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006" w:hanging="108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008" w:hanging="1440"/>
      </w:pPr>
      <w:rPr>
        <w:rFonts w:hint="default"/>
      </w:rPr>
    </w:lvl>
  </w:abstractNum>
  <w:abstractNum w:abstractNumId="14" w15:restartNumberingAfterBreak="0">
    <w:nsid w:val="28B7285D"/>
    <w:multiLevelType w:val="hybridMultilevel"/>
    <w:tmpl w:val="781A0A7C"/>
    <w:lvl w:ilvl="0" w:tplc="170809D4">
      <w:start w:val="5"/>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808F5"/>
    <w:multiLevelType w:val="hybridMultilevel"/>
    <w:tmpl w:val="4D9CDD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B3310C"/>
    <w:multiLevelType w:val="hybridMultilevel"/>
    <w:tmpl w:val="304AE43E"/>
    <w:lvl w:ilvl="0" w:tplc="FFFFFFFF">
      <w:start w:val="1"/>
      <w:numFmt w:val="lowerLetter"/>
      <w:lvlText w:val="%1."/>
      <w:lvlJc w:val="left"/>
      <w:pPr>
        <w:ind w:left="414" w:hanging="360"/>
      </w:pPr>
      <w:rPr>
        <w:rFonts w:hint="default"/>
      </w:rPr>
    </w:lvl>
    <w:lvl w:ilvl="1" w:tplc="FFFFFFFF" w:tentative="1">
      <w:start w:val="1"/>
      <w:numFmt w:val="lowerLetter"/>
      <w:lvlText w:val="%2."/>
      <w:lvlJc w:val="left"/>
      <w:pPr>
        <w:ind w:left="1134" w:hanging="360"/>
      </w:pPr>
    </w:lvl>
    <w:lvl w:ilvl="2" w:tplc="FFFFFFFF" w:tentative="1">
      <w:start w:val="1"/>
      <w:numFmt w:val="lowerRoman"/>
      <w:lvlText w:val="%3."/>
      <w:lvlJc w:val="right"/>
      <w:pPr>
        <w:ind w:left="1854" w:hanging="180"/>
      </w:pPr>
    </w:lvl>
    <w:lvl w:ilvl="3" w:tplc="FFFFFFFF" w:tentative="1">
      <w:start w:val="1"/>
      <w:numFmt w:val="decimal"/>
      <w:lvlText w:val="%4."/>
      <w:lvlJc w:val="left"/>
      <w:pPr>
        <w:ind w:left="2574" w:hanging="360"/>
      </w:pPr>
    </w:lvl>
    <w:lvl w:ilvl="4" w:tplc="FFFFFFFF" w:tentative="1">
      <w:start w:val="1"/>
      <w:numFmt w:val="lowerLetter"/>
      <w:lvlText w:val="%5."/>
      <w:lvlJc w:val="left"/>
      <w:pPr>
        <w:ind w:left="3294" w:hanging="360"/>
      </w:pPr>
    </w:lvl>
    <w:lvl w:ilvl="5" w:tplc="FFFFFFFF" w:tentative="1">
      <w:start w:val="1"/>
      <w:numFmt w:val="lowerRoman"/>
      <w:lvlText w:val="%6."/>
      <w:lvlJc w:val="right"/>
      <w:pPr>
        <w:ind w:left="4014" w:hanging="180"/>
      </w:pPr>
    </w:lvl>
    <w:lvl w:ilvl="6" w:tplc="FFFFFFFF" w:tentative="1">
      <w:start w:val="1"/>
      <w:numFmt w:val="decimal"/>
      <w:lvlText w:val="%7."/>
      <w:lvlJc w:val="left"/>
      <w:pPr>
        <w:ind w:left="4734" w:hanging="360"/>
      </w:pPr>
    </w:lvl>
    <w:lvl w:ilvl="7" w:tplc="FFFFFFFF" w:tentative="1">
      <w:start w:val="1"/>
      <w:numFmt w:val="lowerLetter"/>
      <w:lvlText w:val="%8."/>
      <w:lvlJc w:val="left"/>
      <w:pPr>
        <w:ind w:left="5454" w:hanging="360"/>
      </w:pPr>
    </w:lvl>
    <w:lvl w:ilvl="8" w:tplc="FFFFFFFF" w:tentative="1">
      <w:start w:val="1"/>
      <w:numFmt w:val="lowerRoman"/>
      <w:lvlText w:val="%9."/>
      <w:lvlJc w:val="right"/>
      <w:pPr>
        <w:ind w:left="6174" w:hanging="180"/>
      </w:pPr>
    </w:lvl>
  </w:abstractNum>
  <w:abstractNum w:abstractNumId="17" w15:restartNumberingAfterBreak="0">
    <w:nsid w:val="2FFA4B15"/>
    <w:multiLevelType w:val="hybridMultilevel"/>
    <w:tmpl w:val="523E9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C29CD"/>
    <w:multiLevelType w:val="hybridMultilevel"/>
    <w:tmpl w:val="84A2C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1F0B01"/>
    <w:multiLevelType w:val="hybridMultilevel"/>
    <w:tmpl w:val="09AE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74D5A"/>
    <w:multiLevelType w:val="hybridMultilevel"/>
    <w:tmpl w:val="231C5162"/>
    <w:lvl w:ilvl="0" w:tplc="92401934">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31519"/>
    <w:multiLevelType w:val="hybridMultilevel"/>
    <w:tmpl w:val="0B1C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50B3D"/>
    <w:multiLevelType w:val="hybridMultilevel"/>
    <w:tmpl w:val="4D9CDD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B6228D"/>
    <w:multiLevelType w:val="hybridMultilevel"/>
    <w:tmpl w:val="09AE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B3B10"/>
    <w:multiLevelType w:val="hybridMultilevel"/>
    <w:tmpl w:val="882A3D58"/>
    <w:lvl w:ilvl="0" w:tplc="DA32740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C413C5"/>
    <w:multiLevelType w:val="hybridMultilevel"/>
    <w:tmpl w:val="DDD85468"/>
    <w:lvl w:ilvl="0" w:tplc="3CE8FAB0">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A6CBE"/>
    <w:multiLevelType w:val="hybridMultilevel"/>
    <w:tmpl w:val="09AE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C6B01"/>
    <w:multiLevelType w:val="hybridMultilevel"/>
    <w:tmpl w:val="09AE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B365B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F41C4E"/>
    <w:multiLevelType w:val="hybridMultilevel"/>
    <w:tmpl w:val="8AA2D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2D1CC5"/>
    <w:multiLevelType w:val="hybridMultilevel"/>
    <w:tmpl w:val="7E40ED46"/>
    <w:lvl w:ilvl="0" w:tplc="30E2DA2C">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1359E"/>
    <w:multiLevelType w:val="hybridMultilevel"/>
    <w:tmpl w:val="4D9CDD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7F7AFB"/>
    <w:multiLevelType w:val="multilevel"/>
    <w:tmpl w:val="FF2E477E"/>
    <w:lvl w:ilvl="0">
      <w:start w:val="1"/>
      <w:numFmt w:val="decimal"/>
      <w:lvlText w:val="%1."/>
      <w:lvlJc w:val="left"/>
      <w:pPr>
        <w:ind w:left="681" w:hanging="360"/>
      </w:pPr>
      <w:rPr>
        <w:rFonts w:hint="default"/>
      </w:rPr>
    </w:lvl>
    <w:lvl w:ilvl="1">
      <w:start w:val="1"/>
      <w:numFmt w:val="decimal"/>
      <w:isLgl/>
      <w:lvlText w:val="%1.%2"/>
      <w:lvlJc w:val="left"/>
      <w:pPr>
        <w:ind w:left="681" w:hanging="360"/>
      </w:pPr>
      <w:rPr>
        <w:rFonts w:hint="default"/>
      </w:rPr>
    </w:lvl>
    <w:lvl w:ilvl="2">
      <w:start w:val="1"/>
      <w:numFmt w:val="decimal"/>
      <w:isLgl/>
      <w:lvlText w:val="%1.%2.%3"/>
      <w:lvlJc w:val="left"/>
      <w:pPr>
        <w:ind w:left="1041" w:hanging="720"/>
      </w:pPr>
      <w:rPr>
        <w:rFonts w:hint="default"/>
      </w:rPr>
    </w:lvl>
    <w:lvl w:ilvl="3">
      <w:start w:val="1"/>
      <w:numFmt w:val="decimal"/>
      <w:isLgl/>
      <w:lvlText w:val="%1.%2.%3.%4"/>
      <w:lvlJc w:val="left"/>
      <w:pPr>
        <w:ind w:left="1041" w:hanging="720"/>
      </w:pPr>
      <w:rPr>
        <w:rFonts w:hint="default"/>
      </w:rPr>
    </w:lvl>
    <w:lvl w:ilvl="4">
      <w:start w:val="1"/>
      <w:numFmt w:val="decimal"/>
      <w:isLgl/>
      <w:lvlText w:val="%1.%2.%3.%4.%5"/>
      <w:lvlJc w:val="left"/>
      <w:pPr>
        <w:ind w:left="1041" w:hanging="720"/>
      </w:pPr>
      <w:rPr>
        <w:rFonts w:hint="default"/>
      </w:rPr>
    </w:lvl>
    <w:lvl w:ilvl="5">
      <w:start w:val="1"/>
      <w:numFmt w:val="decimal"/>
      <w:isLgl/>
      <w:lvlText w:val="%1.%2.%3.%4.%5.%6"/>
      <w:lvlJc w:val="left"/>
      <w:pPr>
        <w:ind w:left="1401" w:hanging="1080"/>
      </w:pPr>
      <w:rPr>
        <w:rFonts w:hint="default"/>
      </w:rPr>
    </w:lvl>
    <w:lvl w:ilvl="6">
      <w:start w:val="1"/>
      <w:numFmt w:val="decimal"/>
      <w:isLgl/>
      <w:lvlText w:val="%1.%2.%3.%4.%5.%6.%7"/>
      <w:lvlJc w:val="left"/>
      <w:pPr>
        <w:ind w:left="1401" w:hanging="1080"/>
      </w:pPr>
      <w:rPr>
        <w:rFonts w:hint="default"/>
      </w:rPr>
    </w:lvl>
    <w:lvl w:ilvl="7">
      <w:start w:val="1"/>
      <w:numFmt w:val="decimal"/>
      <w:isLgl/>
      <w:lvlText w:val="%1.%2.%3.%4.%5.%6.%7.%8"/>
      <w:lvlJc w:val="left"/>
      <w:pPr>
        <w:ind w:left="1761" w:hanging="1440"/>
      </w:pPr>
      <w:rPr>
        <w:rFonts w:hint="default"/>
      </w:rPr>
    </w:lvl>
    <w:lvl w:ilvl="8">
      <w:start w:val="1"/>
      <w:numFmt w:val="decimal"/>
      <w:isLgl/>
      <w:lvlText w:val="%1.%2.%3.%4.%5.%6.%7.%8.%9"/>
      <w:lvlJc w:val="left"/>
      <w:pPr>
        <w:ind w:left="1761" w:hanging="1440"/>
      </w:pPr>
      <w:rPr>
        <w:rFonts w:hint="default"/>
      </w:rPr>
    </w:lvl>
  </w:abstractNum>
  <w:abstractNum w:abstractNumId="33" w15:restartNumberingAfterBreak="0">
    <w:nsid w:val="52A83FBB"/>
    <w:multiLevelType w:val="hybridMultilevel"/>
    <w:tmpl w:val="0A60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BE0BF4"/>
    <w:multiLevelType w:val="hybridMultilevel"/>
    <w:tmpl w:val="1454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31711"/>
    <w:multiLevelType w:val="hybridMultilevel"/>
    <w:tmpl w:val="AF246BF8"/>
    <w:lvl w:ilvl="0" w:tplc="83829578">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1A63FB"/>
    <w:multiLevelType w:val="multilevel"/>
    <w:tmpl w:val="E1E0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170F07"/>
    <w:multiLevelType w:val="hybridMultilevel"/>
    <w:tmpl w:val="E492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64DD1"/>
    <w:multiLevelType w:val="hybridMultilevel"/>
    <w:tmpl w:val="E48A23C4"/>
    <w:lvl w:ilvl="0" w:tplc="D2048618">
      <w:numFmt w:val="bullet"/>
      <w:lvlText w:val=""/>
      <w:lvlJc w:val="left"/>
      <w:pPr>
        <w:ind w:left="681" w:hanging="360"/>
      </w:pPr>
      <w:rPr>
        <w:rFonts w:ascii="Wingdings" w:eastAsiaTheme="minorHAnsi" w:hAnsi="Wingdings" w:cstheme="minorHAnsi"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39" w15:restartNumberingAfterBreak="0">
    <w:nsid w:val="6C7F2191"/>
    <w:multiLevelType w:val="multilevel"/>
    <w:tmpl w:val="D318FB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E3418B8"/>
    <w:multiLevelType w:val="hybridMultilevel"/>
    <w:tmpl w:val="063451BA"/>
    <w:lvl w:ilvl="0" w:tplc="9F9A792C">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4250CC"/>
    <w:multiLevelType w:val="multilevel"/>
    <w:tmpl w:val="D2CE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474996"/>
    <w:multiLevelType w:val="hybridMultilevel"/>
    <w:tmpl w:val="57909118"/>
    <w:lvl w:ilvl="0" w:tplc="8E6E9D48">
      <w:numFmt w:val="bullet"/>
      <w:lvlText w:val=""/>
      <w:lvlJc w:val="left"/>
      <w:pPr>
        <w:ind w:left="681" w:hanging="360"/>
      </w:pPr>
      <w:rPr>
        <w:rFonts w:ascii="Wingdings" w:eastAsiaTheme="minorHAnsi" w:hAnsi="Wingdings" w:cstheme="minorHAnsi"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43" w15:restartNumberingAfterBreak="0">
    <w:nsid w:val="74AB253B"/>
    <w:multiLevelType w:val="hybridMultilevel"/>
    <w:tmpl w:val="09AE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940B78"/>
    <w:multiLevelType w:val="hybridMultilevel"/>
    <w:tmpl w:val="09AE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543F96"/>
    <w:multiLevelType w:val="hybridMultilevel"/>
    <w:tmpl w:val="A5D67878"/>
    <w:lvl w:ilvl="0" w:tplc="7804CDEE">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46" w15:restartNumberingAfterBreak="0">
    <w:nsid w:val="76DA49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5678C0"/>
    <w:multiLevelType w:val="hybridMultilevel"/>
    <w:tmpl w:val="4FACCE38"/>
    <w:lvl w:ilvl="0" w:tplc="E580F164">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17416"/>
    <w:multiLevelType w:val="hybridMultilevel"/>
    <w:tmpl w:val="B136EA20"/>
    <w:lvl w:ilvl="0" w:tplc="CEB81638">
      <w:start w:val="1"/>
      <w:numFmt w:val="decimal"/>
      <w:lvlText w:val="%1."/>
      <w:lvlJc w:val="left"/>
      <w:pPr>
        <w:ind w:left="681" w:hanging="360"/>
      </w:pPr>
      <w:rPr>
        <w:rFonts w:ascii="Verdana" w:hAnsi="Verdana" w:cstheme="minorBidi" w:hint="default"/>
        <w:color w:val="000033"/>
        <w:sz w:val="17"/>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num w:numId="1">
    <w:abstractNumId w:val="37"/>
  </w:num>
  <w:num w:numId="2">
    <w:abstractNumId w:val="33"/>
  </w:num>
  <w:num w:numId="3">
    <w:abstractNumId w:val="8"/>
  </w:num>
  <w:num w:numId="4">
    <w:abstractNumId w:val="9"/>
  </w:num>
  <w:num w:numId="5">
    <w:abstractNumId w:val="27"/>
  </w:num>
  <w:num w:numId="6">
    <w:abstractNumId w:val="28"/>
  </w:num>
  <w:num w:numId="7">
    <w:abstractNumId w:val="39"/>
  </w:num>
  <w:num w:numId="8">
    <w:abstractNumId w:val="32"/>
  </w:num>
  <w:num w:numId="9">
    <w:abstractNumId w:val="13"/>
  </w:num>
  <w:num w:numId="10">
    <w:abstractNumId w:val="0"/>
  </w:num>
  <w:num w:numId="11">
    <w:abstractNumId w:val="18"/>
  </w:num>
  <w:num w:numId="12">
    <w:abstractNumId w:val="46"/>
  </w:num>
  <w:num w:numId="13">
    <w:abstractNumId w:val="4"/>
  </w:num>
  <w:num w:numId="14">
    <w:abstractNumId w:val="48"/>
  </w:num>
  <w:num w:numId="15">
    <w:abstractNumId w:val="3"/>
  </w:num>
  <w:num w:numId="16">
    <w:abstractNumId w:val="7"/>
  </w:num>
  <w:num w:numId="17">
    <w:abstractNumId w:val="47"/>
  </w:num>
  <w:num w:numId="18">
    <w:abstractNumId w:val="42"/>
  </w:num>
  <w:num w:numId="19">
    <w:abstractNumId w:val="38"/>
  </w:num>
  <w:num w:numId="20">
    <w:abstractNumId w:val="14"/>
  </w:num>
  <w:num w:numId="21">
    <w:abstractNumId w:val="26"/>
  </w:num>
  <w:num w:numId="22">
    <w:abstractNumId w:val="17"/>
  </w:num>
  <w:num w:numId="23">
    <w:abstractNumId w:val="43"/>
  </w:num>
  <w:num w:numId="24">
    <w:abstractNumId w:val="44"/>
  </w:num>
  <w:num w:numId="25">
    <w:abstractNumId w:val="20"/>
  </w:num>
  <w:num w:numId="26">
    <w:abstractNumId w:val="23"/>
  </w:num>
  <w:num w:numId="27">
    <w:abstractNumId w:val="19"/>
  </w:num>
  <w:num w:numId="28">
    <w:abstractNumId w:val="10"/>
  </w:num>
  <w:num w:numId="29">
    <w:abstractNumId w:val="41"/>
  </w:num>
  <w:num w:numId="30">
    <w:abstractNumId w:val="36"/>
  </w:num>
  <w:num w:numId="31">
    <w:abstractNumId w:val="40"/>
  </w:num>
  <w:num w:numId="32">
    <w:abstractNumId w:val="5"/>
  </w:num>
  <w:num w:numId="33">
    <w:abstractNumId w:val="30"/>
  </w:num>
  <w:num w:numId="34">
    <w:abstractNumId w:val="21"/>
  </w:num>
  <w:num w:numId="35">
    <w:abstractNumId w:val="25"/>
  </w:num>
  <w:num w:numId="36">
    <w:abstractNumId w:val="35"/>
  </w:num>
  <w:num w:numId="37">
    <w:abstractNumId w:val="2"/>
  </w:num>
  <w:num w:numId="38">
    <w:abstractNumId w:val="6"/>
  </w:num>
  <w:num w:numId="39">
    <w:abstractNumId w:val="16"/>
  </w:num>
  <w:num w:numId="40">
    <w:abstractNumId w:val="45"/>
  </w:num>
  <w:num w:numId="41">
    <w:abstractNumId w:val="12"/>
  </w:num>
  <w:num w:numId="42">
    <w:abstractNumId w:val="11"/>
  </w:num>
  <w:num w:numId="43">
    <w:abstractNumId w:val="22"/>
  </w:num>
  <w:num w:numId="44">
    <w:abstractNumId w:val="15"/>
  </w:num>
  <w:num w:numId="45">
    <w:abstractNumId w:val="31"/>
  </w:num>
  <w:num w:numId="46">
    <w:abstractNumId w:val="1"/>
  </w:num>
  <w:num w:numId="47">
    <w:abstractNumId w:val="29"/>
  </w:num>
  <w:num w:numId="48">
    <w:abstractNumId w:val="34"/>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77"/>
    <w:rsid w:val="00003E19"/>
    <w:rsid w:val="0000515E"/>
    <w:rsid w:val="00006B33"/>
    <w:rsid w:val="00022851"/>
    <w:rsid w:val="0002372B"/>
    <w:rsid w:val="000238FA"/>
    <w:rsid w:val="00024EE0"/>
    <w:rsid w:val="00031DA4"/>
    <w:rsid w:val="00036D4C"/>
    <w:rsid w:val="0004101F"/>
    <w:rsid w:val="000412A7"/>
    <w:rsid w:val="00054BAE"/>
    <w:rsid w:val="00056D9E"/>
    <w:rsid w:val="00077826"/>
    <w:rsid w:val="0008094A"/>
    <w:rsid w:val="0009663F"/>
    <w:rsid w:val="000A364E"/>
    <w:rsid w:val="000B3330"/>
    <w:rsid w:val="000B531E"/>
    <w:rsid w:val="000D28E1"/>
    <w:rsid w:val="000E15AD"/>
    <w:rsid w:val="000E7E7F"/>
    <w:rsid w:val="000F0CCD"/>
    <w:rsid w:val="000F7BA3"/>
    <w:rsid w:val="00102AC0"/>
    <w:rsid w:val="001035A9"/>
    <w:rsid w:val="0010562A"/>
    <w:rsid w:val="001075C7"/>
    <w:rsid w:val="00125879"/>
    <w:rsid w:val="001503BD"/>
    <w:rsid w:val="0015470D"/>
    <w:rsid w:val="001552B6"/>
    <w:rsid w:val="00161580"/>
    <w:rsid w:val="00163B20"/>
    <w:rsid w:val="00172AEC"/>
    <w:rsid w:val="00181680"/>
    <w:rsid w:val="00186381"/>
    <w:rsid w:val="001B2DAA"/>
    <w:rsid w:val="001C6B1F"/>
    <w:rsid w:val="001C6E87"/>
    <w:rsid w:val="001C7789"/>
    <w:rsid w:val="001D1140"/>
    <w:rsid w:val="001D1A2C"/>
    <w:rsid w:val="001D304A"/>
    <w:rsid w:val="001D342B"/>
    <w:rsid w:val="001D5D6C"/>
    <w:rsid w:val="001D7751"/>
    <w:rsid w:val="001E4A82"/>
    <w:rsid w:val="001E5324"/>
    <w:rsid w:val="001E5777"/>
    <w:rsid w:val="001E7AA8"/>
    <w:rsid w:val="001F0C57"/>
    <w:rsid w:val="001F35DC"/>
    <w:rsid w:val="001F430C"/>
    <w:rsid w:val="001F4CA8"/>
    <w:rsid w:val="001F7F02"/>
    <w:rsid w:val="00202F49"/>
    <w:rsid w:val="0020754B"/>
    <w:rsid w:val="0021025B"/>
    <w:rsid w:val="0021630A"/>
    <w:rsid w:val="002207B6"/>
    <w:rsid w:val="0022134F"/>
    <w:rsid w:val="002309A0"/>
    <w:rsid w:val="00246321"/>
    <w:rsid w:val="002473DA"/>
    <w:rsid w:val="002553D2"/>
    <w:rsid w:val="00256D8B"/>
    <w:rsid w:val="002647AF"/>
    <w:rsid w:val="00267F37"/>
    <w:rsid w:val="002719EE"/>
    <w:rsid w:val="002733F6"/>
    <w:rsid w:val="0028605B"/>
    <w:rsid w:val="002934BD"/>
    <w:rsid w:val="002A5502"/>
    <w:rsid w:val="002C30C7"/>
    <w:rsid w:val="002C5B36"/>
    <w:rsid w:val="002E0949"/>
    <w:rsid w:val="002E12CF"/>
    <w:rsid w:val="002E564F"/>
    <w:rsid w:val="00301929"/>
    <w:rsid w:val="003024D9"/>
    <w:rsid w:val="00326862"/>
    <w:rsid w:val="00330251"/>
    <w:rsid w:val="0033530C"/>
    <w:rsid w:val="00343AB4"/>
    <w:rsid w:val="00353054"/>
    <w:rsid w:val="00356C0F"/>
    <w:rsid w:val="0036153B"/>
    <w:rsid w:val="003638BB"/>
    <w:rsid w:val="00366227"/>
    <w:rsid w:val="0037261E"/>
    <w:rsid w:val="00374FF4"/>
    <w:rsid w:val="003773BF"/>
    <w:rsid w:val="00384BEC"/>
    <w:rsid w:val="003867B3"/>
    <w:rsid w:val="00392380"/>
    <w:rsid w:val="00395217"/>
    <w:rsid w:val="00395F4A"/>
    <w:rsid w:val="00397275"/>
    <w:rsid w:val="00397DF5"/>
    <w:rsid w:val="003A07B1"/>
    <w:rsid w:val="003A2F9C"/>
    <w:rsid w:val="003B4226"/>
    <w:rsid w:val="003B74C9"/>
    <w:rsid w:val="003B77A6"/>
    <w:rsid w:val="003B7DEA"/>
    <w:rsid w:val="003C4F85"/>
    <w:rsid w:val="003C7DC2"/>
    <w:rsid w:val="003D43F6"/>
    <w:rsid w:val="003E2612"/>
    <w:rsid w:val="003E2F56"/>
    <w:rsid w:val="003F0917"/>
    <w:rsid w:val="003F2BB2"/>
    <w:rsid w:val="00402E00"/>
    <w:rsid w:val="00414A1C"/>
    <w:rsid w:val="0043503F"/>
    <w:rsid w:val="00446BEB"/>
    <w:rsid w:val="00450E69"/>
    <w:rsid w:val="00451112"/>
    <w:rsid w:val="00451FB5"/>
    <w:rsid w:val="0045425D"/>
    <w:rsid w:val="00457F0A"/>
    <w:rsid w:val="00457F8E"/>
    <w:rsid w:val="0047198D"/>
    <w:rsid w:val="00481018"/>
    <w:rsid w:val="004A0F98"/>
    <w:rsid w:val="004A26C8"/>
    <w:rsid w:val="004A4497"/>
    <w:rsid w:val="004B3534"/>
    <w:rsid w:val="004C262D"/>
    <w:rsid w:val="004C363D"/>
    <w:rsid w:val="004E6E71"/>
    <w:rsid w:val="004F6256"/>
    <w:rsid w:val="00517A86"/>
    <w:rsid w:val="00523BEC"/>
    <w:rsid w:val="00525C21"/>
    <w:rsid w:val="00526BD1"/>
    <w:rsid w:val="005272A0"/>
    <w:rsid w:val="00531066"/>
    <w:rsid w:val="0053108A"/>
    <w:rsid w:val="00531A5B"/>
    <w:rsid w:val="00537C85"/>
    <w:rsid w:val="005420E2"/>
    <w:rsid w:val="00542D41"/>
    <w:rsid w:val="00542FC4"/>
    <w:rsid w:val="00543345"/>
    <w:rsid w:val="00545D1E"/>
    <w:rsid w:val="00546025"/>
    <w:rsid w:val="005654D9"/>
    <w:rsid w:val="00567BDA"/>
    <w:rsid w:val="0057749E"/>
    <w:rsid w:val="00584222"/>
    <w:rsid w:val="00584419"/>
    <w:rsid w:val="00586BE4"/>
    <w:rsid w:val="00592981"/>
    <w:rsid w:val="005934C5"/>
    <w:rsid w:val="005B0EA8"/>
    <w:rsid w:val="005D642D"/>
    <w:rsid w:val="005E4AE8"/>
    <w:rsid w:val="005E7C91"/>
    <w:rsid w:val="006066E7"/>
    <w:rsid w:val="00611927"/>
    <w:rsid w:val="00611A9D"/>
    <w:rsid w:val="00612DAC"/>
    <w:rsid w:val="00614D16"/>
    <w:rsid w:val="00615E27"/>
    <w:rsid w:val="00615FEB"/>
    <w:rsid w:val="00627982"/>
    <w:rsid w:val="00631B8E"/>
    <w:rsid w:val="00636E21"/>
    <w:rsid w:val="00642745"/>
    <w:rsid w:val="00662AE4"/>
    <w:rsid w:val="0067052C"/>
    <w:rsid w:val="006708E9"/>
    <w:rsid w:val="00676EA2"/>
    <w:rsid w:val="0068062D"/>
    <w:rsid w:val="0068669C"/>
    <w:rsid w:val="006875A8"/>
    <w:rsid w:val="0069178C"/>
    <w:rsid w:val="00693BF4"/>
    <w:rsid w:val="00693DC7"/>
    <w:rsid w:val="00696DB5"/>
    <w:rsid w:val="0069775C"/>
    <w:rsid w:val="006A30DE"/>
    <w:rsid w:val="006B6AA8"/>
    <w:rsid w:val="006C1838"/>
    <w:rsid w:val="006C3425"/>
    <w:rsid w:val="006D5904"/>
    <w:rsid w:val="006D6A77"/>
    <w:rsid w:val="006D6E4D"/>
    <w:rsid w:val="006E11BA"/>
    <w:rsid w:val="006F0C70"/>
    <w:rsid w:val="006F2833"/>
    <w:rsid w:val="006F620D"/>
    <w:rsid w:val="006F64D4"/>
    <w:rsid w:val="007019C9"/>
    <w:rsid w:val="00701DD5"/>
    <w:rsid w:val="007031A8"/>
    <w:rsid w:val="00706343"/>
    <w:rsid w:val="00707FAE"/>
    <w:rsid w:val="00712BCF"/>
    <w:rsid w:val="007169B7"/>
    <w:rsid w:val="00724C08"/>
    <w:rsid w:val="007300E3"/>
    <w:rsid w:val="007316B4"/>
    <w:rsid w:val="00733E62"/>
    <w:rsid w:val="00736F4E"/>
    <w:rsid w:val="00741849"/>
    <w:rsid w:val="007450EA"/>
    <w:rsid w:val="00751424"/>
    <w:rsid w:val="0075293A"/>
    <w:rsid w:val="007561B3"/>
    <w:rsid w:val="007565D8"/>
    <w:rsid w:val="00762FF8"/>
    <w:rsid w:val="00775C9C"/>
    <w:rsid w:val="00776F00"/>
    <w:rsid w:val="007828AE"/>
    <w:rsid w:val="007849A2"/>
    <w:rsid w:val="00784DF8"/>
    <w:rsid w:val="00795E55"/>
    <w:rsid w:val="007A1B67"/>
    <w:rsid w:val="007A5056"/>
    <w:rsid w:val="007A7005"/>
    <w:rsid w:val="007B1A1C"/>
    <w:rsid w:val="007B78E1"/>
    <w:rsid w:val="007C606A"/>
    <w:rsid w:val="007C6457"/>
    <w:rsid w:val="007C733B"/>
    <w:rsid w:val="007D24C6"/>
    <w:rsid w:val="007D7ADA"/>
    <w:rsid w:val="008012FB"/>
    <w:rsid w:val="00803DE5"/>
    <w:rsid w:val="00807731"/>
    <w:rsid w:val="00813A9A"/>
    <w:rsid w:val="00814145"/>
    <w:rsid w:val="00825944"/>
    <w:rsid w:val="00837834"/>
    <w:rsid w:val="00841A05"/>
    <w:rsid w:val="00845A9C"/>
    <w:rsid w:val="00845C37"/>
    <w:rsid w:val="008506BB"/>
    <w:rsid w:val="0085167F"/>
    <w:rsid w:val="0085748D"/>
    <w:rsid w:val="008606DA"/>
    <w:rsid w:val="00865E97"/>
    <w:rsid w:val="008700FF"/>
    <w:rsid w:val="008705E6"/>
    <w:rsid w:val="00872CA9"/>
    <w:rsid w:val="00877764"/>
    <w:rsid w:val="008823F0"/>
    <w:rsid w:val="00883929"/>
    <w:rsid w:val="00883AB6"/>
    <w:rsid w:val="008901AF"/>
    <w:rsid w:val="0089066E"/>
    <w:rsid w:val="008B61E7"/>
    <w:rsid w:val="008C5B23"/>
    <w:rsid w:val="008C794C"/>
    <w:rsid w:val="008D2C3E"/>
    <w:rsid w:val="008D55BA"/>
    <w:rsid w:val="008E1DEC"/>
    <w:rsid w:val="008E2943"/>
    <w:rsid w:val="008E32E1"/>
    <w:rsid w:val="008E4BD2"/>
    <w:rsid w:val="008E6E6E"/>
    <w:rsid w:val="008F0845"/>
    <w:rsid w:val="008F18D7"/>
    <w:rsid w:val="008F4AE2"/>
    <w:rsid w:val="008F5A15"/>
    <w:rsid w:val="00902B2B"/>
    <w:rsid w:val="00907693"/>
    <w:rsid w:val="00912CC1"/>
    <w:rsid w:val="0092662C"/>
    <w:rsid w:val="00931009"/>
    <w:rsid w:val="00936747"/>
    <w:rsid w:val="00936E7C"/>
    <w:rsid w:val="00942128"/>
    <w:rsid w:val="00952FCA"/>
    <w:rsid w:val="00956834"/>
    <w:rsid w:val="00957A02"/>
    <w:rsid w:val="009600DB"/>
    <w:rsid w:val="009634CB"/>
    <w:rsid w:val="00970F6F"/>
    <w:rsid w:val="00973A09"/>
    <w:rsid w:val="009756B8"/>
    <w:rsid w:val="009766AB"/>
    <w:rsid w:val="00982777"/>
    <w:rsid w:val="00996A3E"/>
    <w:rsid w:val="009A08F3"/>
    <w:rsid w:val="009B10BC"/>
    <w:rsid w:val="009B42BA"/>
    <w:rsid w:val="009B45AC"/>
    <w:rsid w:val="009C5149"/>
    <w:rsid w:val="009E2F05"/>
    <w:rsid w:val="009E5AEE"/>
    <w:rsid w:val="009E7059"/>
    <w:rsid w:val="009F463D"/>
    <w:rsid w:val="00A178D9"/>
    <w:rsid w:val="00A310D9"/>
    <w:rsid w:val="00A31A9C"/>
    <w:rsid w:val="00A3347A"/>
    <w:rsid w:val="00A44B9B"/>
    <w:rsid w:val="00A46462"/>
    <w:rsid w:val="00A5664B"/>
    <w:rsid w:val="00A574BE"/>
    <w:rsid w:val="00A60D36"/>
    <w:rsid w:val="00A62D9A"/>
    <w:rsid w:val="00A6649D"/>
    <w:rsid w:val="00A671AB"/>
    <w:rsid w:val="00A67426"/>
    <w:rsid w:val="00A724BC"/>
    <w:rsid w:val="00A72B20"/>
    <w:rsid w:val="00A7771B"/>
    <w:rsid w:val="00A77FC3"/>
    <w:rsid w:val="00A80916"/>
    <w:rsid w:val="00A8407C"/>
    <w:rsid w:val="00A96E52"/>
    <w:rsid w:val="00AB19DB"/>
    <w:rsid w:val="00AB3744"/>
    <w:rsid w:val="00AC7C0F"/>
    <w:rsid w:val="00AD224D"/>
    <w:rsid w:val="00AD226F"/>
    <w:rsid w:val="00AD4BD4"/>
    <w:rsid w:val="00AD6758"/>
    <w:rsid w:val="00AE2508"/>
    <w:rsid w:val="00AF7746"/>
    <w:rsid w:val="00B04C9C"/>
    <w:rsid w:val="00B151BF"/>
    <w:rsid w:val="00B15DF7"/>
    <w:rsid w:val="00B207AE"/>
    <w:rsid w:val="00B650CD"/>
    <w:rsid w:val="00B65EE9"/>
    <w:rsid w:val="00B7029F"/>
    <w:rsid w:val="00B72819"/>
    <w:rsid w:val="00B8469B"/>
    <w:rsid w:val="00B84B52"/>
    <w:rsid w:val="00B85AE8"/>
    <w:rsid w:val="00B91D73"/>
    <w:rsid w:val="00B9761B"/>
    <w:rsid w:val="00B97FF5"/>
    <w:rsid w:val="00BA26A9"/>
    <w:rsid w:val="00BA468C"/>
    <w:rsid w:val="00BB284D"/>
    <w:rsid w:val="00BB5699"/>
    <w:rsid w:val="00BB5ABB"/>
    <w:rsid w:val="00BD290C"/>
    <w:rsid w:val="00BD3408"/>
    <w:rsid w:val="00BE16CF"/>
    <w:rsid w:val="00BE36EF"/>
    <w:rsid w:val="00BF0401"/>
    <w:rsid w:val="00C20538"/>
    <w:rsid w:val="00C20EF0"/>
    <w:rsid w:val="00C2181F"/>
    <w:rsid w:val="00C30E39"/>
    <w:rsid w:val="00C40AE9"/>
    <w:rsid w:val="00C43634"/>
    <w:rsid w:val="00C57750"/>
    <w:rsid w:val="00C65F47"/>
    <w:rsid w:val="00C6637C"/>
    <w:rsid w:val="00C73611"/>
    <w:rsid w:val="00C91BAD"/>
    <w:rsid w:val="00CB03F4"/>
    <w:rsid w:val="00CC5D6F"/>
    <w:rsid w:val="00CE03E6"/>
    <w:rsid w:val="00CE664F"/>
    <w:rsid w:val="00CE69CB"/>
    <w:rsid w:val="00CF4AB7"/>
    <w:rsid w:val="00CF5591"/>
    <w:rsid w:val="00CF7B8E"/>
    <w:rsid w:val="00D030D7"/>
    <w:rsid w:val="00D0632A"/>
    <w:rsid w:val="00D129F3"/>
    <w:rsid w:val="00D31F81"/>
    <w:rsid w:val="00D33FA3"/>
    <w:rsid w:val="00D4136B"/>
    <w:rsid w:val="00D51135"/>
    <w:rsid w:val="00D55FA6"/>
    <w:rsid w:val="00D643AC"/>
    <w:rsid w:val="00D700B3"/>
    <w:rsid w:val="00D700DD"/>
    <w:rsid w:val="00D71570"/>
    <w:rsid w:val="00D80524"/>
    <w:rsid w:val="00D80EF2"/>
    <w:rsid w:val="00D90DEA"/>
    <w:rsid w:val="00D95077"/>
    <w:rsid w:val="00D97AA1"/>
    <w:rsid w:val="00DA5C2A"/>
    <w:rsid w:val="00DA74F1"/>
    <w:rsid w:val="00DB250E"/>
    <w:rsid w:val="00DB4A78"/>
    <w:rsid w:val="00DC72CD"/>
    <w:rsid w:val="00DC7970"/>
    <w:rsid w:val="00DD0556"/>
    <w:rsid w:val="00DE21E4"/>
    <w:rsid w:val="00DE50CE"/>
    <w:rsid w:val="00DE6136"/>
    <w:rsid w:val="00DF751B"/>
    <w:rsid w:val="00E06A93"/>
    <w:rsid w:val="00E13309"/>
    <w:rsid w:val="00E17E84"/>
    <w:rsid w:val="00E232AA"/>
    <w:rsid w:val="00E267D2"/>
    <w:rsid w:val="00E33FB4"/>
    <w:rsid w:val="00E34422"/>
    <w:rsid w:val="00E350FE"/>
    <w:rsid w:val="00E41033"/>
    <w:rsid w:val="00E41E9A"/>
    <w:rsid w:val="00E60746"/>
    <w:rsid w:val="00E610F2"/>
    <w:rsid w:val="00E63338"/>
    <w:rsid w:val="00E6644C"/>
    <w:rsid w:val="00E67A92"/>
    <w:rsid w:val="00E711D0"/>
    <w:rsid w:val="00E71A7B"/>
    <w:rsid w:val="00E76037"/>
    <w:rsid w:val="00E779DC"/>
    <w:rsid w:val="00E84566"/>
    <w:rsid w:val="00E85A11"/>
    <w:rsid w:val="00E85BD0"/>
    <w:rsid w:val="00E86488"/>
    <w:rsid w:val="00E8699D"/>
    <w:rsid w:val="00E91F98"/>
    <w:rsid w:val="00EA09F8"/>
    <w:rsid w:val="00EA3B51"/>
    <w:rsid w:val="00EA50E3"/>
    <w:rsid w:val="00EB5551"/>
    <w:rsid w:val="00EC21E4"/>
    <w:rsid w:val="00EC7C42"/>
    <w:rsid w:val="00ED2B50"/>
    <w:rsid w:val="00ED4401"/>
    <w:rsid w:val="00ED760A"/>
    <w:rsid w:val="00EE0068"/>
    <w:rsid w:val="00EE396E"/>
    <w:rsid w:val="00EE58AD"/>
    <w:rsid w:val="00EF067D"/>
    <w:rsid w:val="00EF748B"/>
    <w:rsid w:val="00F14E06"/>
    <w:rsid w:val="00F1526D"/>
    <w:rsid w:val="00F33B3E"/>
    <w:rsid w:val="00F348C5"/>
    <w:rsid w:val="00F351CB"/>
    <w:rsid w:val="00F362F9"/>
    <w:rsid w:val="00F42CD5"/>
    <w:rsid w:val="00F50365"/>
    <w:rsid w:val="00F5476E"/>
    <w:rsid w:val="00F575D3"/>
    <w:rsid w:val="00F80FFC"/>
    <w:rsid w:val="00FA1A7C"/>
    <w:rsid w:val="00FA76CE"/>
    <w:rsid w:val="00FB3AF3"/>
    <w:rsid w:val="00FB785E"/>
    <w:rsid w:val="00FC5AC1"/>
    <w:rsid w:val="00FD226C"/>
    <w:rsid w:val="00FD46A9"/>
    <w:rsid w:val="00FD4B45"/>
    <w:rsid w:val="00FD515C"/>
    <w:rsid w:val="00FD6273"/>
    <w:rsid w:val="00FE71E0"/>
    <w:rsid w:val="00FF0006"/>
    <w:rsid w:val="00FF1049"/>
    <w:rsid w:val="00FF75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7227"/>
  <w15:chartTrackingRefBased/>
  <w15:docId w15:val="{C9C25BBE-9F50-4E94-8044-93E3F3BC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06A"/>
    <w:pPr>
      <w:ind w:left="720"/>
      <w:contextualSpacing/>
    </w:pPr>
  </w:style>
  <w:style w:type="paragraph" w:styleId="BalloonText">
    <w:name w:val="Balloon Text"/>
    <w:basedOn w:val="Normal"/>
    <w:link w:val="BalloonTextChar"/>
    <w:uiPriority w:val="99"/>
    <w:semiHidden/>
    <w:unhideWhenUsed/>
    <w:rsid w:val="00397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F5"/>
    <w:rPr>
      <w:rFonts w:ascii="Segoe UI" w:hAnsi="Segoe UI" w:cs="Segoe UI"/>
      <w:sz w:val="18"/>
      <w:szCs w:val="18"/>
    </w:rPr>
  </w:style>
  <w:style w:type="character" w:styleId="Hyperlink">
    <w:name w:val="Hyperlink"/>
    <w:basedOn w:val="DefaultParagraphFont"/>
    <w:uiPriority w:val="99"/>
    <w:semiHidden/>
    <w:unhideWhenUsed/>
    <w:rsid w:val="00356C0F"/>
    <w:rPr>
      <w:color w:val="0000FF"/>
      <w:u w:val="single"/>
    </w:rPr>
  </w:style>
  <w:style w:type="character" w:styleId="CommentReference">
    <w:name w:val="annotation reference"/>
    <w:basedOn w:val="DefaultParagraphFont"/>
    <w:uiPriority w:val="99"/>
    <w:semiHidden/>
    <w:unhideWhenUsed/>
    <w:rsid w:val="00586BE4"/>
    <w:rPr>
      <w:sz w:val="16"/>
      <w:szCs w:val="16"/>
    </w:rPr>
  </w:style>
  <w:style w:type="paragraph" w:styleId="CommentText">
    <w:name w:val="annotation text"/>
    <w:basedOn w:val="Normal"/>
    <w:link w:val="CommentTextChar"/>
    <w:uiPriority w:val="99"/>
    <w:unhideWhenUsed/>
    <w:rsid w:val="00586BE4"/>
    <w:pPr>
      <w:spacing w:line="240" w:lineRule="auto"/>
    </w:pPr>
    <w:rPr>
      <w:sz w:val="20"/>
      <w:szCs w:val="20"/>
    </w:rPr>
  </w:style>
  <w:style w:type="character" w:customStyle="1" w:styleId="CommentTextChar">
    <w:name w:val="Comment Text Char"/>
    <w:basedOn w:val="DefaultParagraphFont"/>
    <w:link w:val="CommentText"/>
    <w:uiPriority w:val="99"/>
    <w:rsid w:val="00586BE4"/>
    <w:rPr>
      <w:sz w:val="20"/>
      <w:szCs w:val="20"/>
    </w:rPr>
  </w:style>
  <w:style w:type="paragraph" w:styleId="CommentSubject">
    <w:name w:val="annotation subject"/>
    <w:basedOn w:val="CommentText"/>
    <w:next w:val="CommentText"/>
    <w:link w:val="CommentSubjectChar"/>
    <w:uiPriority w:val="99"/>
    <w:semiHidden/>
    <w:unhideWhenUsed/>
    <w:rsid w:val="00586BE4"/>
    <w:rPr>
      <w:b/>
      <w:bCs/>
    </w:rPr>
  </w:style>
  <w:style w:type="character" w:customStyle="1" w:styleId="CommentSubjectChar">
    <w:name w:val="Comment Subject Char"/>
    <w:basedOn w:val="CommentTextChar"/>
    <w:link w:val="CommentSubject"/>
    <w:uiPriority w:val="99"/>
    <w:semiHidden/>
    <w:rsid w:val="00586B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638103">
      <w:bodyDiv w:val="1"/>
      <w:marLeft w:val="0"/>
      <w:marRight w:val="0"/>
      <w:marTop w:val="0"/>
      <w:marBottom w:val="0"/>
      <w:divBdr>
        <w:top w:val="none" w:sz="0" w:space="0" w:color="auto"/>
        <w:left w:val="none" w:sz="0" w:space="0" w:color="auto"/>
        <w:bottom w:val="none" w:sz="0" w:space="0" w:color="auto"/>
        <w:right w:val="none" w:sz="0" w:space="0" w:color="auto"/>
      </w:divBdr>
    </w:div>
    <w:div w:id="302004665">
      <w:bodyDiv w:val="1"/>
      <w:marLeft w:val="0"/>
      <w:marRight w:val="0"/>
      <w:marTop w:val="0"/>
      <w:marBottom w:val="0"/>
      <w:divBdr>
        <w:top w:val="none" w:sz="0" w:space="0" w:color="auto"/>
        <w:left w:val="none" w:sz="0" w:space="0" w:color="auto"/>
        <w:bottom w:val="none" w:sz="0" w:space="0" w:color="auto"/>
        <w:right w:val="none" w:sz="0" w:space="0" w:color="auto"/>
      </w:divBdr>
    </w:div>
    <w:div w:id="624193361">
      <w:bodyDiv w:val="1"/>
      <w:marLeft w:val="0"/>
      <w:marRight w:val="0"/>
      <w:marTop w:val="0"/>
      <w:marBottom w:val="0"/>
      <w:divBdr>
        <w:top w:val="none" w:sz="0" w:space="0" w:color="auto"/>
        <w:left w:val="none" w:sz="0" w:space="0" w:color="auto"/>
        <w:bottom w:val="none" w:sz="0" w:space="0" w:color="auto"/>
        <w:right w:val="none" w:sz="0" w:space="0" w:color="auto"/>
      </w:divBdr>
    </w:div>
    <w:div w:id="690836122">
      <w:bodyDiv w:val="1"/>
      <w:marLeft w:val="0"/>
      <w:marRight w:val="0"/>
      <w:marTop w:val="0"/>
      <w:marBottom w:val="0"/>
      <w:divBdr>
        <w:top w:val="none" w:sz="0" w:space="0" w:color="auto"/>
        <w:left w:val="none" w:sz="0" w:space="0" w:color="auto"/>
        <w:bottom w:val="none" w:sz="0" w:space="0" w:color="auto"/>
        <w:right w:val="none" w:sz="0" w:space="0" w:color="auto"/>
      </w:divBdr>
    </w:div>
    <w:div w:id="1433746970">
      <w:bodyDiv w:val="1"/>
      <w:marLeft w:val="0"/>
      <w:marRight w:val="0"/>
      <w:marTop w:val="0"/>
      <w:marBottom w:val="0"/>
      <w:divBdr>
        <w:top w:val="none" w:sz="0" w:space="0" w:color="auto"/>
        <w:left w:val="none" w:sz="0" w:space="0" w:color="auto"/>
        <w:bottom w:val="none" w:sz="0" w:space="0" w:color="auto"/>
        <w:right w:val="none" w:sz="0" w:space="0" w:color="auto"/>
      </w:divBdr>
      <w:divsChild>
        <w:div w:id="412045462">
          <w:marLeft w:val="360"/>
          <w:marRight w:val="0"/>
          <w:marTop w:val="280"/>
          <w:marBottom w:val="280"/>
          <w:divBdr>
            <w:top w:val="none" w:sz="0" w:space="0" w:color="auto"/>
            <w:left w:val="none" w:sz="0" w:space="0" w:color="auto"/>
            <w:bottom w:val="none" w:sz="0" w:space="0" w:color="auto"/>
            <w:right w:val="none" w:sz="0" w:space="0" w:color="auto"/>
          </w:divBdr>
        </w:div>
        <w:div w:id="708259935">
          <w:marLeft w:val="0"/>
          <w:marRight w:val="0"/>
          <w:marTop w:val="0"/>
          <w:marBottom w:val="0"/>
          <w:divBdr>
            <w:top w:val="none" w:sz="0" w:space="0" w:color="auto"/>
            <w:left w:val="none" w:sz="0" w:space="0" w:color="auto"/>
            <w:bottom w:val="none" w:sz="0" w:space="0" w:color="auto"/>
            <w:right w:val="none" w:sz="0" w:space="0" w:color="auto"/>
          </w:divBdr>
        </w:div>
      </w:divsChild>
    </w:div>
    <w:div w:id="1536848306">
      <w:bodyDiv w:val="1"/>
      <w:marLeft w:val="0"/>
      <w:marRight w:val="0"/>
      <w:marTop w:val="0"/>
      <w:marBottom w:val="0"/>
      <w:divBdr>
        <w:top w:val="none" w:sz="0" w:space="0" w:color="auto"/>
        <w:left w:val="none" w:sz="0" w:space="0" w:color="auto"/>
        <w:bottom w:val="none" w:sz="0" w:space="0" w:color="auto"/>
        <w:right w:val="none" w:sz="0" w:space="0" w:color="auto"/>
      </w:divBdr>
      <w:divsChild>
        <w:div w:id="620847724">
          <w:marLeft w:val="0"/>
          <w:marRight w:val="0"/>
          <w:marTop w:val="0"/>
          <w:marBottom w:val="0"/>
          <w:divBdr>
            <w:top w:val="none" w:sz="0" w:space="0" w:color="auto"/>
            <w:left w:val="none" w:sz="0" w:space="0" w:color="auto"/>
            <w:bottom w:val="none" w:sz="0" w:space="0" w:color="auto"/>
            <w:right w:val="none" w:sz="0" w:space="0" w:color="auto"/>
          </w:divBdr>
        </w:div>
        <w:div w:id="1644656037">
          <w:marLeft w:val="0"/>
          <w:marRight w:val="0"/>
          <w:marTop w:val="0"/>
          <w:marBottom w:val="0"/>
          <w:divBdr>
            <w:top w:val="none" w:sz="0" w:space="0" w:color="auto"/>
            <w:left w:val="none" w:sz="0" w:space="0" w:color="auto"/>
            <w:bottom w:val="none" w:sz="0" w:space="0" w:color="auto"/>
            <w:right w:val="none" w:sz="0" w:space="0" w:color="auto"/>
          </w:divBdr>
        </w:div>
      </w:divsChild>
    </w:div>
    <w:div w:id="1633825180">
      <w:bodyDiv w:val="1"/>
      <w:marLeft w:val="0"/>
      <w:marRight w:val="0"/>
      <w:marTop w:val="0"/>
      <w:marBottom w:val="0"/>
      <w:divBdr>
        <w:top w:val="none" w:sz="0" w:space="0" w:color="auto"/>
        <w:left w:val="none" w:sz="0" w:space="0" w:color="auto"/>
        <w:bottom w:val="none" w:sz="0" w:space="0" w:color="auto"/>
        <w:right w:val="none" w:sz="0" w:space="0" w:color="auto"/>
      </w:divBdr>
      <w:divsChild>
        <w:div w:id="1443497037">
          <w:marLeft w:val="0"/>
          <w:marRight w:val="0"/>
          <w:marTop w:val="0"/>
          <w:marBottom w:val="0"/>
          <w:divBdr>
            <w:top w:val="none" w:sz="0" w:space="0" w:color="auto"/>
            <w:left w:val="none" w:sz="0" w:space="0" w:color="auto"/>
            <w:bottom w:val="none" w:sz="0" w:space="0" w:color="auto"/>
            <w:right w:val="none" w:sz="0" w:space="0" w:color="auto"/>
          </w:divBdr>
        </w:div>
        <w:div w:id="960307962">
          <w:marLeft w:val="0"/>
          <w:marRight w:val="0"/>
          <w:marTop w:val="0"/>
          <w:marBottom w:val="0"/>
          <w:divBdr>
            <w:top w:val="none" w:sz="0" w:space="0" w:color="auto"/>
            <w:left w:val="none" w:sz="0" w:space="0" w:color="auto"/>
            <w:bottom w:val="none" w:sz="0" w:space="0" w:color="auto"/>
            <w:right w:val="none" w:sz="0" w:space="0" w:color="auto"/>
          </w:divBdr>
          <w:divsChild>
            <w:div w:id="19668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530137">
      <w:bodyDiv w:val="1"/>
      <w:marLeft w:val="0"/>
      <w:marRight w:val="0"/>
      <w:marTop w:val="0"/>
      <w:marBottom w:val="0"/>
      <w:divBdr>
        <w:top w:val="none" w:sz="0" w:space="0" w:color="auto"/>
        <w:left w:val="none" w:sz="0" w:space="0" w:color="auto"/>
        <w:bottom w:val="none" w:sz="0" w:space="0" w:color="auto"/>
        <w:right w:val="none" w:sz="0" w:space="0" w:color="auto"/>
      </w:divBdr>
      <w:divsChild>
        <w:div w:id="1644195654">
          <w:marLeft w:val="0"/>
          <w:marRight w:val="0"/>
          <w:marTop w:val="0"/>
          <w:marBottom w:val="0"/>
          <w:divBdr>
            <w:top w:val="none" w:sz="0" w:space="0" w:color="auto"/>
            <w:left w:val="none" w:sz="0" w:space="0" w:color="auto"/>
            <w:bottom w:val="none" w:sz="0" w:space="0" w:color="auto"/>
            <w:right w:val="none" w:sz="0" w:space="0" w:color="auto"/>
          </w:divBdr>
        </w:div>
        <w:div w:id="106046442">
          <w:marLeft w:val="0"/>
          <w:marRight w:val="0"/>
          <w:marTop w:val="0"/>
          <w:marBottom w:val="0"/>
          <w:divBdr>
            <w:top w:val="none" w:sz="0" w:space="0" w:color="auto"/>
            <w:left w:val="none" w:sz="0" w:space="0" w:color="auto"/>
            <w:bottom w:val="none" w:sz="0" w:space="0" w:color="auto"/>
            <w:right w:val="none" w:sz="0" w:space="0" w:color="auto"/>
          </w:divBdr>
        </w:div>
      </w:divsChild>
    </w:div>
    <w:div w:id="19388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920770-8852-AC46-BA2D-1EADE26077B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6B30F-FBD2-4823-AB0C-17B2F8035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2313</Words>
  <Characters>13023</Characters>
  <Application>Microsoft Office Word</Application>
  <DocSecurity>0</DocSecurity>
  <Lines>325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Meredith Armstrong</cp:lastModifiedBy>
  <cp:revision>10</cp:revision>
  <cp:lastPrinted>2022-10-16T14:48:00Z</cp:lastPrinted>
  <dcterms:created xsi:type="dcterms:W3CDTF">2022-10-28T08:50:00Z</dcterms:created>
  <dcterms:modified xsi:type="dcterms:W3CDTF">2022-10-28T09:17:00Z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documentId_3862</vt:lpwstr>
  </property>
  <property fmtid="{D5CDD505-2E9C-101B-9397-08002B2CF9AE}" pid="3" name="grammarly_documentContext">
    <vt:lpwstr>{"goals":[],"domain":"general","emotions":[],"dialect":"american"}</vt:lpwstr>
  </property>
  <property fmtid="{D5CDD505-2E9C-101B-9397-08002B2CF9AE}" pid="4" name="GrammarlyDocumentId">
    <vt:lpwstr>1c6fc28c7e1175edc58cd4c17fe987430dad79498c80cbed6c81f39a90cb8b4b</vt:lpwstr>
  </property>
</Properties>
</file>