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4066" w14:textId="58F72CEA" w:rsidR="005352B1" w:rsidRPr="00CA031B" w:rsidRDefault="00BC7289" w:rsidP="0096407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Presence and </w:t>
      </w:r>
      <w:commentRangeStart w:id="0"/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>econstruction</w:t>
      </w:r>
      <w:commentRangeEnd w:id="0"/>
      <w:r w:rsidR="0086199B">
        <w:rPr>
          <w:rStyle w:val="CommentReference"/>
        </w:rPr>
        <w:commentReference w:id="0"/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bject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elations </w:t>
      </w:r>
      <w:r w:rsidR="0086199B">
        <w:rPr>
          <w:rFonts w:asciiTheme="majorBidi" w:hAnsiTheme="majorBidi" w:cstheme="majorBidi"/>
          <w:b/>
          <w:bCs/>
          <w:sz w:val="24"/>
          <w:szCs w:val="24"/>
        </w:rPr>
        <w:t>among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hildren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xperiencing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aternal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>bsence:</w:t>
      </w:r>
      <w:r w:rsidR="009640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ase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tudy from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sychodrama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 xml:space="preserve">roup </w:t>
      </w:r>
      <w:r w:rsidR="00935E18" w:rsidRPr="00CA031B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A031B">
        <w:rPr>
          <w:rFonts w:asciiTheme="majorBidi" w:hAnsiTheme="majorBidi" w:cstheme="majorBidi"/>
          <w:b/>
          <w:bCs/>
          <w:sz w:val="24"/>
          <w:szCs w:val="24"/>
        </w:rPr>
        <w:t>herapy</w:t>
      </w:r>
    </w:p>
    <w:p w14:paraId="427CFD64" w14:textId="77777777" w:rsidR="00964078" w:rsidRDefault="00964078" w:rsidP="00935E1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2E95AF1" w14:textId="1D82EAF8" w:rsidR="00935E18" w:rsidRPr="00935E18" w:rsidRDefault="00935E18" w:rsidP="00935E1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5E18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431C4C1F" w14:textId="75C79C30" w:rsidR="00BC7289" w:rsidRDefault="00935E18" w:rsidP="00935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5E18">
        <w:rPr>
          <w:rFonts w:asciiTheme="majorBidi" w:hAnsiTheme="majorBidi" w:cstheme="majorBidi"/>
          <w:sz w:val="24"/>
          <w:szCs w:val="24"/>
        </w:rPr>
        <w:t>Th</w:t>
      </w:r>
      <w:r w:rsidR="008048C3">
        <w:rPr>
          <w:rFonts w:asciiTheme="majorBidi" w:hAnsiTheme="majorBidi" w:cstheme="majorBidi"/>
          <w:sz w:val="24"/>
          <w:szCs w:val="24"/>
        </w:rPr>
        <w:t>is</w:t>
      </w:r>
      <w:r w:rsidRPr="00935E18">
        <w:rPr>
          <w:rFonts w:asciiTheme="majorBidi" w:hAnsiTheme="majorBidi" w:cstheme="majorBidi"/>
          <w:sz w:val="24"/>
          <w:szCs w:val="24"/>
        </w:rPr>
        <w:t xml:space="preserve"> article </w:t>
      </w:r>
      <w:r w:rsidR="008048C3">
        <w:rPr>
          <w:rFonts w:asciiTheme="majorBidi" w:hAnsiTheme="majorBidi" w:cstheme="majorBidi"/>
          <w:sz w:val="24"/>
          <w:szCs w:val="24"/>
        </w:rPr>
        <w:t>formulates</w:t>
      </w:r>
      <w:r w:rsidRPr="00935E18">
        <w:rPr>
          <w:rFonts w:asciiTheme="majorBidi" w:hAnsiTheme="majorBidi" w:cstheme="majorBidi"/>
          <w:sz w:val="24"/>
          <w:szCs w:val="24"/>
        </w:rPr>
        <w:t xml:space="preserve"> a case study from </w:t>
      </w:r>
      <w:r w:rsidR="008048C3">
        <w:rPr>
          <w:rFonts w:asciiTheme="majorBidi" w:hAnsiTheme="majorBidi" w:cstheme="majorBidi"/>
          <w:sz w:val="24"/>
          <w:szCs w:val="24"/>
        </w:rPr>
        <w:t xml:space="preserve">the process of </w:t>
      </w:r>
      <w:r w:rsidRPr="00935E18">
        <w:rPr>
          <w:rFonts w:asciiTheme="majorBidi" w:hAnsiTheme="majorBidi" w:cstheme="majorBidi"/>
          <w:sz w:val="24"/>
          <w:szCs w:val="24"/>
        </w:rPr>
        <w:t xml:space="preserve">psychodrama therapy with a group of </w:t>
      </w:r>
      <w:r>
        <w:rPr>
          <w:rFonts w:asciiTheme="majorBidi" w:hAnsiTheme="majorBidi" w:cstheme="majorBidi"/>
          <w:sz w:val="24"/>
          <w:szCs w:val="24"/>
        </w:rPr>
        <w:t>female</w:t>
      </w:r>
      <w:r w:rsidRPr="00935E18">
        <w:rPr>
          <w:rFonts w:asciiTheme="majorBidi" w:hAnsiTheme="majorBidi" w:cstheme="majorBidi"/>
          <w:sz w:val="24"/>
          <w:szCs w:val="24"/>
        </w:rPr>
        <w:t xml:space="preserve"> elementary school</w:t>
      </w:r>
      <w:r>
        <w:rPr>
          <w:rFonts w:asciiTheme="majorBidi" w:hAnsiTheme="majorBidi" w:cstheme="majorBidi"/>
          <w:sz w:val="24"/>
          <w:szCs w:val="24"/>
        </w:rPr>
        <w:t xml:space="preserve"> students</w:t>
      </w:r>
      <w:r w:rsidRPr="00935E18">
        <w:rPr>
          <w:rFonts w:asciiTheme="majorBidi" w:hAnsiTheme="majorBidi" w:cstheme="majorBidi"/>
          <w:sz w:val="24"/>
          <w:szCs w:val="24"/>
        </w:rPr>
        <w:t xml:space="preserve">. Each has a personal </w:t>
      </w:r>
      <w:r>
        <w:rPr>
          <w:rFonts w:asciiTheme="majorBidi" w:hAnsiTheme="majorBidi" w:cstheme="majorBidi"/>
          <w:sz w:val="24"/>
          <w:szCs w:val="24"/>
        </w:rPr>
        <w:t>hi</w:t>
      </w:r>
      <w:r w:rsidRPr="00935E18">
        <w:rPr>
          <w:rFonts w:asciiTheme="majorBidi" w:hAnsiTheme="majorBidi" w:cstheme="majorBidi"/>
          <w:sz w:val="24"/>
          <w:szCs w:val="24"/>
        </w:rPr>
        <w:t xml:space="preserve">story </w:t>
      </w:r>
      <w:r>
        <w:rPr>
          <w:rFonts w:asciiTheme="majorBidi" w:hAnsiTheme="majorBidi" w:cstheme="majorBidi"/>
          <w:sz w:val="24"/>
          <w:szCs w:val="24"/>
        </w:rPr>
        <w:t>involving a</w:t>
      </w:r>
      <w:r w:rsidRPr="00935E18">
        <w:rPr>
          <w:rFonts w:asciiTheme="majorBidi" w:hAnsiTheme="majorBidi" w:cstheme="majorBidi"/>
          <w:sz w:val="24"/>
          <w:szCs w:val="24"/>
        </w:rPr>
        <w:t xml:space="preserve"> deep and painful experience </w:t>
      </w:r>
      <w:r w:rsidR="002A50BA">
        <w:rPr>
          <w:rFonts w:asciiTheme="majorBidi" w:hAnsiTheme="majorBidi" w:cstheme="majorBidi"/>
          <w:sz w:val="24"/>
          <w:szCs w:val="24"/>
        </w:rPr>
        <w:t>with</w:t>
      </w:r>
      <w:r w:rsidRPr="00935E18">
        <w:rPr>
          <w:rFonts w:asciiTheme="majorBidi" w:hAnsiTheme="majorBidi" w:cstheme="majorBidi"/>
          <w:sz w:val="24"/>
          <w:szCs w:val="24"/>
        </w:rPr>
        <w:t xml:space="preserve"> a </w:t>
      </w:r>
      <w:commentRangeStart w:id="1"/>
      <w:r w:rsidRPr="00935E18">
        <w:rPr>
          <w:rFonts w:asciiTheme="majorBidi" w:hAnsiTheme="majorBidi" w:cstheme="majorBidi"/>
          <w:sz w:val="24"/>
          <w:szCs w:val="24"/>
        </w:rPr>
        <w:t>present</w:t>
      </w:r>
      <w:commentRangeEnd w:id="1"/>
      <w:r w:rsidR="00961EEC">
        <w:rPr>
          <w:rStyle w:val="CommentReference"/>
        </w:rPr>
        <w:commentReference w:id="1"/>
      </w:r>
      <w:r w:rsidRPr="00935E18">
        <w:rPr>
          <w:rFonts w:asciiTheme="majorBidi" w:hAnsiTheme="majorBidi" w:cstheme="majorBidi"/>
          <w:sz w:val="24"/>
          <w:szCs w:val="24"/>
        </w:rPr>
        <w:t>-</w:t>
      </w:r>
      <w:r w:rsidR="0063646E">
        <w:rPr>
          <w:rFonts w:asciiTheme="majorBidi" w:hAnsiTheme="majorBidi" w:cstheme="majorBidi"/>
          <w:sz w:val="24"/>
          <w:szCs w:val="24"/>
        </w:rPr>
        <w:t>but-</w:t>
      </w:r>
      <w:r w:rsidRPr="00935E18">
        <w:rPr>
          <w:rFonts w:asciiTheme="majorBidi" w:hAnsiTheme="majorBidi" w:cstheme="majorBidi"/>
          <w:sz w:val="24"/>
          <w:szCs w:val="24"/>
        </w:rPr>
        <w:t xml:space="preserve">absent mother. The article </w:t>
      </w:r>
      <w:r w:rsidR="004B64A8">
        <w:rPr>
          <w:rFonts w:asciiTheme="majorBidi" w:hAnsiTheme="majorBidi" w:cstheme="majorBidi"/>
          <w:sz w:val="24"/>
          <w:szCs w:val="24"/>
        </w:rPr>
        <w:t>aims to show</w:t>
      </w:r>
      <w:r w:rsidRPr="00935E18">
        <w:rPr>
          <w:rFonts w:asciiTheme="majorBidi" w:hAnsiTheme="majorBidi" w:cstheme="majorBidi"/>
          <w:sz w:val="24"/>
          <w:szCs w:val="24"/>
        </w:rPr>
        <w:t xml:space="preserve"> how psychodrama </w:t>
      </w:r>
      <w:r w:rsidR="008048C3">
        <w:rPr>
          <w:rFonts w:asciiTheme="majorBidi" w:hAnsiTheme="majorBidi" w:cstheme="majorBidi"/>
          <w:sz w:val="24"/>
          <w:szCs w:val="24"/>
        </w:rPr>
        <w:t>offered</w:t>
      </w:r>
      <w:r w:rsidR="00D65351">
        <w:rPr>
          <w:rFonts w:asciiTheme="majorBidi" w:hAnsiTheme="majorBidi" w:cstheme="majorBidi"/>
          <w:sz w:val="24"/>
          <w:szCs w:val="24"/>
        </w:rPr>
        <w:t xml:space="preserve"> </w:t>
      </w:r>
      <w:r w:rsidR="0015684C">
        <w:rPr>
          <w:rFonts w:asciiTheme="majorBidi" w:hAnsiTheme="majorBidi" w:cstheme="majorBidi"/>
          <w:sz w:val="24"/>
          <w:szCs w:val="24"/>
        </w:rPr>
        <w:t>the girls</w:t>
      </w:r>
      <w:r w:rsidR="00D65351">
        <w:rPr>
          <w:rFonts w:asciiTheme="majorBidi" w:hAnsiTheme="majorBidi" w:cstheme="majorBidi"/>
          <w:sz w:val="24"/>
          <w:szCs w:val="24"/>
        </w:rPr>
        <w:t xml:space="preserve"> a </w:t>
      </w:r>
      <w:r w:rsidRPr="00935E18">
        <w:rPr>
          <w:rFonts w:asciiTheme="majorBidi" w:hAnsiTheme="majorBidi" w:cstheme="majorBidi"/>
          <w:sz w:val="24"/>
          <w:szCs w:val="24"/>
        </w:rPr>
        <w:t xml:space="preserve">stage </w:t>
      </w:r>
      <w:r w:rsidR="00D65351">
        <w:rPr>
          <w:rFonts w:asciiTheme="majorBidi" w:hAnsiTheme="majorBidi" w:cstheme="majorBidi"/>
          <w:sz w:val="24"/>
          <w:szCs w:val="24"/>
        </w:rPr>
        <w:t xml:space="preserve">on which </w:t>
      </w:r>
      <w:r w:rsidR="0015684C">
        <w:rPr>
          <w:rFonts w:asciiTheme="majorBidi" w:hAnsiTheme="majorBidi" w:cstheme="majorBidi"/>
          <w:sz w:val="24"/>
          <w:szCs w:val="24"/>
        </w:rPr>
        <w:t>to</w:t>
      </w:r>
      <w:r w:rsidR="0063646E">
        <w:rPr>
          <w:rFonts w:asciiTheme="majorBidi" w:hAnsiTheme="majorBidi" w:cstheme="majorBidi"/>
          <w:sz w:val="24"/>
          <w:szCs w:val="24"/>
        </w:rPr>
        <w:t xml:space="preserve"> reconstruct their</w:t>
      </w:r>
      <w:r w:rsidR="00961EEC">
        <w:rPr>
          <w:rFonts w:asciiTheme="majorBidi" w:hAnsiTheme="majorBidi" w:cstheme="majorBidi"/>
          <w:sz w:val="24"/>
          <w:szCs w:val="24"/>
        </w:rPr>
        <w:t xml:space="preserve"> </w:t>
      </w:r>
      <w:r w:rsidR="000B2226">
        <w:rPr>
          <w:rFonts w:asciiTheme="majorBidi" w:hAnsiTheme="majorBidi" w:cstheme="majorBidi"/>
          <w:sz w:val="24"/>
          <w:szCs w:val="24"/>
        </w:rPr>
        <w:t>encounter</w:t>
      </w:r>
      <w:r w:rsidRPr="00935E18">
        <w:rPr>
          <w:rFonts w:asciiTheme="majorBidi" w:hAnsiTheme="majorBidi" w:cstheme="majorBidi"/>
          <w:sz w:val="24"/>
          <w:szCs w:val="24"/>
        </w:rPr>
        <w:t xml:space="preserve"> with the</w:t>
      </w:r>
      <w:r w:rsidR="000B2226">
        <w:rPr>
          <w:rFonts w:asciiTheme="majorBidi" w:hAnsiTheme="majorBidi" w:cstheme="majorBidi"/>
          <w:sz w:val="24"/>
          <w:szCs w:val="24"/>
        </w:rPr>
        <w:t xml:space="preserve"> pain </w:t>
      </w:r>
      <w:r w:rsidR="0063646E">
        <w:rPr>
          <w:rFonts w:asciiTheme="majorBidi" w:hAnsiTheme="majorBidi" w:cstheme="majorBidi"/>
          <w:sz w:val="24"/>
          <w:szCs w:val="24"/>
        </w:rPr>
        <w:t>from</w:t>
      </w:r>
      <w:r w:rsidR="000B2226">
        <w:rPr>
          <w:rFonts w:asciiTheme="majorBidi" w:hAnsiTheme="majorBidi" w:cstheme="majorBidi"/>
          <w:sz w:val="24"/>
          <w:szCs w:val="24"/>
        </w:rPr>
        <w:t xml:space="preserve"> </w:t>
      </w:r>
      <w:r w:rsidR="0063646E">
        <w:rPr>
          <w:rFonts w:asciiTheme="majorBidi" w:hAnsiTheme="majorBidi" w:cstheme="majorBidi"/>
          <w:sz w:val="24"/>
          <w:szCs w:val="24"/>
        </w:rPr>
        <w:t>this</w:t>
      </w:r>
      <w:r w:rsidRPr="00935E18">
        <w:rPr>
          <w:rFonts w:asciiTheme="majorBidi" w:hAnsiTheme="majorBidi" w:cstheme="majorBidi"/>
          <w:sz w:val="24"/>
          <w:szCs w:val="24"/>
        </w:rPr>
        <w:t xml:space="preserve"> </w:t>
      </w:r>
      <w:r w:rsidR="002A50BA">
        <w:rPr>
          <w:rFonts w:asciiTheme="majorBidi" w:hAnsiTheme="majorBidi" w:cstheme="majorBidi"/>
          <w:sz w:val="24"/>
          <w:szCs w:val="24"/>
        </w:rPr>
        <w:t>profound</w:t>
      </w:r>
      <w:r w:rsidRPr="00935E18">
        <w:rPr>
          <w:rFonts w:asciiTheme="majorBidi" w:hAnsiTheme="majorBidi" w:cstheme="majorBidi"/>
          <w:sz w:val="24"/>
          <w:szCs w:val="24"/>
        </w:rPr>
        <w:t xml:space="preserve"> </w:t>
      </w:r>
      <w:r w:rsidR="00282959">
        <w:rPr>
          <w:rFonts w:asciiTheme="majorBidi" w:hAnsiTheme="majorBidi" w:cstheme="majorBidi"/>
          <w:sz w:val="24"/>
          <w:szCs w:val="24"/>
        </w:rPr>
        <w:t>absence</w:t>
      </w:r>
      <w:r w:rsidR="00BD6359">
        <w:rPr>
          <w:rFonts w:asciiTheme="majorBidi" w:hAnsiTheme="majorBidi" w:cstheme="majorBidi"/>
          <w:sz w:val="24"/>
          <w:szCs w:val="24"/>
        </w:rPr>
        <w:t xml:space="preserve">. This </w:t>
      </w:r>
      <w:r w:rsidR="0015684C">
        <w:rPr>
          <w:rFonts w:asciiTheme="majorBidi" w:hAnsiTheme="majorBidi" w:cstheme="majorBidi"/>
          <w:sz w:val="24"/>
          <w:szCs w:val="24"/>
        </w:rPr>
        <w:t>was</w:t>
      </w:r>
      <w:r w:rsidR="00BD6359">
        <w:rPr>
          <w:rFonts w:asciiTheme="majorBidi" w:hAnsiTheme="majorBidi" w:cstheme="majorBidi"/>
          <w:sz w:val="24"/>
          <w:szCs w:val="24"/>
        </w:rPr>
        <w:t xml:space="preserve"> accomplished</w:t>
      </w:r>
      <w:r w:rsidR="00B52F62">
        <w:rPr>
          <w:rFonts w:asciiTheme="majorBidi" w:hAnsiTheme="majorBidi" w:cstheme="majorBidi"/>
          <w:sz w:val="24"/>
          <w:szCs w:val="24"/>
        </w:rPr>
        <w:t xml:space="preserve"> </w:t>
      </w:r>
      <w:r w:rsidR="000B2226">
        <w:rPr>
          <w:rFonts w:asciiTheme="majorBidi" w:hAnsiTheme="majorBidi" w:cstheme="majorBidi"/>
          <w:sz w:val="24"/>
          <w:szCs w:val="24"/>
        </w:rPr>
        <w:t>th</w:t>
      </w:r>
      <w:r w:rsidRPr="00935E18">
        <w:rPr>
          <w:rFonts w:asciiTheme="majorBidi" w:hAnsiTheme="majorBidi" w:cstheme="majorBidi"/>
          <w:sz w:val="24"/>
          <w:szCs w:val="24"/>
        </w:rPr>
        <w:t xml:space="preserve">rough </w:t>
      </w:r>
      <w:r w:rsidR="00B52F62">
        <w:rPr>
          <w:rFonts w:asciiTheme="majorBidi" w:hAnsiTheme="majorBidi" w:cstheme="majorBidi"/>
          <w:sz w:val="24"/>
          <w:szCs w:val="24"/>
        </w:rPr>
        <w:t xml:space="preserve">interaction with </w:t>
      </w:r>
      <w:r w:rsidRPr="00935E18">
        <w:rPr>
          <w:rFonts w:asciiTheme="majorBidi" w:hAnsiTheme="majorBidi" w:cstheme="majorBidi"/>
          <w:sz w:val="24"/>
          <w:szCs w:val="24"/>
        </w:rPr>
        <w:t xml:space="preserve">the living presence of the </w:t>
      </w:r>
      <w:r w:rsidR="0015684C">
        <w:rPr>
          <w:rFonts w:asciiTheme="majorBidi" w:hAnsiTheme="majorBidi" w:cstheme="majorBidi"/>
          <w:sz w:val="24"/>
          <w:szCs w:val="24"/>
        </w:rPr>
        <w:t>therapist</w:t>
      </w:r>
      <w:r w:rsidRPr="00935E18">
        <w:rPr>
          <w:rFonts w:asciiTheme="majorBidi" w:hAnsiTheme="majorBidi" w:cstheme="majorBidi"/>
          <w:sz w:val="24"/>
          <w:szCs w:val="24"/>
        </w:rPr>
        <w:t xml:space="preserve"> as an object. The group process interweaves </w:t>
      </w:r>
      <w:r w:rsidR="00961EEC">
        <w:rPr>
          <w:rFonts w:asciiTheme="majorBidi" w:hAnsiTheme="majorBidi" w:cstheme="majorBidi"/>
          <w:sz w:val="24"/>
          <w:szCs w:val="24"/>
        </w:rPr>
        <w:t>various</w:t>
      </w:r>
      <w:r w:rsidRPr="00935E18">
        <w:rPr>
          <w:rFonts w:asciiTheme="majorBidi" w:hAnsiTheme="majorBidi" w:cstheme="majorBidi"/>
          <w:sz w:val="24"/>
          <w:szCs w:val="24"/>
        </w:rPr>
        <w:t xml:space="preserve"> types of object relations</w:t>
      </w:r>
      <w:r w:rsidR="000B2226">
        <w:rPr>
          <w:rFonts w:asciiTheme="majorBidi" w:hAnsiTheme="majorBidi" w:cstheme="majorBidi"/>
          <w:sz w:val="24"/>
          <w:szCs w:val="24"/>
        </w:rPr>
        <w:t xml:space="preserve">, which </w:t>
      </w:r>
      <w:r w:rsidRPr="00935E18">
        <w:rPr>
          <w:rFonts w:asciiTheme="majorBidi" w:hAnsiTheme="majorBidi" w:cstheme="majorBidi"/>
          <w:sz w:val="24"/>
          <w:szCs w:val="24"/>
        </w:rPr>
        <w:t xml:space="preserve">are </w:t>
      </w:r>
      <w:r w:rsidR="0063646E">
        <w:rPr>
          <w:rFonts w:asciiTheme="majorBidi" w:hAnsiTheme="majorBidi" w:cstheme="majorBidi"/>
          <w:sz w:val="24"/>
          <w:szCs w:val="24"/>
        </w:rPr>
        <w:t>reconstructed</w:t>
      </w:r>
      <w:r w:rsidR="009C016D">
        <w:rPr>
          <w:rFonts w:asciiTheme="majorBidi" w:hAnsiTheme="majorBidi" w:cstheme="majorBidi"/>
          <w:sz w:val="24"/>
          <w:szCs w:val="24"/>
        </w:rPr>
        <w:t xml:space="preserve"> vis-à-vis </w:t>
      </w:r>
      <w:r w:rsidRPr="00935E18">
        <w:rPr>
          <w:rFonts w:asciiTheme="majorBidi" w:hAnsiTheme="majorBidi" w:cstheme="majorBidi"/>
          <w:sz w:val="24"/>
          <w:szCs w:val="24"/>
        </w:rPr>
        <w:t xml:space="preserve">the maternal object present in the group. </w:t>
      </w:r>
      <w:r w:rsidR="000B2226">
        <w:rPr>
          <w:rFonts w:asciiTheme="majorBidi" w:hAnsiTheme="majorBidi" w:cstheme="majorBidi"/>
          <w:sz w:val="24"/>
          <w:szCs w:val="24"/>
        </w:rPr>
        <w:t>T</w:t>
      </w:r>
      <w:r w:rsidRPr="00935E18">
        <w:rPr>
          <w:rFonts w:asciiTheme="majorBidi" w:hAnsiTheme="majorBidi" w:cstheme="majorBidi"/>
          <w:sz w:val="24"/>
          <w:szCs w:val="24"/>
        </w:rPr>
        <w:t>he 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935E18">
        <w:rPr>
          <w:rFonts w:asciiTheme="majorBidi" w:hAnsiTheme="majorBidi" w:cstheme="majorBidi"/>
          <w:sz w:val="24"/>
          <w:szCs w:val="24"/>
        </w:rPr>
        <w:t xml:space="preserve"> relationship with </w:t>
      </w:r>
      <w:r w:rsidR="00472E80">
        <w:rPr>
          <w:rFonts w:asciiTheme="majorBidi" w:hAnsiTheme="majorBidi" w:cstheme="majorBidi"/>
          <w:sz w:val="24"/>
          <w:szCs w:val="24"/>
        </w:rPr>
        <w:t>th</w:t>
      </w:r>
      <w:r w:rsidR="000C1A91">
        <w:rPr>
          <w:rFonts w:asciiTheme="majorBidi" w:hAnsiTheme="majorBidi" w:cstheme="majorBidi"/>
          <w:sz w:val="24"/>
          <w:szCs w:val="24"/>
        </w:rPr>
        <w:t xml:space="preserve">e </w:t>
      </w:r>
      <w:r w:rsidR="00472E80">
        <w:rPr>
          <w:rFonts w:asciiTheme="majorBidi" w:hAnsiTheme="majorBidi" w:cstheme="majorBidi"/>
          <w:sz w:val="24"/>
          <w:szCs w:val="24"/>
        </w:rPr>
        <w:t xml:space="preserve">female </w:t>
      </w:r>
      <w:r w:rsidR="00282959">
        <w:rPr>
          <w:rFonts w:asciiTheme="majorBidi" w:hAnsiTheme="majorBidi" w:cstheme="majorBidi"/>
          <w:sz w:val="24"/>
          <w:szCs w:val="24"/>
        </w:rPr>
        <w:t>therapist</w:t>
      </w:r>
      <w:r w:rsidR="002058E2">
        <w:rPr>
          <w:rFonts w:asciiTheme="majorBidi" w:hAnsiTheme="majorBidi" w:cstheme="majorBidi"/>
          <w:sz w:val="24"/>
          <w:szCs w:val="24"/>
        </w:rPr>
        <w:t xml:space="preserve"> </w:t>
      </w:r>
      <w:r w:rsidR="000B2226">
        <w:rPr>
          <w:rFonts w:asciiTheme="majorBidi" w:hAnsiTheme="majorBidi" w:cstheme="majorBidi"/>
          <w:sz w:val="24"/>
          <w:szCs w:val="24"/>
        </w:rPr>
        <w:t xml:space="preserve">enabled them to express the </w:t>
      </w:r>
      <w:r w:rsidR="00B52F62">
        <w:rPr>
          <w:rFonts w:asciiTheme="majorBidi" w:hAnsiTheme="majorBidi" w:cstheme="majorBidi"/>
          <w:sz w:val="24"/>
          <w:szCs w:val="24"/>
        </w:rPr>
        <w:t>trauma</w:t>
      </w:r>
      <w:r w:rsidR="000B2226">
        <w:rPr>
          <w:rFonts w:asciiTheme="majorBidi" w:hAnsiTheme="majorBidi" w:cstheme="majorBidi"/>
          <w:sz w:val="24"/>
          <w:szCs w:val="24"/>
        </w:rPr>
        <w:t xml:space="preserve"> </w:t>
      </w:r>
      <w:r w:rsidR="00582935">
        <w:rPr>
          <w:rFonts w:asciiTheme="majorBidi" w:hAnsiTheme="majorBidi" w:cstheme="majorBidi"/>
          <w:sz w:val="24"/>
          <w:szCs w:val="24"/>
        </w:rPr>
        <w:t>of</w:t>
      </w:r>
      <w:r w:rsidR="000B2226">
        <w:rPr>
          <w:rFonts w:asciiTheme="majorBidi" w:hAnsiTheme="majorBidi" w:cstheme="majorBidi"/>
          <w:sz w:val="24"/>
          <w:szCs w:val="24"/>
        </w:rPr>
        <w:t xml:space="preserve"> not having</w:t>
      </w:r>
      <w:r w:rsidRPr="00935E18">
        <w:rPr>
          <w:rFonts w:asciiTheme="majorBidi" w:hAnsiTheme="majorBidi" w:cstheme="majorBidi"/>
          <w:sz w:val="24"/>
          <w:szCs w:val="24"/>
        </w:rPr>
        <w:t xml:space="preserve"> a </w:t>
      </w:r>
      <w:r w:rsidR="00354A3A">
        <w:rPr>
          <w:rFonts w:asciiTheme="majorBidi" w:hAnsiTheme="majorBidi" w:cstheme="majorBidi"/>
          <w:sz w:val="24"/>
          <w:szCs w:val="24"/>
        </w:rPr>
        <w:t>supportive</w:t>
      </w:r>
      <w:r w:rsidR="00BD6359">
        <w:rPr>
          <w:rFonts w:asciiTheme="majorBidi" w:hAnsiTheme="majorBidi" w:cstheme="majorBidi"/>
          <w:sz w:val="24"/>
          <w:szCs w:val="24"/>
        </w:rPr>
        <w:t xml:space="preserve"> and</w:t>
      </w:r>
      <w:r w:rsidR="00354A3A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09394C">
        <w:rPr>
          <w:rFonts w:asciiTheme="majorBidi" w:hAnsiTheme="majorBidi" w:cstheme="majorBidi"/>
          <w:sz w:val="24"/>
          <w:szCs w:val="24"/>
        </w:rPr>
        <w:t>holding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354A3A">
        <w:rPr>
          <w:rFonts w:asciiTheme="majorBidi" w:hAnsiTheme="majorBidi" w:cstheme="majorBidi"/>
          <w:sz w:val="24"/>
          <w:szCs w:val="24"/>
        </w:rPr>
        <w:t xml:space="preserve"> </w:t>
      </w:r>
      <w:r w:rsidR="000B2226">
        <w:rPr>
          <w:rFonts w:asciiTheme="majorBidi" w:hAnsiTheme="majorBidi" w:cstheme="majorBidi"/>
          <w:sz w:val="24"/>
          <w:szCs w:val="24"/>
        </w:rPr>
        <w:t xml:space="preserve">mother figure who </w:t>
      </w:r>
      <w:r w:rsidR="00354A3A">
        <w:rPr>
          <w:rFonts w:asciiTheme="majorBidi" w:hAnsiTheme="majorBidi" w:cstheme="majorBidi"/>
          <w:sz w:val="24"/>
          <w:szCs w:val="24"/>
        </w:rPr>
        <w:t>could help them</w:t>
      </w:r>
      <w:r w:rsidR="000B2226">
        <w:rPr>
          <w:rFonts w:asciiTheme="majorBidi" w:hAnsiTheme="majorBidi" w:cstheme="majorBidi"/>
          <w:sz w:val="24"/>
          <w:szCs w:val="24"/>
        </w:rPr>
        <w:t xml:space="preserve"> to mature and grow</w:t>
      </w:r>
      <w:r w:rsidRPr="00935E18">
        <w:rPr>
          <w:rFonts w:asciiTheme="majorBidi" w:hAnsiTheme="majorBidi" w:cstheme="majorBidi"/>
          <w:sz w:val="24"/>
          <w:szCs w:val="24"/>
        </w:rPr>
        <w:t xml:space="preserve">. </w:t>
      </w:r>
      <w:r w:rsidR="00B52F62">
        <w:rPr>
          <w:rFonts w:asciiTheme="majorBidi" w:hAnsiTheme="majorBidi" w:cstheme="majorBidi"/>
          <w:sz w:val="24"/>
          <w:szCs w:val="24"/>
        </w:rPr>
        <w:t>T</w:t>
      </w:r>
      <w:r w:rsidRPr="00935E18">
        <w:rPr>
          <w:rFonts w:asciiTheme="majorBidi" w:hAnsiTheme="majorBidi" w:cstheme="majorBidi"/>
          <w:sz w:val="24"/>
          <w:szCs w:val="24"/>
        </w:rPr>
        <w:t>he article presents the way</w:t>
      </w:r>
      <w:r w:rsidR="000B2226">
        <w:rPr>
          <w:rFonts w:asciiTheme="majorBidi" w:hAnsiTheme="majorBidi" w:cstheme="majorBidi"/>
          <w:sz w:val="24"/>
          <w:szCs w:val="24"/>
        </w:rPr>
        <w:t>s</w:t>
      </w:r>
      <w:r w:rsidRPr="00935E18">
        <w:rPr>
          <w:rFonts w:asciiTheme="majorBidi" w:hAnsiTheme="majorBidi" w:cstheme="majorBidi"/>
          <w:sz w:val="24"/>
          <w:szCs w:val="24"/>
        </w:rPr>
        <w:t xml:space="preserve"> in which the </w:t>
      </w:r>
      <w:r w:rsidR="00B52F62">
        <w:rPr>
          <w:rFonts w:asciiTheme="majorBidi" w:hAnsiTheme="majorBidi" w:cstheme="majorBidi"/>
          <w:sz w:val="24"/>
          <w:szCs w:val="24"/>
        </w:rPr>
        <w:t xml:space="preserve">group </w:t>
      </w:r>
      <w:r w:rsidR="008048C3">
        <w:rPr>
          <w:rFonts w:asciiTheme="majorBidi" w:hAnsiTheme="majorBidi" w:cstheme="majorBidi"/>
          <w:sz w:val="24"/>
          <w:szCs w:val="24"/>
        </w:rPr>
        <w:t xml:space="preserve">of </w:t>
      </w:r>
      <w:r w:rsidR="00B52F62">
        <w:rPr>
          <w:rFonts w:asciiTheme="majorBidi" w:hAnsiTheme="majorBidi" w:cstheme="majorBidi"/>
          <w:sz w:val="24"/>
          <w:szCs w:val="24"/>
        </w:rPr>
        <w:t>participants</w:t>
      </w:r>
      <w:r w:rsidRPr="00935E18">
        <w:rPr>
          <w:rFonts w:asciiTheme="majorBidi" w:hAnsiTheme="majorBidi" w:cstheme="majorBidi"/>
          <w:sz w:val="24"/>
          <w:szCs w:val="24"/>
        </w:rPr>
        <w:t xml:space="preserve"> </w:t>
      </w:r>
      <w:r w:rsidR="00B52F62">
        <w:rPr>
          <w:rFonts w:asciiTheme="majorBidi" w:hAnsiTheme="majorBidi" w:cstheme="majorBidi"/>
          <w:sz w:val="24"/>
          <w:szCs w:val="24"/>
        </w:rPr>
        <w:t xml:space="preserve">in this case study </w:t>
      </w:r>
      <w:r w:rsidR="000C1A91">
        <w:rPr>
          <w:rFonts w:asciiTheme="majorBidi" w:hAnsiTheme="majorBidi" w:cstheme="majorBidi"/>
          <w:sz w:val="24"/>
          <w:szCs w:val="24"/>
        </w:rPr>
        <w:t>reconstructed</w:t>
      </w:r>
      <w:r w:rsidRPr="00935E18">
        <w:rPr>
          <w:rFonts w:asciiTheme="majorBidi" w:hAnsiTheme="majorBidi" w:cstheme="majorBidi"/>
          <w:sz w:val="24"/>
          <w:szCs w:val="24"/>
        </w:rPr>
        <w:t xml:space="preserve"> their pain through psychodrama, and how the group developed</w:t>
      </w:r>
      <w:r w:rsidR="00CA031B">
        <w:rPr>
          <w:rFonts w:asciiTheme="majorBidi" w:hAnsiTheme="majorBidi" w:cstheme="majorBidi"/>
          <w:sz w:val="24"/>
          <w:szCs w:val="24"/>
        </w:rPr>
        <w:t>,</w:t>
      </w:r>
      <w:r w:rsidRPr="00935E18">
        <w:rPr>
          <w:rFonts w:asciiTheme="majorBidi" w:hAnsiTheme="majorBidi" w:cstheme="majorBidi"/>
          <w:sz w:val="24"/>
          <w:szCs w:val="24"/>
        </w:rPr>
        <w:t xml:space="preserve"> in light of Byrne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935E18">
        <w:rPr>
          <w:rFonts w:asciiTheme="majorBidi" w:hAnsiTheme="majorBidi" w:cstheme="majorBidi"/>
          <w:sz w:val="24"/>
          <w:szCs w:val="24"/>
        </w:rPr>
        <w:t xml:space="preserve">s </w:t>
      </w:r>
      <w:r w:rsidR="00EC3DAD">
        <w:rPr>
          <w:rFonts w:asciiTheme="majorBidi" w:hAnsiTheme="majorBidi" w:cstheme="majorBidi"/>
          <w:sz w:val="24"/>
          <w:szCs w:val="24"/>
        </w:rPr>
        <w:t>O</w:t>
      </w:r>
      <w:r w:rsidRPr="00935E18">
        <w:rPr>
          <w:rFonts w:asciiTheme="majorBidi" w:hAnsiTheme="majorBidi" w:cstheme="majorBidi"/>
          <w:sz w:val="24"/>
          <w:szCs w:val="24"/>
        </w:rPr>
        <w:t xml:space="preserve">bject </w:t>
      </w:r>
      <w:r w:rsidR="00EC3DAD">
        <w:rPr>
          <w:rFonts w:asciiTheme="majorBidi" w:hAnsiTheme="majorBidi" w:cstheme="majorBidi"/>
          <w:sz w:val="24"/>
          <w:szCs w:val="24"/>
        </w:rPr>
        <w:t>R</w:t>
      </w:r>
      <w:r w:rsidRPr="00935E18">
        <w:rPr>
          <w:rFonts w:asciiTheme="majorBidi" w:hAnsiTheme="majorBidi" w:cstheme="majorBidi"/>
          <w:sz w:val="24"/>
          <w:szCs w:val="24"/>
        </w:rPr>
        <w:t xml:space="preserve">elations </w:t>
      </w:r>
      <w:r w:rsidR="00EC3DAD">
        <w:rPr>
          <w:rFonts w:asciiTheme="majorBidi" w:hAnsiTheme="majorBidi" w:cstheme="majorBidi"/>
          <w:sz w:val="24"/>
          <w:szCs w:val="24"/>
        </w:rPr>
        <w:t>T</w:t>
      </w:r>
      <w:commentRangeStart w:id="2"/>
      <w:r w:rsidRPr="00935E18">
        <w:rPr>
          <w:rFonts w:asciiTheme="majorBidi" w:hAnsiTheme="majorBidi" w:cstheme="majorBidi"/>
          <w:sz w:val="24"/>
          <w:szCs w:val="24"/>
        </w:rPr>
        <w:t>heory</w:t>
      </w:r>
      <w:commentRangeEnd w:id="2"/>
      <w:r w:rsidR="000C1A91">
        <w:rPr>
          <w:rStyle w:val="CommentReference"/>
        </w:rPr>
        <w:commentReference w:id="2"/>
      </w:r>
      <w:r w:rsidRPr="00935E18">
        <w:rPr>
          <w:rFonts w:asciiTheme="majorBidi" w:hAnsiTheme="majorBidi" w:cstheme="majorBidi"/>
          <w:sz w:val="24"/>
          <w:szCs w:val="24"/>
        </w:rPr>
        <w:t>.</w:t>
      </w:r>
    </w:p>
    <w:p w14:paraId="693E4902" w14:textId="77777777" w:rsidR="0086199B" w:rsidRDefault="0086199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45068D4" w14:textId="15A154C8" w:rsidR="00CA031B" w:rsidRPr="00CA031B" w:rsidRDefault="00CA031B" w:rsidP="00CA031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031B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5465235B" w14:textId="789E1372" w:rsidR="00CA031B" w:rsidRDefault="00CA031B" w:rsidP="00AC6F1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A031B">
        <w:rPr>
          <w:rFonts w:asciiTheme="majorBidi" w:hAnsiTheme="majorBidi" w:cstheme="majorBidi"/>
          <w:sz w:val="24"/>
          <w:szCs w:val="24"/>
        </w:rPr>
        <w:t xml:space="preserve">This article describes a psychodrama </w:t>
      </w:r>
      <w:r w:rsidR="00A362DA">
        <w:rPr>
          <w:rFonts w:asciiTheme="majorBidi" w:hAnsiTheme="majorBidi" w:cstheme="majorBidi"/>
          <w:sz w:val="24"/>
          <w:szCs w:val="24"/>
        </w:rPr>
        <w:t>therapy</w:t>
      </w:r>
      <w:r w:rsidRPr="00CA031B">
        <w:rPr>
          <w:rFonts w:asciiTheme="majorBidi" w:hAnsiTheme="majorBidi" w:cstheme="majorBidi"/>
          <w:sz w:val="24"/>
          <w:szCs w:val="24"/>
        </w:rPr>
        <w:t xml:space="preserve"> process that took place in an </w:t>
      </w:r>
      <w:r w:rsidR="0086199B">
        <w:rPr>
          <w:rFonts w:asciiTheme="majorBidi" w:hAnsiTheme="majorBidi" w:cstheme="majorBidi"/>
          <w:sz w:val="24"/>
          <w:szCs w:val="24"/>
        </w:rPr>
        <w:t xml:space="preserve">Israeli </w:t>
      </w:r>
      <w:r w:rsidRPr="00CA031B">
        <w:rPr>
          <w:rFonts w:asciiTheme="majorBidi" w:hAnsiTheme="majorBidi" w:cstheme="majorBidi"/>
          <w:sz w:val="24"/>
          <w:szCs w:val="24"/>
        </w:rPr>
        <w:t xml:space="preserve">elementary school, in which four </w:t>
      </w:r>
      <w:r w:rsidR="008048C3">
        <w:rPr>
          <w:rFonts w:asciiTheme="majorBidi" w:hAnsiTheme="majorBidi" w:cstheme="majorBidi"/>
          <w:sz w:val="24"/>
          <w:szCs w:val="24"/>
        </w:rPr>
        <w:t>4</w:t>
      </w:r>
      <w:r w:rsidR="008048C3" w:rsidRPr="008048C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048C3">
        <w:rPr>
          <w:rFonts w:asciiTheme="majorBidi" w:hAnsiTheme="majorBidi" w:cstheme="majorBidi"/>
          <w:sz w:val="24"/>
          <w:szCs w:val="24"/>
        </w:rPr>
        <w:t>-grade</w:t>
      </w:r>
      <w:r w:rsidRPr="00CA031B">
        <w:rPr>
          <w:rFonts w:asciiTheme="majorBidi" w:hAnsiTheme="majorBidi" w:cstheme="majorBidi"/>
          <w:sz w:val="24"/>
          <w:szCs w:val="24"/>
        </w:rPr>
        <w:t xml:space="preserve"> </w:t>
      </w:r>
      <w:r w:rsidR="008048C3">
        <w:rPr>
          <w:rFonts w:asciiTheme="majorBidi" w:hAnsiTheme="majorBidi" w:cstheme="majorBidi"/>
          <w:sz w:val="24"/>
          <w:szCs w:val="24"/>
        </w:rPr>
        <w:t xml:space="preserve">girls </w:t>
      </w:r>
      <w:r w:rsidRPr="00CA031B">
        <w:rPr>
          <w:rFonts w:asciiTheme="majorBidi" w:hAnsiTheme="majorBidi" w:cstheme="majorBidi"/>
          <w:sz w:val="24"/>
          <w:szCs w:val="24"/>
        </w:rPr>
        <w:t>participated.</w:t>
      </w:r>
      <w:r w:rsidR="0063646E">
        <w:rPr>
          <w:rFonts w:asciiTheme="majorBidi" w:hAnsiTheme="majorBidi" w:cstheme="majorBidi"/>
          <w:sz w:val="24"/>
          <w:szCs w:val="24"/>
        </w:rPr>
        <w:t xml:space="preserve"> Each of these girls </w:t>
      </w:r>
      <w:r w:rsidR="00582935">
        <w:rPr>
          <w:rFonts w:asciiTheme="majorBidi" w:hAnsiTheme="majorBidi" w:cstheme="majorBidi"/>
          <w:sz w:val="24"/>
          <w:szCs w:val="24"/>
        </w:rPr>
        <w:t>perceived</w:t>
      </w:r>
      <w:r w:rsidR="0063646E">
        <w:rPr>
          <w:rFonts w:asciiTheme="majorBidi" w:hAnsiTheme="majorBidi" w:cstheme="majorBidi"/>
          <w:sz w:val="24"/>
          <w:szCs w:val="24"/>
        </w:rPr>
        <w:t xml:space="preserve"> their mothers as being emotionally absent, to </w:t>
      </w:r>
      <w:r w:rsidR="008048C3">
        <w:rPr>
          <w:rFonts w:asciiTheme="majorBidi" w:hAnsiTheme="majorBidi" w:cstheme="majorBidi"/>
          <w:sz w:val="24"/>
          <w:szCs w:val="24"/>
        </w:rPr>
        <w:t>varying</w:t>
      </w:r>
      <w:r w:rsidR="0063646E">
        <w:rPr>
          <w:rFonts w:asciiTheme="majorBidi" w:hAnsiTheme="majorBidi" w:cstheme="majorBidi"/>
          <w:sz w:val="24"/>
          <w:szCs w:val="24"/>
        </w:rPr>
        <w:t xml:space="preserve"> degrees</w:t>
      </w:r>
      <w:r w:rsidR="008048C3">
        <w:rPr>
          <w:rFonts w:asciiTheme="majorBidi" w:hAnsiTheme="majorBidi" w:cstheme="majorBidi"/>
          <w:sz w:val="24"/>
          <w:szCs w:val="24"/>
        </w:rPr>
        <w:t xml:space="preserve">, </w:t>
      </w:r>
      <w:r w:rsidR="0063646E">
        <w:rPr>
          <w:rFonts w:asciiTheme="majorBidi" w:hAnsiTheme="majorBidi" w:cstheme="majorBidi"/>
          <w:sz w:val="24"/>
          <w:szCs w:val="24"/>
        </w:rPr>
        <w:t xml:space="preserve">in differing ways. </w:t>
      </w:r>
      <w:r w:rsidR="000C1A91">
        <w:rPr>
          <w:rFonts w:asciiTheme="majorBidi" w:hAnsiTheme="majorBidi" w:cstheme="majorBidi"/>
          <w:sz w:val="24"/>
          <w:szCs w:val="24"/>
        </w:rPr>
        <w:t>During</w:t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 the 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C1A91">
        <w:rPr>
          <w:rFonts w:asciiTheme="majorBidi" w:hAnsiTheme="majorBidi" w:cstheme="majorBidi"/>
          <w:sz w:val="24"/>
          <w:szCs w:val="24"/>
        </w:rPr>
        <w:t>s</w:t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 </w:t>
      </w:r>
      <w:r w:rsidR="000C1A91">
        <w:rPr>
          <w:rFonts w:asciiTheme="majorBidi" w:hAnsiTheme="majorBidi" w:cstheme="majorBidi"/>
          <w:sz w:val="24"/>
          <w:szCs w:val="24"/>
        </w:rPr>
        <w:t>work</w:t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, the </w:t>
      </w:r>
      <w:commentRangeStart w:id="3"/>
      <w:r w:rsidR="00282959">
        <w:rPr>
          <w:rFonts w:asciiTheme="majorBidi" w:hAnsiTheme="majorBidi" w:cstheme="majorBidi"/>
          <w:sz w:val="24"/>
          <w:szCs w:val="24"/>
        </w:rPr>
        <w:t>therapist</w:t>
      </w:r>
      <w:commentRangeEnd w:id="3"/>
      <w:r w:rsidR="0015684C">
        <w:rPr>
          <w:rStyle w:val="CommentReference"/>
        </w:rPr>
        <w:commentReference w:id="3"/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 </w:t>
      </w:r>
      <w:r w:rsidR="0015684C">
        <w:rPr>
          <w:rFonts w:asciiTheme="majorBidi" w:hAnsiTheme="majorBidi" w:cstheme="majorBidi"/>
          <w:sz w:val="24"/>
          <w:szCs w:val="24"/>
        </w:rPr>
        <w:t>was</w:t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 involved in </w:t>
      </w:r>
      <w:r w:rsidR="008048C3">
        <w:rPr>
          <w:rFonts w:asciiTheme="majorBidi" w:hAnsiTheme="majorBidi" w:cstheme="majorBidi"/>
          <w:sz w:val="24"/>
          <w:szCs w:val="24"/>
        </w:rPr>
        <w:t xml:space="preserve">the </w:t>
      </w:r>
      <w:r w:rsidR="00472E80" w:rsidRPr="00472E80">
        <w:rPr>
          <w:rFonts w:asciiTheme="majorBidi" w:hAnsiTheme="majorBidi" w:cstheme="majorBidi"/>
          <w:sz w:val="24"/>
          <w:szCs w:val="24"/>
        </w:rPr>
        <w:t>emotional processes of transference and projective identification</w:t>
      </w:r>
      <w:r w:rsidR="005A4771">
        <w:rPr>
          <w:rFonts w:asciiTheme="majorBidi" w:hAnsiTheme="majorBidi" w:cstheme="majorBidi"/>
          <w:sz w:val="24"/>
          <w:szCs w:val="24"/>
        </w:rPr>
        <w:t xml:space="preserve">, which </w:t>
      </w:r>
      <w:r w:rsidR="00472E80" w:rsidRPr="00472E80">
        <w:rPr>
          <w:rFonts w:asciiTheme="majorBidi" w:hAnsiTheme="majorBidi" w:cstheme="majorBidi"/>
          <w:sz w:val="24"/>
          <w:szCs w:val="24"/>
        </w:rPr>
        <w:t xml:space="preserve">reflected </w:t>
      </w:r>
      <w:r w:rsidR="00617A7C">
        <w:rPr>
          <w:rFonts w:asciiTheme="majorBidi" w:hAnsiTheme="majorBidi" w:cstheme="majorBidi"/>
          <w:sz w:val="24"/>
          <w:szCs w:val="24"/>
        </w:rPr>
        <w:t xml:space="preserve">their </w:t>
      </w:r>
      <w:r w:rsidR="00472E80" w:rsidRPr="00472E80">
        <w:rPr>
          <w:rFonts w:asciiTheme="majorBidi" w:hAnsiTheme="majorBidi" w:cstheme="majorBidi"/>
          <w:sz w:val="24"/>
          <w:szCs w:val="24"/>
        </w:rPr>
        <w:t>role as a maternal object for the participants.</w:t>
      </w:r>
      <w:r w:rsidR="00282959">
        <w:rPr>
          <w:rFonts w:asciiTheme="majorBidi" w:hAnsiTheme="majorBidi" w:cstheme="majorBidi"/>
          <w:sz w:val="24"/>
          <w:szCs w:val="24"/>
        </w:rPr>
        <w:t xml:space="preserve"> </w:t>
      </w:r>
      <w:r w:rsidR="00BD6359">
        <w:rPr>
          <w:rFonts w:asciiTheme="majorBidi" w:hAnsiTheme="majorBidi" w:cstheme="majorBidi"/>
          <w:sz w:val="24"/>
          <w:szCs w:val="24"/>
        </w:rPr>
        <w:t xml:space="preserve">Regarding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the </w:t>
      </w:r>
      <w:r w:rsidR="000C1A91" w:rsidRPr="00282959">
        <w:rPr>
          <w:rFonts w:asciiTheme="majorBidi" w:hAnsiTheme="majorBidi" w:cstheme="majorBidi"/>
          <w:sz w:val="24"/>
          <w:szCs w:val="24"/>
        </w:rPr>
        <w:t xml:space="preserve">presence-absence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dimension, </w:t>
      </w:r>
      <w:r w:rsidR="00B27D5A" w:rsidRPr="00282959">
        <w:rPr>
          <w:rFonts w:asciiTheme="majorBidi" w:hAnsiTheme="majorBidi" w:cstheme="majorBidi"/>
          <w:sz w:val="24"/>
          <w:szCs w:val="24"/>
        </w:rPr>
        <w:t>on the one hand</w:t>
      </w:r>
      <w:r w:rsidR="00B27D5A">
        <w:rPr>
          <w:rFonts w:asciiTheme="majorBidi" w:hAnsiTheme="majorBidi" w:cstheme="majorBidi"/>
          <w:sz w:val="24"/>
          <w:szCs w:val="24"/>
        </w:rPr>
        <w:t xml:space="preserve">,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the therapist </w:t>
      </w:r>
      <w:r w:rsidR="00582935">
        <w:rPr>
          <w:rFonts w:asciiTheme="majorBidi" w:hAnsiTheme="majorBidi" w:cstheme="majorBidi"/>
          <w:sz w:val="24"/>
          <w:szCs w:val="24"/>
        </w:rPr>
        <w:t>saw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 herself</w:t>
      </w:r>
      <w:r w:rsidR="00282959">
        <w:rPr>
          <w:rFonts w:asciiTheme="majorBidi" w:hAnsiTheme="majorBidi" w:cstheme="majorBidi"/>
          <w:sz w:val="24"/>
          <w:szCs w:val="24"/>
        </w:rPr>
        <w:t xml:space="preserve"> as</w:t>
      </w:r>
      <w:r w:rsidR="00B27D5A">
        <w:rPr>
          <w:rFonts w:asciiTheme="majorBidi" w:hAnsiTheme="majorBidi" w:cstheme="majorBidi"/>
          <w:sz w:val="24"/>
          <w:szCs w:val="24"/>
        </w:rPr>
        <w:t xml:space="preserve">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an </w:t>
      </w:r>
      <w:commentRangeStart w:id="4"/>
      <w:r w:rsidR="00282959" w:rsidRPr="00282959">
        <w:rPr>
          <w:rFonts w:asciiTheme="majorBidi" w:hAnsiTheme="majorBidi" w:cstheme="majorBidi"/>
          <w:sz w:val="24"/>
          <w:szCs w:val="24"/>
        </w:rPr>
        <w:t>object</w:t>
      </w:r>
      <w:commentRangeEnd w:id="4"/>
      <w:r w:rsidR="00983DD7">
        <w:rPr>
          <w:rStyle w:val="CommentReference"/>
        </w:rPr>
        <w:commentReference w:id="4"/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 </w:t>
      </w:r>
      <w:r w:rsidR="00282959">
        <w:rPr>
          <w:rFonts w:asciiTheme="majorBidi" w:hAnsiTheme="majorBidi" w:cstheme="majorBidi"/>
          <w:sz w:val="24"/>
          <w:szCs w:val="24"/>
        </w:rPr>
        <w:t xml:space="preserve">that was </w:t>
      </w:r>
      <w:r w:rsidR="00282959" w:rsidRPr="00282959">
        <w:rPr>
          <w:rFonts w:asciiTheme="majorBidi" w:hAnsiTheme="majorBidi" w:cstheme="majorBidi"/>
          <w:sz w:val="24"/>
          <w:szCs w:val="24"/>
        </w:rPr>
        <w:t>present for the participants, and on the other hand, an object that evoke</w:t>
      </w:r>
      <w:r w:rsidR="00282959">
        <w:rPr>
          <w:rFonts w:asciiTheme="majorBidi" w:hAnsiTheme="majorBidi" w:cstheme="majorBidi"/>
          <w:sz w:val="24"/>
          <w:szCs w:val="24"/>
        </w:rPr>
        <w:t>d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 </w:t>
      </w:r>
      <w:r w:rsidR="00BD6359">
        <w:rPr>
          <w:rFonts w:asciiTheme="majorBidi" w:hAnsiTheme="majorBidi" w:cstheme="majorBidi"/>
          <w:sz w:val="24"/>
          <w:szCs w:val="24"/>
        </w:rPr>
        <w:t xml:space="preserve">and reconstructed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each </w:t>
      </w:r>
      <w:r w:rsidR="00282959">
        <w:rPr>
          <w:rFonts w:asciiTheme="majorBidi" w:hAnsiTheme="majorBidi" w:cstheme="majorBidi"/>
          <w:sz w:val="24"/>
          <w:szCs w:val="24"/>
        </w:rPr>
        <w:t>girl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82959">
        <w:rPr>
          <w:rFonts w:asciiTheme="majorBidi" w:hAnsiTheme="majorBidi" w:cstheme="majorBidi"/>
          <w:sz w:val="24"/>
          <w:szCs w:val="24"/>
        </w:rPr>
        <w:t>s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 personal experience of </w:t>
      </w:r>
      <w:r w:rsidR="00802480">
        <w:rPr>
          <w:rFonts w:asciiTheme="majorBidi" w:hAnsiTheme="majorBidi" w:cstheme="majorBidi"/>
          <w:sz w:val="24"/>
          <w:szCs w:val="24"/>
        </w:rPr>
        <w:t xml:space="preserve">maternal </w:t>
      </w:r>
      <w:r w:rsidR="00282959" w:rsidRPr="00282959">
        <w:rPr>
          <w:rFonts w:asciiTheme="majorBidi" w:hAnsiTheme="majorBidi" w:cstheme="majorBidi"/>
          <w:sz w:val="24"/>
          <w:szCs w:val="24"/>
        </w:rPr>
        <w:t>absence.</w:t>
      </w:r>
      <w:r w:rsidR="00282959">
        <w:rPr>
          <w:rFonts w:asciiTheme="majorBidi" w:hAnsiTheme="majorBidi" w:cstheme="majorBidi"/>
          <w:sz w:val="24"/>
          <w:szCs w:val="24"/>
        </w:rPr>
        <w:t xml:space="preserve"> P</w:t>
      </w:r>
      <w:r w:rsidR="00282959" w:rsidRPr="00282959">
        <w:rPr>
          <w:rFonts w:asciiTheme="majorBidi" w:hAnsiTheme="majorBidi" w:cstheme="majorBidi"/>
          <w:sz w:val="24"/>
          <w:szCs w:val="24"/>
        </w:rPr>
        <w:t>sychodrama</w:t>
      </w:r>
      <w:r w:rsidR="00282959">
        <w:rPr>
          <w:rFonts w:asciiTheme="majorBidi" w:hAnsiTheme="majorBidi" w:cstheme="majorBidi"/>
          <w:sz w:val="24"/>
          <w:szCs w:val="24"/>
        </w:rPr>
        <w:t xml:space="preserve"> </w:t>
      </w:r>
      <w:r w:rsidR="005A4771">
        <w:rPr>
          <w:rFonts w:asciiTheme="majorBidi" w:hAnsiTheme="majorBidi" w:cstheme="majorBidi"/>
          <w:sz w:val="24"/>
          <w:szCs w:val="24"/>
        </w:rPr>
        <w:t>creates</w:t>
      </w:r>
      <w:r w:rsidR="00282959">
        <w:rPr>
          <w:rFonts w:asciiTheme="majorBidi" w:hAnsiTheme="majorBidi" w:cstheme="majorBidi"/>
          <w:sz w:val="24"/>
          <w:szCs w:val="24"/>
        </w:rPr>
        <w:t xml:space="preserve"> </w:t>
      </w:r>
      <w:r w:rsidR="00282959" w:rsidRPr="00282959">
        <w:rPr>
          <w:rFonts w:asciiTheme="majorBidi" w:hAnsiTheme="majorBidi" w:cstheme="majorBidi"/>
          <w:sz w:val="24"/>
          <w:szCs w:val="24"/>
        </w:rPr>
        <w:t>a dynamic</w:t>
      </w:r>
      <w:r w:rsidR="005A4771">
        <w:rPr>
          <w:rFonts w:asciiTheme="majorBidi" w:hAnsiTheme="majorBidi" w:cstheme="majorBidi"/>
          <w:sz w:val="24"/>
          <w:szCs w:val="24"/>
        </w:rPr>
        <w:t xml:space="preserve">, </w:t>
      </w:r>
      <w:r w:rsidR="00282959" w:rsidRPr="00282959">
        <w:rPr>
          <w:rFonts w:asciiTheme="majorBidi" w:hAnsiTheme="majorBidi" w:cstheme="majorBidi"/>
          <w:sz w:val="24"/>
          <w:szCs w:val="24"/>
        </w:rPr>
        <w:t>creative stage</w:t>
      </w:r>
      <w:r w:rsidR="00F27DF7">
        <w:rPr>
          <w:rFonts w:asciiTheme="majorBidi" w:hAnsiTheme="majorBidi" w:cstheme="majorBidi"/>
          <w:sz w:val="24"/>
          <w:szCs w:val="24"/>
        </w:rPr>
        <w:t xml:space="preserve"> and 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therapeutic space that encourage </w:t>
      </w:r>
      <w:r w:rsidR="004C0CD6">
        <w:rPr>
          <w:rFonts w:asciiTheme="majorBidi" w:hAnsiTheme="majorBidi" w:cstheme="majorBidi"/>
          <w:sz w:val="24"/>
          <w:szCs w:val="24"/>
        </w:rPr>
        <w:t xml:space="preserve">the </w:t>
      </w:r>
      <w:r w:rsidR="00282959" w:rsidRPr="00282959">
        <w:rPr>
          <w:rFonts w:asciiTheme="majorBidi" w:hAnsiTheme="majorBidi" w:cstheme="majorBidi"/>
          <w:sz w:val="24"/>
          <w:szCs w:val="24"/>
        </w:rPr>
        <w:t>expression of early object relations</w:t>
      </w:r>
      <w:r w:rsidR="005A4771">
        <w:rPr>
          <w:rFonts w:asciiTheme="majorBidi" w:hAnsiTheme="majorBidi" w:cstheme="majorBidi"/>
          <w:sz w:val="24"/>
          <w:szCs w:val="24"/>
        </w:rPr>
        <w:t>, which</w:t>
      </w:r>
      <w:r w:rsidR="00282959" w:rsidRPr="00282959">
        <w:rPr>
          <w:rFonts w:asciiTheme="majorBidi" w:hAnsiTheme="majorBidi" w:cstheme="majorBidi"/>
          <w:sz w:val="24"/>
          <w:szCs w:val="24"/>
        </w:rPr>
        <w:t xml:space="preserve"> are </w:t>
      </w:r>
      <w:r w:rsidR="00EA0D3D">
        <w:rPr>
          <w:rFonts w:asciiTheme="majorBidi" w:hAnsiTheme="majorBidi" w:cstheme="majorBidi"/>
          <w:sz w:val="24"/>
          <w:szCs w:val="24"/>
        </w:rPr>
        <w:t xml:space="preserve">reproduced throughout </w:t>
      </w:r>
      <w:r w:rsidR="00282959" w:rsidRPr="00282959">
        <w:rPr>
          <w:rFonts w:asciiTheme="majorBidi" w:hAnsiTheme="majorBidi" w:cstheme="majorBidi"/>
          <w:sz w:val="24"/>
          <w:szCs w:val="24"/>
        </w:rPr>
        <w:t>childhood.</w:t>
      </w:r>
      <w:r w:rsidR="00EA0D3D">
        <w:rPr>
          <w:rFonts w:asciiTheme="majorBidi" w:hAnsiTheme="majorBidi" w:cstheme="majorBidi"/>
          <w:sz w:val="24"/>
          <w:szCs w:val="24"/>
        </w:rPr>
        <w:t xml:space="preserve"> </w:t>
      </w:r>
      <w:r w:rsidR="00374D55">
        <w:rPr>
          <w:rFonts w:asciiTheme="majorBidi" w:hAnsiTheme="majorBidi" w:cstheme="majorBidi"/>
          <w:sz w:val="24"/>
          <w:szCs w:val="24"/>
        </w:rPr>
        <w:t>P</w:t>
      </w:r>
      <w:r w:rsidR="00EA0D3D" w:rsidRPr="00EA0D3D">
        <w:rPr>
          <w:rFonts w:asciiTheme="majorBidi" w:hAnsiTheme="majorBidi" w:cstheme="majorBidi"/>
          <w:sz w:val="24"/>
          <w:szCs w:val="24"/>
        </w:rPr>
        <w:t>sychodrama techniques allow</w:t>
      </w:r>
      <w:r w:rsidR="000C1A91">
        <w:rPr>
          <w:rFonts w:asciiTheme="majorBidi" w:hAnsiTheme="majorBidi" w:cstheme="majorBidi"/>
          <w:sz w:val="24"/>
          <w:szCs w:val="24"/>
        </w:rPr>
        <w:t>ed</w:t>
      </w:r>
      <w:r w:rsidR="00EA0D3D" w:rsidRPr="00EA0D3D">
        <w:rPr>
          <w:rFonts w:asciiTheme="majorBidi" w:hAnsiTheme="majorBidi" w:cstheme="majorBidi"/>
          <w:sz w:val="24"/>
          <w:szCs w:val="24"/>
        </w:rPr>
        <w:t xml:space="preserve"> </w:t>
      </w:r>
      <w:r w:rsidR="00AC6F11">
        <w:rPr>
          <w:rFonts w:asciiTheme="majorBidi" w:hAnsiTheme="majorBidi" w:cstheme="majorBidi"/>
          <w:sz w:val="24"/>
          <w:szCs w:val="24"/>
        </w:rPr>
        <w:t xml:space="preserve">the </w:t>
      </w:r>
      <w:r w:rsidR="00EA0D3D" w:rsidRPr="00EA0D3D">
        <w:rPr>
          <w:rFonts w:asciiTheme="majorBidi" w:hAnsiTheme="majorBidi" w:cstheme="majorBidi"/>
          <w:sz w:val="24"/>
          <w:szCs w:val="24"/>
        </w:rPr>
        <w:t xml:space="preserve">girls to express </w:t>
      </w:r>
      <w:r w:rsidR="00F27DF7">
        <w:rPr>
          <w:rFonts w:asciiTheme="majorBidi" w:hAnsiTheme="majorBidi" w:cstheme="majorBidi"/>
          <w:sz w:val="24"/>
          <w:szCs w:val="24"/>
        </w:rPr>
        <w:t xml:space="preserve">themselves and </w:t>
      </w:r>
      <w:r w:rsidR="00EA0D3D">
        <w:rPr>
          <w:rFonts w:asciiTheme="majorBidi" w:hAnsiTheme="majorBidi" w:cstheme="majorBidi"/>
          <w:sz w:val="24"/>
          <w:szCs w:val="24"/>
        </w:rPr>
        <w:t xml:space="preserve">their </w:t>
      </w:r>
      <w:r w:rsidR="00EA0D3D" w:rsidRPr="00EA0D3D">
        <w:rPr>
          <w:rFonts w:asciiTheme="majorBidi" w:hAnsiTheme="majorBidi" w:cstheme="majorBidi"/>
          <w:sz w:val="24"/>
          <w:szCs w:val="24"/>
        </w:rPr>
        <w:t xml:space="preserve">feelings </w:t>
      </w:r>
      <w:r w:rsidR="00EA0D3D">
        <w:rPr>
          <w:rFonts w:asciiTheme="majorBidi" w:hAnsiTheme="majorBidi" w:cstheme="majorBidi"/>
          <w:sz w:val="24"/>
          <w:szCs w:val="24"/>
        </w:rPr>
        <w:t xml:space="preserve">in a safe way, </w:t>
      </w:r>
      <w:r w:rsidR="00F27DF7">
        <w:rPr>
          <w:rFonts w:asciiTheme="majorBidi" w:hAnsiTheme="majorBidi" w:cstheme="majorBidi"/>
          <w:sz w:val="24"/>
          <w:szCs w:val="24"/>
        </w:rPr>
        <w:t>by</w:t>
      </w:r>
      <w:r w:rsidR="00EA0D3D">
        <w:rPr>
          <w:rFonts w:asciiTheme="majorBidi" w:hAnsiTheme="majorBidi" w:cstheme="majorBidi"/>
          <w:sz w:val="24"/>
          <w:szCs w:val="24"/>
        </w:rPr>
        <w:t xml:space="preserve"> wearing</w:t>
      </w:r>
      <w:r w:rsidR="00EA0D3D" w:rsidRPr="00EA0D3D">
        <w:rPr>
          <w:rFonts w:asciiTheme="majorBidi" w:hAnsiTheme="majorBidi" w:cstheme="majorBidi"/>
          <w:sz w:val="24"/>
          <w:szCs w:val="24"/>
        </w:rPr>
        <w:t xml:space="preserve"> a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15684C">
        <w:rPr>
          <w:rFonts w:asciiTheme="majorBidi" w:hAnsiTheme="majorBidi" w:cstheme="majorBidi"/>
          <w:sz w:val="24"/>
          <w:szCs w:val="24"/>
        </w:rPr>
        <w:t>costume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EA0D3D" w:rsidRPr="00EA0D3D">
        <w:rPr>
          <w:rFonts w:asciiTheme="majorBidi" w:hAnsiTheme="majorBidi" w:cstheme="majorBidi"/>
          <w:sz w:val="24"/>
          <w:szCs w:val="24"/>
        </w:rPr>
        <w:t>.</w:t>
      </w:r>
      <w:r w:rsidR="00AC6F11">
        <w:rPr>
          <w:rFonts w:asciiTheme="majorBidi" w:hAnsiTheme="majorBidi" w:cstheme="majorBidi"/>
          <w:sz w:val="24"/>
          <w:szCs w:val="24"/>
        </w:rPr>
        <w:t xml:space="preserve"> T</w:t>
      </w:r>
      <w:r w:rsidR="00AC6F11" w:rsidRPr="00935E18">
        <w:rPr>
          <w:rFonts w:asciiTheme="majorBidi" w:hAnsiTheme="majorBidi" w:cstheme="majorBidi"/>
          <w:sz w:val="24"/>
          <w:szCs w:val="24"/>
        </w:rPr>
        <w:t>he 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AC6F11" w:rsidRPr="00935E18">
        <w:rPr>
          <w:rFonts w:asciiTheme="majorBidi" w:hAnsiTheme="majorBidi" w:cstheme="majorBidi"/>
          <w:sz w:val="24"/>
          <w:szCs w:val="24"/>
        </w:rPr>
        <w:t xml:space="preserve"> relationship with </w:t>
      </w:r>
      <w:r w:rsidR="00AC6F11">
        <w:rPr>
          <w:rFonts w:asciiTheme="majorBidi" w:hAnsiTheme="majorBidi" w:cstheme="majorBidi"/>
          <w:sz w:val="24"/>
          <w:szCs w:val="24"/>
        </w:rPr>
        <w:t>th</w:t>
      </w:r>
      <w:r w:rsidR="000C1A91">
        <w:rPr>
          <w:rFonts w:asciiTheme="majorBidi" w:hAnsiTheme="majorBidi" w:cstheme="majorBidi"/>
          <w:sz w:val="24"/>
          <w:szCs w:val="24"/>
        </w:rPr>
        <w:t>e</w:t>
      </w:r>
      <w:r w:rsidR="00AC6F11">
        <w:rPr>
          <w:rFonts w:asciiTheme="majorBidi" w:hAnsiTheme="majorBidi" w:cstheme="majorBidi"/>
          <w:sz w:val="24"/>
          <w:szCs w:val="24"/>
        </w:rPr>
        <w:t xml:space="preserve"> female therapist enabled them to express the </w:t>
      </w:r>
      <w:r w:rsidR="00582935">
        <w:rPr>
          <w:rFonts w:asciiTheme="majorBidi" w:hAnsiTheme="majorBidi" w:cstheme="majorBidi"/>
          <w:sz w:val="24"/>
          <w:szCs w:val="24"/>
        </w:rPr>
        <w:t>trauma of</w:t>
      </w:r>
      <w:r w:rsidR="00AC6F11">
        <w:rPr>
          <w:rFonts w:asciiTheme="majorBidi" w:hAnsiTheme="majorBidi" w:cstheme="majorBidi"/>
          <w:sz w:val="24"/>
          <w:szCs w:val="24"/>
        </w:rPr>
        <w:t xml:space="preserve"> not having</w:t>
      </w:r>
      <w:r w:rsidR="00AC6F11" w:rsidRPr="00935E18">
        <w:rPr>
          <w:rFonts w:asciiTheme="majorBidi" w:hAnsiTheme="majorBidi" w:cstheme="majorBidi"/>
          <w:sz w:val="24"/>
          <w:szCs w:val="24"/>
        </w:rPr>
        <w:t xml:space="preserve"> a </w:t>
      </w:r>
      <w:r w:rsidR="00AC6F11">
        <w:rPr>
          <w:rFonts w:asciiTheme="majorBidi" w:hAnsiTheme="majorBidi" w:cstheme="majorBidi"/>
          <w:sz w:val="24"/>
          <w:szCs w:val="24"/>
        </w:rPr>
        <w:t>supportive, caring mother figure who could help them to mature and grow</w:t>
      </w:r>
      <w:r w:rsidR="00AC6F11" w:rsidRPr="00935E18">
        <w:rPr>
          <w:rFonts w:asciiTheme="majorBidi" w:hAnsiTheme="majorBidi" w:cstheme="majorBidi"/>
          <w:sz w:val="24"/>
          <w:szCs w:val="24"/>
        </w:rPr>
        <w:t>.</w:t>
      </w:r>
    </w:p>
    <w:p w14:paraId="32752158" w14:textId="14887410" w:rsidR="00AC6F11" w:rsidRDefault="00AC6F11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>
        <w:rPr>
          <w:rFonts w:asciiTheme="majorBidi" w:hAnsiTheme="majorBidi" w:cstheme="majorBidi"/>
          <w:sz w:val="24"/>
          <w:szCs w:val="24"/>
        </w:rPr>
        <w:t>In</w:t>
      </w:r>
      <w:commentRangeEnd w:id="5"/>
      <w:r w:rsidR="0021469A"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 xml:space="preserve"> the past fifty years, psychoanalysis and psychodynamic approaches have </w:t>
      </w:r>
      <w:r w:rsidR="0021469A">
        <w:rPr>
          <w:rFonts w:asciiTheme="majorBidi" w:hAnsiTheme="majorBidi" w:cstheme="majorBidi"/>
          <w:sz w:val="24"/>
          <w:szCs w:val="24"/>
        </w:rPr>
        <w:t>emerged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469A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view the development of the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1469A">
        <w:rPr>
          <w:rFonts w:asciiTheme="majorBidi" w:hAnsiTheme="majorBidi" w:cstheme="majorBidi"/>
          <w:sz w:val="24"/>
          <w:szCs w:val="24"/>
        </w:rPr>
        <w:t>I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469A">
        <w:rPr>
          <w:rFonts w:asciiTheme="majorBidi" w:hAnsiTheme="majorBidi" w:cstheme="majorBidi"/>
          <w:sz w:val="24"/>
          <w:szCs w:val="24"/>
        </w:rPr>
        <w:t>in the context</w:t>
      </w:r>
      <w:r>
        <w:rPr>
          <w:rFonts w:asciiTheme="majorBidi" w:hAnsiTheme="majorBidi" w:cstheme="majorBidi"/>
          <w:sz w:val="24"/>
          <w:szCs w:val="24"/>
        </w:rPr>
        <w:t xml:space="preserve"> of relationship</w:t>
      </w:r>
      <w:r w:rsidR="004970B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with significant others (Silverman, 1986). 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The </w:t>
      </w:r>
      <w:r w:rsidR="005460E2">
        <w:rPr>
          <w:rFonts w:asciiTheme="majorBidi" w:hAnsiTheme="majorBidi" w:cstheme="majorBidi"/>
          <w:sz w:val="24"/>
          <w:szCs w:val="24"/>
        </w:rPr>
        <w:t>earliest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object</w:t>
      </w:r>
      <w:r w:rsidR="00EC3DAD">
        <w:rPr>
          <w:rFonts w:asciiTheme="majorBidi" w:hAnsiTheme="majorBidi" w:cstheme="majorBidi"/>
          <w:sz w:val="24"/>
          <w:szCs w:val="24"/>
        </w:rPr>
        <w:t xml:space="preserve"> 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relations develop in connection with the </w:t>
      </w:r>
      <w:r w:rsidR="00B27D5A">
        <w:rPr>
          <w:rFonts w:asciiTheme="majorBidi" w:hAnsiTheme="majorBidi" w:cstheme="majorBidi"/>
          <w:sz w:val="24"/>
          <w:szCs w:val="24"/>
        </w:rPr>
        <w:t>“</w:t>
      </w:r>
      <w:r w:rsidR="004970B3">
        <w:rPr>
          <w:rFonts w:asciiTheme="majorBidi" w:hAnsiTheme="majorBidi" w:cstheme="majorBidi"/>
          <w:sz w:val="24"/>
          <w:szCs w:val="24"/>
        </w:rPr>
        <w:t>O</w:t>
      </w:r>
      <w:r w:rsidR="0021469A" w:rsidRPr="0021469A">
        <w:rPr>
          <w:rFonts w:asciiTheme="majorBidi" w:hAnsiTheme="majorBidi" w:cstheme="majorBidi"/>
          <w:sz w:val="24"/>
          <w:szCs w:val="24"/>
        </w:rPr>
        <w:t>ther</w:t>
      </w:r>
      <w:r w:rsidR="00B27D5A">
        <w:rPr>
          <w:rFonts w:asciiTheme="majorBidi" w:hAnsiTheme="majorBidi" w:cstheme="majorBidi"/>
          <w:sz w:val="24"/>
          <w:szCs w:val="24"/>
        </w:rPr>
        <w:t>”</w:t>
      </w:r>
      <w:ins w:id="6" w:author="Meredith Armstrong" w:date="2022-10-10T13:15:00Z">
        <w:r w:rsidR="004C0CD6">
          <w:rPr>
            <w:rFonts w:asciiTheme="majorBidi" w:hAnsiTheme="majorBidi" w:cstheme="majorBidi"/>
            <w:sz w:val="24"/>
            <w:szCs w:val="24"/>
          </w:rPr>
          <w:t>,</w:t>
        </w:r>
      </w:ins>
      <w:r w:rsidR="0021469A" w:rsidRPr="0021469A">
        <w:rPr>
          <w:rFonts w:asciiTheme="majorBidi" w:hAnsiTheme="majorBidi" w:cstheme="majorBidi"/>
          <w:sz w:val="24"/>
          <w:szCs w:val="24"/>
        </w:rPr>
        <w:t xml:space="preserve"> who satisfies the infant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s needs. </w:t>
      </w:r>
      <w:commentRangeStart w:id="7"/>
      <w:r w:rsidR="000F175D">
        <w:rPr>
          <w:rFonts w:asciiTheme="majorBidi" w:hAnsiTheme="majorBidi" w:cstheme="majorBidi"/>
          <w:sz w:val="24"/>
          <w:szCs w:val="24"/>
        </w:rPr>
        <w:t>Bowlby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F175D">
        <w:rPr>
          <w:rFonts w:asciiTheme="majorBidi" w:hAnsiTheme="majorBidi" w:cstheme="majorBidi"/>
          <w:sz w:val="24"/>
          <w:szCs w:val="24"/>
        </w:rPr>
        <w:t>s (1982)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</w:t>
      </w:r>
      <w:commentRangeEnd w:id="7"/>
      <w:r w:rsidR="000F175D">
        <w:rPr>
          <w:rStyle w:val="CommentReference"/>
        </w:rPr>
        <w:commentReference w:id="7"/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theory </w:t>
      </w:r>
      <w:r w:rsidR="000F175D">
        <w:rPr>
          <w:rFonts w:asciiTheme="majorBidi" w:hAnsiTheme="majorBidi" w:cstheme="majorBidi"/>
          <w:sz w:val="24"/>
          <w:szCs w:val="24"/>
        </w:rPr>
        <w:t>on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the development of the self and object relations focuses on the stages of </w:t>
      </w:r>
      <w:r w:rsidR="00B27D5A">
        <w:rPr>
          <w:rFonts w:asciiTheme="majorBidi" w:hAnsiTheme="majorBidi" w:cstheme="majorBidi"/>
          <w:sz w:val="24"/>
          <w:szCs w:val="24"/>
        </w:rPr>
        <w:t xml:space="preserve">a </w:t>
      </w:r>
      <w:r w:rsidR="004970B3">
        <w:rPr>
          <w:rFonts w:asciiTheme="majorBidi" w:hAnsiTheme="majorBidi" w:cstheme="majorBidi"/>
          <w:sz w:val="24"/>
          <w:szCs w:val="24"/>
        </w:rPr>
        <w:t>child</w:t>
      </w:r>
      <w:r w:rsidR="00B27D5A">
        <w:rPr>
          <w:rFonts w:asciiTheme="majorBidi" w:hAnsiTheme="majorBidi" w:cstheme="majorBidi"/>
          <w:sz w:val="24"/>
          <w:szCs w:val="24"/>
        </w:rPr>
        <w:t>’s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development and </w:t>
      </w:r>
      <w:r w:rsidR="004970B3">
        <w:rPr>
          <w:rFonts w:asciiTheme="majorBidi" w:hAnsiTheme="majorBidi" w:cstheme="majorBidi"/>
          <w:sz w:val="24"/>
          <w:szCs w:val="24"/>
        </w:rPr>
        <w:t>their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interactions with the important objects in </w:t>
      </w:r>
      <w:r w:rsidR="004970B3">
        <w:rPr>
          <w:rFonts w:asciiTheme="majorBidi" w:hAnsiTheme="majorBidi" w:cstheme="majorBidi"/>
          <w:sz w:val="24"/>
          <w:szCs w:val="24"/>
        </w:rPr>
        <w:t>their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life</w:t>
      </w:r>
      <w:r w:rsidR="003B7C99">
        <w:rPr>
          <w:rFonts w:asciiTheme="majorBidi" w:hAnsiTheme="majorBidi" w:cstheme="majorBidi"/>
          <w:sz w:val="24"/>
          <w:szCs w:val="24"/>
        </w:rPr>
        <w:t>. I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nternalization of early object relations </w:t>
      </w:r>
      <w:r w:rsidR="003B7C99">
        <w:rPr>
          <w:rFonts w:asciiTheme="majorBidi" w:hAnsiTheme="majorBidi" w:cstheme="majorBidi"/>
          <w:sz w:val="24"/>
          <w:szCs w:val="24"/>
        </w:rPr>
        <w:t xml:space="preserve">can 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contribute to </w:t>
      </w:r>
      <w:r w:rsidR="003B7C99">
        <w:rPr>
          <w:rFonts w:asciiTheme="majorBidi" w:hAnsiTheme="majorBidi" w:cstheme="majorBidi"/>
          <w:sz w:val="24"/>
          <w:szCs w:val="24"/>
        </w:rPr>
        <w:t xml:space="preserve">either </w:t>
      </w:r>
      <w:r w:rsidR="00B27D5A">
        <w:rPr>
          <w:rFonts w:asciiTheme="majorBidi" w:hAnsiTheme="majorBidi" w:cstheme="majorBidi"/>
          <w:sz w:val="24"/>
          <w:szCs w:val="24"/>
        </w:rPr>
        <w:t xml:space="preserve">a 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healthy </w:t>
      </w:r>
      <w:r w:rsidR="003B7C99">
        <w:rPr>
          <w:rFonts w:asciiTheme="majorBidi" w:hAnsiTheme="majorBidi" w:cstheme="majorBidi"/>
          <w:sz w:val="24"/>
          <w:szCs w:val="24"/>
        </w:rPr>
        <w:t xml:space="preserve">or pathological 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development of the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1469A" w:rsidRPr="0021469A">
        <w:rPr>
          <w:rFonts w:asciiTheme="majorBidi" w:hAnsiTheme="majorBidi" w:cstheme="majorBidi"/>
          <w:sz w:val="24"/>
          <w:szCs w:val="24"/>
        </w:rPr>
        <w:t>I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and affect </w:t>
      </w:r>
      <w:r w:rsidR="003B7C99">
        <w:rPr>
          <w:rFonts w:asciiTheme="majorBidi" w:hAnsiTheme="majorBidi" w:cstheme="majorBidi"/>
          <w:sz w:val="24"/>
          <w:szCs w:val="24"/>
        </w:rPr>
        <w:t>subsequent</w:t>
      </w:r>
      <w:r w:rsidR="0021469A" w:rsidRPr="0021469A">
        <w:rPr>
          <w:rFonts w:asciiTheme="majorBidi" w:hAnsiTheme="majorBidi" w:cstheme="majorBidi"/>
          <w:sz w:val="24"/>
          <w:szCs w:val="24"/>
        </w:rPr>
        <w:t xml:space="preserve"> relations to the object (</w:t>
      </w:r>
      <w:r w:rsidR="0021469A">
        <w:rPr>
          <w:rFonts w:asciiTheme="majorBidi" w:hAnsiTheme="majorBidi" w:cstheme="majorBidi"/>
          <w:sz w:val="24"/>
          <w:szCs w:val="24"/>
        </w:rPr>
        <w:t xml:space="preserve">Bowlby, </w:t>
      </w:r>
      <w:r w:rsidR="0021469A" w:rsidRPr="0021469A">
        <w:rPr>
          <w:rFonts w:asciiTheme="majorBidi" w:hAnsiTheme="majorBidi" w:cstheme="majorBidi"/>
          <w:sz w:val="24"/>
          <w:szCs w:val="24"/>
        </w:rPr>
        <w:t>1982).</w:t>
      </w:r>
      <w:r w:rsidR="00F00460">
        <w:rPr>
          <w:rFonts w:asciiTheme="majorBidi" w:hAnsiTheme="majorBidi" w:cstheme="majorBidi"/>
          <w:sz w:val="24"/>
          <w:szCs w:val="24"/>
        </w:rPr>
        <w:t xml:space="preserve"> 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Object </w:t>
      </w:r>
      <w:r w:rsidR="00F00460">
        <w:rPr>
          <w:rFonts w:asciiTheme="majorBidi" w:hAnsiTheme="majorBidi" w:cstheme="majorBidi"/>
          <w:sz w:val="24"/>
          <w:szCs w:val="24"/>
        </w:rPr>
        <w:t>R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elations </w:t>
      </w:r>
      <w:commentRangeStart w:id="8"/>
      <w:r w:rsidR="00F00460">
        <w:rPr>
          <w:rFonts w:asciiTheme="majorBidi" w:hAnsiTheme="majorBidi" w:cstheme="majorBidi"/>
          <w:sz w:val="24"/>
          <w:szCs w:val="24"/>
        </w:rPr>
        <w:t>T</w:t>
      </w:r>
      <w:r w:rsidR="00F00460" w:rsidRPr="00F00460">
        <w:rPr>
          <w:rFonts w:asciiTheme="majorBidi" w:hAnsiTheme="majorBidi" w:cstheme="majorBidi"/>
          <w:sz w:val="24"/>
          <w:szCs w:val="24"/>
        </w:rPr>
        <w:t>heory</w:t>
      </w:r>
      <w:commentRangeEnd w:id="8"/>
      <w:r w:rsidR="00F00460">
        <w:rPr>
          <w:rStyle w:val="CommentReference"/>
        </w:rPr>
        <w:commentReference w:id="8"/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shift</w:t>
      </w:r>
      <w:r w:rsidR="000F17A3">
        <w:rPr>
          <w:rFonts w:asciiTheme="majorBidi" w:hAnsiTheme="majorBidi" w:cstheme="majorBidi"/>
          <w:sz w:val="24"/>
          <w:szCs w:val="24"/>
        </w:rPr>
        <w:t>ed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the emphasis from the </w:t>
      </w:r>
      <w:r w:rsidR="00D77BF5">
        <w:rPr>
          <w:rFonts w:asciiTheme="majorBidi" w:hAnsiTheme="majorBidi" w:cstheme="majorBidi"/>
          <w:sz w:val="24"/>
          <w:szCs w:val="24"/>
        </w:rPr>
        <w:t xml:space="preserve">instinctive, </w:t>
      </w:r>
      <w:r w:rsidR="00F00460" w:rsidRPr="00F00460">
        <w:rPr>
          <w:rFonts w:asciiTheme="majorBidi" w:hAnsiTheme="majorBidi" w:cstheme="majorBidi"/>
          <w:sz w:val="24"/>
          <w:szCs w:val="24"/>
        </w:rPr>
        <w:t>intrapsychic realm</w:t>
      </w:r>
      <w:r w:rsidR="00D77BF5">
        <w:rPr>
          <w:rFonts w:asciiTheme="majorBidi" w:hAnsiTheme="majorBidi" w:cstheme="majorBidi"/>
          <w:sz w:val="24"/>
          <w:szCs w:val="24"/>
        </w:rPr>
        <w:t>s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that characterize </w:t>
      </w:r>
      <w:commentRangeStart w:id="9"/>
      <w:r w:rsidR="00F00460" w:rsidRPr="00F00460">
        <w:rPr>
          <w:rFonts w:asciiTheme="majorBidi" w:hAnsiTheme="majorBidi" w:cstheme="majorBidi"/>
          <w:sz w:val="24"/>
          <w:szCs w:val="24"/>
        </w:rPr>
        <w:t>Freud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00460" w:rsidRPr="00F00460">
        <w:rPr>
          <w:rFonts w:asciiTheme="majorBidi" w:hAnsiTheme="majorBidi" w:cstheme="majorBidi"/>
          <w:sz w:val="24"/>
          <w:szCs w:val="24"/>
        </w:rPr>
        <w:t>s</w:t>
      </w:r>
      <w:commentRangeEnd w:id="9"/>
      <w:r w:rsidR="00D33509">
        <w:rPr>
          <w:rStyle w:val="CommentReference"/>
        </w:rPr>
        <w:commentReference w:id="9"/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structural model, to the realm of interpersonal connection</w:t>
      </w:r>
      <w:r w:rsidR="000F17A3">
        <w:rPr>
          <w:rFonts w:asciiTheme="majorBidi" w:hAnsiTheme="majorBidi" w:cstheme="majorBidi"/>
          <w:sz w:val="24"/>
          <w:szCs w:val="24"/>
        </w:rPr>
        <w:t xml:space="preserve">s. </w:t>
      </w:r>
      <w:r w:rsidR="00F11E88">
        <w:rPr>
          <w:rFonts w:asciiTheme="majorBidi" w:hAnsiTheme="majorBidi" w:cstheme="majorBidi"/>
          <w:sz w:val="24"/>
          <w:szCs w:val="24"/>
        </w:rPr>
        <w:t xml:space="preserve">According </w:t>
      </w:r>
      <w:r w:rsidR="00F11E88">
        <w:rPr>
          <w:rFonts w:asciiTheme="majorBidi" w:hAnsiTheme="majorBidi" w:cstheme="majorBidi"/>
          <w:sz w:val="24"/>
          <w:szCs w:val="24"/>
        </w:rPr>
        <w:lastRenderedPageBreak/>
        <w:t xml:space="preserve">to this </w:t>
      </w:r>
      <w:r w:rsidR="006E7B1A">
        <w:rPr>
          <w:rFonts w:asciiTheme="majorBidi" w:hAnsiTheme="majorBidi" w:cstheme="majorBidi"/>
          <w:sz w:val="24"/>
          <w:szCs w:val="24"/>
        </w:rPr>
        <w:t>approach</w:t>
      </w:r>
      <w:r w:rsidR="00F11E88">
        <w:rPr>
          <w:rFonts w:asciiTheme="majorBidi" w:hAnsiTheme="majorBidi" w:cstheme="majorBidi"/>
          <w:sz w:val="24"/>
          <w:szCs w:val="24"/>
        </w:rPr>
        <w:t xml:space="preserve">, </w:t>
      </w:r>
      <w:r w:rsidR="00D77BF5">
        <w:rPr>
          <w:rFonts w:asciiTheme="majorBidi" w:hAnsiTheme="majorBidi" w:cstheme="majorBidi"/>
          <w:sz w:val="24"/>
          <w:szCs w:val="24"/>
        </w:rPr>
        <w:t>the</w:t>
      </w:r>
      <w:r w:rsidR="000F17A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0F17A3" w:rsidRPr="00BD6359">
        <w:rPr>
          <w:rFonts w:asciiTheme="majorBidi" w:hAnsiTheme="majorBidi" w:cstheme="majorBidi"/>
          <w:sz w:val="24"/>
          <w:szCs w:val="24"/>
          <w:highlight w:val="yellow"/>
        </w:rPr>
        <w:t>spirit/mind</w:t>
      </w:r>
      <w:r w:rsidR="00D77BF5" w:rsidRPr="00BD6359">
        <w:rPr>
          <w:rFonts w:asciiTheme="majorBidi" w:hAnsiTheme="majorBidi" w:cstheme="majorBidi"/>
          <w:sz w:val="24"/>
          <w:szCs w:val="24"/>
          <w:highlight w:val="yellow"/>
        </w:rPr>
        <w:t>/soul</w:t>
      </w:r>
      <w:r w:rsidR="00BD6359">
        <w:rPr>
          <w:rFonts w:asciiTheme="majorBidi" w:hAnsiTheme="majorBidi" w:cstheme="majorBidi"/>
          <w:sz w:val="24"/>
          <w:szCs w:val="24"/>
          <w:highlight w:val="yellow"/>
        </w:rPr>
        <w:t>/psyche</w:t>
      </w:r>
      <w:r w:rsidR="000F17A3" w:rsidRPr="00BD635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commentRangeEnd w:id="10"/>
      <w:r w:rsidR="00D77BF5" w:rsidRPr="00BD6359">
        <w:rPr>
          <w:rStyle w:val="CommentReference"/>
          <w:highlight w:val="yellow"/>
        </w:rPr>
        <w:commentReference w:id="10"/>
      </w:r>
      <w:r w:rsidR="00F11E88">
        <w:rPr>
          <w:rFonts w:asciiTheme="majorBidi" w:hAnsiTheme="majorBidi" w:cstheme="majorBidi"/>
          <w:sz w:val="24"/>
          <w:szCs w:val="24"/>
        </w:rPr>
        <w:t xml:space="preserve">aspires to make connections, </w:t>
      </w:r>
      <w:r w:rsidR="006E7B1A">
        <w:rPr>
          <w:rFonts w:asciiTheme="majorBidi" w:hAnsiTheme="majorBidi" w:cstheme="majorBidi"/>
          <w:sz w:val="24"/>
          <w:szCs w:val="24"/>
        </w:rPr>
        <w:t>which are</w:t>
      </w:r>
      <w:r w:rsidR="00F11E88">
        <w:rPr>
          <w:rFonts w:asciiTheme="majorBidi" w:hAnsiTheme="majorBidi" w:cstheme="majorBidi"/>
          <w:sz w:val="24"/>
          <w:szCs w:val="24"/>
        </w:rPr>
        <w:t xml:space="preserve"> </w:t>
      </w:r>
      <w:r w:rsidR="006E7B1A">
        <w:rPr>
          <w:rFonts w:asciiTheme="majorBidi" w:hAnsiTheme="majorBidi" w:cstheme="majorBidi"/>
          <w:sz w:val="24"/>
          <w:szCs w:val="24"/>
        </w:rPr>
        <w:t>based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on internalizations, </w:t>
      </w:r>
      <w:commentRangeStart w:id="11"/>
      <w:r w:rsidR="00F00460" w:rsidRPr="00F00460">
        <w:rPr>
          <w:rFonts w:asciiTheme="majorBidi" w:hAnsiTheme="majorBidi" w:cstheme="majorBidi"/>
          <w:sz w:val="24"/>
          <w:szCs w:val="24"/>
        </w:rPr>
        <w:t>object</w:t>
      </w:r>
      <w:commentRangeEnd w:id="11"/>
      <w:r w:rsidR="005E441A">
        <w:rPr>
          <w:rStyle w:val="CommentReference"/>
        </w:rPr>
        <w:commentReference w:id="11"/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representations</w:t>
      </w:r>
      <w:r w:rsidR="00F11E88">
        <w:rPr>
          <w:rFonts w:asciiTheme="majorBidi" w:hAnsiTheme="majorBidi" w:cstheme="majorBidi"/>
          <w:sz w:val="24"/>
          <w:szCs w:val="24"/>
        </w:rPr>
        <w:t>,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 and </w:t>
      </w:r>
      <w:r w:rsidR="00F11E88">
        <w:rPr>
          <w:rFonts w:asciiTheme="majorBidi" w:hAnsiTheme="majorBidi" w:cstheme="majorBidi"/>
          <w:sz w:val="24"/>
          <w:szCs w:val="24"/>
        </w:rPr>
        <w:t xml:space="preserve">the </w:t>
      </w:r>
      <w:r w:rsidR="00F00460" w:rsidRPr="00F00460">
        <w:rPr>
          <w:rFonts w:asciiTheme="majorBidi" w:hAnsiTheme="majorBidi" w:cstheme="majorBidi"/>
          <w:sz w:val="24"/>
          <w:szCs w:val="24"/>
        </w:rPr>
        <w:t xml:space="preserve">relations between these representations. </w:t>
      </w:r>
      <w:r w:rsidR="00F11E88" w:rsidRPr="00F11E88">
        <w:rPr>
          <w:rFonts w:asciiTheme="majorBidi" w:hAnsiTheme="majorBidi" w:cstheme="majorBidi"/>
          <w:sz w:val="24"/>
          <w:szCs w:val="24"/>
        </w:rPr>
        <w:t xml:space="preserve">These representations are influenced by </w:t>
      </w:r>
      <w:r w:rsidR="00B27D5A">
        <w:rPr>
          <w:rFonts w:asciiTheme="majorBidi" w:hAnsiTheme="majorBidi" w:cstheme="majorBidi"/>
          <w:sz w:val="24"/>
          <w:szCs w:val="24"/>
        </w:rPr>
        <w:t>one’s</w:t>
      </w:r>
      <w:r w:rsidR="00F11E88" w:rsidRPr="00F11E88">
        <w:rPr>
          <w:rFonts w:asciiTheme="majorBidi" w:hAnsiTheme="majorBidi" w:cstheme="majorBidi"/>
          <w:sz w:val="24"/>
          <w:szCs w:val="24"/>
        </w:rPr>
        <w:t xml:space="preserve"> early patterns </w:t>
      </w:r>
      <w:r w:rsidR="00F11E88">
        <w:rPr>
          <w:rFonts w:asciiTheme="majorBidi" w:hAnsiTheme="majorBidi" w:cstheme="majorBidi"/>
          <w:sz w:val="24"/>
          <w:szCs w:val="24"/>
        </w:rPr>
        <w:t xml:space="preserve">of contact </w:t>
      </w:r>
      <w:r w:rsidR="00F11E88" w:rsidRPr="00F11E88">
        <w:rPr>
          <w:rFonts w:asciiTheme="majorBidi" w:hAnsiTheme="majorBidi" w:cstheme="majorBidi"/>
          <w:sz w:val="24"/>
          <w:szCs w:val="24"/>
        </w:rPr>
        <w:t xml:space="preserve">with significant figures in </w:t>
      </w:r>
      <w:r w:rsidR="00F11E88">
        <w:rPr>
          <w:rFonts w:asciiTheme="majorBidi" w:hAnsiTheme="majorBidi" w:cstheme="majorBidi"/>
          <w:sz w:val="24"/>
          <w:szCs w:val="24"/>
        </w:rPr>
        <w:t>their</w:t>
      </w:r>
      <w:r w:rsidR="00F11E88" w:rsidRPr="00F11E88">
        <w:rPr>
          <w:rFonts w:asciiTheme="majorBidi" w:hAnsiTheme="majorBidi" w:cstheme="majorBidi"/>
          <w:sz w:val="24"/>
          <w:szCs w:val="24"/>
        </w:rPr>
        <w:t xml:space="preserve"> life.</w:t>
      </w:r>
    </w:p>
    <w:p w14:paraId="341C1757" w14:textId="2F7538F7" w:rsidR="00D1109D" w:rsidRDefault="005E441A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5E441A">
        <w:rPr>
          <w:rFonts w:asciiTheme="majorBidi" w:hAnsiTheme="majorBidi" w:cstheme="majorBidi"/>
          <w:sz w:val="24"/>
          <w:szCs w:val="24"/>
        </w:rPr>
        <w:t>Fairbrain</w:t>
      </w:r>
      <w:proofErr w:type="spellEnd"/>
      <w:r w:rsidRPr="005E441A">
        <w:rPr>
          <w:rFonts w:asciiTheme="majorBidi" w:hAnsiTheme="majorBidi" w:cstheme="majorBidi"/>
          <w:sz w:val="24"/>
          <w:szCs w:val="24"/>
        </w:rPr>
        <w:t xml:space="preserve"> (1944)</w:t>
      </w:r>
      <w:r>
        <w:rPr>
          <w:rFonts w:asciiTheme="majorBidi" w:hAnsiTheme="majorBidi" w:cstheme="majorBidi"/>
          <w:sz w:val="24"/>
          <w:szCs w:val="24"/>
        </w:rPr>
        <w:t xml:space="preserve"> described </w:t>
      </w:r>
      <w:r w:rsidRPr="005E441A">
        <w:rPr>
          <w:rFonts w:asciiTheme="majorBidi" w:hAnsiTheme="majorBidi" w:cstheme="majorBidi"/>
          <w:sz w:val="24"/>
          <w:szCs w:val="24"/>
        </w:rPr>
        <w:t xml:space="preserve">the libido as </w:t>
      </w:r>
      <w:ins w:id="12" w:author="Meredith Armstrong" w:date="2022-10-10T13:15:00Z">
        <w:r w:rsidR="004C0CD6">
          <w:rPr>
            <w:rFonts w:asciiTheme="majorBidi" w:hAnsiTheme="majorBidi" w:cstheme="majorBidi"/>
            <w:sz w:val="24"/>
            <w:szCs w:val="24"/>
          </w:rPr>
          <w:t>object-seeking</w:t>
        </w:r>
      </w:ins>
      <w:del w:id="13" w:author="Meredith Armstrong" w:date="2022-10-10T13:15:00Z">
        <w:r w:rsidRPr="005E441A" w:rsidDel="004C0CD6">
          <w:rPr>
            <w:rFonts w:asciiTheme="majorBidi" w:hAnsiTheme="majorBidi" w:cstheme="majorBidi"/>
            <w:sz w:val="24"/>
            <w:szCs w:val="24"/>
          </w:rPr>
          <w:delText>object seeking</w:delText>
        </w:r>
      </w:del>
      <w:r w:rsidRPr="005E441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441A">
        <w:rPr>
          <w:rFonts w:asciiTheme="majorBidi" w:hAnsiTheme="majorBidi" w:cstheme="majorBidi"/>
          <w:sz w:val="24"/>
          <w:szCs w:val="24"/>
        </w:rPr>
        <w:t xml:space="preserve">According to Melanie </w:t>
      </w:r>
      <w:commentRangeStart w:id="14"/>
      <w:r w:rsidRPr="005E441A">
        <w:rPr>
          <w:rFonts w:asciiTheme="majorBidi" w:hAnsiTheme="majorBidi" w:cstheme="majorBidi"/>
          <w:sz w:val="24"/>
          <w:szCs w:val="24"/>
        </w:rPr>
        <w:t>Klein</w:t>
      </w:r>
      <w:commentRangeEnd w:id="14"/>
      <w:r>
        <w:rPr>
          <w:rStyle w:val="CommentReference"/>
        </w:rPr>
        <w:commentReference w:id="14"/>
      </w:r>
      <w:r w:rsidR="00241F4E">
        <w:rPr>
          <w:rFonts w:asciiTheme="majorBidi" w:hAnsiTheme="majorBidi" w:cstheme="majorBidi"/>
          <w:sz w:val="24"/>
          <w:szCs w:val="24"/>
        </w:rPr>
        <w:t xml:space="preserve"> (1935)</w:t>
      </w:r>
      <w:r w:rsidRPr="005E441A">
        <w:rPr>
          <w:rFonts w:asciiTheme="majorBidi" w:hAnsiTheme="majorBidi" w:cstheme="majorBidi"/>
          <w:sz w:val="24"/>
          <w:szCs w:val="24"/>
        </w:rPr>
        <w:t xml:space="preserve">, the object relations </w:t>
      </w:r>
      <w:r>
        <w:rPr>
          <w:rFonts w:asciiTheme="majorBidi" w:hAnsiTheme="majorBidi" w:cstheme="majorBidi"/>
          <w:sz w:val="24"/>
          <w:szCs w:val="24"/>
        </w:rPr>
        <w:t xml:space="preserve">that develop </w:t>
      </w:r>
      <w:r w:rsidRPr="005E441A">
        <w:rPr>
          <w:rFonts w:asciiTheme="majorBidi" w:hAnsiTheme="majorBidi" w:cstheme="majorBidi"/>
          <w:sz w:val="24"/>
          <w:szCs w:val="24"/>
        </w:rPr>
        <w:t xml:space="preserve">between </w:t>
      </w:r>
      <w:r>
        <w:rPr>
          <w:rFonts w:asciiTheme="majorBidi" w:hAnsiTheme="majorBidi" w:cstheme="majorBidi"/>
          <w:sz w:val="24"/>
          <w:szCs w:val="24"/>
        </w:rPr>
        <w:t>an infant a</w:t>
      </w:r>
      <w:r w:rsidRPr="005E441A">
        <w:rPr>
          <w:rFonts w:asciiTheme="majorBidi" w:hAnsiTheme="majorBidi" w:cstheme="majorBidi"/>
          <w:sz w:val="24"/>
          <w:szCs w:val="24"/>
        </w:rPr>
        <w:t xml:space="preserve">nd mother significantly influence </w:t>
      </w:r>
      <w:r>
        <w:rPr>
          <w:rFonts w:asciiTheme="majorBidi" w:hAnsiTheme="majorBidi" w:cstheme="majorBidi"/>
          <w:sz w:val="24"/>
          <w:szCs w:val="24"/>
        </w:rPr>
        <w:t>and shape</w:t>
      </w:r>
      <w:r w:rsidRPr="005E441A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nature of </w:t>
      </w:r>
      <w:r w:rsidR="00D1109D">
        <w:rPr>
          <w:rFonts w:asciiTheme="majorBidi" w:hAnsiTheme="majorBidi" w:cstheme="majorBidi"/>
          <w:sz w:val="24"/>
          <w:szCs w:val="24"/>
        </w:rPr>
        <w:t>that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D1109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441A">
        <w:rPr>
          <w:rFonts w:asciiTheme="majorBidi" w:hAnsiTheme="majorBidi" w:cstheme="majorBidi"/>
          <w:sz w:val="24"/>
          <w:szCs w:val="24"/>
        </w:rPr>
        <w:t>future relationship</w:t>
      </w:r>
      <w:r>
        <w:rPr>
          <w:rFonts w:asciiTheme="majorBidi" w:hAnsiTheme="majorBidi" w:cstheme="majorBidi"/>
          <w:sz w:val="24"/>
          <w:szCs w:val="24"/>
        </w:rPr>
        <w:t>s</w:t>
      </w:r>
      <w:r w:rsidRPr="005E441A">
        <w:rPr>
          <w:rFonts w:asciiTheme="majorBidi" w:hAnsiTheme="majorBidi" w:cstheme="majorBidi"/>
          <w:sz w:val="24"/>
          <w:szCs w:val="24"/>
        </w:rPr>
        <w:t xml:space="preserve"> with others.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441A">
        <w:rPr>
          <w:rFonts w:asciiTheme="majorBidi" w:hAnsiTheme="majorBidi" w:cstheme="majorBidi"/>
          <w:sz w:val="24"/>
          <w:szCs w:val="24"/>
        </w:rPr>
        <w:t xml:space="preserve">Klein </w:t>
      </w:r>
      <w:r w:rsidR="005460E2">
        <w:rPr>
          <w:rFonts w:asciiTheme="majorBidi" w:hAnsiTheme="majorBidi" w:cstheme="majorBidi"/>
          <w:sz w:val="24"/>
          <w:szCs w:val="24"/>
        </w:rPr>
        <w:t xml:space="preserve">defined </w:t>
      </w:r>
      <w:r w:rsidRPr="005E441A">
        <w:rPr>
          <w:rFonts w:asciiTheme="majorBidi" w:hAnsiTheme="majorBidi" w:cstheme="majorBidi"/>
          <w:sz w:val="24"/>
          <w:szCs w:val="24"/>
        </w:rPr>
        <w:t xml:space="preserve">two </w:t>
      </w:r>
      <w:r w:rsidR="005460E2">
        <w:rPr>
          <w:rFonts w:asciiTheme="majorBidi" w:hAnsiTheme="majorBidi" w:cstheme="majorBidi"/>
          <w:sz w:val="24"/>
          <w:szCs w:val="24"/>
        </w:rPr>
        <w:t>core</w:t>
      </w:r>
      <w:r w:rsidRPr="005E441A">
        <w:rPr>
          <w:rFonts w:asciiTheme="majorBidi" w:hAnsiTheme="majorBidi" w:cstheme="majorBidi"/>
          <w:sz w:val="24"/>
          <w:szCs w:val="24"/>
        </w:rPr>
        <w:t xml:space="preserve"> mental </w:t>
      </w:r>
      <w:r w:rsidR="00F20C0E">
        <w:rPr>
          <w:rFonts w:asciiTheme="majorBidi" w:hAnsiTheme="majorBidi" w:cstheme="majorBidi"/>
          <w:sz w:val="24"/>
          <w:szCs w:val="24"/>
        </w:rPr>
        <w:t xml:space="preserve">positions: </w:t>
      </w:r>
      <w:r w:rsidR="00F20C0E">
        <w:rPr>
          <w:rFonts w:asciiTheme="majorBidi" w:hAnsiTheme="majorBidi" w:cstheme="majorBidi"/>
          <w:i/>
          <w:iCs/>
          <w:sz w:val="24"/>
          <w:szCs w:val="24"/>
        </w:rPr>
        <w:t>paranoid-schizoid</w:t>
      </w:r>
      <w:r w:rsidRPr="005E441A">
        <w:rPr>
          <w:rFonts w:asciiTheme="majorBidi" w:hAnsiTheme="majorBidi" w:cstheme="majorBidi"/>
          <w:sz w:val="24"/>
          <w:szCs w:val="24"/>
        </w:rPr>
        <w:t xml:space="preserve"> </w:t>
      </w:r>
      <w:r w:rsidR="00F20C0E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5"/>
      <w:r w:rsidR="00F20C0E" w:rsidRPr="00F20C0E">
        <w:rPr>
          <w:rFonts w:asciiTheme="majorBidi" w:hAnsiTheme="majorBidi" w:cstheme="majorBidi"/>
          <w:i/>
          <w:iCs/>
          <w:sz w:val="24"/>
          <w:szCs w:val="24"/>
        </w:rPr>
        <w:t>depressive</w:t>
      </w:r>
      <w:commentRangeEnd w:id="15"/>
      <w:r w:rsidR="00F20C0E">
        <w:rPr>
          <w:rStyle w:val="CommentReference"/>
        </w:rPr>
        <w:commentReference w:id="15"/>
      </w:r>
      <w:r w:rsidR="00F20C0E">
        <w:rPr>
          <w:rFonts w:asciiTheme="majorBidi" w:hAnsiTheme="majorBidi" w:cstheme="majorBidi"/>
          <w:sz w:val="24"/>
          <w:szCs w:val="24"/>
        </w:rPr>
        <w:t xml:space="preserve">. </w:t>
      </w:r>
      <w:r w:rsidR="007E6933">
        <w:rPr>
          <w:rFonts w:asciiTheme="majorBidi" w:hAnsiTheme="majorBidi" w:cstheme="majorBidi"/>
          <w:sz w:val="24"/>
          <w:szCs w:val="24"/>
        </w:rPr>
        <w:t>I</w:t>
      </w:r>
      <w:r w:rsidR="00F20C0E">
        <w:rPr>
          <w:rFonts w:asciiTheme="majorBidi" w:hAnsiTheme="majorBidi" w:cstheme="majorBidi"/>
          <w:sz w:val="24"/>
          <w:szCs w:val="24"/>
        </w:rPr>
        <w:t>n the paranoid-schizoid position</w:t>
      </w:r>
      <w:r w:rsidR="007E6933">
        <w:rPr>
          <w:rFonts w:asciiTheme="majorBidi" w:hAnsiTheme="majorBidi" w:cstheme="majorBidi"/>
          <w:sz w:val="24"/>
          <w:szCs w:val="24"/>
        </w:rPr>
        <w:t xml:space="preserve">, </w:t>
      </w:r>
      <w:r w:rsidR="007E6933" w:rsidRPr="005E441A">
        <w:rPr>
          <w:rFonts w:asciiTheme="majorBidi" w:hAnsiTheme="majorBidi" w:cstheme="majorBidi"/>
          <w:sz w:val="24"/>
          <w:szCs w:val="24"/>
        </w:rPr>
        <w:t xml:space="preserve">the emotional experience is </w:t>
      </w:r>
      <w:r w:rsidR="0083511D">
        <w:rPr>
          <w:rFonts w:asciiTheme="majorBidi" w:hAnsiTheme="majorBidi" w:cstheme="majorBidi"/>
          <w:sz w:val="24"/>
          <w:szCs w:val="24"/>
        </w:rPr>
        <w:t>split</w:t>
      </w:r>
      <w:r w:rsidR="007E6933" w:rsidRPr="005E441A">
        <w:rPr>
          <w:rFonts w:asciiTheme="majorBidi" w:hAnsiTheme="majorBidi" w:cstheme="majorBidi"/>
          <w:sz w:val="24"/>
          <w:szCs w:val="24"/>
        </w:rPr>
        <w:t xml:space="preserve"> into good and bad</w:t>
      </w:r>
      <w:r w:rsidR="0083511D">
        <w:rPr>
          <w:rFonts w:asciiTheme="majorBidi" w:hAnsiTheme="majorBidi" w:cstheme="majorBidi"/>
          <w:sz w:val="24"/>
          <w:szCs w:val="24"/>
        </w:rPr>
        <w:t xml:space="preserve">, </w:t>
      </w:r>
      <w:r w:rsidR="005460E2">
        <w:rPr>
          <w:rFonts w:asciiTheme="majorBidi" w:hAnsiTheme="majorBidi" w:cstheme="majorBidi"/>
          <w:sz w:val="24"/>
          <w:szCs w:val="24"/>
        </w:rPr>
        <w:t>and</w:t>
      </w:r>
      <w:r w:rsidRPr="005E441A">
        <w:rPr>
          <w:rFonts w:asciiTheme="majorBidi" w:hAnsiTheme="majorBidi" w:cstheme="majorBidi"/>
          <w:sz w:val="24"/>
          <w:szCs w:val="24"/>
        </w:rPr>
        <w:t xml:space="preserve"> a </w:t>
      </w:r>
      <w:r w:rsidR="00D1109D">
        <w:rPr>
          <w:rFonts w:asciiTheme="majorBidi" w:hAnsiTheme="majorBidi" w:cstheme="majorBidi"/>
          <w:sz w:val="24"/>
          <w:szCs w:val="24"/>
        </w:rPr>
        <w:t>core</w:t>
      </w:r>
      <w:r w:rsidRPr="005E441A">
        <w:rPr>
          <w:rFonts w:asciiTheme="majorBidi" w:hAnsiTheme="majorBidi" w:cstheme="majorBidi"/>
          <w:sz w:val="24"/>
          <w:szCs w:val="24"/>
        </w:rPr>
        <w:t xml:space="preserve"> defense mechanism</w:t>
      </w:r>
      <w:r w:rsidR="005460E2">
        <w:rPr>
          <w:rFonts w:asciiTheme="majorBidi" w:hAnsiTheme="majorBidi" w:cstheme="majorBidi"/>
          <w:sz w:val="24"/>
          <w:szCs w:val="24"/>
        </w:rPr>
        <w:t xml:space="preserve"> functions</w:t>
      </w:r>
      <w:r w:rsidRPr="005E441A">
        <w:rPr>
          <w:rFonts w:asciiTheme="majorBidi" w:hAnsiTheme="majorBidi" w:cstheme="majorBidi"/>
          <w:sz w:val="24"/>
          <w:szCs w:val="24"/>
        </w:rPr>
        <w:t xml:space="preserve"> to preserve the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5E441A">
        <w:rPr>
          <w:rFonts w:asciiTheme="majorBidi" w:hAnsiTheme="majorBidi" w:cstheme="majorBidi"/>
          <w:sz w:val="24"/>
          <w:szCs w:val="24"/>
        </w:rPr>
        <w:t>good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5E441A">
        <w:rPr>
          <w:rFonts w:asciiTheme="majorBidi" w:hAnsiTheme="majorBidi" w:cstheme="majorBidi"/>
          <w:sz w:val="24"/>
          <w:szCs w:val="24"/>
        </w:rPr>
        <w:t xml:space="preserve"> object</w:t>
      </w:r>
      <w:r w:rsidR="007E6933">
        <w:rPr>
          <w:rFonts w:asciiTheme="majorBidi" w:hAnsiTheme="majorBidi" w:cstheme="majorBidi"/>
          <w:sz w:val="24"/>
          <w:szCs w:val="24"/>
        </w:rPr>
        <w:t>. Th</w:t>
      </w:r>
      <w:r w:rsidR="00D1109D">
        <w:rPr>
          <w:rFonts w:asciiTheme="majorBidi" w:hAnsiTheme="majorBidi" w:cstheme="majorBidi"/>
          <w:sz w:val="24"/>
          <w:szCs w:val="24"/>
        </w:rPr>
        <w:t>is</w:t>
      </w:r>
      <w:r w:rsidR="007E6933">
        <w:rPr>
          <w:rFonts w:asciiTheme="majorBidi" w:hAnsiTheme="majorBidi" w:cstheme="majorBidi"/>
          <w:sz w:val="24"/>
          <w:szCs w:val="24"/>
        </w:rPr>
        <w:t xml:space="preserve"> result</w:t>
      </w:r>
      <w:r w:rsidR="00D1109D">
        <w:rPr>
          <w:rFonts w:asciiTheme="majorBidi" w:hAnsiTheme="majorBidi" w:cstheme="majorBidi"/>
          <w:sz w:val="24"/>
          <w:szCs w:val="24"/>
        </w:rPr>
        <w:t>s</w:t>
      </w:r>
      <w:r w:rsidR="007E6933">
        <w:rPr>
          <w:rFonts w:asciiTheme="majorBidi" w:hAnsiTheme="majorBidi" w:cstheme="majorBidi"/>
          <w:sz w:val="24"/>
          <w:szCs w:val="24"/>
        </w:rPr>
        <w:t xml:space="preserve"> </w:t>
      </w:r>
      <w:r w:rsidR="00D1109D">
        <w:rPr>
          <w:rFonts w:asciiTheme="majorBidi" w:hAnsiTheme="majorBidi" w:cstheme="majorBidi"/>
          <w:sz w:val="24"/>
          <w:szCs w:val="24"/>
        </w:rPr>
        <w:t>in</w:t>
      </w:r>
      <w:r w:rsidR="007E6933">
        <w:rPr>
          <w:rFonts w:asciiTheme="majorBidi" w:hAnsiTheme="majorBidi" w:cstheme="majorBidi"/>
          <w:sz w:val="24"/>
          <w:szCs w:val="24"/>
        </w:rPr>
        <w:t xml:space="preserve"> </w:t>
      </w:r>
      <w:r w:rsidR="003C77F5">
        <w:rPr>
          <w:rFonts w:asciiTheme="majorBidi" w:hAnsiTheme="majorBidi" w:cstheme="majorBidi"/>
          <w:sz w:val="24"/>
          <w:szCs w:val="24"/>
        </w:rPr>
        <w:t xml:space="preserve">fear of </w:t>
      </w:r>
      <w:r w:rsidRPr="005E441A">
        <w:rPr>
          <w:rFonts w:asciiTheme="majorBidi" w:hAnsiTheme="majorBidi" w:cstheme="majorBidi"/>
          <w:sz w:val="24"/>
          <w:szCs w:val="24"/>
        </w:rPr>
        <w:t xml:space="preserve">persecution </w:t>
      </w:r>
      <w:r w:rsidR="007E6933">
        <w:rPr>
          <w:rFonts w:asciiTheme="majorBidi" w:hAnsiTheme="majorBidi" w:cstheme="majorBidi"/>
          <w:sz w:val="24"/>
          <w:szCs w:val="24"/>
        </w:rPr>
        <w:t>and</w:t>
      </w:r>
      <w:r w:rsidRPr="005E441A">
        <w:rPr>
          <w:rFonts w:asciiTheme="majorBidi" w:hAnsiTheme="majorBidi" w:cstheme="majorBidi"/>
          <w:sz w:val="24"/>
          <w:szCs w:val="24"/>
        </w:rPr>
        <w:t xml:space="preserve"> </w:t>
      </w:r>
      <w:ins w:id="16" w:author="Meredith Armstrong" w:date="2022-10-10T13:15:00Z">
        <w:r w:rsidR="004C0CD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E6933">
        <w:rPr>
          <w:rFonts w:asciiTheme="majorBidi" w:hAnsiTheme="majorBidi" w:cstheme="majorBidi"/>
          <w:sz w:val="24"/>
          <w:szCs w:val="24"/>
        </w:rPr>
        <w:t>lack of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separation between the object and the self</w:t>
      </w:r>
      <w:r w:rsidR="007E6933">
        <w:rPr>
          <w:rFonts w:asciiTheme="majorBidi" w:hAnsiTheme="majorBidi" w:cstheme="majorBidi"/>
          <w:sz w:val="24"/>
          <w:szCs w:val="24"/>
        </w:rPr>
        <w:t>. T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he </w:t>
      </w:r>
      <w:r w:rsidR="00B27D5A">
        <w:rPr>
          <w:rFonts w:asciiTheme="majorBidi" w:hAnsiTheme="majorBidi" w:cstheme="majorBidi"/>
          <w:sz w:val="24"/>
          <w:szCs w:val="24"/>
        </w:rPr>
        <w:t>“</w:t>
      </w:r>
      <w:r w:rsidR="007E6933">
        <w:rPr>
          <w:rFonts w:asciiTheme="majorBidi" w:hAnsiTheme="majorBidi" w:cstheme="majorBidi"/>
          <w:sz w:val="24"/>
          <w:szCs w:val="24"/>
        </w:rPr>
        <w:t>O</w:t>
      </w:r>
      <w:r w:rsidR="007E6933" w:rsidRPr="007E6933">
        <w:rPr>
          <w:rFonts w:asciiTheme="majorBidi" w:hAnsiTheme="majorBidi" w:cstheme="majorBidi"/>
          <w:sz w:val="24"/>
          <w:szCs w:val="24"/>
        </w:rPr>
        <w:t>ther</w:t>
      </w:r>
      <w:r w:rsidR="00B27D5A">
        <w:rPr>
          <w:rFonts w:asciiTheme="majorBidi" w:hAnsiTheme="majorBidi" w:cstheme="majorBidi"/>
          <w:sz w:val="24"/>
          <w:szCs w:val="24"/>
        </w:rPr>
        <w:t>”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is </w:t>
      </w:r>
      <w:r w:rsidR="00582935">
        <w:rPr>
          <w:rFonts w:asciiTheme="majorBidi" w:hAnsiTheme="majorBidi" w:cstheme="majorBidi"/>
          <w:sz w:val="24"/>
          <w:szCs w:val="24"/>
        </w:rPr>
        <w:t>perceived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as part of </w:t>
      </w:r>
      <w:r w:rsidR="007E6933">
        <w:rPr>
          <w:rFonts w:asciiTheme="majorBidi" w:hAnsiTheme="majorBidi" w:cstheme="majorBidi"/>
          <w:sz w:val="24"/>
          <w:szCs w:val="24"/>
        </w:rPr>
        <w:t>one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7E6933">
        <w:rPr>
          <w:rFonts w:asciiTheme="majorBidi" w:hAnsiTheme="majorBidi" w:cstheme="majorBidi"/>
          <w:sz w:val="24"/>
          <w:szCs w:val="24"/>
        </w:rPr>
        <w:t>s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inner world</w:t>
      </w:r>
      <w:r w:rsidR="007E6933">
        <w:rPr>
          <w:rFonts w:asciiTheme="majorBidi" w:hAnsiTheme="majorBidi" w:cstheme="majorBidi"/>
          <w:sz w:val="24"/>
          <w:szCs w:val="24"/>
        </w:rPr>
        <w:t xml:space="preserve">, which operates </w:t>
      </w:r>
      <w:r w:rsidR="007E6933" w:rsidRPr="007E6933">
        <w:rPr>
          <w:rFonts w:asciiTheme="majorBidi" w:hAnsiTheme="majorBidi" w:cstheme="majorBidi"/>
          <w:sz w:val="24"/>
          <w:szCs w:val="24"/>
        </w:rPr>
        <w:t>according to the internalized object relations</w:t>
      </w:r>
      <w:r w:rsidR="006E7B1A">
        <w:rPr>
          <w:rFonts w:asciiTheme="majorBidi" w:hAnsiTheme="majorBidi" w:cstheme="majorBidi"/>
          <w:sz w:val="24"/>
          <w:szCs w:val="24"/>
        </w:rPr>
        <w:t>. T</w:t>
      </w:r>
      <w:r w:rsidR="003C77F5">
        <w:rPr>
          <w:rFonts w:asciiTheme="majorBidi" w:hAnsiTheme="majorBidi" w:cstheme="majorBidi"/>
          <w:sz w:val="24"/>
          <w:szCs w:val="24"/>
        </w:rPr>
        <w:t xml:space="preserve">hese </w:t>
      </w:r>
      <w:r w:rsidR="00D1109D">
        <w:rPr>
          <w:rFonts w:asciiTheme="majorBidi" w:hAnsiTheme="majorBidi" w:cstheme="majorBidi"/>
          <w:sz w:val="24"/>
          <w:szCs w:val="24"/>
        </w:rPr>
        <w:t>relations are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projected onto the</w:t>
      </w:r>
      <w:r w:rsidR="00B27D5A">
        <w:rPr>
          <w:rFonts w:asciiTheme="majorBidi" w:hAnsiTheme="majorBidi" w:cstheme="majorBidi"/>
          <w:sz w:val="24"/>
          <w:szCs w:val="24"/>
        </w:rPr>
        <w:t>ir</w:t>
      </w:r>
      <w:r w:rsidR="007E6933" w:rsidRPr="007E6933">
        <w:rPr>
          <w:rFonts w:asciiTheme="majorBidi" w:hAnsiTheme="majorBidi" w:cstheme="majorBidi"/>
          <w:sz w:val="24"/>
          <w:szCs w:val="24"/>
        </w:rPr>
        <w:t xml:space="preserve"> external reality</w:t>
      </w:r>
      <w:r w:rsidR="007E6933">
        <w:rPr>
          <w:rFonts w:asciiTheme="majorBidi" w:hAnsiTheme="majorBidi" w:cstheme="majorBidi"/>
          <w:sz w:val="24"/>
          <w:szCs w:val="24"/>
        </w:rPr>
        <w:t xml:space="preserve">. </w:t>
      </w:r>
    </w:p>
    <w:p w14:paraId="66119807" w14:textId="759F5AEA" w:rsidR="0020022C" w:rsidRDefault="000D5E09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F20C0E" w:rsidRPr="00F20C0E">
        <w:rPr>
          <w:rFonts w:asciiTheme="majorBidi" w:hAnsiTheme="majorBidi" w:cstheme="majorBidi"/>
          <w:sz w:val="24"/>
          <w:szCs w:val="24"/>
        </w:rPr>
        <w:t>the depressive position</w:t>
      </w:r>
      <w:r>
        <w:rPr>
          <w:rFonts w:asciiTheme="majorBidi" w:hAnsiTheme="majorBidi" w:cstheme="majorBidi"/>
          <w:sz w:val="24"/>
          <w:szCs w:val="24"/>
        </w:rPr>
        <w:t>,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good and bad are integrated. 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The </w:t>
      </w:r>
      <w:r w:rsidR="005460E2">
        <w:rPr>
          <w:rFonts w:asciiTheme="majorBidi" w:hAnsiTheme="majorBidi" w:cstheme="majorBidi"/>
          <w:sz w:val="24"/>
          <w:szCs w:val="24"/>
        </w:rPr>
        <w:t>illusion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of absolute good </w:t>
      </w:r>
      <w:r w:rsidR="006E7B1A">
        <w:rPr>
          <w:rFonts w:asciiTheme="majorBidi" w:hAnsiTheme="majorBidi" w:cstheme="majorBidi"/>
          <w:sz w:val="24"/>
          <w:szCs w:val="24"/>
        </w:rPr>
        <w:t>no longer exists</w:t>
      </w:r>
      <w:r w:rsidR="00B27D5A">
        <w:rPr>
          <w:rFonts w:asciiTheme="majorBidi" w:hAnsiTheme="majorBidi" w:cstheme="majorBidi"/>
          <w:sz w:val="24"/>
          <w:szCs w:val="24"/>
        </w:rPr>
        <w:t>, t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here is </w:t>
      </w:r>
      <w:r>
        <w:rPr>
          <w:rFonts w:asciiTheme="majorBidi" w:hAnsiTheme="majorBidi" w:cstheme="majorBidi"/>
          <w:sz w:val="24"/>
          <w:szCs w:val="24"/>
        </w:rPr>
        <w:t xml:space="preserve">adequate space </w:t>
      </w:r>
      <w:r w:rsidR="00BD6342">
        <w:rPr>
          <w:rFonts w:asciiTheme="majorBidi" w:hAnsiTheme="majorBidi" w:cstheme="majorBidi"/>
          <w:sz w:val="24"/>
          <w:szCs w:val="24"/>
        </w:rPr>
        <w:t xml:space="preserve">to </w:t>
      </w:r>
      <w:r w:rsidR="00F20C0E" w:rsidRPr="00F20C0E">
        <w:rPr>
          <w:rFonts w:asciiTheme="majorBidi" w:hAnsiTheme="majorBidi" w:cstheme="majorBidi"/>
          <w:sz w:val="24"/>
          <w:szCs w:val="24"/>
        </w:rPr>
        <w:t>internaliz</w:t>
      </w:r>
      <w:r w:rsidR="00BD6342">
        <w:rPr>
          <w:rFonts w:asciiTheme="majorBidi" w:hAnsiTheme="majorBidi" w:cstheme="majorBidi"/>
          <w:sz w:val="24"/>
          <w:szCs w:val="24"/>
        </w:rPr>
        <w:t>e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and experience reality as it </w:t>
      </w:r>
      <w:r w:rsidR="006E7B1A">
        <w:rPr>
          <w:rFonts w:asciiTheme="majorBidi" w:hAnsiTheme="majorBidi" w:cstheme="majorBidi"/>
          <w:sz w:val="24"/>
          <w:szCs w:val="24"/>
        </w:rPr>
        <w:t>is</w:t>
      </w:r>
      <w:r w:rsidR="003C77F5">
        <w:rPr>
          <w:rFonts w:asciiTheme="majorBidi" w:hAnsiTheme="majorBidi" w:cstheme="majorBidi"/>
          <w:sz w:val="24"/>
          <w:szCs w:val="24"/>
        </w:rPr>
        <w:t>.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</w:t>
      </w:r>
      <w:r w:rsidR="007F5507">
        <w:rPr>
          <w:rFonts w:asciiTheme="majorBidi" w:hAnsiTheme="majorBidi" w:cstheme="majorBidi"/>
          <w:sz w:val="24"/>
          <w:szCs w:val="24"/>
        </w:rPr>
        <w:t>T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he </w:t>
      </w:r>
      <w:r w:rsidR="00FB0437">
        <w:rPr>
          <w:rFonts w:asciiTheme="majorBidi" w:hAnsiTheme="majorBidi" w:cstheme="majorBidi"/>
          <w:sz w:val="24"/>
          <w:szCs w:val="24"/>
        </w:rPr>
        <w:t xml:space="preserve">manic defense is </w:t>
      </w:r>
      <w:r w:rsidR="00F20C0E" w:rsidRPr="00F20C0E">
        <w:rPr>
          <w:rFonts w:asciiTheme="majorBidi" w:hAnsiTheme="majorBidi" w:cstheme="majorBidi"/>
          <w:sz w:val="24"/>
          <w:szCs w:val="24"/>
        </w:rPr>
        <w:t>central</w:t>
      </w:r>
      <w:r w:rsidR="007F5507">
        <w:rPr>
          <w:rFonts w:asciiTheme="majorBidi" w:hAnsiTheme="majorBidi" w:cstheme="majorBidi"/>
          <w:sz w:val="24"/>
          <w:szCs w:val="24"/>
        </w:rPr>
        <w:t xml:space="preserve"> to the depressive position. </w:t>
      </w:r>
      <w:r w:rsidR="00D1109D">
        <w:rPr>
          <w:rFonts w:asciiTheme="majorBidi" w:hAnsiTheme="majorBidi" w:cstheme="majorBidi"/>
          <w:sz w:val="24"/>
          <w:szCs w:val="24"/>
        </w:rPr>
        <w:t>This</w:t>
      </w:r>
      <w:r w:rsidR="007F5507">
        <w:rPr>
          <w:rFonts w:asciiTheme="majorBidi" w:hAnsiTheme="majorBidi" w:cstheme="majorBidi"/>
          <w:sz w:val="24"/>
          <w:szCs w:val="24"/>
        </w:rPr>
        <w:t xml:space="preserve"> arises </w:t>
      </w:r>
      <w:r w:rsidR="003C77F5">
        <w:rPr>
          <w:rFonts w:asciiTheme="majorBidi" w:hAnsiTheme="majorBidi" w:cstheme="majorBidi"/>
          <w:sz w:val="24"/>
          <w:szCs w:val="24"/>
        </w:rPr>
        <w:t>in response to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the threatening </w:t>
      </w:r>
      <w:r w:rsidR="00D1109D">
        <w:rPr>
          <w:rFonts w:asciiTheme="majorBidi" w:hAnsiTheme="majorBidi" w:cstheme="majorBidi"/>
          <w:sz w:val="24"/>
          <w:szCs w:val="24"/>
        </w:rPr>
        <w:t>perception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of </w:t>
      </w:r>
      <w:r w:rsidR="007C6E22">
        <w:rPr>
          <w:rFonts w:asciiTheme="majorBidi" w:hAnsiTheme="majorBidi" w:cstheme="majorBidi"/>
          <w:sz w:val="24"/>
          <w:szCs w:val="24"/>
        </w:rPr>
        <w:t>being dependent</w:t>
      </w:r>
      <w:r w:rsidR="00F20C0E" w:rsidRPr="00F20C0E">
        <w:rPr>
          <w:rFonts w:asciiTheme="majorBidi" w:hAnsiTheme="majorBidi" w:cstheme="majorBidi"/>
          <w:sz w:val="24"/>
          <w:szCs w:val="24"/>
        </w:rPr>
        <w:t xml:space="preserve"> on the mother.</w:t>
      </w:r>
      <w:r w:rsidR="00960BE1">
        <w:rPr>
          <w:rFonts w:asciiTheme="majorBidi" w:hAnsiTheme="majorBidi" w:cstheme="majorBidi"/>
          <w:sz w:val="24"/>
          <w:szCs w:val="24"/>
        </w:rPr>
        <w:t xml:space="preserve"> 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The </w:t>
      </w:r>
      <w:r w:rsidR="00960BE1">
        <w:rPr>
          <w:rFonts w:asciiTheme="majorBidi" w:hAnsiTheme="majorBidi" w:cstheme="majorBidi"/>
          <w:sz w:val="24"/>
          <w:szCs w:val="24"/>
        </w:rPr>
        <w:t xml:space="preserve">infant employs the 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manic defense to </w:t>
      </w:r>
      <w:r w:rsidR="00960BE1">
        <w:rPr>
          <w:rFonts w:asciiTheme="majorBidi" w:hAnsiTheme="majorBidi" w:cstheme="majorBidi"/>
          <w:sz w:val="24"/>
          <w:szCs w:val="24"/>
        </w:rPr>
        <w:t>reject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 dependence on the object and to </w:t>
      </w:r>
      <w:r w:rsidR="00582935">
        <w:rPr>
          <w:rFonts w:asciiTheme="majorBidi" w:hAnsiTheme="majorBidi" w:cstheme="majorBidi"/>
          <w:sz w:val="24"/>
          <w:szCs w:val="24"/>
        </w:rPr>
        <w:t>feel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 a</w:t>
      </w:r>
      <w:r w:rsidR="00960BE1">
        <w:rPr>
          <w:rFonts w:asciiTheme="majorBidi" w:hAnsiTheme="majorBidi" w:cstheme="majorBidi"/>
          <w:sz w:val="24"/>
          <w:szCs w:val="24"/>
        </w:rPr>
        <w:t xml:space="preserve"> sense of </w:t>
      </w:r>
      <w:r w:rsidR="00960BE1" w:rsidRPr="00960BE1">
        <w:rPr>
          <w:rFonts w:asciiTheme="majorBidi" w:hAnsiTheme="majorBidi" w:cstheme="majorBidi"/>
          <w:sz w:val="24"/>
          <w:szCs w:val="24"/>
        </w:rPr>
        <w:t>omnipotenc</w:t>
      </w:r>
      <w:r w:rsidR="00960BE1">
        <w:rPr>
          <w:rFonts w:asciiTheme="majorBidi" w:hAnsiTheme="majorBidi" w:cstheme="majorBidi"/>
          <w:sz w:val="24"/>
          <w:szCs w:val="24"/>
        </w:rPr>
        <w:t xml:space="preserve">e, without a 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need for </w:t>
      </w:r>
      <w:r w:rsidR="00960BE1">
        <w:rPr>
          <w:rFonts w:asciiTheme="majorBidi" w:hAnsiTheme="majorBidi" w:cstheme="majorBidi"/>
          <w:sz w:val="24"/>
          <w:szCs w:val="24"/>
        </w:rPr>
        <w:t xml:space="preserve">the </w:t>
      </w:r>
      <w:r w:rsidR="00B27D5A">
        <w:rPr>
          <w:rFonts w:asciiTheme="majorBidi" w:hAnsiTheme="majorBidi" w:cstheme="majorBidi"/>
          <w:sz w:val="24"/>
          <w:szCs w:val="24"/>
        </w:rPr>
        <w:t>“</w:t>
      </w:r>
      <w:r w:rsidR="00960BE1">
        <w:rPr>
          <w:rFonts w:asciiTheme="majorBidi" w:hAnsiTheme="majorBidi" w:cstheme="majorBidi"/>
          <w:sz w:val="24"/>
          <w:szCs w:val="24"/>
        </w:rPr>
        <w:t>Other</w:t>
      </w:r>
      <w:r w:rsidR="00B27D5A">
        <w:rPr>
          <w:rFonts w:asciiTheme="majorBidi" w:hAnsiTheme="majorBidi" w:cstheme="majorBidi"/>
          <w:sz w:val="24"/>
          <w:szCs w:val="24"/>
        </w:rPr>
        <w:t>”</w:t>
      </w:r>
      <w:r w:rsidR="00960BE1" w:rsidRPr="00960BE1">
        <w:rPr>
          <w:rFonts w:asciiTheme="majorBidi" w:hAnsiTheme="majorBidi" w:cstheme="majorBidi"/>
          <w:sz w:val="24"/>
          <w:szCs w:val="24"/>
        </w:rPr>
        <w:t xml:space="preserve"> (Klein, 1935).</w:t>
      </w:r>
      <w:r w:rsidR="0020022C">
        <w:rPr>
          <w:rFonts w:asciiTheme="majorBidi" w:hAnsiTheme="majorBidi" w:cstheme="majorBidi"/>
          <w:sz w:val="24"/>
          <w:szCs w:val="24"/>
        </w:rPr>
        <w:t xml:space="preserve"> </w:t>
      </w:r>
    </w:p>
    <w:p w14:paraId="7F02DBBB" w14:textId="51D95544" w:rsidR="005E441A" w:rsidRDefault="0020022C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7"/>
      <w:r w:rsidRPr="0020022C">
        <w:rPr>
          <w:rFonts w:asciiTheme="majorBidi" w:hAnsiTheme="majorBidi" w:cstheme="majorBidi"/>
          <w:sz w:val="24"/>
          <w:szCs w:val="24"/>
        </w:rPr>
        <w:t>Winnicott (1935) expand</w:t>
      </w:r>
      <w:r>
        <w:rPr>
          <w:rFonts w:asciiTheme="majorBidi" w:hAnsiTheme="majorBidi" w:cstheme="majorBidi"/>
          <w:sz w:val="24"/>
          <w:szCs w:val="24"/>
        </w:rPr>
        <w:t>ed upon</w:t>
      </w:r>
      <w:r w:rsidRPr="0020022C">
        <w:rPr>
          <w:rFonts w:asciiTheme="majorBidi" w:hAnsiTheme="majorBidi" w:cstheme="majorBidi"/>
          <w:sz w:val="24"/>
          <w:szCs w:val="24"/>
        </w:rPr>
        <w:t xml:space="preserve"> Klein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20022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concept</w:t>
      </w:r>
      <w:r w:rsidR="007F5507">
        <w:rPr>
          <w:rFonts w:asciiTheme="majorBidi" w:hAnsiTheme="majorBidi" w:cstheme="majorBidi"/>
          <w:sz w:val="24"/>
          <w:szCs w:val="24"/>
        </w:rPr>
        <w:t xml:space="preserve"> of manic defense</w:t>
      </w:r>
      <w:del w:id="18" w:author="Meredith Armstrong" w:date="2022-10-10T13:16:00Z">
        <w:r w:rsidDel="004C0CD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0022C">
        <w:rPr>
          <w:rFonts w:asciiTheme="majorBidi" w:hAnsiTheme="majorBidi" w:cstheme="majorBidi"/>
          <w:sz w:val="24"/>
          <w:szCs w:val="24"/>
        </w:rPr>
        <w:t xml:space="preserve"> and </w:t>
      </w:r>
      <w:r w:rsidR="00B10215">
        <w:rPr>
          <w:rFonts w:asciiTheme="majorBidi" w:hAnsiTheme="majorBidi" w:cstheme="majorBidi"/>
          <w:sz w:val="24"/>
          <w:szCs w:val="24"/>
        </w:rPr>
        <w:t>stressed</w:t>
      </w:r>
      <w:r w:rsidRPr="0020022C">
        <w:rPr>
          <w:rFonts w:asciiTheme="majorBidi" w:hAnsiTheme="majorBidi" w:cstheme="majorBidi"/>
          <w:sz w:val="24"/>
          <w:szCs w:val="24"/>
        </w:rPr>
        <w:t xml:space="preserve"> that </w:t>
      </w:r>
      <w:r w:rsidR="007F5507">
        <w:rPr>
          <w:rFonts w:asciiTheme="majorBidi" w:hAnsiTheme="majorBidi" w:cstheme="majorBidi"/>
          <w:sz w:val="24"/>
          <w:szCs w:val="24"/>
        </w:rPr>
        <w:t>it</w:t>
      </w:r>
      <w:r w:rsidRPr="0020022C">
        <w:rPr>
          <w:rFonts w:asciiTheme="majorBidi" w:hAnsiTheme="majorBidi" w:cstheme="majorBidi"/>
          <w:sz w:val="24"/>
          <w:szCs w:val="24"/>
        </w:rPr>
        <w:t xml:space="preserve"> is characterized by </w:t>
      </w:r>
      <w:r w:rsidR="00B37AEE">
        <w:rPr>
          <w:rFonts w:asciiTheme="majorBidi" w:hAnsiTheme="majorBidi" w:cstheme="majorBidi"/>
          <w:sz w:val="24"/>
          <w:szCs w:val="24"/>
        </w:rPr>
        <w:t>denying one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37AEE">
        <w:rPr>
          <w:rFonts w:asciiTheme="majorBidi" w:hAnsiTheme="majorBidi" w:cstheme="majorBidi"/>
          <w:sz w:val="24"/>
          <w:szCs w:val="24"/>
        </w:rPr>
        <w:t xml:space="preserve">s </w:t>
      </w:r>
      <w:r w:rsidRPr="0020022C">
        <w:rPr>
          <w:rFonts w:asciiTheme="majorBidi" w:hAnsiTheme="majorBidi" w:cstheme="majorBidi"/>
          <w:sz w:val="24"/>
          <w:szCs w:val="24"/>
        </w:rPr>
        <w:t>inner reality. Through dream</w:t>
      </w:r>
      <w:r w:rsidR="00D1109D">
        <w:rPr>
          <w:rFonts w:asciiTheme="majorBidi" w:hAnsiTheme="majorBidi" w:cstheme="majorBidi"/>
          <w:sz w:val="24"/>
          <w:szCs w:val="24"/>
        </w:rPr>
        <w:t>s</w:t>
      </w:r>
      <w:r w:rsidRPr="0020022C">
        <w:rPr>
          <w:rFonts w:asciiTheme="majorBidi" w:hAnsiTheme="majorBidi" w:cstheme="majorBidi"/>
          <w:sz w:val="24"/>
          <w:szCs w:val="24"/>
        </w:rPr>
        <w:t>, fantas</w:t>
      </w:r>
      <w:r w:rsidR="00D1109D">
        <w:rPr>
          <w:rFonts w:asciiTheme="majorBidi" w:hAnsiTheme="majorBidi" w:cstheme="majorBidi"/>
          <w:sz w:val="24"/>
          <w:szCs w:val="24"/>
        </w:rPr>
        <w:t>ies</w:t>
      </w:r>
      <w:r w:rsidR="00B37AEE">
        <w:rPr>
          <w:rFonts w:asciiTheme="majorBidi" w:hAnsiTheme="majorBidi" w:cstheme="majorBidi"/>
          <w:sz w:val="24"/>
          <w:szCs w:val="24"/>
        </w:rPr>
        <w:t>,</w:t>
      </w:r>
      <w:r w:rsidRPr="0020022C">
        <w:rPr>
          <w:rFonts w:asciiTheme="majorBidi" w:hAnsiTheme="majorBidi" w:cstheme="majorBidi"/>
          <w:sz w:val="24"/>
          <w:szCs w:val="24"/>
        </w:rPr>
        <w:t xml:space="preserve"> and omnipotent manipulations of external reality,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20022C">
        <w:rPr>
          <w:rFonts w:asciiTheme="majorBidi" w:hAnsiTheme="majorBidi" w:cstheme="majorBidi"/>
          <w:sz w:val="24"/>
          <w:szCs w:val="24"/>
        </w:rPr>
        <w:t xml:space="preserve"> distance</w:t>
      </w:r>
      <w:r>
        <w:rPr>
          <w:rFonts w:asciiTheme="majorBidi" w:hAnsiTheme="majorBidi" w:cstheme="majorBidi"/>
          <w:sz w:val="24"/>
          <w:szCs w:val="24"/>
        </w:rPr>
        <w:t xml:space="preserve"> themselves</w:t>
      </w:r>
      <w:r w:rsidRPr="0020022C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20022C">
        <w:rPr>
          <w:rFonts w:asciiTheme="majorBidi" w:hAnsiTheme="majorBidi" w:cstheme="majorBidi"/>
          <w:sz w:val="24"/>
          <w:szCs w:val="24"/>
        </w:rPr>
        <w:t xml:space="preserve"> internal reality</w:t>
      </w:r>
      <w:commentRangeEnd w:id="17"/>
      <w:r w:rsidR="000921CA">
        <w:rPr>
          <w:rStyle w:val="CommentReference"/>
        </w:rPr>
        <w:commentReference w:id="17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F5507">
        <w:rPr>
          <w:rFonts w:asciiTheme="majorBidi" w:hAnsiTheme="majorBidi" w:cstheme="majorBidi"/>
          <w:sz w:val="24"/>
          <w:szCs w:val="24"/>
        </w:rPr>
        <w:t>T</w:t>
      </w:r>
      <w:r w:rsidRPr="0020022C">
        <w:rPr>
          <w:rFonts w:asciiTheme="majorBidi" w:hAnsiTheme="majorBidi" w:cstheme="majorBidi"/>
          <w:sz w:val="24"/>
          <w:szCs w:val="24"/>
        </w:rPr>
        <w:t xml:space="preserve">his </w:t>
      </w:r>
      <w:r w:rsidR="00B37AEE">
        <w:rPr>
          <w:rFonts w:asciiTheme="majorBidi" w:hAnsiTheme="majorBidi" w:cstheme="majorBidi"/>
          <w:sz w:val="24"/>
          <w:szCs w:val="24"/>
        </w:rPr>
        <w:t>leads to</w:t>
      </w:r>
      <w:r w:rsidRPr="0020022C">
        <w:rPr>
          <w:rFonts w:asciiTheme="majorBidi" w:hAnsiTheme="majorBidi" w:cstheme="majorBidi"/>
          <w:sz w:val="24"/>
          <w:szCs w:val="24"/>
        </w:rPr>
        <w:t xml:space="preserve"> a</w:t>
      </w:r>
      <w:r w:rsidR="00B37AEE">
        <w:rPr>
          <w:rFonts w:asciiTheme="majorBidi" w:hAnsiTheme="majorBidi" w:cstheme="majorBidi"/>
          <w:sz w:val="24"/>
          <w:szCs w:val="24"/>
        </w:rPr>
        <w:t xml:space="preserve"> state of</w:t>
      </w:r>
      <w:r w:rsidRPr="0020022C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B37AEE">
        <w:rPr>
          <w:rFonts w:asciiTheme="majorBidi" w:hAnsiTheme="majorBidi" w:cstheme="majorBidi"/>
          <w:sz w:val="24"/>
          <w:szCs w:val="24"/>
        </w:rPr>
        <w:t>suspended animation</w:t>
      </w:r>
      <w:r w:rsidR="00AA37A0">
        <w:rPr>
          <w:rFonts w:asciiTheme="majorBidi" w:hAnsiTheme="majorBidi" w:cstheme="majorBidi"/>
          <w:sz w:val="24"/>
          <w:szCs w:val="24"/>
        </w:rPr>
        <w:t>,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20022C">
        <w:rPr>
          <w:rFonts w:asciiTheme="majorBidi" w:hAnsiTheme="majorBidi" w:cstheme="majorBidi"/>
          <w:sz w:val="24"/>
          <w:szCs w:val="24"/>
        </w:rPr>
        <w:t xml:space="preserve"> </w:t>
      </w:r>
      <w:r w:rsidR="006E7B1A">
        <w:rPr>
          <w:rFonts w:asciiTheme="majorBidi" w:hAnsiTheme="majorBidi" w:cstheme="majorBidi"/>
          <w:sz w:val="24"/>
          <w:szCs w:val="24"/>
        </w:rPr>
        <w:t xml:space="preserve">in </w:t>
      </w:r>
      <w:r w:rsidR="00B37AEE">
        <w:rPr>
          <w:rFonts w:asciiTheme="majorBidi" w:hAnsiTheme="majorBidi" w:cstheme="majorBidi"/>
          <w:sz w:val="24"/>
          <w:szCs w:val="24"/>
        </w:rPr>
        <w:t>which all emotions</w:t>
      </w:r>
      <w:r w:rsidR="006E7B1A">
        <w:rPr>
          <w:rFonts w:asciiTheme="majorBidi" w:hAnsiTheme="majorBidi" w:cstheme="majorBidi"/>
          <w:sz w:val="24"/>
          <w:szCs w:val="24"/>
        </w:rPr>
        <w:t xml:space="preserve"> are subdued</w:t>
      </w:r>
      <w:r w:rsidR="00B37AEE">
        <w:rPr>
          <w:rFonts w:asciiTheme="majorBidi" w:hAnsiTheme="majorBidi" w:cstheme="majorBidi"/>
          <w:sz w:val="24"/>
          <w:szCs w:val="24"/>
        </w:rPr>
        <w:t xml:space="preserve">, </w:t>
      </w:r>
      <w:r w:rsidR="006E7B1A">
        <w:rPr>
          <w:rFonts w:asciiTheme="majorBidi" w:hAnsiTheme="majorBidi" w:cstheme="majorBidi"/>
          <w:sz w:val="24"/>
          <w:szCs w:val="24"/>
        </w:rPr>
        <w:t>vitality is suppressed</w:t>
      </w:r>
      <w:r w:rsidR="00AA37A0">
        <w:rPr>
          <w:rFonts w:asciiTheme="majorBidi" w:hAnsiTheme="majorBidi" w:cstheme="majorBidi"/>
          <w:sz w:val="24"/>
          <w:szCs w:val="24"/>
        </w:rPr>
        <w:t xml:space="preserve">, and </w:t>
      </w:r>
      <w:r w:rsidR="007F5507">
        <w:rPr>
          <w:rFonts w:asciiTheme="majorBidi" w:hAnsiTheme="majorBidi" w:cstheme="majorBidi"/>
          <w:sz w:val="24"/>
          <w:szCs w:val="24"/>
        </w:rPr>
        <w:t xml:space="preserve">the person </w:t>
      </w:r>
      <w:r w:rsidR="006E7B1A">
        <w:rPr>
          <w:rFonts w:asciiTheme="majorBidi" w:hAnsiTheme="majorBidi" w:cstheme="majorBidi"/>
          <w:sz w:val="24"/>
          <w:szCs w:val="24"/>
        </w:rPr>
        <w:t xml:space="preserve">becomes incapable of </w:t>
      </w:r>
      <w:r w:rsidR="007F5507">
        <w:rPr>
          <w:rFonts w:asciiTheme="majorBidi" w:hAnsiTheme="majorBidi" w:cstheme="majorBidi"/>
          <w:sz w:val="24"/>
          <w:szCs w:val="24"/>
        </w:rPr>
        <w:t>believ</w:t>
      </w:r>
      <w:r w:rsidR="006E7B1A">
        <w:rPr>
          <w:rFonts w:asciiTheme="majorBidi" w:hAnsiTheme="majorBidi" w:cstheme="majorBidi"/>
          <w:sz w:val="24"/>
          <w:szCs w:val="24"/>
        </w:rPr>
        <w:t xml:space="preserve">ing </w:t>
      </w:r>
      <w:r w:rsidR="007F5507">
        <w:rPr>
          <w:rFonts w:asciiTheme="majorBidi" w:hAnsiTheme="majorBidi" w:cstheme="majorBidi"/>
          <w:sz w:val="24"/>
          <w:szCs w:val="24"/>
        </w:rPr>
        <w:t>that the object can be loved</w:t>
      </w:r>
      <w:r w:rsidRPr="0020022C">
        <w:rPr>
          <w:rFonts w:asciiTheme="majorBidi" w:hAnsiTheme="majorBidi" w:cstheme="majorBidi"/>
          <w:sz w:val="24"/>
          <w:szCs w:val="24"/>
        </w:rPr>
        <w:t xml:space="preserve"> (Winnicott, 1935).</w:t>
      </w:r>
    </w:p>
    <w:p w14:paraId="23D0D1DB" w14:textId="636139B1" w:rsidR="00AA37A0" w:rsidRDefault="00AA37A0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37A0">
        <w:rPr>
          <w:rFonts w:asciiTheme="majorBidi" w:hAnsiTheme="majorBidi" w:cstheme="majorBidi"/>
          <w:sz w:val="24"/>
          <w:szCs w:val="24"/>
        </w:rPr>
        <w:lastRenderedPageBreak/>
        <w:t>Andr</w:t>
      </w:r>
      <w:r w:rsidR="006E7B1A">
        <w:rPr>
          <w:rFonts w:asciiTheme="majorBidi" w:hAnsiTheme="majorBidi" w:cstheme="majorBidi"/>
          <w:sz w:val="24"/>
          <w:szCs w:val="24"/>
        </w:rPr>
        <w:t>é</w:t>
      </w:r>
      <w:r w:rsidRPr="00AA37A0">
        <w:rPr>
          <w:rFonts w:asciiTheme="majorBidi" w:hAnsiTheme="majorBidi" w:cstheme="majorBidi"/>
          <w:sz w:val="24"/>
          <w:szCs w:val="24"/>
        </w:rPr>
        <w:t xml:space="preserve"> Green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AA37A0">
        <w:rPr>
          <w:rFonts w:asciiTheme="majorBidi" w:hAnsiTheme="majorBidi" w:cstheme="majorBidi"/>
          <w:sz w:val="24"/>
          <w:szCs w:val="24"/>
        </w:rPr>
        <w:t xml:space="preserve">s essay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AA37A0">
        <w:rPr>
          <w:rFonts w:asciiTheme="majorBidi" w:hAnsiTheme="majorBidi" w:cstheme="majorBidi"/>
          <w:sz w:val="24"/>
          <w:szCs w:val="24"/>
        </w:rPr>
        <w:t>The Dead Mother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AA37A0">
        <w:rPr>
          <w:rFonts w:asciiTheme="majorBidi" w:hAnsiTheme="majorBidi" w:cstheme="majorBidi"/>
          <w:sz w:val="24"/>
          <w:szCs w:val="24"/>
        </w:rPr>
        <w:t xml:space="preserve"> (2007)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95C03">
        <w:rPr>
          <w:rFonts w:asciiTheme="majorBidi" w:hAnsiTheme="majorBidi" w:cstheme="majorBidi"/>
          <w:sz w:val="24"/>
          <w:szCs w:val="24"/>
        </w:rPr>
        <w:t xml:space="preserve">discussed </w:t>
      </w:r>
      <w:r w:rsidRPr="00AA37A0">
        <w:rPr>
          <w:rFonts w:asciiTheme="majorBidi" w:hAnsiTheme="majorBidi" w:cstheme="majorBidi"/>
          <w:sz w:val="24"/>
          <w:szCs w:val="24"/>
        </w:rPr>
        <w:t xml:space="preserve">the </w:t>
      </w:r>
      <w:r w:rsidR="00A95C03">
        <w:rPr>
          <w:rFonts w:asciiTheme="majorBidi" w:hAnsiTheme="majorBidi" w:cstheme="majorBidi"/>
          <w:sz w:val="24"/>
          <w:szCs w:val="24"/>
        </w:rPr>
        <w:t>emotional</w:t>
      </w:r>
      <w:r w:rsidRPr="00AA37A0">
        <w:rPr>
          <w:rFonts w:asciiTheme="majorBidi" w:hAnsiTheme="majorBidi" w:cstheme="majorBidi"/>
          <w:sz w:val="24"/>
          <w:szCs w:val="24"/>
        </w:rPr>
        <w:t xml:space="preserve"> consequences of </w:t>
      </w:r>
      <w:r w:rsidR="00A95C03">
        <w:rPr>
          <w:rFonts w:asciiTheme="majorBidi" w:hAnsiTheme="majorBidi" w:cstheme="majorBidi"/>
          <w:sz w:val="24"/>
          <w:szCs w:val="24"/>
        </w:rPr>
        <w:t>a</w:t>
      </w:r>
      <w:r w:rsidRPr="00AA37A0">
        <w:rPr>
          <w:rFonts w:asciiTheme="majorBidi" w:hAnsiTheme="majorBidi" w:cstheme="majorBidi"/>
          <w:sz w:val="24"/>
          <w:szCs w:val="24"/>
        </w:rPr>
        <w:t xml:space="preserve">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A95C03">
        <w:rPr>
          <w:rFonts w:asciiTheme="majorBidi" w:hAnsiTheme="majorBidi" w:cstheme="majorBidi"/>
          <w:sz w:val="24"/>
          <w:szCs w:val="24"/>
        </w:rPr>
        <w:t xml:space="preserve">s </w:t>
      </w:r>
      <w:r w:rsidRPr="00AA37A0">
        <w:rPr>
          <w:rFonts w:asciiTheme="majorBidi" w:hAnsiTheme="majorBidi" w:cstheme="majorBidi"/>
          <w:sz w:val="24"/>
          <w:szCs w:val="24"/>
        </w:rPr>
        <w:t xml:space="preserve">emotional </w:t>
      </w:r>
      <w:r w:rsidR="00A95C03">
        <w:rPr>
          <w:rFonts w:asciiTheme="majorBidi" w:hAnsiTheme="majorBidi" w:cstheme="majorBidi"/>
          <w:sz w:val="24"/>
          <w:szCs w:val="24"/>
        </w:rPr>
        <w:t xml:space="preserve">(not </w:t>
      </w:r>
      <w:r w:rsidR="00D1109D">
        <w:rPr>
          <w:rFonts w:asciiTheme="majorBidi" w:hAnsiTheme="majorBidi" w:cstheme="majorBidi"/>
          <w:sz w:val="24"/>
          <w:szCs w:val="24"/>
        </w:rPr>
        <w:t>actual</w:t>
      </w:r>
      <w:r w:rsidR="00A95C03">
        <w:rPr>
          <w:rFonts w:asciiTheme="majorBidi" w:hAnsiTheme="majorBidi" w:cstheme="majorBidi"/>
          <w:sz w:val="24"/>
          <w:szCs w:val="24"/>
        </w:rPr>
        <w:t xml:space="preserve">) </w:t>
      </w:r>
      <w:r w:rsidRPr="00AA37A0">
        <w:rPr>
          <w:rFonts w:asciiTheme="majorBidi" w:hAnsiTheme="majorBidi" w:cstheme="majorBidi"/>
          <w:sz w:val="24"/>
          <w:szCs w:val="24"/>
        </w:rPr>
        <w:t xml:space="preserve">death </w:t>
      </w:r>
      <w:r w:rsidR="00B27D5A">
        <w:rPr>
          <w:rFonts w:asciiTheme="majorBidi" w:hAnsiTheme="majorBidi" w:cstheme="majorBidi"/>
          <w:sz w:val="24"/>
          <w:szCs w:val="24"/>
        </w:rPr>
        <w:t>as a result of</w:t>
      </w:r>
      <w:r w:rsidRPr="00AA37A0">
        <w:rPr>
          <w:rFonts w:asciiTheme="majorBidi" w:hAnsiTheme="majorBidi" w:cstheme="majorBidi"/>
          <w:sz w:val="24"/>
          <w:szCs w:val="24"/>
        </w:rPr>
        <w:t xml:space="preserve"> her absence </w:t>
      </w:r>
      <w:r w:rsidR="00B27D5A">
        <w:rPr>
          <w:rFonts w:asciiTheme="majorBidi" w:hAnsiTheme="majorBidi" w:cstheme="majorBidi"/>
          <w:sz w:val="24"/>
          <w:szCs w:val="24"/>
        </w:rPr>
        <w:t xml:space="preserve">as a consequence </w:t>
      </w:r>
      <w:r w:rsidRPr="00AA37A0">
        <w:rPr>
          <w:rFonts w:asciiTheme="majorBidi" w:hAnsiTheme="majorBidi" w:cstheme="majorBidi"/>
          <w:sz w:val="24"/>
          <w:szCs w:val="24"/>
        </w:rPr>
        <w:t>of depression</w:t>
      </w:r>
      <w:r w:rsidR="00A95C03">
        <w:rPr>
          <w:rFonts w:asciiTheme="majorBidi" w:hAnsiTheme="majorBidi" w:cstheme="majorBidi"/>
          <w:sz w:val="24"/>
          <w:szCs w:val="24"/>
        </w:rPr>
        <w:t xml:space="preserve">. This </w:t>
      </w:r>
      <w:r w:rsidRPr="00AA37A0">
        <w:rPr>
          <w:rFonts w:asciiTheme="majorBidi" w:hAnsiTheme="majorBidi" w:cstheme="majorBidi"/>
          <w:sz w:val="24"/>
          <w:szCs w:val="24"/>
        </w:rPr>
        <w:t>transforms the living object into a figure</w:t>
      </w:r>
      <w:r w:rsidR="007F5507">
        <w:rPr>
          <w:rFonts w:asciiTheme="majorBidi" w:hAnsiTheme="majorBidi" w:cstheme="majorBidi"/>
          <w:sz w:val="24"/>
          <w:szCs w:val="24"/>
        </w:rPr>
        <w:t xml:space="preserve"> who is distant </w:t>
      </w:r>
      <w:r w:rsidR="007F5507" w:rsidRPr="00AA37A0">
        <w:rPr>
          <w:rFonts w:asciiTheme="majorBidi" w:hAnsiTheme="majorBidi" w:cstheme="majorBidi"/>
          <w:sz w:val="24"/>
          <w:szCs w:val="24"/>
        </w:rPr>
        <w:t>in the infant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7F5507" w:rsidRPr="00AA37A0">
        <w:rPr>
          <w:rFonts w:asciiTheme="majorBidi" w:hAnsiTheme="majorBidi" w:cstheme="majorBidi"/>
          <w:sz w:val="24"/>
          <w:szCs w:val="24"/>
        </w:rPr>
        <w:t>s psyche</w:t>
      </w:r>
      <w:r w:rsidRPr="00AA37A0">
        <w:rPr>
          <w:rFonts w:asciiTheme="majorBidi" w:hAnsiTheme="majorBidi" w:cstheme="majorBidi"/>
          <w:sz w:val="24"/>
          <w:szCs w:val="24"/>
        </w:rPr>
        <w:t xml:space="preserve">. According to </w:t>
      </w:r>
      <w:r>
        <w:rPr>
          <w:rFonts w:asciiTheme="majorBidi" w:hAnsiTheme="majorBidi" w:cstheme="majorBidi"/>
          <w:sz w:val="24"/>
          <w:szCs w:val="24"/>
        </w:rPr>
        <w:t>Green</w:t>
      </w:r>
      <w:r w:rsidR="00B27D5A">
        <w:rPr>
          <w:rFonts w:asciiTheme="majorBidi" w:hAnsiTheme="majorBidi" w:cstheme="majorBidi"/>
          <w:sz w:val="24"/>
          <w:szCs w:val="24"/>
        </w:rPr>
        <w:t xml:space="preserve"> (2007)</w:t>
      </w:r>
      <w:r w:rsidRPr="00AA37A0">
        <w:rPr>
          <w:rFonts w:asciiTheme="majorBidi" w:hAnsiTheme="majorBidi" w:cstheme="majorBidi"/>
          <w:sz w:val="24"/>
          <w:szCs w:val="24"/>
        </w:rPr>
        <w:t xml:space="preserve">, </w:t>
      </w:r>
      <w:r w:rsidR="00390A20">
        <w:rPr>
          <w:rFonts w:asciiTheme="majorBidi" w:hAnsiTheme="majorBidi" w:cstheme="majorBidi"/>
          <w:sz w:val="24"/>
          <w:szCs w:val="24"/>
        </w:rPr>
        <w:t>if</w:t>
      </w:r>
      <w:r w:rsidRPr="00AA37A0">
        <w:rPr>
          <w:rFonts w:asciiTheme="majorBidi" w:hAnsiTheme="majorBidi" w:cstheme="majorBidi"/>
          <w:sz w:val="24"/>
          <w:szCs w:val="24"/>
        </w:rPr>
        <w:t xml:space="preserve"> the mother</w:t>
      </w:r>
      <w:r w:rsidR="00241F4E">
        <w:rPr>
          <w:rFonts w:asciiTheme="majorBidi" w:hAnsiTheme="majorBidi" w:cstheme="majorBidi"/>
          <w:sz w:val="24"/>
          <w:szCs w:val="24"/>
        </w:rPr>
        <w:t xml:space="preserve"> </w:t>
      </w:r>
      <w:r w:rsidR="00390A20">
        <w:rPr>
          <w:rFonts w:asciiTheme="majorBidi" w:hAnsiTheme="majorBidi" w:cstheme="majorBidi"/>
          <w:sz w:val="24"/>
          <w:szCs w:val="24"/>
        </w:rPr>
        <w:t>withdraws</w:t>
      </w:r>
      <w:r w:rsidR="00361882">
        <w:rPr>
          <w:rFonts w:asciiTheme="majorBidi" w:hAnsiTheme="majorBidi" w:cstheme="majorBidi"/>
          <w:sz w:val="24"/>
          <w:szCs w:val="24"/>
        </w:rPr>
        <w:t xml:space="preserve"> her emotional investment</w:t>
      </w:r>
      <w:r w:rsidRPr="00AA37A0">
        <w:rPr>
          <w:rFonts w:asciiTheme="majorBidi" w:hAnsiTheme="majorBidi" w:cstheme="majorBidi"/>
          <w:sz w:val="24"/>
          <w:szCs w:val="24"/>
        </w:rPr>
        <w:t xml:space="preserve">, the </w:t>
      </w:r>
      <w:r w:rsidR="00A95C03">
        <w:rPr>
          <w:rFonts w:asciiTheme="majorBidi" w:hAnsiTheme="majorBidi" w:cstheme="majorBidi"/>
          <w:sz w:val="24"/>
          <w:szCs w:val="24"/>
        </w:rPr>
        <w:t>infant</w:t>
      </w:r>
      <w:r w:rsidRPr="00AA37A0">
        <w:rPr>
          <w:rFonts w:asciiTheme="majorBidi" w:hAnsiTheme="majorBidi" w:cstheme="majorBidi"/>
          <w:sz w:val="24"/>
          <w:szCs w:val="24"/>
        </w:rPr>
        <w:t xml:space="preserve"> experiences </w:t>
      </w:r>
      <w:r w:rsidR="00D1109D">
        <w:rPr>
          <w:rFonts w:asciiTheme="majorBidi" w:hAnsiTheme="majorBidi" w:cstheme="majorBidi"/>
          <w:sz w:val="24"/>
          <w:szCs w:val="24"/>
        </w:rPr>
        <w:t>this</w:t>
      </w:r>
      <w:r w:rsidRPr="00AA37A0">
        <w:rPr>
          <w:rFonts w:asciiTheme="majorBidi" w:hAnsiTheme="majorBidi" w:cstheme="majorBidi"/>
          <w:sz w:val="24"/>
          <w:szCs w:val="24"/>
        </w:rPr>
        <w:t xml:space="preserve"> </w:t>
      </w:r>
      <w:r w:rsidR="00241F4E">
        <w:rPr>
          <w:rFonts w:asciiTheme="majorBidi" w:hAnsiTheme="majorBidi" w:cstheme="majorBidi"/>
          <w:sz w:val="24"/>
          <w:szCs w:val="24"/>
        </w:rPr>
        <w:t>lack</w:t>
      </w:r>
      <w:r w:rsidRPr="00AA37A0">
        <w:rPr>
          <w:rFonts w:asciiTheme="majorBidi" w:hAnsiTheme="majorBidi" w:cstheme="majorBidi"/>
          <w:sz w:val="24"/>
          <w:szCs w:val="24"/>
        </w:rPr>
        <w:t xml:space="preserve"> of </w:t>
      </w:r>
      <w:r w:rsidR="00EB1E2B">
        <w:rPr>
          <w:rFonts w:asciiTheme="majorBidi" w:hAnsiTheme="majorBidi" w:cstheme="majorBidi"/>
          <w:sz w:val="24"/>
          <w:szCs w:val="24"/>
        </w:rPr>
        <w:t xml:space="preserve">maternal </w:t>
      </w:r>
      <w:r w:rsidRPr="00AA37A0">
        <w:rPr>
          <w:rFonts w:asciiTheme="majorBidi" w:hAnsiTheme="majorBidi" w:cstheme="majorBidi"/>
          <w:sz w:val="24"/>
          <w:szCs w:val="24"/>
        </w:rPr>
        <w:t xml:space="preserve">love </w:t>
      </w:r>
      <w:r w:rsidR="00EB1E2B">
        <w:rPr>
          <w:rFonts w:asciiTheme="majorBidi" w:hAnsiTheme="majorBidi" w:cstheme="majorBidi"/>
          <w:sz w:val="24"/>
          <w:szCs w:val="24"/>
        </w:rPr>
        <w:t>as a</w:t>
      </w:r>
      <w:r w:rsidRPr="00AA37A0">
        <w:rPr>
          <w:rFonts w:asciiTheme="majorBidi" w:hAnsiTheme="majorBidi" w:cstheme="majorBidi"/>
          <w:sz w:val="24"/>
          <w:szCs w:val="24"/>
        </w:rPr>
        <w:t xml:space="preserve"> loss of meaning</w:t>
      </w:r>
      <w:r w:rsidR="00EB1E2B">
        <w:rPr>
          <w:rFonts w:asciiTheme="majorBidi" w:hAnsiTheme="majorBidi" w:cstheme="majorBidi"/>
          <w:sz w:val="24"/>
          <w:szCs w:val="24"/>
        </w:rPr>
        <w:t xml:space="preserve">, </w:t>
      </w:r>
      <w:r w:rsidR="00361882">
        <w:rPr>
          <w:rFonts w:asciiTheme="majorBidi" w:hAnsiTheme="majorBidi" w:cstheme="majorBidi"/>
          <w:sz w:val="24"/>
          <w:szCs w:val="24"/>
        </w:rPr>
        <w:t>and</w:t>
      </w:r>
      <w:r w:rsidR="00EB1E2B">
        <w:rPr>
          <w:rFonts w:asciiTheme="majorBidi" w:hAnsiTheme="majorBidi" w:cstheme="majorBidi"/>
          <w:sz w:val="24"/>
          <w:szCs w:val="24"/>
        </w:rPr>
        <w:t xml:space="preserve"> </w:t>
      </w:r>
      <w:r w:rsidRPr="00AA37A0">
        <w:rPr>
          <w:rFonts w:asciiTheme="majorBidi" w:hAnsiTheme="majorBidi" w:cstheme="majorBidi"/>
          <w:sz w:val="24"/>
          <w:szCs w:val="24"/>
        </w:rPr>
        <w:t xml:space="preserve">cannot </w:t>
      </w:r>
      <w:r w:rsidR="0015684C">
        <w:rPr>
          <w:rFonts w:asciiTheme="majorBidi" w:hAnsiTheme="majorBidi" w:cstheme="majorBidi"/>
          <w:sz w:val="24"/>
          <w:szCs w:val="24"/>
        </w:rPr>
        <w:t>understand</w:t>
      </w:r>
      <w:r w:rsidRPr="00AA37A0">
        <w:rPr>
          <w:rFonts w:asciiTheme="majorBidi" w:hAnsiTheme="majorBidi" w:cstheme="majorBidi"/>
          <w:sz w:val="24"/>
          <w:szCs w:val="24"/>
        </w:rPr>
        <w:t xml:space="preserve"> the </w:t>
      </w:r>
      <w:r w:rsidR="00EB1E2B">
        <w:rPr>
          <w:rFonts w:asciiTheme="majorBidi" w:hAnsiTheme="majorBidi" w:cstheme="majorBidi"/>
          <w:sz w:val="24"/>
          <w:szCs w:val="24"/>
        </w:rPr>
        <w:t>reasons for the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EB1E2B">
        <w:rPr>
          <w:rFonts w:asciiTheme="majorBidi" w:hAnsiTheme="majorBidi" w:cstheme="majorBidi"/>
          <w:sz w:val="24"/>
          <w:szCs w:val="24"/>
        </w:rPr>
        <w:t>s extreme</w:t>
      </w:r>
      <w:r w:rsidRPr="00AA37A0">
        <w:rPr>
          <w:rFonts w:asciiTheme="majorBidi" w:hAnsiTheme="majorBidi" w:cstheme="majorBidi"/>
          <w:sz w:val="24"/>
          <w:szCs w:val="24"/>
        </w:rPr>
        <w:t xml:space="preserve"> </w:t>
      </w:r>
      <w:r w:rsidR="00EB1E2B">
        <w:rPr>
          <w:rFonts w:asciiTheme="majorBidi" w:hAnsiTheme="majorBidi" w:cstheme="majorBidi"/>
          <w:sz w:val="24"/>
          <w:szCs w:val="24"/>
        </w:rPr>
        <w:t>behavior</w:t>
      </w:r>
      <w:r w:rsidRPr="00AA37A0">
        <w:rPr>
          <w:rFonts w:asciiTheme="majorBidi" w:hAnsiTheme="majorBidi" w:cstheme="majorBidi"/>
          <w:sz w:val="24"/>
          <w:szCs w:val="24"/>
        </w:rPr>
        <w:t xml:space="preserve">. The </w:t>
      </w:r>
      <w:r w:rsidR="00EB1E2B">
        <w:rPr>
          <w:rFonts w:asciiTheme="majorBidi" w:hAnsiTheme="majorBidi" w:cstheme="majorBidi"/>
          <w:sz w:val="24"/>
          <w:szCs w:val="24"/>
        </w:rPr>
        <w:t>infant</w:t>
      </w:r>
      <w:r w:rsidRPr="00AA37A0">
        <w:rPr>
          <w:rFonts w:asciiTheme="majorBidi" w:hAnsiTheme="majorBidi" w:cstheme="majorBidi"/>
          <w:sz w:val="24"/>
          <w:szCs w:val="24"/>
        </w:rPr>
        <w:t xml:space="preserve"> </w:t>
      </w:r>
      <w:r w:rsidR="00921FC2">
        <w:rPr>
          <w:rFonts w:asciiTheme="majorBidi" w:hAnsiTheme="majorBidi" w:cstheme="majorBidi"/>
          <w:sz w:val="24"/>
          <w:szCs w:val="24"/>
        </w:rPr>
        <w:t>perceive</w:t>
      </w:r>
      <w:r w:rsidR="00B80AC1">
        <w:rPr>
          <w:rFonts w:asciiTheme="majorBidi" w:hAnsiTheme="majorBidi" w:cstheme="majorBidi"/>
          <w:sz w:val="24"/>
          <w:szCs w:val="24"/>
        </w:rPr>
        <w:t>s</w:t>
      </w:r>
      <w:r w:rsidR="00921FC2">
        <w:rPr>
          <w:rFonts w:asciiTheme="majorBidi" w:hAnsiTheme="majorBidi" w:cstheme="majorBidi"/>
          <w:sz w:val="24"/>
          <w:szCs w:val="24"/>
        </w:rPr>
        <w:t xml:space="preserve"> the depressed mother as being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921FC2">
        <w:rPr>
          <w:rFonts w:asciiTheme="majorBidi" w:hAnsiTheme="majorBidi" w:cstheme="majorBidi"/>
          <w:sz w:val="24"/>
          <w:szCs w:val="24"/>
        </w:rPr>
        <w:t>dead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921FC2">
        <w:rPr>
          <w:rFonts w:asciiTheme="majorBidi" w:hAnsiTheme="majorBidi" w:cstheme="majorBidi"/>
          <w:sz w:val="24"/>
          <w:szCs w:val="24"/>
        </w:rPr>
        <w:t xml:space="preserve"> and </w:t>
      </w:r>
      <w:r w:rsidRPr="00AA37A0">
        <w:rPr>
          <w:rFonts w:asciiTheme="majorBidi" w:hAnsiTheme="majorBidi" w:cstheme="majorBidi"/>
          <w:sz w:val="24"/>
          <w:szCs w:val="24"/>
        </w:rPr>
        <w:t>will try</w:t>
      </w:r>
      <w:r w:rsidR="00EB1E2B">
        <w:rPr>
          <w:rFonts w:asciiTheme="majorBidi" w:hAnsiTheme="majorBidi" w:cstheme="majorBidi"/>
          <w:sz w:val="24"/>
          <w:szCs w:val="24"/>
        </w:rPr>
        <w:t>,</w:t>
      </w:r>
      <w:r w:rsidRPr="00AA37A0">
        <w:rPr>
          <w:rFonts w:asciiTheme="majorBidi" w:hAnsiTheme="majorBidi" w:cstheme="majorBidi"/>
          <w:sz w:val="24"/>
          <w:szCs w:val="24"/>
        </w:rPr>
        <w:t xml:space="preserve"> unsuccessfully</w:t>
      </w:r>
      <w:r w:rsidR="00EB1E2B">
        <w:rPr>
          <w:rFonts w:asciiTheme="majorBidi" w:hAnsiTheme="majorBidi" w:cstheme="majorBidi"/>
          <w:sz w:val="24"/>
          <w:szCs w:val="24"/>
        </w:rPr>
        <w:t>,</w:t>
      </w:r>
      <w:r w:rsidRPr="00AA37A0">
        <w:rPr>
          <w:rFonts w:asciiTheme="majorBidi" w:hAnsiTheme="majorBidi" w:cstheme="majorBidi"/>
          <w:sz w:val="24"/>
          <w:szCs w:val="24"/>
        </w:rPr>
        <w:t xml:space="preserve"> to revive </w:t>
      </w:r>
      <w:r w:rsidR="00921FC2">
        <w:rPr>
          <w:rFonts w:asciiTheme="majorBidi" w:hAnsiTheme="majorBidi" w:cstheme="majorBidi"/>
          <w:sz w:val="24"/>
          <w:szCs w:val="24"/>
        </w:rPr>
        <w:t>her</w:t>
      </w:r>
      <w:r w:rsidR="00EB1E2B">
        <w:rPr>
          <w:rFonts w:asciiTheme="majorBidi" w:hAnsiTheme="majorBidi" w:cstheme="majorBidi"/>
          <w:sz w:val="24"/>
          <w:szCs w:val="24"/>
        </w:rPr>
        <w:t xml:space="preserve">. This </w:t>
      </w:r>
      <w:r w:rsidR="00361882">
        <w:rPr>
          <w:rFonts w:asciiTheme="majorBidi" w:hAnsiTheme="majorBidi" w:cstheme="majorBidi"/>
          <w:sz w:val="24"/>
          <w:szCs w:val="24"/>
        </w:rPr>
        <w:t>causes</w:t>
      </w:r>
      <w:r w:rsidR="00EB1E2B">
        <w:rPr>
          <w:rFonts w:asciiTheme="majorBidi" w:hAnsiTheme="majorBidi" w:cstheme="majorBidi"/>
          <w:sz w:val="24"/>
          <w:szCs w:val="24"/>
        </w:rPr>
        <w:t xml:space="preserve"> </w:t>
      </w:r>
      <w:r w:rsidRPr="00AA37A0">
        <w:rPr>
          <w:rFonts w:asciiTheme="majorBidi" w:hAnsiTheme="majorBidi" w:cstheme="majorBidi"/>
          <w:sz w:val="24"/>
          <w:szCs w:val="24"/>
        </w:rPr>
        <w:t>anxieties related to the loss of self and loss of the mother</w:t>
      </w:r>
      <w:r w:rsidR="00B27D5A">
        <w:rPr>
          <w:rFonts w:asciiTheme="majorBidi" w:hAnsiTheme="majorBidi" w:cstheme="majorBidi"/>
          <w:sz w:val="24"/>
          <w:szCs w:val="24"/>
        </w:rPr>
        <w:t>.</w:t>
      </w:r>
      <w:r w:rsidR="00361882">
        <w:rPr>
          <w:rFonts w:asciiTheme="majorBidi" w:hAnsiTheme="majorBidi" w:cstheme="majorBidi"/>
          <w:sz w:val="24"/>
          <w:szCs w:val="24"/>
        </w:rPr>
        <w:t xml:space="preserve"> </w:t>
      </w:r>
      <w:r w:rsidR="00B27D5A">
        <w:rPr>
          <w:rFonts w:asciiTheme="majorBidi" w:hAnsiTheme="majorBidi" w:cstheme="majorBidi"/>
          <w:sz w:val="24"/>
          <w:szCs w:val="24"/>
        </w:rPr>
        <w:t>Hence,</w:t>
      </w:r>
      <w:r w:rsidR="00361882">
        <w:rPr>
          <w:rFonts w:asciiTheme="majorBidi" w:hAnsiTheme="majorBidi" w:cstheme="majorBidi"/>
          <w:sz w:val="24"/>
          <w:szCs w:val="24"/>
        </w:rPr>
        <w:t xml:space="preserve"> t</w:t>
      </w:r>
      <w:r w:rsidR="004B4D37">
        <w:rPr>
          <w:rFonts w:asciiTheme="majorBidi" w:hAnsiTheme="majorBidi" w:cstheme="majorBidi"/>
          <w:sz w:val="24"/>
          <w:szCs w:val="24"/>
        </w:rPr>
        <w:t>he infant</w:t>
      </w:r>
      <w:r w:rsidRPr="00AA37A0">
        <w:rPr>
          <w:rFonts w:asciiTheme="majorBidi" w:hAnsiTheme="majorBidi" w:cstheme="majorBidi"/>
          <w:sz w:val="24"/>
          <w:szCs w:val="24"/>
        </w:rPr>
        <w:t xml:space="preserve"> develop</w:t>
      </w:r>
      <w:r w:rsidR="00A826ED">
        <w:rPr>
          <w:rFonts w:asciiTheme="majorBidi" w:hAnsiTheme="majorBidi" w:cstheme="majorBidi"/>
          <w:sz w:val="24"/>
          <w:szCs w:val="24"/>
        </w:rPr>
        <w:t>s</w:t>
      </w:r>
      <w:r w:rsidRPr="00AA37A0">
        <w:rPr>
          <w:rFonts w:asciiTheme="majorBidi" w:hAnsiTheme="majorBidi" w:cstheme="majorBidi"/>
          <w:sz w:val="24"/>
          <w:szCs w:val="24"/>
        </w:rPr>
        <w:t xml:space="preserve"> </w:t>
      </w:r>
      <w:r w:rsidR="00A826ED">
        <w:rPr>
          <w:rFonts w:asciiTheme="majorBidi" w:hAnsiTheme="majorBidi" w:cstheme="majorBidi"/>
          <w:sz w:val="24"/>
          <w:szCs w:val="24"/>
        </w:rPr>
        <w:t>various</w:t>
      </w:r>
      <w:r w:rsidRPr="00AA37A0">
        <w:rPr>
          <w:rFonts w:asciiTheme="majorBidi" w:hAnsiTheme="majorBidi" w:cstheme="majorBidi"/>
          <w:sz w:val="24"/>
          <w:szCs w:val="24"/>
        </w:rPr>
        <w:t xml:space="preserve"> defenses </w:t>
      </w:r>
      <w:r w:rsidR="00BD6342">
        <w:rPr>
          <w:rFonts w:asciiTheme="majorBidi" w:hAnsiTheme="majorBidi" w:cstheme="majorBidi"/>
          <w:sz w:val="24"/>
          <w:szCs w:val="24"/>
        </w:rPr>
        <w:t>to escape</w:t>
      </w:r>
      <w:r w:rsidRPr="00AA37A0">
        <w:rPr>
          <w:rFonts w:asciiTheme="majorBidi" w:hAnsiTheme="majorBidi" w:cstheme="majorBidi"/>
          <w:sz w:val="24"/>
          <w:szCs w:val="24"/>
        </w:rPr>
        <w:t xml:space="preserve"> </w:t>
      </w:r>
      <w:r w:rsidR="004B4D37">
        <w:rPr>
          <w:rFonts w:asciiTheme="majorBidi" w:hAnsiTheme="majorBidi" w:cstheme="majorBidi"/>
          <w:sz w:val="24"/>
          <w:szCs w:val="24"/>
        </w:rPr>
        <w:t xml:space="preserve">this </w:t>
      </w:r>
      <w:r w:rsidRPr="00AA37A0">
        <w:rPr>
          <w:rFonts w:asciiTheme="majorBidi" w:hAnsiTheme="majorBidi" w:cstheme="majorBidi"/>
          <w:sz w:val="24"/>
          <w:szCs w:val="24"/>
        </w:rPr>
        <w:t xml:space="preserve">unbearable </w:t>
      </w:r>
      <w:r w:rsidR="00D838A2">
        <w:rPr>
          <w:rFonts w:asciiTheme="majorBidi" w:hAnsiTheme="majorBidi" w:cstheme="majorBidi"/>
          <w:sz w:val="24"/>
          <w:szCs w:val="24"/>
        </w:rPr>
        <w:t xml:space="preserve">and inescapable </w:t>
      </w:r>
      <w:r w:rsidRPr="00AA37A0">
        <w:rPr>
          <w:rFonts w:asciiTheme="majorBidi" w:hAnsiTheme="majorBidi" w:cstheme="majorBidi"/>
          <w:sz w:val="24"/>
          <w:szCs w:val="24"/>
        </w:rPr>
        <w:t>emotional situation.</w:t>
      </w:r>
    </w:p>
    <w:p w14:paraId="4B662D4A" w14:textId="31C93062" w:rsidR="007D07EC" w:rsidRDefault="002122B2" w:rsidP="00F11E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therapy, t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7D07EC" w:rsidRPr="007D07EC">
        <w:rPr>
          <w:rFonts w:asciiTheme="majorBidi" w:hAnsiTheme="majorBidi" w:cstheme="majorBidi"/>
          <w:sz w:val="24"/>
          <w:szCs w:val="24"/>
        </w:rPr>
        <w:t>dead mother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complex is expressed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transference, </w:t>
      </w:r>
      <w:r w:rsidR="00355E05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resembles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the manic defense described by Winnicott. The patient </w:t>
      </w:r>
      <w:r w:rsidR="00B14D0A">
        <w:rPr>
          <w:rFonts w:asciiTheme="majorBidi" w:hAnsiTheme="majorBidi" w:cstheme="majorBidi"/>
          <w:sz w:val="24"/>
          <w:szCs w:val="24"/>
        </w:rPr>
        <w:t>repeatedly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>
        <w:rPr>
          <w:rFonts w:asciiTheme="majorBidi" w:hAnsiTheme="majorBidi" w:cstheme="majorBidi"/>
          <w:sz w:val="24"/>
          <w:szCs w:val="24"/>
        </w:rPr>
        <w:t>attempts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to revive the </w:t>
      </w:r>
      <w:r w:rsidR="0015684C">
        <w:rPr>
          <w:rFonts w:asciiTheme="majorBidi" w:hAnsiTheme="majorBidi" w:cstheme="majorBidi"/>
          <w:sz w:val="24"/>
          <w:szCs w:val="24"/>
        </w:rPr>
        <w:t xml:space="preserve">maternal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relationship </w:t>
      </w:r>
      <w:r w:rsidR="0015684C">
        <w:rPr>
          <w:rFonts w:asciiTheme="majorBidi" w:hAnsiTheme="majorBidi" w:cstheme="majorBidi"/>
          <w:sz w:val="24"/>
          <w:szCs w:val="24"/>
        </w:rPr>
        <w:t>via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the therapist</w:t>
      </w:r>
      <w:r w:rsidR="003752E3">
        <w:rPr>
          <w:rFonts w:asciiTheme="majorBidi" w:hAnsiTheme="majorBidi" w:cstheme="majorBidi"/>
          <w:sz w:val="24"/>
          <w:szCs w:val="24"/>
        </w:rPr>
        <w:t xml:space="preserve"> </w:t>
      </w:r>
      <w:commentRangeEnd w:id="19"/>
      <w:r w:rsidR="00355E05">
        <w:rPr>
          <w:rStyle w:val="CommentReference"/>
        </w:rPr>
        <w:commentReference w:id="19"/>
      </w:r>
      <w:r w:rsidR="0015684C">
        <w:rPr>
          <w:rFonts w:asciiTheme="majorBidi" w:hAnsiTheme="majorBidi" w:cstheme="majorBidi"/>
          <w:sz w:val="24"/>
          <w:szCs w:val="24"/>
        </w:rPr>
        <w:t>but</w:t>
      </w:r>
      <w:r w:rsidR="003752E3">
        <w:rPr>
          <w:rFonts w:asciiTheme="majorBidi" w:hAnsiTheme="majorBidi" w:cstheme="majorBidi"/>
          <w:sz w:val="24"/>
          <w:szCs w:val="24"/>
        </w:rPr>
        <w:t xml:space="preserve"> simultaneously experienc</w:t>
      </w:r>
      <w:r w:rsidR="0015684C">
        <w:rPr>
          <w:rFonts w:asciiTheme="majorBidi" w:hAnsiTheme="majorBidi" w:cstheme="majorBidi"/>
          <w:sz w:val="24"/>
          <w:szCs w:val="24"/>
        </w:rPr>
        <w:t>es</w:t>
      </w:r>
      <w:r w:rsidR="003752E3">
        <w:rPr>
          <w:rFonts w:asciiTheme="majorBidi" w:hAnsiTheme="majorBidi" w:cstheme="majorBidi"/>
          <w:sz w:val="24"/>
          <w:szCs w:val="24"/>
        </w:rPr>
        <w:t xml:space="preserve"> internal emptiness.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These two mental states coexist. </w:t>
      </w:r>
      <w:r w:rsidR="003752E3">
        <w:rPr>
          <w:rFonts w:asciiTheme="majorBidi" w:hAnsiTheme="majorBidi" w:cstheme="majorBidi"/>
          <w:sz w:val="24"/>
          <w:szCs w:val="24"/>
        </w:rPr>
        <w:t>Following Winnicott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, Green </w:t>
      </w:r>
      <w:r w:rsidR="00B27D5A">
        <w:rPr>
          <w:rFonts w:asciiTheme="majorBidi" w:hAnsiTheme="majorBidi" w:cstheme="majorBidi"/>
          <w:sz w:val="24"/>
          <w:szCs w:val="24"/>
        </w:rPr>
        <w:t xml:space="preserve">(2007)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suggests that the therapist </w:t>
      </w:r>
      <w:r w:rsidR="001A4581">
        <w:rPr>
          <w:rFonts w:asciiTheme="majorBidi" w:hAnsiTheme="majorBidi" w:cstheme="majorBidi"/>
          <w:sz w:val="24"/>
          <w:szCs w:val="24"/>
        </w:rPr>
        <w:t>should act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as </w:t>
      </w:r>
      <w:r w:rsidR="003752E3">
        <w:rPr>
          <w:rFonts w:asciiTheme="majorBidi" w:hAnsiTheme="majorBidi" w:cstheme="majorBidi"/>
          <w:sz w:val="24"/>
          <w:szCs w:val="24"/>
        </w:rPr>
        <w:t>a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r w:rsidR="003752E3">
        <w:rPr>
          <w:rFonts w:asciiTheme="majorBidi" w:hAnsiTheme="majorBidi" w:cstheme="majorBidi"/>
          <w:sz w:val="24"/>
          <w:szCs w:val="24"/>
        </w:rPr>
        <w:t>living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r w:rsidR="0015684C">
        <w:rPr>
          <w:rFonts w:asciiTheme="majorBidi" w:hAnsiTheme="majorBidi" w:cstheme="majorBidi"/>
          <w:sz w:val="24"/>
          <w:szCs w:val="24"/>
        </w:rPr>
        <w:t>maternal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object </w:t>
      </w:r>
      <w:r w:rsidR="003752E3">
        <w:rPr>
          <w:rFonts w:asciiTheme="majorBidi" w:hAnsiTheme="majorBidi" w:cstheme="majorBidi"/>
          <w:sz w:val="24"/>
          <w:szCs w:val="24"/>
        </w:rPr>
        <w:t xml:space="preserve">by </w:t>
      </w:r>
      <w:r w:rsidR="007D07EC" w:rsidRPr="007D07EC">
        <w:rPr>
          <w:rFonts w:asciiTheme="majorBidi" w:hAnsiTheme="majorBidi" w:cstheme="majorBidi"/>
          <w:sz w:val="24"/>
          <w:szCs w:val="24"/>
        </w:rPr>
        <w:t>being interested</w:t>
      </w:r>
      <w:r w:rsidR="003752E3">
        <w:rPr>
          <w:rFonts w:asciiTheme="majorBidi" w:hAnsiTheme="majorBidi" w:cstheme="majorBidi"/>
          <w:sz w:val="24"/>
          <w:szCs w:val="24"/>
        </w:rPr>
        <w:t xml:space="preserve"> in and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r w:rsidR="003752E3">
        <w:rPr>
          <w:rFonts w:asciiTheme="majorBidi" w:hAnsiTheme="majorBidi" w:cstheme="majorBidi"/>
          <w:sz w:val="24"/>
          <w:szCs w:val="24"/>
        </w:rPr>
        <w:t>attentive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r w:rsidR="003752E3">
        <w:rPr>
          <w:rFonts w:asciiTheme="majorBidi" w:hAnsiTheme="majorBidi" w:cstheme="majorBidi"/>
          <w:sz w:val="24"/>
          <w:szCs w:val="24"/>
        </w:rPr>
        <w:t>to what the patient says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, </w:t>
      </w:r>
      <w:r w:rsidR="003752E3">
        <w:rPr>
          <w:rFonts w:asciiTheme="majorBidi" w:hAnsiTheme="majorBidi" w:cstheme="majorBidi"/>
          <w:sz w:val="24"/>
          <w:szCs w:val="24"/>
        </w:rPr>
        <w:t xml:space="preserve">and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expressing </w:t>
      </w:r>
      <w:r w:rsidR="001A4581">
        <w:rPr>
          <w:rFonts w:asciiTheme="majorBidi" w:hAnsiTheme="majorBidi" w:cstheme="majorBidi"/>
          <w:sz w:val="24"/>
          <w:szCs w:val="24"/>
        </w:rPr>
        <w:t>vitality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r w:rsidR="00921FC2">
        <w:rPr>
          <w:rFonts w:asciiTheme="majorBidi" w:hAnsiTheme="majorBidi" w:cstheme="majorBidi"/>
          <w:sz w:val="24"/>
          <w:szCs w:val="24"/>
        </w:rPr>
        <w:t>by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"/>
      <w:r w:rsidR="003752E3">
        <w:rPr>
          <w:rFonts w:asciiTheme="majorBidi" w:hAnsiTheme="majorBidi" w:cstheme="majorBidi"/>
          <w:sz w:val="24"/>
          <w:szCs w:val="24"/>
        </w:rPr>
        <w:t xml:space="preserve">conveying </w:t>
      </w:r>
      <w:r w:rsidR="007D07EC" w:rsidRPr="007D07EC">
        <w:rPr>
          <w:rFonts w:asciiTheme="majorBidi" w:hAnsiTheme="majorBidi" w:cstheme="majorBidi"/>
          <w:sz w:val="24"/>
          <w:szCs w:val="24"/>
        </w:rPr>
        <w:t xml:space="preserve">associative connections </w:t>
      </w:r>
      <w:commentRangeEnd w:id="20"/>
      <w:r w:rsidR="00355E05">
        <w:rPr>
          <w:rStyle w:val="CommentReference"/>
        </w:rPr>
        <w:commentReference w:id="20"/>
      </w:r>
      <w:r w:rsidR="007D07EC" w:rsidRPr="007D07EC">
        <w:rPr>
          <w:rFonts w:asciiTheme="majorBidi" w:hAnsiTheme="majorBidi" w:cstheme="majorBidi"/>
          <w:sz w:val="24"/>
          <w:szCs w:val="24"/>
        </w:rPr>
        <w:t>to the patient, while maintaining a neutral position.</w:t>
      </w:r>
    </w:p>
    <w:p w14:paraId="29CFB81C" w14:textId="05B375F5" w:rsidR="001A4581" w:rsidRDefault="00BD6342" w:rsidP="0009394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A4581" w:rsidRPr="001A4581">
        <w:rPr>
          <w:rFonts w:asciiTheme="majorBidi" w:hAnsiTheme="majorBidi" w:cstheme="majorBidi"/>
          <w:sz w:val="24"/>
          <w:szCs w:val="24"/>
        </w:rPr>
        <w:t xml:space="preserve">he </w:t>
      </w:r>
      <w:r w:rsidR="00FD30EB">
        <w:rPr>
          <w:rFonts w:asciiTheme="majorBidi" w:hAnsiTheme="majorBidi" w:cstheme="majorBidi"/>
          <w:sz w:val="24"/>
          <w:szCs w:val="24"/>
        </w:rPr>
        <w:t>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D30EB">
        <w:rPr>
          <w:rFonts w:asciiTheme="majorBidi" w:hAnsiTheme="majorBidi" w:cstheme="majorBidi"/>
          <w:sz w:val="24"/>
          <w:szCs w:val="24"/>
        </w:rPr>
        <w:t xml:space="preserve">s </w:t>
      </w:r>
      <w:r w:rsidR="001A4581" w:rsidRPr="001A4581">
        <w:rPr>
          <w:rFonts w:asciiTheme="majorBidi" w:hAnsiTheme="majorBidi" w:cstheme="majorBidi"/>
          <w:sz w:val="24"/>
          <w:szCs w:val="24"/>
        </w:rPr>
        <w:t>presence as a living object is critical for the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A4581" w:rsidRPr="001A4581">
        <w:rPr>
          <w:rFonts w:asciiTheme="majorBidi" w:hAnsiTheme="majorBidi" w:cstheme="majorBidi"/>
          <w:sz w:val="24"/>
          <w:szCs w:val="24"/>
        </w:rPr>
        <w:t xml:space="preserve">s </w:t>
      </w:r>
      <w:r w:rsidR="00831699">
        <w:rPr>
          <w:rFonts w:asciiTheme="majorBidi" w:hAnsiTheme="majorBidi" w:cstheme="majorBidi"/>
          <w:sz w:val="24"/>
          <w:szCs w:val="24"/>
        </w:rPr>
        <w:t>life</w:t>
      </w:r>
      <w:r w:rsidR="001A4581" w:rsidRPr="001A4581">
        <w:rPr>
          <w:rFonts w:asciiTheme="majorBidi" w:hAnsiTheme="majorBidi" w:cstheme="majorBidi"/>
          <w:sz w:val="24"/>
          <w:szCs w:val="24"/>
        </w:rPr>
        <w:t xml:space="preserve"> and mental health.</w:t>
      </w:r>
      <w:r w:rsidR="00FD30EB">
        <w:rPr>
          <w:rFonts w:asciiTheme="majorBidi" w:hAnsiTheme="majorBidi" w:cstheme="majorBidi"/>
          <w:sz w:val="24"/>
          <w:szCs w:val="24"/>
        </w:rPr>
        <w:t xml:space="preserve"> </w:t>
      </w:r>
      <w:r w:rsidR="00FD30EB" w:rsidRPr="00FD30EB">
        <w:rPr>
          <w:rFonts w:asciiTheme="majorBidi" w:hAnsiTheme="majorBidi" w:cstheme="majorBidi"/>
          <w:sz w:val="24"/>
          <w:szCs w:val="24"/>
        </w:rPr>
        <w:t xml:space="preserve">Winnicott </w:t>
      </w:r>
      <w:r w:rsidR="0009394C">
        <w:rPr>
          <w:rFonts w:asciiTheme="majorBidi" w:hAnsiTheme="majorBidi" w:cstheme="majorBidi"/>
          <w:sz w:val="24"/>
          <w:szCs w:val="24"/>
        </w:rPr>
        <w:t xml:space="preserve">(1956) </w:t>
      </w:r>
      <w:r w:rsidR="00FD30EB">
        <w:rPr>
          <w:rFonts w:asciiTheme="majorBidi" w:hAnsiTheme="majorBidi" w:cstheme="majorBidi"/>
          <w:sz w:val="24"/>
          <w:szCs w:val="24"/>
        </w:rPr>
        <w:t>asserted</w:t>
      </w:r>
      <w:r w:rsidR="00FD30EB" w:rsidRPr="00FD30EB">
        <w:rPr>
          <w:rFonts w:asciiTheme="majorBidi" w:hAnsiTheme="majorBidi" w:cstheme="majorBidi"/>
          <w:sz w:val="24"/>
          <w:szCs w:val="24"/>
        </w:rPr>
        <w:t xml:space="preserve"> that</w:t>
      </w:r>
      <w:r w:rsidR="00B14D0A">
        <w:rPr>
          <w:rFonts w:asciiTheme="majorBidi" w:hAnsiTheme="majorBidi" w:cstheme="majorBidi"/>
          <w:sz w:val="24"/>
          <w:szCs w:val="24"/>
        </w:rPr>
        <w:t xml:space="preserve"> in order to enable a child to encounter </w:t>
      </w:r>
      <w:r w:rsidR="00B14D0A" w:rsidRPr="0009394C">
        <w:rPr>
          <w:rFonts w:asciiTheme="majorBidi" w:hAnsiTheme="majorBidi" w:cstheme="majorBidi"/>
          <w:sz w:val="24"/>
          <w:szCs w:val="24"/>
        </w:rPr>
        <w:t>reality</w:t>
      </w:r>
      <w:r w:rsidR="00B14D0A">
        <w:rPr>
          <w:rFonts w:asciiTheme="majorBidi" w:hAnsiTheme="majorBidi" w:cstheme="majorBidi"/>
          <w:sz w:val="24"/>
          <w:szCs w:val="24"/>
        </w:rPr>
        <w:t>,</w:t>
      </w:r>
      <w:r w:rsidR="00FD30EB" w:rsidRPr="00FD30EB">
        <w:rPr>
          <w:rFonts w:asciiTheme="majorBidi" w:hAnsiTheme="majorBidi" w:cstheme="majorBidi"/>
          <w:sz w:val="24"/>
          <w:szCs w:val="24"/>
        </w:rPr>
        <w:t xml:space="preserve"> </w:t>
      </w:r>
      <w:r w:rsidR="00FD30EB">
        <w:rPr>
          <w:rFonts w:asciiTheme="majorBidi" w:hAnsiTheme="majorBidi" w:cstheme="majorBidi"/>
          <w:sz w:val="24"/>
          <w:szCs w:val="24"/>
        </w:rPr>
        <w:t>mother</w:t>
      </w:r>
      <w:r w:rsidR="0009394C">
        <w:rPr>
          <w:rFonts w:asciiTheme="majorBidi" w:hAnsiTheme="majorBidi" w:cstheme="majorBidi"/>
          <w:sz w:val="24"/>
          <w:szCs w:val="24"/>
        </w:rPr>
        <w:t>s</w:t>
      </w:r>
      <w:r w:rsidR="00FD30EB">
        <w:rPr>
          <w:rFonts w:asciiTheme="majorBidi" w:hAnsiTheme="majorBidi" w:cstheme="majorBidi"/>
          <w:sz w:val="24"/>
          <w:szCs w:val="24"/>
        </w:rPr>
        <w:t xml:space="preserve"> must provide </w:t>
      </w:r>
      <w:r w:rsidR="00361882">
        <w:rPr>
          <w:rFonts w:asciiTheme="majorBidi" w:hAnsiTheme="majorBidi" w:cstheme="majorBidi"/>
          <w:sz w:val="24"/>
          <w:szCs w:val="24"/>
        </w:rPr>
        <w:t xml:space="preserve">the </w:t>
      </w:r>
      <w:r w:rsidR="00FD30EB">
        <w:rPr>
          <w:rFonts w:asciiTheme="majorBidi" w:hAnsiTheme="majorBidi" w:cstheme="majorBidi"/>
          <w:sz w:val="24"/>
          <w:szCs w:val="24"/>
        </w:rPr>
        <w:t xml:space="preserve">infant with support </w:t>
      </w:r>
      <w:r w:rsidR="00812A6A">
        <w:rPr>
          <w:rFonts w:asciiTheme="majorBidi" w:hAnsiTheme="majorBidi" w:cstheme="majorBidi"/>
          <w:sz w:val="24"/>
          <w:szCs w:val="24"/>
        </w:rPr>
        <w:t xml:space="preserve">and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812A6A">
        <w:rPr>
          <w:rFonts w:asciiTheme="majorBidi" w:hAnsiTheme="majorBidi" w:cstheme="majorBidi"/>
          <w:sz w:val="24"/>
          <w:szCs w:val="24"/>
        </w:rPr>
        <w:t>holding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812A6A">
        <w:rPr>
          <w:rFonts w:asciiTheme="majorBidi" w:hAnsiTheme="majorBidi" w:cstheme="majorBidi"/>
          <w:sz w:val="24"/>
          <w:szCs w:val="24"/>
        </w:rPr>
        <w:t xml:space="preserve"> </w:t>
      </w:r>
      <w:r w:rsidR="00B14D0A" w:rsidRPr="00FD30EB">
        <w:rPr>
          <w:rFonts w:asciiTheme="majorBidi" w:hAnsiTheme="majorBidi" w:cstheme="majorBidi"/>
          <w:sz w:val="24"/>
          <w:szCs w:val="24"/>
        </w:rPr>
        <w:t xml:space="preserve">from the moment of </w:t>
      </w:r>
      <w:r w:rsidR="00B14D0A">
        <w:rPr>
          <w:rFonts w:asciiTheme="majorBidi" w:hAnsiTheme="majorBidi" w:cstheme="majorBidi"/>
          <w:sz w:val="24"/>
          <w:szCs w:val="24"/>
        </w:rPr>
        <w:t xml:space="preserve">birth, </w:t>
      </w:r>
      <w:r w:rsidR="00CE4CE5">
        <w:rPr>
          <w:rFonts w:asciiTheme="majorBidi" w:hAnsiTheme="majorBidi" w:cstheme="majorBidi"/>
          <w:sz w:val="24"/>
          <w:szCs w:val="24"/>
        </w:rPr>
        <w:t xml:space="preserve">but </w:t>
      </w:r>
      <w:r w:rsidR="00B14D0A">
        <w:rPr>
          <w:rFonts w:asciiTheme="majorBidi" w:hAnsiTheme="majorBidi" w:cstheme="majorBidi"/>
          <w:sz w:val="24"/>
          <w:szCs w:val="24"/>
        </w:rPr>
        <w:t>in a way that does not</w:t>
      </w:r>
      <w:r w:rsidR="00CE4CE5">
        <w:rPr>
          <w:rFonts w:asciiTheme="majorBidi" w:hAnsiTheme="majorBidi" w:cstheme="majorBidi"/>
          <w:sz w:val="24"/>
          <w:szCs w:val="24"/>
        </w:rPr>
        <w:t xml:space="preserve"> </w:t>
      </w:r>
      <w:r w:rsidR="00B14D0A">
        <w:rPr>
          <w:rFonts w:asciiTheme="majorBidi" w:hAnsiTheme="majorBidi" w:cstheme="majorBidi"/>
          <w:sz w:val="24"/>
          <w:szCs w:val="24"/>
        </w:rPr>
        <w:t xml:space="preserve">make them feel </w:t>
      </w:r>
      <w:r w:rsidR="00FE7EF2">
        <w:rPr>
          <w:rFonts w:asciiTheme="majorBidi" w:hAnsiTheme="majorBidi" w:cstheme="majorBidi"/>
          <w:sz w:val="24"/>
          <w:szCs w:val="24"/>
        </w:rPr>
        <w:t>invaded or threatened. M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aternal holding allows the </w:t>
      </w:r>
      <w:r w:rsidR="00FE7EF2">
        <w:rPr>
          <w:rFonts w:asciiTheme="majorBidi" w:hAnsiTheme="majorBidi" w:cstheme="majorBidi"/>
          <w:sz w:val="24"/>
          <w:szCs w:val="24"/>
        </w:rPr>
        <w:t xml:space="preserve">infant to 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experience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E7EF2">
        <w:rPr>
          <w:rFonts w:asciiTheme="majorBidi" w:hAnsiTheme="majorBidi" w:cstheme="majorBidi"/>
          <w:sz w:val="24"/>
          <w:szCs w:val="24"/>
        </w:rPr>
        <w:t>going on being</w:t>
      </w:r>
      <w:r w:rsidR="00CE4CE5">
        <w:rPr>
          <w:rFonts w:asciiTheme="majorBidi" w:hAnsiTheme="majorBidi" w:cstheme="majorBidi"/>
          <w:sz w:val="24"/>
          <w:szCs w:val="24"/>
        </w:rPr>
        <w:t xml:space="preserve">” </w:t>
      </w:r>
      <w:r w:rsidR="006A6E90">
        <w:rPr>
          <w:rFonts w:asciiTheme="majorBidi" w:hAnsiTheme="majorBidi" w:cstheme="majorBidi"/>
          <w:sz w:val="24"/>
          <w:szCs w:val="24"/>
        </w:rPr>
        <w:t>–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</w:t>
      </w:r>
      <w:r w:rsidR="00FE7EF2">
        <w:rPr>
          <w:rFonts w:asciiTheme="majorBidi" w:hAnsiTheme="majorBidi" w:cstheme="majorBidi"/>
          <w:sz w:val="24"/>
          <w:szCs w:val="24"/>
        </w:rPr>
        <w:t>a sense of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being immersed in a </w:t>
      </w:r>
      <w:r w:rsidR="0015684C">
        <w:rPr>
          <w:rFonts w:asciiTheme="majorBidi" w:hAnsiTheme="majorBidi" w:cstheme="majorBidi"/>
          <w:sz w:val="24"/>
          <w:szCs w:val="24"/>
        </w:rPr>
        <w:t>protected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and </w:t>
      </w:r>
      <w:r w:rsidR="00355E05">
        <w:rPr>
          <w:rFonts w:asciiTheme="majorBidi" w:hAnsiTheme="majorBidi" w:cstheme="majorBidi"/>
          <w:sz w:val="24"/>
          <w:szCs w:val="24"/>
        </w:rPr>
        <w:t>tranquil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world</w:t>
      </w:r>
      <w:r w:rsidR="0060626C">
        <w:rPr>
          <w:rFonts w:asciiTheme="majorBidi" w:hAnsiTheme="majorBidi" w:cstheme="majorBidi"/>
          <w:sz w:val="24"/>
          <w:szCs w:val="24"/>
        </w:rPr>
        <w:t>,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without aware</w:t>
      </w:r>
      <w:r w:rsidR="008B6F3E">
        <w:rPr>
          <w:rFonts w:asciiTheme="majorBidi" w:hAnsiTheme="majorBidi" w:cstheme="majorBidi"/>
          <w:sz w:val="24"/>
          <w:szCs w:val="24"/>
        </w:rPr>
        <w:t>ness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of the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s presence or </w:t>
      </w:r>
      <w:r w:rsidR="0015684C">
        <w:rPr>
          <w:rFonts w:asciiTheme="majorBidi" w:hAnsiTheme="majorBidi" w:cstheme="majorBidi"/>
          <w:sz w:val="24"/>
          <w:szCs w:val="24"/>
        </w:rPr>
        <w:t xml:space="preserve">even </w:t>
      </w:r>
      <w:r w:rsidR="00FE7EF2" w:rsidRPr="00FE7EF2">
        <w:rPr>
          <w:rFonts w:asciiTheme="majorBidi" w:hAnsiTheme="majorBidi" w:cstheme="majorBidi"/>
          <w:sz w:val="24"/>
          <w:szCs w:val="24"/>
        </w:rPr>
        <w:t>the need for her presence. Winnicott</w:t>
      </w:r>
      <w:r w:rsidR="0060626C">
        <w:rPr>
          <w:rFonts w:asciiTheme="majorBidi" w:hAnsiTheme="majorBidi" w:cstheme="majorBidi"/>
          <w:sz w:val="24"/>
          <w:szCs w:val="24"/>
        </w:rPr>
        <w:t xml:space="preserve"> (1956) termed this</w:t>
      </w:r>
      <w:r w:rsidR="00FE7EF2" w:rsidRPr="00FE7EF2">
        <w:rPr>
          <w:rFonts w:asciiTheme="majorBidi" w:hAnsiTheme="majorBidi" w:cstheme="majorBidi"/>
          <w:sz w:val="24"/>
          <w:szCs w:val="24"/>
        </w:rPr>
        <w:t xml:space="preserve"> </w:t>
      </w:r>
      <w:r w:rsidR="008B6F3E">
        <w:rPr>
          <w:rFonts w:asciiTheme="majorBidi" w:hAnsiTheme="majorBidi" w:cstheme="majorBidi"/>
          <w:sz w:val="24"/>
          <w:szCs w:val="24"/>
        </w:rPr>
        <w:t xml:space="preserve">as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E7EF2" w:rsidRPr="00FE7EF2">
        <w:rPr>
          <w:rFonts w:asciiTheme="majorBidi" w:hAnsiTheme="majorBidi" w:cstheme="majorBidi"/>
          <w:sz w:val="24"/>
          <w:szCs w:val="24"/>
        </w:rPr>
        <w:t>primary maternal preoccupation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FE7EF2" w:rsidRPr="00FE7EF2">
        <w:rPr>
          <w:rFonts w:asciiTheme="majorBidi" w:hAnsiTheme="majorBidi" w:cstheme="majorBidi"/>
          <w:sz w:val="24"/>
          <w:szCs w:val="24"/>
        </w:rPr>
        <w:t>.</w:t>
      </w:r>
    </w:p>
    <w:p w14:paraId="277CA009" w14:textId="150E802C" w:rsidR="00AC6F11" w:rsidRDefault="00847A10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7A10">
        <w:rPr>
          <w:rFonts w:asciiTheme="majorBidi" w:hAnsiTheme="majorBidi" w:cstheme="majorBidi"/>
          <w:sz w:val="24"/>
          <w:szCs w:val="24"/>
        </w:rPr>
        <w:lastRenderedPageBreak/>
        <w:t xml:space="preserve">In connection with </w:t>
      </w:r>
      <w:r w:rsidR="0058293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infant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847A10">
        <w:rPr>
          <w:rFonts w:asciiTheme="majorBidi" w:hAnsiTheme="majorBidi" w:cstheme="majorBidi"/>
          <w:sz w:val="24"/>
          <w:szCs w:val="24"/>
        </w:rPr>
        <w:t xml:space="preserve"> experience of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commentRangeStart w:id="21"/>
      <w:r w:rsidR="005A7055">
        <w:rPr>
          <w:rFonts w:asciiTheme="majorBidi" w:hAnsiTheme="majorBidi" w:cstheme="majorBidi"/>
          <w:sz w:val="24"/>
          <w:szCs w:val="24"/>
        </w:rPr>
        <w:t>going on being</w:t>
      </w:r>
      <w:commentRangeEnd w:id="21"/>
      <w:r w:rsidR="008B6F3E">
        <w:rPr>
          <w:rStyle w:val="CommentReference"/>
        </w:rPr>
        <w:commentReference w:id="21"/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847A10">
        <w:rPr>
          <w:rFonts w:asciiTheme="majorBidi" w:hAnsiTheme="majorBidi" w:cstheme="majorBidi"/>
          <w:sz w:val="24"/>
          <w:szCs w:val="24"/>
        </w:rPr>
        <w:t xml:space="preserve">, Winnicott </w:t>
      </w:r>
      <w:r w:rsidR="005A7055">
        <w:rPr>
          <w:rFonts w:asciiTheme="majorBidi" w:hAnsiTheme="majorBidi" w:cstheme="majorBidi"/>
          <w:sz w:val="24"/>
          <w:szCs w:val="24"/>
        </w:rPr>
        <w:t>coined</w:t>
      </w:r>
      <w:r w:rsidRPr="00847A10">
        <w:rPr>
          <w:rFonts w:asciiTheme="majorBidi" w:hAnsiTheme="majorBidi" w:cstheme="majorBidi"/>
          <w:sz w:val="24"/>
          <w:szCs w:val="24"/>
        </w:rPr>
        <w:t xml:space="preserve"> the term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commentRangeStart w:id="22"/>
      <w:r w:rsidRPr="00847A10">
        <w:rPr>
          <w:rFonts w:asciiTheme="majorBidi" w:hAnsiTheme="majorBidi" w:cstheme="majorBidi"/>
          <w:sz w:val="24"/>
          <w:szCs w:val="24"/>
        </w:rPr>
        <w:t>potential space</w:t>
      </w:r>
      <w:commentRangeEnd w:id="22"/>
      <w:r w:rsidR="008B6F3E">
        <w:rPr>
          <w:rStyle w:val="CommentReference"/>
        </w:rPr>
        <w:commentReference w:id="22"/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847A10">
        <w:rPr>
          <w:rFonts w:asciiTheme="majorBidi" w:hAnsiTheme="majorBidi" w:cstheme="majorBidi"/>
          <w:sz w:val="24"/>
          <w:szCs w:val="24"/>
        </w:rPr>
        <w:t xml:space="preserve">, </w:t>
      </w:r>
      <w:r w:rsidR="005A7055">
        <w:rPr>
          <w:rFonts w:asciiTheme="majorBidi" w:hAnsiTheme="majorBidi" w:cstheme="majorBidi"/>
          <w:sz w:val="24"/>
          <w:szCs w:val="24"/>
        </w:rPr>
        <w:t>which</w:t>
      </w:r>
      <w:r w:rsidRPr="00847A10">
        <w:rPr>
          <w:rFonts w:asciiTheme="majorBidi" w:hAnsiTheme="majorBidi" w:cstheme="majorBidi"/>
          <w:sz w:val="24"/>
          <w:szCs w:val="24"/>
        </w:rPr>
        <w:t xml:space="preserve"> refers to the space between the mother and </w:t>
      </w:r>
      <w:r w:rsidR="005A7055">
        <w:rPr>
          <w:rFonts w:asciiTheme="majorBidi" w:hAnsiTheme="majorBidi" w:cstheme="majorBidi"/>
          <w:sz w:val="24"/>
          <w:szCs w:val="24"/>
        </w:rPr>
        <w:t>infant</w:t>
      </w:r>
      <w:r w:rsidRPr="00847A10">
        <w:rPr>
          <w:rFonts w:asciiTheme="majorBidi" w:hAnsiTheme="majorBidi" w:cstheme="majorBidi"/>
          <w:sz w:val="24"/>
          <w:szCs w:val="24"/>
        </w:rPr>
        <w:t xml:space="preserve"> as </w:t>
      </w:r>
      <w:r w:rsidR="001D55ED">
        <w:rPr>
          <w:rFonts w:asciiTheme="majorBidi" w:hAnsiTheme="majorBidi" w:cstheme="majorBidi"/>
          <w:sz w:val="24"/>
          <w:szCs w:val="24"/>
        </w:rPr>
        <w:t>the child</w:t>
      </w:r>
      <w:r w:rsidR="00FD3929">
        <w:rPr>
          <w:rFonts w:asciiTheme="majorBidi" w:hAnsiTheme="majorBidi" w:cstheme="majorBidi"/>
          <w:sz w:val="24"/>
          <w:szCs w:val="24"/>
        </w:rPr>
        <w:t xml:space="preserve"> begins to be</w:t>
      </w:r>
      <w:r w:rsidR="00921FC2">
        <w:rPr>
          <w:rFonts w:asciiTheme="majorBidi" w:hAnsiTheme="majorBidi" w:cstheme="majorBidi"/>
          <w:sz w:val="24"/>
          <w:szCs w:val="24"/>
        </w:rPr>
        <w:t>come</w:t>
      </w:r>
      <w:r w:rsidR="00FD3929">
        <w:rPr>
          <w:rFonts w:asciiTheme="majorBidi" w:hAnsiTheme="majorBidi" w:cstheme="majorBidi"/>
          <w:sz w:val="24"/>
          <w:szCs w:val="24"/>
        </w:rPr>
        <w:t xml:space="preserve"> aware </w:t>
      </w:r>
      <w:r w:rsidRPr="00847A10">
        <w:rPr>
          <w:rFonts w:asciiTheme="majorBidi" w:hAnsiTheme="majorBidi" w:cstheme="majorBidi"/>
          <w:sz w:val="24"/>
          <w:szCs w:val="24"/>
        </w:rPr>
        <w:t xml:space="preserve">and </w:t>
      </w:r>
      <w:r w:rsidR="00540076">
        <w:rPr>
          <w:rFonts w:asciiTheme="majorBidi" w:hAnsiTheme="majorBidi" w:cstheme="majorBidi"/>
          <w:sz w:val="24"/>
          <w:szCs w:val="24"/>
        </w:rPr>
        <w:t xml:space="preserve">feel noticed. </w:t>
      </w:r>
      <w:r w:rsidR="00FD3929">
        <w:rPr>
          <w:rFonts w:asciiTheme="majorBidi" w:hAnsiTheme="majorBidi" w:cstheme="majorBidi"/>
          <w:sz w:val="24"/>
          <w:szCs w:val="24"/>
        </w:rPr>
        <w:t>It</w:t>
      </w:r>
      <w:r w:rsidR="001D55ED">
        <w:rPr>
          <w:rFonts w:asciiTheme="majorBidi" w:hAnsiTheme="majorBidi" w:cstheme="majorBidi"/>
          <w:sz w:val="24"/>
          <w:szCs w:val="24"/>
        </w:rPr>
        <w:t xml:space="preserve"> is</w:t>
      </w:r>
      <w:r w:rsidRPr="00847A10">
        <w:rPr>
          <w:rFonts w:asciiTheme="majorBidi" w:hAnsiTheme="majorBidi" w:cstheme="majorBidi"/>
          <w:sz w:val="24"/>
          <w:szCs w:val="24"/>
        </w:rPr>
        <w:t xml:space="preserve"> the space between the </w:t>
      </w:r>
      <w:r w:rsidR="00540076">
        <w:rPr>
          <w:rFonts w:asciiTheme="majorBidi" w:hAnsiTheme="majorBidi" w:cstheme="majorBidi"/>
          <w:sz w:val="24"/>
          <w:szCs w:val="24"/>
        </w:rPr>
        <w:t>infant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540076">
        <w:rPr>
          <w:rFonts w:asciiTheme="majorBidi" w:hAnsiTheme="majorBidi" w:cstheme="majorBidi"/>
          <w:sz w:val="24"/>
          <w:szCs w:val="24"/>
        </w:rPr>
        <w:t>s</w:t>
      </w:r>
      <w:r w:rsidRPr="00847A10">
        <w:rPr>
          <w:rFonts w:asciiTheme="majorBidi" w:hAnsiTheme="majorBidi" w:cstheme="majorBidi"/>
          <w:sz w:val="24"/>
          <w:szCs w:val="24"/>
        </w:rPr>
        <w:t xml:space="preserve"> subjective inner </w:t>
      </w:r>
      <w:r w:rsidR="004749ED">
        <w:rPr>
          <w:rFonts w:asciiTheme="majorBidi" w:hAnsiTheme="majorBidi" w:cstheme="majorBidi"/>
          <w:sz w:val="24"/>
          <w:szCs w:val="24"/>
        </w:rPr>
        <w:t xml:space="preserve">feeling of </w:t>
      </w:r>
      <w:r w:rsidRPr="00847A10">
        <w:rPr>
          <w:rFonts w:asciiTheme="majorBidi" w:hAnsiTheme="majorBidi" w:cstheme="majorBidi"/>
          <w:sz w:val="24"/>
          <w:szCs w:val="24"/>
        </w:rPr>
        <w:t>omnipoten</w:t>
      </w:r>
      <w:r w:rsidR="004749ED">
        <w:rPr>
          <w:rFonts w:asciiTheme="majorBidi" w:hAnsiTheme="majorBidi" w:cstheme="majorBidi"/>
          <w:sz w:val="24"/>
          <w:szCs w:val="24"/>
        </w:rPr>
        <w:t xml:space="preserve">ce and </w:t>
      </w:r>
      <w:r w:rsidR="00355E05">
        <w:rPr>
          <w:rFonts w:asciiTheme="majorBidi" w:hAnsiTheme="majorBidi" w:cstheme="majorBidi"/>
          <w:sz w:val="24"/>
          <w:szCs w:val="24"/>
        </w:rPr>
        <w:t xml:space="preserve">ability to </w:t>
      </w:r>
      <w:r w:rsidRPr="00847A10">
        <w:rPr>
          <w:rFonts w:asciiTheme="majorBidi" w:hAnsiTheme="majorBidi" w:cstheme="majorBidi"/>
          <w:sz w:val="24"/>
          <w:szCs w:val="24"/>
        </w:rPr>
        <w:t>control the breast</w:t>
      </w:r>
      <w:del w:id="23" w:author="Meredith Armstrong" w:date="2022-10-10T13:16:00Z">
        <w:r w:rsidRPr="00847A10" w:rsidDel="004C0CD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7A10">
        <w:rPr>
          <w:rFonts w:asciiTheme="majorBidi" w:hAnsiTheme="majorBidi" w:cstheme="majorBidi"/>
          <w:sz w:val="24"/>
          <w:szCs w:val="24"/>
        </w:rPr>
        <w:t xml:space="preserve"> and </w:t>
      </w:r>
      <w:r w:rsidR="004749ED">
        <w:rPr>
          <w:rFonts w:asciiTheme="majorBidi" w:hAnsiTheme="majorBidi" w:cstheme="majorBidi"/>
          <w:sz w:val="24"/>
          <w:szCs w:val="24"/>
        </w:rPr>
        <w:t>the</w:t>
      </w:r>
      <w:r w:rsidRPr="00847A10">
        <w:rPr>
          <w:rFonts w:asciiTheme="majorBidi" w:hAnsiTheme="majorBidi" w:cstheme="majorBidi"/>
          <w:sz w:val="24"/>
          <w:szCs w:val="24"/>
        </w:rPr>
        <w:t xml:space="preserve"> external objective environment. 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Over time, </w:t>
      </w:r>
      <w:r w:rsidR="00112A2F">
        <w:rPr>
          <w:rFonts w:asciiTheme="majorBidi" w:hAnsiTheme="majorBidi" w:cstheme="majorBidi"/>
          <w:sz w:val="24"/>
          <w:szCs w:val="24"/>
        </w:rPr>
        <w:t xml:space="preserve">objective reality </w:t>
      </w:r>
      <w:r w:rsidR="001D55ED">
        <w:rPr>
          <w:rFonts w:asciiTheme="majorBidi" w:hAnsiTheme="majorBidi" w:cstheme="majorBidi"/>
          <w:sz w:val="24"/>
          <w:szCs w:val="24"/>
        </w:rPr>
        <w:t>enters</w:t>
      </w:r>
      <w:r w:rsidR="00112A2F">
        <w:rPr>
          <w:rFonts w:asciiTheme="majorBidi" w:hAnsiTheme="majorBidi" w:cstheme="majorBidi"/>
          <w:sz w:val="24"/>
          <w:szCs w:val="24"/>
        </w:rPr>
        <w:t xml:space="preserve"> 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the </w:t>
      </w:r>
      <w:r w:rsidR="00112A2F">
        <w:rPr>
          <w:rFonts w:asciiTheme="majorBidi" w:hAnsiTheme="majorBidi" w:cstheme="majorBidi"/>
          <w:sz w:val="24"/>
          <w:szCs w:val="24"/>
        </w:rPr>
        <w:t>infant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12A2F">
        <w:rPr>
          <w:rFonts w:asciiTheme="majorBidi" w:hAnsiTheme="majorBidi" w:cstheme="majorBidi"/>
          <w:sz w:val="24"/>
          <w:szCs w:val="24"/>
        </w:rPr>
        <w:t xml:space="preserve">s 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subjective </w:t>
      </w:r>
      <w:r w:rsidR="005D0E56">
        <w:rPr>
          <w:rFonts w:asciiTheme="majorBidi" w:hAnsiTheme="majorBidi" w:cstheme="majorBidi"/>
          <w:sz w:val="24"/>
          <w:szCs w:val="24"/>
        </w:rPr>
        <w:t>feeling</w:t>
      </w:r>
      <w:r w:rsidR="001D55ED">
        <w:rPr>
          <w:rFonts w:asciiTheme="majorBidi" w:hAnsiTheme="majorBidi" w:cstheme="majorBidi"/>
          <w:sz w:val="24"/>
          <w:szCs w:val="24"/>
        </w:rPr>
        <w:t xml:space="preserve"> of omnipotence. </w:t>
      </w:r>
      <w:r w:rsidR="00112A2F">
        <w:rPr>
          <w:rFonts w:asciiTheme="majorBidi" w:hAnsiTheme="majorBidi" w:cstheme="majorBidi"/>
          <w:sz w:val="24"/>
          <w:szCs w:val="24"/>
        </w:rPr>
        <w:t>A</w:t>
      </w:r>
      <w:r w:rsidR="00112A2F" w:rsidRPr="00112A2F">
        <w:rPr>
          <w:rFonts w:asciiTheme="majorBidi" w:hAnsiTheme="majorBidi" w:cstheme="majorBidi"/>
          <w:sz w:val="24"/>
          <w:szCs w:val="24"/>
        </w:rPr>
        <w:t>t the same time</w:t>
      </w:r>
      <w:r w:rsidR="00112A2F">
        <w:rPr>
          <w:rFonts w:asciiTheme="majorBidi" w:hAnsiTheme="majorBidi" w:cstheme="majorBidi"/>
          <w:sz w:val="24"/>
          <w:szCs w:val="24"/>
        </w:rPr>
        <w:t>,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 </w:t>
      </w:r>
      <w:r w:rsidR="005D0E56">
        <w:rPr>
          <w:rFonts w:asciiTheme="majorBidi" w:hAnsiTheme="majorBidi" w:cstheme="majorBidi"/>
          <w:sz w:val="24"/>
          <w:szCs w:val="24"/>
        </w:rPr>
        <w:t>this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 early experience allows </w:t>
      </w:r>
      <w:r w:rsidR="00112A2F">
        <w:rPr>
          <w:rFonts w:asciiTheme="majorBidi" w:hAnsiTheme="majorBidi" w:cstheme="majorBidi"/>
          <w:sz w:val="24"/>
          <w:szCs w:val="24"/>
        </w:rPr>
        <w:t>infants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 to continue to </w:t>
      </w:r>
      <w:r w:rsidR="002F17BA">
        <w:rPr>
          <w:rFonts w:asciiTheme="majorBidi" w:hAnsiTheme="majorBidi" w:cstheme="majorBidi"/>
          <w:sz w:val="24"/>
          <w:szCs w:val="24"/>
        </w:rPr>
        <w:t>own their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 desires a</w:t>
      </w:r>
      <w:r w:rsidR="002F17BA">
        <w:rPr>
          <w:rFonts w:asciiTheme="majorBidi" w:hAnsiTheme="majorBidi" w:cstheme="majorBidi"/>
          <w:sz w:val="24"/>
          <w:szCs w:val="24"/>
        </w:rPr>
        <w:t>nd perceive them a</w:t>
      </w:r>
      <w:r w:rsidR="00112A2F" w:rsidRPr="00112A2F">
        <w:rPr>
          <w:rFonts w:asciiTheme="majorBidi" w:hAnsiTheme="majorBidi" w:cstheme="majorBidi"/>
          <w:sz w:val="24"/>
          <w:szCs w:val="24"/>
        </w:rPr>
        <w:t>s real</w:t>
      </w:r>
      <w:r w:rsidR="002F17BA">
        <w:rPr>
          <w:rFonts w:asciiTheme="majorBidi" w:hAnsiTheme="majorBidi" w:cstheme="majorBidi"/>
          <w:sz w:val="24"/>
          <w:szCs w:val="24"/>
        </w:rPr>
        <w:t xml:space="preserve"> and</w:t>
      </w:r>
      <w:r w:rsidR="00112A2F">
        <w:rPr>
          <w:rFonts w:asciiTheme="majorBidi" w:hAnsiTheme="majorBidi" w:cstheme="majorBidi"/>
          <w:sz w:val="24"/>
          <w:szCs w:val="24"/>
        </w:rPr>
        <w:t xml:space="preserve"> </w:t>
      </w:r>
      <w:r w:rsidR="00112A2F" w:rsidRPr="00112A2F">
        <w:rPr>
          <w:rFonts w:asciiTheme="majorBidi" w:hAnsiTheme="majorBidi" w:cstheme="majorBidi"/>
          <w:sz w:val="24"/>
          <w:szCs w:val="24"/>
        </w:rPr>
        <w:t>meaningful</w:t>
      </w:r>
      <w:r w:rsidR="002F17BA">
        <w:rPr>
          <w:rFonts w:asciiTheme="majorBidi" w:hAnsiTheme="majorBidi" w:cstheme="majorBidi"/>
          <w:sz w:val="24"/>
          <w:szCs w:val="24"/>
        </w:rPr>
        <w:t xml:space="preserve">. However, 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they must </w:t>
      </w:r>
      <w:r w:rsidR="00823C1F">
        <w:rPr>
          <w:rFonts w:asciiTheme="majorBidi" w:hAnsiTheme="majorBidi" w:cstheme="majorBidi"/>
          <w:sz w:val="24"/>
          <w:szCs w:val="24"/>
        </w:rPr>
        <w:t>integrate these desires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 and adapt </w:t>
      </w:r>
      <w:r w:rsidR="00823C1F">
        <w:rPr>
          <w:rFonts w:asciiTheme="majorBidi" w:hAnsiTheme="majorBidi" w:cstheme="majorBidi"/>
          <w:sz w:val="24"/>
          <w:szCs w:val="24"/>
        </w:rPr>
        <w:t xml:space="preserve">them </w:t>
      </w:r>
      <w:r w:rsidR="00112A2F" w:rsidRPr="00112A2F">
        <w:rPr>
          <w:rFonts w:asciiTheme="majorBidi" w:hAnsiTheme="majorBidi" w:cstheme="majorBidi"/>
          <w:sz w:val="24"/>
          <w:szCs w:val="24"/>
        </w:rPr>
        <w:t xml:space="preserve">to objective </w:t>
      </w:r>
      <w:r w:rsidR="00B52F62">
        <w:rPr>
          <w:rFonts w:asciiTheme="majorBidi" w:hAnsiTheme="majorBidi" w:cstheme="majorBidi"/>
          <w:sz w:val="24"/>
          <w:szCs w:val="24"/>
        </w:rPr>
        <w:t>reality</w:t>
      </w:r>
      <w:r w:rsidR="00112A2F" w:rsidRPr="00112A2F">
        <w:rPr>
          <w:rFonts w:asciiTheme="majorBidi" w:hAnsiTheme="majorBidi" w:cstheme="majorBidi"/>
          <w:sz w:val="24"/>
          <w:szCs w:val="24"/>
        </w:rPr>
        <w:t>.</w:t>
      </w:r>
      <w:r w:rsidR="00AC6F11">
        <w:rPr>
          <w:rStyle w:val="CommentReference"/>
        </w:rPr>
        <w:annotationRef/>
      </w:r>
    </w:p>
    <w:p w14:paraId="2A5EEDEB" w14:textId="1A430678" w:rsidR="00F42A25" w:rsidRPr="00F42A25" w:rsidRDefault="00F42A25" w:rsidP="00F42A2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A25">
        <w:rPr>
          <w:rFonts w:asciiTheme="majorBidi" w:hAnsiTheme="majorBidi" w:cstheme="majorBidi"/>
          <w:b/>
          <w:bCs/>
          <w:sz w:val="24"/>
          <w:szCs w:val="24"/>
        </w:rPr>
        <w:t xml:space="preserve">A Therapeutic Group Based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42A25">
        <w:rPr>
          <w:rFonts w:asciiTheme="majorBidi" w:hAnsiTheme="majorBidi" w:cstheme="majorBidi"/>
          <w:b/>
          <w:bCs/>
          <w:sz w:val="24"/>
          <w:szCs w:val="24"/>
        </w:rPr>
        <w:t>n Object Relations Theory</w:t>
      </w:r>
    </w:p>
    <w:p w14:paraId="76E1ED9F" w14:textId="6857DF9D" w:rsidR="00F42A25" w:rsidRDefault="00F42A25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F42A25">
        <w:rPr>
          <w:rFonts w:asciiTheme="majorBidi" w:hAnsiTheme="majorBidi" w:cstheme="majorBidi"/>
          <w:sz w:val="24"/>
          <w:szCs w:val="24"/>
        </w:rPr>
        <w:t>Bion</w:t>
      </w:r>
      <w:proofErr w:type="spellEnd"/>
      <w:r w:rsidRPr="00F42A25">
        <w:rPr>
          <w:rFonts w:asciiTheme="majorBidi" w:hAnsiTheme="majorBidi" w:cstheme="majorBidi"/>
          <w:sz w:val="24"/>
          <w:szCs w:val="24"/>
        </w:rPr>
        <w:t xml:space="preserve"> (1965) </w:t>
      </w:r>
      <w:r>
        <w:rPr>
          <w:rFonts w:asciiTheme="majorBidi" w:hAnsiTheme="majorBidi" w:cstheme="majorBidi"/>
          <w:sz w:val="24"/>
          <w:szCs w:val="24"/>
        </w:rPr>
        <w:t>described</w:t>
      </w:r>
      <w:r w:rsidRPr="00F42A25">
        <w:rPr>
          <w:rFonts w:asciiTheme="majorBidi" w:hAnsiTheme="majorBidi" w:cstheme="majorBidi"/>
          <w:sz w:val="24"/>
          <w:szCs w:val="24"/>
        </w:rPr>
        <w:t xml:space="preserve"> the therapeutic group as a </w:t>
      </w:r>
      <w:r>
        <w:rPr>
          <w:rFonts w:asciiTheme="majorBidi" w:hAnsiTheme="majorBidi" w:cstheme="majorBidi"/>
          <w:sz w:val="24"/>
          <w:szCs w:val="24"/>
        </w:rPr>
        <w:t>setting</w:t>
      </w:r>
      <w:r w:rsidRPr="00F42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which participants re-experience and reconstruct</w:t>
      </w:r>
      <w:r w:rsidRPr="00F42A25">
        <w:rPr>
          <w:rFonts w:asciiTheme="majorBidi" w:hAnsiTheme="majorBidi" w:cstheme="majorBidi"/>
          <w:sz w:val="24"/>
          <w:szCs w:val="24"/>
        </w:rPr>
        <w:t xml:space="preserve"> collective universal motifs and early object</w:t>
      </w:r>
      <w:r w:rsidR="00EC3DAD">
        <w:rPr>
          <w:rFonts w:asciiTheme="majorBidi" w:hAnsiTheme="majorBidi" w:cstheme="majorBidi"/>
          <w:sz w:val="24"/>
          <w:szCs w:val="24"/>
        </w:rPr>
        <w:t xml:space="preserve"> </w:t>
      </w:r>
      <w:r w:rsidRPr="00F42A25">
        <w:rPr>
          <w:rFonts w:asciiTheme="majorBidi" w:hAnsiTheme="majorBidi" w:cstheme="majorBidi"/>
          <w:sz w:val="24"/>
          <w:szCs w:val="24"/>
        </w:rPr>
        <w:t xml:space="preserve">relations. In </w:t>
      </w:r>
      <w:r>
        <w:rPr>
          <w:rFonts w:asciiTheme="majorBidi" w:hAnsiTheme="majorBidi" w:cstheme="majorBidi"/>
          <w:sz w:val="24"/>
          <w:szCs w:val="24"/>
        </w:rPr>
        <w:t>group therapy</w:t>
      </w:r>
      <w:r w:rsidRPr="00F42A25">
        <w:rPr>
          <w:rFonts w:asciiTheme="majorBidi" w:hAnsiTheme="majorBidi" w:cstheme="majorBidi"/>
          <w:sz w:val="24"/>
          <w:szCs w:val="24"/>
        </w:rPr>
        <w:t>, pathological object</w:t>
      </w:r>
      <w:r w:rsidR="00EC3DAD">
        <w:rPr>
          <w:rFonts w:asciiTheme="majorBidi" w:hAnsiTheme="majorBidi" w:cstheme="majorBidi"/>
          <w:sz w:val="24"/>
          <w:szCs w:val="24"/>
        </w:rPr>
        <w:t xml:space="preserve"> </w:t>
      </w:r>
      <w:r w:rsidRPr="00F42A25">
        <w:rPr>
          <w:rFonts w:asciiTheme="majorBidi" w:hAnsiTheme="majorBidi" w:cstheme="majorBidi"/>
          <w:sz w:val="24"/>
          <w:szCs w:val="24"/>
        </w:rPr>
        <w:t xml:space="preserve">relations </w:t>
      </w:r>
      <w:r>
        <w:rPr>
          <w:rFonts w:asciiTheme="majorBidi" w:hAnsiTheme="majorBidi" w:cstheme="majorBidi"/>
          <w:sz w:val="24"/>
          <w:szCs w:val="24"/>
        </w:rPr>
        <w:t xml:space="preserve">are brought to the </w:t>
      </w:r>
      <w:r w:rsidRPr="00F42A25">
        <w:rPr>
          <w:rFonts w:asciiTheme="majorBidi" w:hAnsiTheme="majorBidi" w:cstheme="majorBidi"/>
          <w:sz w:val="24"/>
          <w:szCs w:val="24"/>
        </w:rPr>
        <w:t xml:space="preserve">surface </w:t>
      </w:r>
      <w:r w:rsidR="00236F3F">
        <w:rPr>
          <w:rFonts w:asciiTheme="majorBidi" w:hAnsiTheme="majorBidi" w:cstheme="majorBidi"/>
          <w:sz w:val="24"/>
          <w:szCs w:val="24"/>
        </w:rPr>
        <w:t>through</w:t>
      </w:r>
      <w:r w:rsidRPr="00F42A25">
        <w:rPr>
          <w:rFonts w:asciiTheme="majorBidi" w:hAnsiTheme="majorBidi" w:cstheme="majorBidi"/>
          <w:sz w:val="24"/>
          <w:szCs w:val="24"/>
        </w:rPr>
        <w:t xml:space="preserve"> the </w:t>
      </w:r>
      <w:r w:rsidR="00C42599">
        <w:rPr>
          <w:rFonts w:asciiTheme="majorBidi" w:hAnsiTheme="majorBidi" w:cstheme="majorBidi"/>
          <w:sz w:val="24"/>
          <w:szCs w:val="24"/>
        </w:rPr>
        <w:t>use</w:t>
      </w:r>
      <w:r w:rsidRPr="00F42A25">
        <w:rPr>
          <w:rFonts w:asciiTheme="majorBidi" w:hAnsiTheme="majorBidi" w:cstheme="majorBidi"/>
          <w:sz w:val="24"/>
          <w:szCs w:val="24"/>
        </w:rPr>
        <w:t xml:space="preserve"> of </w:t>
      </w:r>
      <w:r w:rsidR="00236F3F">
        <w:rPr>
          <w:rFonts w:asciiTheme="majorBidi" w:hAnsiTheme="majorBidi" w:cstheme="majorBidi"/>
          <w:sz w:val="24"/>
          <w:szCs w:val="24"/>
        </w:rPr>
        <w:t>psychological</w:t>
      </w:r>
      <w:r w:rsidRPr="00F42A25">
        <w:rPr>
          <w:rFonts w:asciiTheme="majorBidi" w:hAnsiTheme="majorBidi" w:cstheme="majorBidi"/>
          <w:sz w:val="24"/>
          <w:szCs w:val="24"/>
        </w:rPr>
        <w:t xml:space="preserve"> mechanisms, such as</w:t>
      </w:r>
      <w:del w:id="24" w:author="Meredith Armstrong" w:date="2022-10-10T13:16:00Z">
        <w:r w:rsidRPr="00F42A25" w:rsidDel="004C0CD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F42A25">
        <w:rPr>
          <w:rFonts w:asciiTheme="majorBidi" w:hAnsiTheme="majorBidi" w:cstheme="majorBidi"/>
          <w:sz w:val="24"/>
          <w:szCs w:val="24"/>
        </w:rPr>
        <w:t xml:space="preserve"> splitting, projection, projective identification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42A25">
        <w:rPr>
          <w:rFonts w:asciiTheme="majorBidi" w:hAnsiTheme="majorBidi" w:cstheme="majorBidi"/>
          <w:sz w:val="24"/>
          <w:szCs w:val="24"/>
        </w:rPr>
        <w:t xml:space="preserve"> and reflection</w:t>
      </w:r>
      <w:r w:rsidR="00236F3F">
        <w:rPr>
          <w:rFonts w:asciiTheme="majorBidi" w:hAnsiTheme="majorBidi" w:cstheme="majorBidi"/>
          <w:sz w:val="24"/>
          <w:szCs w:val="24"/>
        </w:rPr>
        <w:t xml:space="preserve">. These serve as </w:t>
      </w:r>
      <w:r w:rsidRPr="00F42A25">
        <w:rPr>
          <w:rFonts w:asciiTheme="majorBidi" w:hAnsiTheme="majorBidi" w:cstheme="majorBidi"/>
          <w:sz w:val="24"/>
          <w:szCs w:val="24"/>
        </w:rPr>
        <w:t>defense</w:t>
      </w:r>
      <w:r w:rsidR="00236F3F">
        <w:rPr>
          <w:rFonts w:asciiTheme="majorBidi" w:hAnsiTheme="majorBidi" w:cstheme="majorBidi"/>
          <w:sz w:val="24"/>
          <w:szCs w:val="24"/>
        </w:rPr>
        <w:t>s</w:t>
      </w:r>
      <w:r w:rsidRPr="00F42A25">
        <w:rPr>
          <w:rFonts w:asciiTheme="majorBidi" w:hAnsiTheme="majorBidi" w:cstheme="majorBidi"/>
          <w:sz w:val="24"/>
          <w:szCs w:val="24"/>
        </w:rPr>
        <w:t xml:space="preserve"> against regression and psychotic anxieties. </w:t>
      </w:r>
      <w:r w:rsidR="00BD6342">
        <w:rPr>
          <w:rFonts w:asciiTheme="majorBidi" w:hAnsiTheme="majorBidi" w:cstheme="majorBidi"/>
          <w:sz w:val="24"/>
          <w:szCs w:val="24"/>
        </w:rPr>
        <w:t>In</w:t>
      </w:r>
      <w:r w:rsidR="00BD6342" w:rsidRPr="00F42A25">
        <w:rPr>
          <w:rFonts w:asciiTheme="majorBidi" w:hAnsiTheme="majorBidi" w:cstheme="majorBidi"/>
          <w:sz w:val="24"/>
          <w:szCs w:val="24"/>
        </w:rPr>
        <w:t xml:space="preserve"> unstructured </w:t>
      </w:r>
      <w:r w:rsidR="00921FC2">
        <w:rPr>
          <w:rFonts w:asciiTheme="majorBidi" w:hAnsiTheme="majorBidi" w:cstheme="majorBidi"/>
          <w:sz w:val="24"/>
          <w:szCs w:val="24"/>
        </w:rPr>
        <w:t xml:space="preserve">analysis and </w:t>
      </w:r>
      <w:r w:rsidR="00BD6342">
        <w:rPr>
          <w:rFonts w:asciiTheme="majorBidi" w:hAnsiTheme="majorBidi" w:cstheme="majorBidi"/>
          <w:sz w:val="24"/>
          <w:szCs w:val="24"/>
        </w:rPr>
        <w:t xml:space="preserve">therapy </w:t>
      </w:r>
      <w:r w:rsidR="00BD6342" w:rsidRPr="00F42A25">
        <w:rPr>
          <w:rFonts w:asciiTheme="majorBidi" w:hAnsiTheme="majorBidi" w:cstheme="majorBidi"/>
          <w:sz w:val="24"/>
          <w:szCs w:val="24"/>
        </w:rPr>
        <w:t>group</w:t>
      </w:r>
      <w:r w:rsidR="00BD6342">
        <w:rPr>
          <w:rFonts w:asciiTheme="majorBidi" w:hAnsiTheme="majorBidi" w:cstheme="majorBidi"/>
          <w:sz w:val="24"/>
          <w:szCs w:val="24"/>
        </w:rPr>
        <w:t>s,</w:t>
      </w:r>
      <w:r w:rsidR="00BD6342" w:rsidRPr="00F42A25">
        <w:rPr>
          <w:rFonts w:asciiTheme="majorBidi" w:hAnsiTheme="majorBidi" w:cstheme="majorBidi"/>
          <w:sz w:val="24"/>
          <w:szCs w:val="24"/>
        </w:rPr>
        <w:t xml:space="preserve"> </w:t>
      </w:r>
      <w:r w:rsidR="00BD6342">
        <w:rPr>
          <w:rFonts w:asciiTheme="majorBidi" w:hAnsiTheme="majorBidi" w:cstheme="majorBidi"/>
          <w:sz w:val="24"/>
          <w:szCs w:val="24"/>
        </w:rPr>
        <w:t>p</w:t>
      </w:r>
      <w:r w:rsidRPr="00F42A25">
        <w:rPr>
          <w:rFonts w:asciiTheme="majorBidi" w:hAnsiTheme="majorBidi" w:cstheme="majorBidi"/>
          <w:sz w:val="24"/>
          <w:szCs w:val="24"/>
        </w:rPr>
        <w:t xml:space="preserve">articipants </w:t>
      </w:r>
      <w:r w:rsidR="00236F3F">
        <w:rPr>
          <w:rFonts w:asciiTheme="majorBidi" w:hAnsiTheme="majorBidi" w:cstheme="majorBidi"/>
          <w:sz w:val="24"/>
          <w:szCs w:val="24"/>
        </w:rPr>
        <w:t>undergo</w:t>
      </w:r>
      <w:r w:rsidRPr="00F42A25">
        <w:rPr>
          <w:rFonts w:asciiTheme="majorBidi" w:hAnsiTheme="majorBidi" w:cstheme="majorBidi"/>
          <w:sz w:val="24"/>
          <w:szCs w:val="24"/>
        </w:rPr>
        <w:t xml:space="preserve"> regression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42A25">
        <w:rPr>
          <w:rFonts w:asciiTheme="majorBidi" w:hAnsiTheme="majorBidi" w:cstheme="majorBidi"/>
          <w:sz w:val="24"/>
          <w:szCs w:val="24"/>
        </w:rPr>
        <w:t xml:space="preserve"> through which they </w:t>
      </w:r>
      <w:r w:rsidR="00921FC2">
        <w:rPr>
          <w:rFonts w:asciiTheme="majorBidi" w:hAnsiTheme="majorBidi" w:cstheme="majorBidi"/>
          <w:sz w:val="24"/>
          <w:szCs w:val="24"/>
        </w:rPr>
        <w:t xml:space="preserve">have an </w:t>
      </w:r>
      <w:r>
        <w:rPr>
          <w:rFonts w:asciiTheme="majorBidi" w:hAnsiTheme="majorBidi" w:cstheme="majorBidi"/>
          <w:sz w:val="24"/>
          <w:szCs w:val="24"/>
        </w:rPr>
        <w:t xml:space="preserve">intimate </w:t>
      </w:r>
      <w:r w:rsidRPr="00F42A25">
        <w:rPr>
          <w:rFonts w:asciiTheme="majorBidi" w:hAnsiTheme="majorBidi" w:cstheme="majorBidi"/>
          <w:sz w:val="24"/>
          <w:szCs w:val="24"/>
        </w:rPr>
        <w:t xml:space="preserve">encounter </w:t>
      </w:r>
      <w:r w:rsidR="00921FC2">
        <w:rPr>
          <w:rFonts w:asciiTheme="majorBidi" w:hAnsiTheme="majorBidi" w:cstheme="majorBidi"/>
          <w:sz w:val="24"/>
          <w:szCs w:val="24"/>
        </w:rPr>
        <w:t xml:space="preserve">with </w:t>
      </w:r>
      <w:r w:rsidRPr="00F42A25">
        <w:rPr>
          <w:rFonts w:asciiTheme="majorBidi" w:hAnsiTheme="majorBidi" w:cstheme="majorBidi"/>
          <w:sz w:val="24"/>
          <w:szCs w:val="24"/>
        </w:rPr>
        <w:t xml:space="preserve">the most problematic </w:t>
      </w:r>
      <w:r>
        <w:rPr>
          <w:rFonts w:asciiTheme="majorBidi" w:hAnsiTheme="majorBidi" w:cstheme="majorBidi"/>
          <w:sz w:val="24"/>
          <w:szCs w:val="24"/>
        </w:rPr>
        <w:t>aspects</w:t>
      </w:r>
      <w:r w:rsidRPr="00F42A25">
        <w:rPr>
          <w:rFonts w:asciiTheme="majorBidi" w:hAnsiTheme="majorBidi" w:cstheme="majorBidi"/>
          <w:sz w:val="24"/>
          <w:szCs w:val="24"/>
        </w:rPr>
        <w:t xml:space="preserve"> of their personality (</w:t>
      </w:r>
      <w:proofErr w:type="spellStart"/>
      <w:r w:rsidRPr="00F42A25">
        <w:rPr>
          <w:rFonts w:asciiTheme="majorBidi" w:hAnsiTheme="majorBidi" w:cstheme="majorBidi"/>
          <w:sz w:val="24"/>
          <w:szCs w:val="24"/>
        </w:rPr>
        <w:t>Bion</w:t>
      </w:r>
      <w:proofErr w:type="spellEnd"/>
      <w:r w:rsidRPr="00F42A25">
        <w:rPr>
          <w:rFonts w:asciiTheme="majorBidi" w:hAnsiTheme="majorBidi" w:cstheme="majorBidi"/>
          <w:sz w:val="24"/>
          <w:szCs w:val="24"/>
        </w:rPr>
        <w:t>, 1985).</w:t>
      </w:r>
    </w:p>
    <w:p w14:paraId="38F446E8" w14:textId="6984D9AC" w:rsidR="00236F3F" w:rsidRDefault="00184FC5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Drawing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on concepts </w:t>
      </w:r>
      <w:r w:rsidR="00236F3F">
        <w:rPr>
          <w:rFonts w:asciiTheme="majorBidi" w:hAnsiTheme="majorBidi" w:cstheme="majorBidi"/>
          <w:sz w:val="24"/>
          <w:szCs w:val="24"/>
        </w:rPr>
        <w:t>proposed by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Winnicott and </w:t>
      </w:r>
      <w:commentRangeStart w:id="25"/>
      <w:r w:rsidR="00236F3F" w:rsidRPr="00236F3F">
        <w:rPr>
          <w:rFonts w:asciiTheme="majorBidi" w:hAnsiTheme="majorBidi" w:cstheme="majorBidi"/>
          <w:sz w:val="24"/>
          <w:szCs w:val="24"/>
        </w:rPr>
        <w:t>Erikson</w:t>
      </w:r>
      <w:commentRangeEnd w:id="25"/>
      <w:r w:rsidR="00236F3F">
        <w:rPr>
          <w:rStyle w:val="CommentReference"/>
        </w:rPr>
        <w:commentReference w:id="25"/>
      </w:r>
      <w:r w:rsidR="008B6F3E">
        <w:rPr>
          <w:rFonts w:asciiTheme="majorBidi" w:hAnsiTheme="majorBidi" w:cstheme="majorBidi"/>
          <w:sz w:val="24"/>
          <w:szCs w:val="24"/>
        </w:rPr>
        <w:t xml:space="preserve">, 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regarding the development of play </w:t>
      </w:r>
      <w:r w:rsidR="00236F3F">
        <w:rPr>
          <w:rFonts w:asciiTheme="majorBidi" w:hAnsiTheme="majorBidi" w:cstheme="majorBidi"/>
          <w:sz w:val="24"/>
          <w:szCs w:val="24"/>
        </w:rPr>
        <w:t>among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children and adults</w:t>
      </w:r>
      <w:r>
        <w:rPr>
          <w:rFonts w:asciiTheme="majorBidi" w:hAnsiTheme="majorBidi" w:cstheme="majorBidi"/>
          <w:sz w:val="24"/>
          <w:szCs w:val="24"/>
        </w:rPr>
        <w:t>,</w:t>
      </w:r>
      <w:r w:rsidR="00236F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Kosseff (1990)</w:t>
      </w:r>
      <w:r w:rsidR="00236F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demonstrated</w:t>
      </w:r>
      <w:r w:rsidR="00236F3F">
        <w:rPr>
          <w:rFonts w:asciiTheme="majorBidi" w:hAnsiTheme="majorBidi" w:cstheme="majorBidi"/>
          <w:sz w:val="24"/>
          <w:szCs w:val="24"/>
        </w:rPr>
        <w:t xml:space="preserve"> 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how </w:t>
      </w:r>
      <w:r>
        <w:rPr>
          <w:rFonts w:asciiTheme="majorBidi" w:hAnsiTheme="majorBidi" w:cstheme="majorBidi"/>
          <w:sz w:val="24"/>
          <w:szCs w:val="24"/>
        </w:rPr>
        <w:t>group therapy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allows patients, especially those with severe disorders, to anchor </w:t>
      </w:r>
      <w:r w:rsidR="00B7032E">
        <w:rPr>
          <w:rFonts w:asciiTheme="majorBidi" w:hAnsiTheme="majorBidi" w:cstheme="majorBidi"/>
          <w:sz w:val="24"/>
          <w:szCs w:val="24"/>
        </w:rPr>
        <w:t>themselves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in the group and to search </w:t>
      </w:r>
      <w:r>
        <w:rPr>
          <w:rFonts w:asciiTheme="majorBidi" w:hAnsiTheme="majorBidi" w:cstheme="majorBidi"/>
          <w:sz w:val="24"/>
          <w:szCs w:val="24"/>
        </w:rPr>
        <w:t>for</w:t>
      </w:r>
      <w:r w:rsidR="008B6F3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and find lost parts of the self. According to </w:t>
      </w:r>
      <w:r>
        <w:rPr>
          <w:rFonts w:asciiTheme="majorBidi" w:hAnsiTheme="majorBidi" w:cstheme="majorBidi"/>
          <w:sz w:val="24"/>
          <w:szCs w:val="24"/>
        </w:rPr>
        <w:t>Kosseff</w:t>
      </w:r>
      <w:r w:rsidR="00BD6342">
        <w:rPr>
          <w:rFonts w:asciiTheme="majorBidi" w:hAnsiTheme="majorBidi" w:cstheme="majorBidi"/>
          <w:sz w:val="24"/>
          <w:szCs w:val="24"/>
        </w:rPr>
        <w:t xml:space="preserve"> (1990)</w:t>
      </w:r>
      <w:r w:rsidR="00236F3F" w:rsidRPr="00236F3F">
        <w:rPr>
          <w:rFonts w:asciiTheme="majorBidi" w:hAnsiTheme="majorBidi" w:cstheme="majorBidi"/>
          <w:sz w:val="24"/>
          <w:szCs w:val="24"/>
        </w:rPr>
        <w:t>, game</w:t>
      </w:r>
      <w:r w:rsidR="00D530C0">
        <w:rPr>
          <w:rFonts w:asciiTheme="majorBidi" w:hAnsiTheme="majorBidi" w:cstheme="majorBidi"/>
          <w:sz w:val="24"/>
          <w:szCs w:val="24"/>
        </w:rPr>
        <w:t>s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</w:t>
      </w:r>
      <w:r w:rsidR="00D530C0">
        <w:rPr>
          <w:rFonts w:asciiTheme="majorBidi" w:hAnsiTheme="majorBidi" w:cstheme="majorBidi"/>
          <w:sz w:val="24"/>
          <w:szCs w:val="24"/>
        </w:rPr>
        <w:t>are tools that enable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participants to release aspects of their </w:t>
      </w:r>
      <w:r w:rsidR="00AB7BCF" w:rsidRPr="00AB7BCF">
        <w:rPr>
          <w:rFonts w:asciiTheme="majorBidi" w:hAnsiTheme="majorBidi" w:cstheme="majorBidi"/>
          <w:sz w:val="24"/>
          <w:szCs w:val="24"/>
          <w:highlight w:val="yellow"/>
        </w:rPr>
        <w:t>spirit/mind/soul/psyche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into the world around </w:t>
      </w:r>
      <w:r w:rsidR="00AB7BCF">
        <w:rPr>
          <w:rFonts w:asciiTheme="majorBidi" w:hAnsiTheme="majorBidi" w:cstheme="majorBidi"/>
          <w:sz w:val="24"/>
          <w:szCs w:val="24"/>
        </w:rPr>
        <w:t>them</w:t>
      </w:r>
      <w:r w:rsidR="00D530C0">
        <w:rPr>
          <w:rFonts w:asciiTheme="majorBidi" w:hAnsiTheme="majorBidi" w:cstheme="majorBidi"/>
          <w:sz w:val="24"/>
          <w:szCs w:val="24"/>
        </w:rPr>
        <w:t xml:space="preserve"> and to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build a creative space </w:t>
      </w:r>
      <w:r w:rsidR="00D530C0">
        <w:rPr>
          <w:rFonts w:asciiTheme="majorBidi" w:hAnsiTheme="majorBidi" w:cstheme="majorBidi"/>
          <w:sz w:val="24"/>
          <w:szCs w:val="24"/>
        </w:rPr>
        <w:t xml:space="preserve">in which </w:t>
      </w:r>
      <w:r w:rsidR="00921FC2">
        <w:rPr>
          <w:rFonts w:asciiTheme="majorBidi" w:hAnsiTheme="majorBidi" w:cstheme="majorBidi"/>
          <w:sz w:val="24"/>
          <w:szCs w:val="24"/>
        </w:rPr>
        <w:t>to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search </w:t>
      </w:r>
      <w:r w:rsidR="00AB7BCF">
        <w:rPr>
          <w:rFonts w:asciiTheme="majorBidi" w:hAnsiTheme="majorBidi" w:cstheme="majorBidi"/>
          <w:sz w:val="24"/>
          <w:szCs w:val="24"/>
        </w:rPr>
        <w:t>for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missing parts of the</w:t>
      </w:r>
      <w:r w:rsidR="00921FC2">
        <w:rPr>
          <w:rFonts w:asciiTheme="majorBidi" w:hAnsiTheme="majorBidi" w:cstheme="majorBidi"/>
          <w:sz w:val="24"/>
          <w:szCs w:val="24"/>
        </w:rPr>
        <w:t>ir</w:t>
      </w:r>
      <w:r w:rsidR="00236F3F" w:rsidRPr="00236F3F">
        <w:rPr>
          <w:rFonts w:asciiTheme="majorBidi" w:hAnsiTheme="majorBidi" w:cstheme="majorBidi"/>
          <w:sz w:val="24"/>
          <w:szCs w:val="24"/>
        </w:rPr>
        <w:t xml:space="preserve"> </w:t>
      </w:r>
      <w:r w:rsidR="00D530C0">
        <w:rPr>
          <w:rFonts w:asciiTheme="majorBidi" w:hAnsiTheme="majorBidi" w:cstheme="majorBidi"/>
          <w:sz w:val="24"/>
          <w:szCs w:val="24"/>
        </w:rPr>
        <w:t xml:space="preserve">whole personality and </w:t>
      </w:r>
      <w:r w:rsidR="00236F3F" w:rsidRPr="00236F3F">
        <w:rPr>
          <w:rFonts w:asciiTheme="majorBidi" w:hAnsiTheme="majorBidi" w:cstheme="majorBidi"/>
          <w:sz w:val="24"/>
          <w:szCs w:val="24"/>
        </w:rPr>
        <w:t>true self.</w:t>
      </w:r>
    </w:p>
    <w:p w14:paraId="6EF860FE" w14:textId="24A9932C" w:rsidR="00927086" w:rsidRDefault="00927086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27086">
        <w:rPr>
          <w:rFonts w:asciiTheme="majorBidi" w:hAnsiTheme="majorBidi" w:cstheme="majorBidi"/>
          <w:sz w:val="24"/>
          <w:szCs w:val="24"/>
        </w:rPr>
        <w:lastRenderedPageBreak/>
        <w:t xml:space="preserve">Yalom (2006) </w:t>
      </w:r>
      <w:r w:rsidR="008B6F3E">
        <w:rPr>
          <w:rFonts w:asciiTheme="majorBidi" w:hAnsiTheme="majorBidi" w:cstheme="majorBidi"/>
          <w:sz w:val="24"/>
          <w:szCs w:val="24"/>
        </w:rPr>
        <w:t>examined</w:t>
      </w:r>
      <w:r w:rsidRPr="00927086">
        <w:rPr>
          <w:rFonts w:asciiTheme="majorBidi" w:hAnsiTheme="majorBidi" w:cstheme="majorBidi"/>
          <w:sz w:val="24"/>
          <w:szCs w:val="24"/>
        </w:rPr>
        <w:t xml:space="preserve"> </w:t>
      </w:r>
      <w:r w:rsidR="008B6F3E">
        <w:rPr>
          <w:rFonts w:asciiTheme="majorBidi" w:hAnsiTheme="majorBidi" w:cstheme="majorBidi"/>
          <w:sz w:val="24"/>
          <w:szCs w:val="24"/>
        </w:rPr>
        <w:t>a group’s</w:t>
      </w:r>
      <w:r w:rsidRPr="00927086">
        <w:rPr>
          <w:rFonts w:asciiTheme="majorBidi" w:hAnsiTheme="majorBidi" w:cstheme="majorBidi"/>
          <w:sz w:val="24"/>
          <w:szCs w:val="24"/>
        </w:rPr>
        <w:t xml:space="preserve"> emotional reactions </w:t>
      </w:r>
      <w:r>
        <w:rPr>
          <w:rFonts w:asciiTheme="majorBidi" w:hAnsiTheme="majorBidi" w:cstheme="majorBidi"/>
          <w:sz w:val="24"/>
          <w:szCs w:val="24"/>
        </w:rPr>
        <w:t xml:space="preserve">of fear and concern in response </w:t>
      </w:r>
      <w:r w:rsidRPr="00927086">
        <w:rPr>
          <w:rFonts w:asciiTheme="majorBidi" w:hAnsiTheme="majorBidi" w:cstheme="majorBidi"/>
          <w:sz w:val="24"/>
          <w:szCs w:val="24"/>
        </w:rPr>
        <w:t>to a hypothetical situation of the therapist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927086">
        <w:rPr>
          <w:rFonts w:asciiTheme="majorBidi" w:hAnsiTheme="majorBidi" w:cstheme="majorBidi"/>
          <w:sz w:val="24"/>
          <w:szCs w:val="24"/>
        </w:rPr>
        <w:t xml:space="preserve">s absence. The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927086">
        <w:rPr>
          <w:rFonts w:asciiTheme="majorBidi" w:hAnsiTheme="majorBidi" w:cstheme="majorBidi"/>
          <w:sz w:val="24"/>
          <w:szCs w:val="24"/>
        </w:rPr>
        <w:t>members fear</w:t>
      </w:r>
      <w:r>
        <w:rPr>
          <w:rFonts w:asciiTheme="majorBidi" w:hAnsiTheme="majorBidi" w:cstheme="majorBidi"/>
          <w:sz w:val="24"/>
          <w:szCs w:val="24"/>
        </w:rPr>
        <w:t>ed</w:t>
      </w:r>
      <w:r w:rsidRPr="00927086">
        <w:rPr>
          <w:rFonts w:asciiTheme="majorBidi" w:hAnsiTheme="majorBidi" w:cstheme="majorBidi"/>
          <w:sz w:val="24"/>
          <w:szCs w:val="24"/>
        </w:rPr>
        <w:t xml:space="preserve"> being left alone, without </w:t>
      </w:r>
      <w:r w:rsidR="00477ECD">
        <w:rPr>
          <w:rFonts w:asciiTheme="majorBidi" w:hAnsiTheme="majorBidi" w:cstheme="majorBidi"/>
          <w:sz w:val="24"/>
          <w:szCs w:val="24"/>
        </w:rPr>
        <w:t>an appropriate outlet for</w:t>
      </w:r>
      <w:r w:rsidRPr="00927086">
        <w:rPr>
          <w:rFonts w:asciiTheme="majorBidi" w:hAnsiTheme="majorBidi" w:cstheme="majorBidi"/>
          <w:sz w:val="24"/>
          <w:szCs w:val="24"/>
        </w:rPr>
        <w:t xml:space="preserve"> express</w:t>
      </w:r>
      <w:r w:rsidR="00477ECD">
        <w:rPr>
          <w:rFonts w:asciiTheme="majorBidi" w:hAnsiTheme="majorBidi" w:cstheme="majorBidi"/>
          <w:sz w:val="24"/>
          <w:szCs w:val="24"/>
        </w:rPr>
        <w:t>ing</w:t>
      </w:r>
      <w:r w:rsidRPr="00927086">
        <w:rPr>
          <w:rFonts w:asciiTheme="majorBidi" w:hAnsiTheme="majorBidi" w:cstheme="majorBidi"/>
          <w:sz w:val="24"/>
          <w:szCs w:val="24"/>
        </w:rPr>
        <w:t xml:space="preserve"> their anger and </w:t>
      </w:r>
      <w:r>
        <w:rPr>
          <w:rFonts w:asciiTheme="majorBidi" w:hAnsiTheme="majorBidi" w:cstheme="majorBidi"/>
          <w:sz w:val="24"/>
          <w:szCs w:val="24"/>
        </w:rPr>
        <w:t>emotions</w:t>
      </w:r>
      <w:r w:rsidRPr="00927086">
        <w:rPr>
          <w:rFonts w:asciiTheme="majorBidi" w:hAnsiTheme="majorBidi" w:cstheme="majorBidi"/>
          <w:sz w:val="24"/>
          <w:szCs w:val="24"/>
        </w:rPr>
        <w:t xml:space="preserve"> </w:t>
      </w:r>
      <w:r w:rsidR="00447E82">
        <w:rPr>
          <w:rFonts w:asciiTheme="majorBidi" w:hAnsiTheme="majorBidi" w:cstheme="majorBidi"/>
          <w:sz w:val="24"/>
          <w:szCs w:val="24"/>
        </w:rPr>
        <w:t>or</w:t>
      </w:r>
      <w:r w:rsidRPr="00927086">
        <w:rPr>
          <w:rFonts w:asciiTheme="majorBidi" w:hAnsiTheme="majorBidi" w:cstheme="majorBidi"/>
          <w:sz w:val="24"/>
          <w:szCs w:val="24"/>
        </w:rPr>
        <w:t xml:space="preserve"> </w:t>
      </w:r>
      <w:r w:rsidR="004C0CD6">
        <w:rPr>
          <w:rFonts w:asciiTheme="majorBidi" w:hAnsiTheme="majorBidi" w:cstheme="majorBidi"/>
          <w:sz w:val="24"/>
          <w:szCs w:val="24"/>
        </w:rPr>
        <w:t>processing</w:t>
      </w:r>
      <w:r w:rsidRPr="00927086">
        <w:rPr>
          <w:rFonts w:asciiTheme="majorBidi" w:hAnsiTheme="majorBidi" w:cstheme="majorBidi"/>
          <w:sz w:val="24"/>
          <w:szCs w:val="24"/>
        </w:rPr>
        <w:t xml:space="preserve"> what </w:t>
      </w:r>
      <w:r w:rsidR="00447E82">
        <w:rPr>
          <w:rFonts w:asciiTheme="majorBidi" w:hAnsiTheme="majorBidi" w:cstheme="majorBidi"/>
          <w:sz w:val="24"/>
          <w:szCs w:val="24"/>
        </w:rPr>
        <w:t>was</w:t>
      </w:r>
      <w:r w:rsidRPr="00927086">
        <w:rPr>
          <w:rFonts w:asciiTheme="majorBidi" w:hAnsiTheme="majorBidi" w:cstheme="majorBidi"/>
          <w:sz w:val="24"/>
          <w:szCs w:val="24"/>
        </w:rPr>
        <w:t xml:space="preserve"> happening</w:t>
      </w:r>
      <w:r>
        <w:rPr>
          <w:rFonts w:asciiTheme="majorBidi" w:hAnsiTheme="majorBidi" w:cstheme="majorBidi"/>
          <w:sz w:val="24"/>
          <w:szCs w:val="24"/>
        </w:rPr>
        <w:t xml:space="preserve"> to them</w:t>
      </w:r>
      <w:r w:rsidRPr="00927086">
        <w:rPr>
          <w:rFonts w:asciiTheme="majorBidi" w:hAnsiTheme="majorBidi" w:cstheme="majorBidi"/>
          <w:sz w:val="24"/>
          <w:szCs w:val="24"/>
        </w:rPr>
        <w:t xml:space="preserve">. </w:t>
      </w:r>
      <w:r w:rsidR="00362585">
        <w:rPr>
          <w:rFonts w:asciiTheme="majorBidi" w:hAnsiTheme="majorBidi" w:cstheme="majorBidi"/>
          <w:sz w:val="24"/>
          <w:szCs w:val="24"/>
        </w:rPr>
        <w:t>Like parentless children, t</w:t>
      </w:r>
      <w:r w:rsidRPr="00927086">
        <w:rPr>
          <w:rFonts w:asciiTheme="majorBidi" w:hAnsiTheme="majorBidi" w:cstheme="majorBidi"/>
          <w:sz w:val="24"/>
          <w:szCs w:val="24"/>
        </w:rPr>
        <w:t xml:space="preserve">hey </w:t>
      </w:r>
      <w:r>
        <w:rPr>
          <w:rFonts w:asciiTheme="majorBidi" w:hAnsiTheme="majorBidi" w:cstheme="majorBidi"/>
          <w:sz w:val="24"/>
          <w:szCs w:val="24"/>
        </w:rPr>
        <w:t>felt</w:t>
      </w:r>
      <w:r w:rsidRPr="00927086">
        <w:rPr>
          <w:rFonts w:asciiTheme="majorBidi" w:hAnsiTheme="majorBidi" w:cstheme="majorBidi"/>
          <w:sz w:val="24"/>
          <w:szCs w:val="24"/>
        </w:rPr>
        <w:t xml:space="preserve"> distressed </w:t>
      </w:r>
      <w:r w:rsidR="00362585">
        <w:rPr>
          <w:rFonts w:asciiTheme="majorBidi" w:hAnsiTheme="majorBidi" w:cstheme="majorBidi"/>
          <w:sz w:val="24"/>
          <w:szCs w:val="24"/>
        </w:rPr>
        <w:t>and disturbed by the therapist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62585">
        <w:rPr>
          <w:rFonts w:asciiTheme="majorBidi" w:hAnsiTheme="majorBidi" w:cstheme="majorBidi"/>
          <w:sz w:val="24"/>
          <w:szCs w:val="24"/>
        </w:rPr>
        <w:t xml:space="preserve">s absence </w:t>
      </w:r>
      <w:r w:rsidRPr="00927086">
        <w:rPr>
          <w:rFonts w:asciiTheme="majorBidi" w:hAnsiTheme="majorBidi" w:cstheme="majorBidi"/>
          <w:sz w:val="24"/>
          <w:szCs w:val="24"/>
        </w:rPr>
        <w:t xml:space="preserve">(Yalom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927086">
        <w:rPr>
          <w:rFonts w:asciiTheme="majorBidi" w:hAnsiTheme="majorBidi" w:cstheme="majorBidi"/>
          <w:sz w:val="24"/>
          <w:szCs w:val="24"/>
        </w:rPr>
        <w:t xml:space="preserve"> </w:t>
      </w:r>
      <w:commentRangeStart w:id="26"/>
      <w:proofErr w:type="spellStart"/>
      <w:r w:rsidRPr="00927086">
        <w:rPr>
          <w:rFonts w:asciiTheme="majorBidi" w:hAnsiTheme="majorBidi" w:cstheme="majorBidi"/>
          <w:sz w:val="24"/>
          <w:szCs w:val="24"/>
        </w:rPr>
        <w:t>Welschach</w:t>
      </w:r>
      <w:commentRangeEnd w:id="26"/>
      <w:proofErr w:type="spellEnd"/>
      <w:r>
        <w:rPr>
          <w:rStyle w:val="CommentReference"/>
        </w:rPr>
        <w:commentReference w:id="26"/>
      </w:r>
      <w:r w:rsidRPr="00927086">
        <w:rPr>
          <w:rFonts w:asciiTheme="majorBidi" w:hAnsiTheme="majorBidi" w:cstheme="majorBidi"/>
          <w:sz w:val="24"/>
          <w:szCs w:val="24"/>
        </w:rPr>
        <w:t>, 2006).</w:t>
      </w:r>
    </w:p>
    <w:p w14:paraId="19DD9265" w14:textId="5D560C7D" w:rsidR="00362585" w:rsidRDefault="00362585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2585">
        <w:rPr>
          <w:rFonts w:asciiTheme="majorBidi" w:hAnsiTheme="majorBidi" w:cstheme="majorBidi"/>
          <w:sz w:val="24"/>
          <w:szCs w:val="24"/>
        </w:rPr>
        <w:t>Byrne (1997) propose</w:t>
      </w:r>
      <w:r>
        <w:rPr>
          <w:rFonts w:asciiTheme="majorBidi" w:hAnsiTheme="majorBidi" w:cstheme="majorBidi"/>
          <w:sz w:val="24"/>
          <w:szCs w:val="24"/>
        </w:rPr>
        <w:t>d</w:t>
      </w:r>
      <w:r w:rsidRPr="00362585">
        <w:rPr>
          <w:rFonts w:asciiTheme="majorBidi" w:hAnsiTheme="majorBidi" w:cstheme="majorBidi"/>
          <w:sz w:val="24"/>
          <w:szCs w:val="24"/>
        </w:rPr>
        <w:t xml:space="preserve"> a model </w:t>
      </w:r>
      <w:r>
        <w:rPr>
          <w:rFonts w:asciiTheme="majorBidi" w:hAnsiTheme="majorBidi" w:cstheme="majorBidi"/>
          <w:sz w:val="24"/>
          <w:szCs w:val="24"/>
        </w:rPr>
        <w:t>portra</w:t>
      </w:r>
      <w:r w:rsidR="00046787">
        <w:rPr>
          <w:rFonts w:asciiTheme="majorBidi" w:hAnsiTheme="majorBidi" w:cstheme="majorBidi"/>
          <w:sz w:val="24"/>
          <w:szCs w:val="24"/>
        </w:rPr>
        <w:t>ying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362585">
        <w:rPr>
          <w:rFonts w:asciiTheme="majorBidi" w:hAnsiTheme="majorBidi" w:cstheme="majorBidi"/>
          <w:sz w:val="24"/>
          <w:szCs w:val="24"/>
        </w:rPr>
        <w:t xml:space="preserve"> </w:t>
      </w:r>
      <w:r w:rsidR="00477ECD">
        <w:rPr>
          <w:rFonts w:asciiTheme="majorBidi" w:hAnsiTheme="majorBidi" w:cstheme="majorBidi"/>
          <w:sz w:val="24"/>
          <w:szCs w:val="24"/>
        </w:rPr>
        <w:t xml:space="preserve">group-facilitator </w:t>
      </w:r>
      <w:r w:rsidRPr="00362585">
        <w:rPr>
          <w:rFonts w:asciiTheme="majorBidi" w:hAnsiTheme="majorBidi" w:cstheme="majorBidi"/>
          <w:sz w:val="24"/>
          <w:szCs w:val="24"/>
        </w:rPr>
        <w:t>relationship</w:t>
      </w:r>
      <w:r w:rsidR="00477ECD">
        <w:rPr>
          <w:rFonts w:asciiTheme="majorBidi" w:hAnsiTheme="majorBidi" w:cstheme="majorBidi"/>
          <w:sz w:val="24"/>
          <w:szCs w:val="24"/>
        </w:rPr>
        <w:t xml:space="preserve"> and relationships</w:t>
      </w:r>
      <w:r w:rsidRPr="00362585">
        <w:rPr>
          <w:rFonts w:asciiTheme="majorBidi" w:hAnsiTheme="majorBidi" w:cstheme="majorBidi"/>
          <w:sz w:val="24"/>
          <w:szCs w:val="24"/>
        </w:rPr>
        <w:t xml:space="preserve"> </w:t>
      </w:r>
      <w:r w:rsidR="00046787">
        <w:rPr>
          <w:rFonts w:asciiTheme="majorBidi" w:hAnsiTheme="majorBidi" w:cstheme="majorBidi"/>
          <w:sz w:val="24"/>
          <w:szCs w:val="24"/>
        </w:rPr>
        <w:t>within the group itself</w:t>
      </w:r>
      <w:r w:rsidRPr="00362585">
        <w:rPr>
          <w:rFonts w:asciiTheme="majorBidi" w:hAnsiTheme="majorBidi" w:cstheme="majorBidi"/>
          <w:sz w:val="24"/>
          <w:szCs w:val="24"/>
        </w:rPr>
        <w:t xml:space="preserve"> </w:t>
      </w:r>
      <w:r w:rsidR="00477ECD">
        <w:rPr>
          <w:rFonts w:asciiTheme="majorBidi" w:hAnsiTheme="majorBidi" w:cstheme="majorBidi"/>
          <w:sz w:val="24"/>
          <w:szCs w:val="24"/>
        </w:rPr>
        <w:t>as</w:t>
      </w:r>
      <w:r w:rsidR="00241F4E">
        <w:rPr>
          <w:rFonts w:asciiTheme="majorBidi" w:hAnsiTheme="majorBidi" w:cstheme="majorBidi"/>
          <w:sz w:val="24"/>
          <w:szCs w:val="24"/>
        </w:rPr>
        <w:t xml:space="preserve"> </w:t>
      </w:r>
      <w:r w:rsidR="00477ECD">
        <w:rPr>
          <w:rFonts w:asciiTheme="majorBidi" w:hAnsiTheme="majorBidi" w:cstheme="majorBidi"/>
          <w:sz w:val="24"/>
          <w:szCs w:val="24"/>
        </w:rPr>
        <w:t xml:space="preserve">similar to </w:t>
      </w:r>
      <w:r w:rsidR="00AC731B">
        <w:rPr>
          <w:rFonts w:asciiTheme="majorBidi" w:hAnsiTheme="majorBidi" w:cstheme="majorBidi"/>
          <w:sz w:val="24"/>
          <w:szCs w:val="24"/>
        </w:rPr>
        <w:t>an</w:t>
      </w:r>
      <w:r w:rsidR="00241F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infant-mother</w:t>
      </w:r>
      <w:r w:rsidRPr="00362585">
        <w:rPr>
          <w:rFonts w:asciiTheme="majorBidi" w:hAnsiTheme="majorBidi" w:cstheme="majorBidi"/>
          <w:sz w:val="24"/>
          <w:szCs w:val="24"/>
        </w:rPr>
        <w:t xml:space="preserve"> relationship</w:t>
      </w:r>
      <w:r>
        <w:rPr>
          <w:rFonts w:asciiTheme="majorBidi" w:hAnsiTheme="majorBidi" w:cstheme="majorBidi"/>
          <w:sz w:val="24"/>
          <w:szCs w:val="24"/>
        </w:rPr>
        <w:t xml:space="preserve">. He suggested </w:t>
      </w:r>
      <w:r w:rsidR="00046787">
        <w:rPr>
          <w:rFonts w:asciiTheme="majorBidi" w:hAnsiTheme="majorBidi" w:cstheme="majorBidi"/>
          <w:sz w:val="24"/>
          <w:szCs w:val="24"/>
        </w:rPr>
        <w:t>that the</w:t>
      </w:r>
      <w:r w:rsidRPr="003625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4678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2585">
        <w:rPr>
          <w:rFonts w:asciiTheme="majorBidi" w:hAnsiTheme="majorBidi" w:cstheme="majorBidi"/>
          <w:sz w:val="24"/>
          <w:szCs w:val="24"/>
        </w:rPr>
        <w:t xml:space="preserve">development </w:t>
      </w:r>
      <w:r w:rsidR="00046787">
        <w:rPr>
          <w:rFonts w:asciiTheme="majorBidi" w:hAnsiTheme="majorBidi" w:cstheme="majorBidi"/>
          <w:sz w:val="24"/>
          <w:szCs w:val="24"/>
        </w:rPr>
        <w:t xml:space="preserve">can be analyzed based on </w:t>
      </w:r>
      <w:r w:rsidRPr="0036258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362585">
        <w:rPr>
          <w:rFonts w:asciiTheme="majorBidi" w:hAnsiTheme="majorBidi" w:cstheme="majorBidi"/>
          <w:sz w:val="24"/>
          <w:szCs w:val="24"/>
        </w:rPr>
        <w:t>stages in Klein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362585">
        <w:rPr>
          <w:rFonts w:asciiTheme="majorBidi" w:hAnsiTheme="majorBidi" w:cstheme="majorBidi"/>
          <w:sz w:val="24"/>
          <w:szCs w:val="24"/>
        </w:rPr>
        <w:t xml:space="preserve">s </w:t>
      </w:r>
      <w:r w:rsidR="00B7032E">
        <w:rPr>
          <w:rFonts w:asciiTheme="majorBidi" w:hAnsiTheme="majorBidi" w:cstheme="majorBidi"/>
          <w:sz w:val="24"/>
          <w:szCs w:val="24"/>
        </w:rPr>
        <w:t>Object Relations T</w:t>
      </w:r>
      <w:r w:rsidRPr="00362585">
        <w:rPr>
          <w:rFonts w:asciiTheme="majorBidi" w:hAnsiTheme="majorBidi" w:cstheme="majorBidi"/>
          <w:sz w:val="24"/>
          <w:szCs w:val="24"/>
        </w:rPr>
        <w:t>heory.</w:t>
      </w:r>
      <w:r w:rsidR="00046787">
        <w:rPr>
          <w:rFonts w:asciiTheme="majorBidi" w:hAnsiTheme="majorBidi" w:cstheme="majorBidi"/>
          <w:sz w:val="24"/>
          <w:szCs w:val="24"/>
        </w:rPr>
        <w:t xml:space="preserve"> </w:t>
      </w:r>
      <w:r w:rsidR="00046787" w:rsidRPr="00046787">
        <w:rPr>
          <w:rFonts w:asciiTheme="majorBidi" w:hAnsiTheme="majorBidi" w:cstheme="majorBidi"/>
          <w:sz w:val="24"/>
          <w:szCs w:val="24"/>
        </w:rPr>
        <w:t>Byrne</w:t>
      </w:r>
      <w:r w:rsidR="008B6F3E">
        <w:rPr>
          <w:rFonts w:asciiTheme="majorBidi" w:hAnsiTheme="majorBidi" w:cstheme="majorBidi"/>
          <w:sz w:val="24"/>
          <w:szCs w:val="24"/>
        </w:rPr>
        <w:t xml:space="preserve"> (1997)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described five </w:t>
      </w:r>
      <w:commentRangeStart w:id="27"/>
      <w:r w:rsidR="00046787" w:rsidRPr="00046787">
        <w:rPr>
          <w:rFonts w:asciiTheme="majorBidi" w:hAnsiTheme="majorBidi" w:cstheme="majorBidi"/>
          <w:sz w:val="24"/>
          <w:szCs w:val="24"/>
        </w:rPr>
        <w:t>stages</w:t>
      </w:r>
      <w:commentRangeEnd w:id="27"/>
      <w:r w:rsidR="002D0947">
        <w:rPr>
          <w:rStyle w:val="CommentReference"/>
        </w:rPr>
        <w:commentReference w:id="27"/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of development</w:t>
      </w:r>
      <w:r w:rsidR="00046787">
        <w:rPr>
          <w:rFonts w:asciiTheme="majorBidi" w:hAnsiTheme="majorBidi" w:cstheme="majorBidi"/>
          <w:sz w:val="24"/>
          <w:szCs w:val="24"/>
        </w:rPr>
        <w:t>,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</w:t>
      </w:r>
      <w:r w:rsidR="008B6F3E">
        <w:rPr>
          <w:rFonts w:asciiTheme="majorBidi" w:hAnsiTheme="majorBidi" w:cstheme="majorBidi"/>
          <w:sz w:val="24"/>
          <w:szCs w:val="24"/>
        </w:rPr>
        <w:t>with</w:t>
      </w:r>
      <w:r w:rsidR="008C0234">
        <w:rPr>
          <w:rFonts w:asciiTheme="majorBidi" w:hAnsiTheme="majorBidi" w:cstheme="majorBidi"/>
          <w:sz w:val="24"/>
          <w:szCs w:val="24"/>
        </w:rPr>
        <w:t xml:space="preserve"> </w:t>
      </w:r>
      <w:del w:id="28" w:author="Meredith Armstrong" w:date="2022-10-10T13:17:00Z">
        <w:r w:rsidR="008C0234" w:rsidDel="004C0CD6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8C0234">
        <w:rPr>
          <w:rFonts w:asciiTheme="majorBidi" w:hAnsiTheme="majorBidi" w:cstheme="majorBidi"/>
          <w:sz w:val="24"/>
          <w:szCs w:val="24"/>
        </w:rPr>
        <w:t xml:space="preserve">each </w:t>
      </w:r>
      <w:r w:rsidR="006278AC">
        <w:rPr>
          <w:rFonts w:asciiTheme="majorBidi" w:hAnsiTheme="majorBidi" w:cstheme="majorBidi"/>
          <w:sz w:val="24"/>
          <w:szCs w:val="24"/>
        </w:rPr>
        <w:t xml:space="preserve">stage </w:t>
      </w:r>
      <w:r w:rsidR="008B6F3E">
        <w:rPr>
          <w:rFonts w:asciiTheme="majorBidi" w:hAnsiTheme="majorBidi" w:cstheme="majorBidi"/>
          <w:sz w:val="24"/>
          <w:szCs w:val="24"/>
        </w:rPr>
        <w:t>providing</w:t>
      </w:r>
      <w:r w:rsidR="008C0234">
        <w:rPr>
          <w:rFonts w:asciiTheme="majorBidi" w:hAnsiTheme="majorBidi" w:cstheme="majorBidi"/>
          <w:sz w:val="24"/>
          <w:szCs w:val="24"/>
        </w:rPr>
        <w:t xml:space="preserve"> examples of</w:t>
      </w:r>
      <w:r w:rsidR="00046787">
        <w:rPr>
          <w:rFonts w:asciiTheme="majorBidi" w:hAnsiTheme="majorBidi" w:cstheme="majorBidi"/>
          <w:sz w:val="24"/>
          <w:szCs w:val="24"/>
        </w:rPr>
        <w:t xml:space="preserve"> </w:t>
      </w:r>
      <w:r w:rsidR="00046787" w:rsidRPr="00046787">
        <w:rPr>
          <w:rFonts w:asciiTheme="majorBidi" w:hAnsiTheme="majorBidi" w:cstheme="majorBidi"/>
          <w:sz w:val="24"/>
          <w:szCs w:val="24"/>
        </w:rPr>
        <w:t>typical conflicts the group may fac</w:t>
      </w:r>
      <w:r w:rsidR="00046787">
        <w:rPr>
          <w:rFonts w:asciiTheme="majorBidi" w:hAnsiTheme="majorBidi" w:cstheme="majorBidi"/>
          <w:sz w:val="24"/>
          <w:szCs w:val="24"/>
        </w:rPr>
        <w:t>e</w:t>
      </w:r>
      <w:r w:rsidR="008C0234">
        <w:rPr>
          <w:rFonts w:asciiTheme="majorBidi" w:hAnsiTheme="majorBidi" w:cstheme="majorBidi"/>
          <w:sz w:val="24"/>
          <w:szCs w:val="24"/>
        </w:rPr>
        <w:t xml:space="preserve"> (based on Klein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C0234">
        <w:rPr>
          <w:rFonts w:asciiTheme="majorBidi" w:hAnsiTheme="majorBidi" w:cstheme="majorBidi"/>
          <w:sz w:val="24"/>
          <w:szCs w:val="24"/>
        </w:rPr>
        <w:t>s theory)</w:t>
      </w:r>
      <w:r w:rsidR="00046787">
        <w:rPr>
          <w:rFonts w:asciiTheme="majorBidi" w:hAnsiTheme="majorBidi" w:cstheme="majorBidi"/>
          <w:sz w:val="24"/>
          <w:szCs w:val="24"/>
        </w:rPr>
        <w:t xml:space="preserve">. </w:t>
      </w:r>
      <w:r w:rsidR="00046787" w:rsidRPr="00046787">
        <w:rPr>
          <w:rFonts w:asciiTheme="majorBidi" w:hAnsiTheme="majorBidi" w:cstheme="majorBidi"/>
          <w:sz w:val="24"/>
          <w:szCs w:val="24"/>
        </w:rPr>
        <w:t>The</w:t>
      </w:r>
      <w:r w:rsidR="00046787">
        <w:rPr>
          <w:rFonts w:asciiTheme="majorBidi" w:hAnsiTheme="majorBidi" w:cstheme="majorBidi"/>
          <w:sz w:val="24"/>
          <w:szCs w:val="24"/>
        </w:rPr>
        <w:t xml:space="preserve"> </w:t>
      </w:r>
      <w:r w:rsidR="00046787" w:rsidRPr="00046787">
        <w:rPr>
          <w:rFonts w:asciiTheme="majorBidi" w:hAnsiTheme="majorBidi" w:cstheme="majorBidi"/>
          <w:i/>
          <w:iCs/>
          <w:sz w:val="24"/>
          <w:szCs w:val="24"/>
        </w:rPr>
        <w:t>phobic phase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is characterized by high anxiety and emotional stress </w:t>
      </w:r>
      <w:r w:rsidR="00046787">
        <w:rPr>
          <w:rFonts w:asciiTheme="majorBidi" w:hAnsiTheme="majorBidi" w:cstheme="majorBidi"/>
          <w:sz w:val="24"/>
          <w:szCs w:val="24"/>
        </w:rPr>
        <w:t>with no relief or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outlet</w:t>
      </w:r>
      <w:del w:id="29" w:author="Meredith Armstrong" w:date="2022-10-10T13:17:00Z">
        <w:r w:rsidR="00046787" w:rsidDel="004C0CD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46787" w:rsidRPr="00046787">
        <w:rPr>
          <w:rFonts w:asciiTheme="majorBidi" w:hAnsiTheme="majorBidi" w:cstheme="majorBidi"/>
          <w:sz w:val="24"/>
          <w:szCs w:val="24"/>
        </w:rPr>
        <w:t xml:space="preserve"> </w:t>
      </w:r>
      <w:del w:id="30" w:author="Meredith Armstrong" w:date="2022-10-10T13:17:00Z">
        <w:r w:rsidR="00046787" w:rsidRPr="00046787" w:rsidDel="004C0CD6">
          <w:rPr>
            <w:rFonts w:asciiTheme="majorBidi" w:hAnsiTheme="majorBidi" w:cstheme="majorBidi"/>
            <w:sz w:val="24"/>
            <w:szCs w:val="24"/>
          </w:rPr>
          <w:delText xml:space="preserve">because </w:delText>
        </w:r>
      </w:del>
      <w:ins w:id="31" w:author="Meredith Armstrong" w:date="2022-10-10T13:17:00Z">
        <w:r w:rsidR="004C0CD6">
          <w:rPr>
            <w:rFonts w:asciiTheme="majorBidi" w:hAnsiTheme="majorBidi" w:cstheme="majorBidi"/>
            <w:sz w:val="24"/>
            <w:szCs w:val="24"/>
          </w:rPr>
          <w:t>since</w:t>
        </w:r>
        <w:r w:rsidR="004C0CD6" w:rsidRPr="0004678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46787" w:rsidRPr="00046787">
        <w:rPr>
          <w:rFonts w:asciiTheme="majorBidi" w:hAnsiTheme="majorBidi" w:cstheme="majorBidi"/>
          <w:sz w:val="24"/>
          <w:szCs w:val="24"/>
        </w:rPr>
        <w:t xml:space="preserve">the group </w:t>
      </w:r>
      <w:r w:rsidR="008B6F3E">
        <w:rPr>
          <w:rFonts w:asciiTheme="majorBidi" w:hAnsiTheme="majorBidi" w:cstheme="majorBidi"/>
          <w:sz w:val="24"/>
          <w:szCs w:val="24"/>
        </w:rPr>
        <w:t>has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 not </w:t>
      </w:r>
      <w:r w:rsidR="00046787">
        <w:rPr>
          <w:rFonts w:asciiTheme="majorBidi" w:hAnsiTheme="majorBidi" w:cstheme="majorBidi"/>
          <w:sz w:val="24"/>
          <w:szCs w:val="24"/>
        </w:rPr>
        <w:t xml:space="preserve">yet </w:t>
      </w:r>
      <w:r w:rsidR="008B6F3E">
        <w:rPr>
          <w:rFonts w:asciiTheme="majorBidi" w:hAnsiTheme="majorBidi" w:cstheme="majorBidi"/>
          <w:sz w:val="24"/>
          <w:szCs w:val="24"/>
        </w:rPr>
        <w:t xml:space="preserve">been defined as </w:t>
      </w:r>
      <w:r w:rsidR="00046787" w:rsidRPr="00046787">
        <w:rPr>
          <w:rFonts w:asciiTheme="majorBidi" w:hAnsiTheme="majorBidi" w:cstheme="majorBidi"/>
          <w:sz w:val="24"/>
          <w:szCs w:val="24"/>
        </w:rPr>
        <w:t xml:space="preserve">a safe enough </w:t>
      </w:r>
      <w:r w:rsidR="00046787">
        <w:rPr>
          <w:rFonts w:asciiTheme="majorBidi" w:hAnsiTheme="majorBidi" w:cstheme="majorBidi"/>
          <w:sz w:val="24"/>
          <w:szCs w:val="24"/>
        </w:rPr>
        <w:t>sp</w:t>
      </w:r>
      <w:r w:rsidR="00046787" w:rsidRPr="00046787">
        <w:rPr>
          <w:rFonts w:asciiTheme="majorBidi" w:hAnsiTheme="majorBidi" w:cstheme="majorBidi"/>
          <w:sz w:val="24"/>
          <w:szCs w:val="24"/>
        </w:rPr>
        <w:t>ace.</w:t>
      </w:r>
      <w:r w:rsidR="00450600">
        <w:rPr>
          <w:rFonts w:asciiTheme="majorBidi" w:hAnsiTheme="majorBidi" w:cstheme="majorBidi"/>
          <w:sz w:val="24"/>
          <w:szCs w:val="24"/>
        </w:rPr>
        <w:t xml:space="preserve"> This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stage may </w:t>
      </w:r>
      <w:r w:rsidR="00450600">
        <w:rPr>
          <w:rFonts w:asciiTheme="majorBidi" w:hAnsiTheme="majorBidi" w:cstheme="majorBidi"/>
          <w:sz w:val="24"/>
          <w:szCs w:val="24"/>
        </w:rPr>
        <w:t>manifest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, for example, in long meaningless </w:t>
      </w:r>
      <w:r w:rsidR="00450600">
        <w:rPr>
          <w:rFonts w:asciiTheme="majorBidi" w:hAnsiTheme="majorBidi" w:cstheme="majorBidi"/>
          <w:sz w:val="24"/>
          <w:szCs w:val="24"/>
        </w:rPr>
        <w:t>chatter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, or </w:t>
      </w:r>
      <w:r w:rsidR="00450600">
        <w:rPr>
          <w:rFonts w:asciiTheme="majorBidi" w:hAnsiTheme="majorBidi" w:cstheme="majorBidi"/>
          <w:sz w:val="24"/>
          <w:szCs w:val="24"/>
        </w:rPr>
        <w:t>in silence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and restrained behavior.</w:t>
      </w:r>
      <w:r w:rsidR="00450600">
        <w:rPr>
          <w:rFonts w:asciiTheme="majorBidi" w:hAnsiTheme="majorBidi" w:cstheme="majorBidi"/>
          <w:sz w:val="24"/>
          <w:szCs w:val="24"/>
        </w:rPr>
        <w:t xml:space="preserve"> 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The </w:t>
      </w:r>
      <w:r w:rsidR="00450600" w:rsidRPr="00450600">
        <w:rPr>
          <w:rFonts w:asciiTheme="majorBidi" w:hAnsiTheme="majorBidi" w:cstheme="majorBidi"/>
          <w:i/>
          <w:iCs/>
          <w:sz w:val="24"/>
          <w:szCs w:val="24"/>
        </w:rPr>
        <w:t>paranoid phase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477ECD">
        <w:rPr>
          <w:rFonts w:asciiTheme="majorBidi" w:hAnsiTheme="majorBidi" w:cstheme="majorBidi"/>
          <w:sz w:val="24"/>
          <w:szCs w:val="24"/>
        </w:rPr>
        <w:t xml:space="preserve">is </w:t>
      </w:r>
      <w:r w:rsidR="00562614">
        <w:rPr>
          <w:rFonts w:asciiTheme="majorBidi" w:hAnsiTheme="majorBidi" w:cstheme="majorBidi"/>
          <w:sz w:val="24"/>
          <w:szCs w:val="24"/>
        </w:rPr>
        <w:t>characterized by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anxiety about the object (the </w:t>
      </w:r>
      <w:r w:rsidR="00450600">
        <w:rPr>
          <w:rFonts w:asciiTheme="majorBidi" w:hAnsiTheme="majorBidi" w:cstheme="majorBidi"/>
          <w:sz w:val="24"/>
          <w:szCs w:val="24"/>
        </w:rPr>
        <w:t>facilitator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or group)</w:t>
      </w:r>
      <w:r w:rsidR="00450600">
        <w:rPr>
          <w:rFonts w:asciiTheme="majorBidi" w:hAnsiTheme="majorBidi" w:cstheme="majorBidi"/>
          <w:sz w:val="24"/>
          <w:szCs w:val="24"/>
        </w:rPr>
        <w:t xml:space="preserve">, which is perceived </w:t>
      </w:r>
      <w:r w:rsidR="00450600" w:rsidRPr="00450600">
        <w:rPr>
          <w:rFonts w:asciiTheme="majorBidi" w:hAnsiTheme="majorBidi" w:cstheme="majorBidi"/>
          <w:sz w:val="24"/>
          <w:szCs w:val="24"/>
        </w:rPr>
        <w:t>as threatening, accusing</w:t>
      </w:r>
      <w:r w:rsidR="00450600">
        <w:rPr>
          <w:rFonts w:asciiTheme="majorBidi" w:hAnsiTheme="majorBidi" w:cstheme="majorBidi"/>
          <w:sz w:val="24"/>
          <w:szCs w:val="24"/>
        </w:rPr>
        <w:t>,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or persecutory.</w:t>
      </w:r>
      <w:r w:rsidR="00450600">
        <w:rPr>
          <w:rFonts w:asciiTheme="majorBidi" w:hAnsiTheme="majorBidi" w:cstheme="majorBidi"/>
          <w:sz w:val="24"/>
          <w:szCs w:val="24"/>
        </w:rPr>
        <w:t xml:space="preserve"> 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The </w:t>
      </w:r>
      <w:r w:rsidR="00562614">
        <w:rPr>
          <w:rFonts w:asciiTheme="majorBidi" w:hAnsiTheme="majorBidi" w:cstheme="majorBidi"/>
          <w:sz w:val="24"/>
          <w:szCs w:val="24"/>
        </w:rPr>
        <w:t>group participant</w:t>
      </w:r>
      <w:r w:rsidR="00450600">
        <w:rPr>
          <w:rFonts w:asciiTheme="majorBidi" w:hAnsiTheme="majorBidi" w:cstheme="majorBidi"/>
          <w:sz w:val="24"/>
          <w:szCs w:val="24"/>
        </w:rPr>
        <w:t>,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447E82">
        <w:rPr>
          <w:rFonts w:asciiTheme="majorBidi" w:hAnsiTheme="majorBidi" w:cstheme="majorBidi"/>
          <w:sz w:val="24"/>
          <w:szCs w:val="24"/>
        </w:rPr>
        <w:t xml:space="preserve">who is </w:t>
      </w:r>
      <w:r w:rsidR="00477ECD">
        <w:rPr>
          <w:rFonts w:asciiTheme="majorBidi" w:hAnsiTheme="majorBidi" w:cstheme="majorBidi"/>
          <w:sz w:val="24"/>
          <w:szCs w:val="24"/>
        </w:rPr>
        <w:t>the source of the anxiety,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97554C">
        <w:rPr>
          <w:rFonts w:asciiTheme="majorBidi" w:hAnsiTheme="majorBidi" w:cstheme="majorBidi"/>
          <w:sz w:val="24"/>
          <w:szCs w:val="24"/>
        </w:rPr>
        <w:t>casts out</w:t>
      </w:r>
      <w:r w:rsidR="00562614">
        <w:rPr>
          <w:rFonts w:asciiTheme="majorBidi" w:hAnsiTheme="majorBidi" w:cstheme="majorBidi"/>
          <w:sz w:val="24"/>
          <w:szCs w:val="24"/>
        </w:rPr>
        <w:t xml:space="preserve"> internal 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aggression, splitting it from </w:t>
      </w:r>
      <w:r w:rsidR="00562614">
        <w:rPr>
          <w:rFonts w:asciiTheme="majorBidi" w:hAnsiTheme="majorBidi" w:cstheme="majorBidi"/>
          <w:sz w:val="24"/>
          <w:szCs w:val="24"/>
        </w:rPr>
        <w:t>the self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477ECD">
        <w:rPr>
          <w:rFonts w:asciiTheme="majorBidi" w:hAnsiTheme="majorBidi" w:cstheme="majorBidi"/>
          <w:sz w:val="24"/>
          <w:szCs w:val="24"/>
        </w:rPr>
        <w:t>in order to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preserv</w:t>
      </w:r>
      <w:r w:rsidR="00477ECD">
        <w:rPr>
          <w:rFonts w:asciiTheme="majorBidi" w:hAnsiTheme="majorBidi" w:cstheme="majorBidi"/>
          <w:sz w:val="24"/>
          <w:szCs w:val="24"/>
        </w:rPr>
        <w:t>e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2D0947">
        <w:rPr>
          <w:rFonts w:asciiTheme="majorBidi" w:hAnsiTheme="majorBidi" w:cstheme="majorBidi"/>
          <w:sz w:val="24"/>
          <w:szCs w:val="24"/>
        </w:rPr>
        <w:t>a positive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self-image</w:t>
      </w:r>
      <w:r w:rsidR="006278AC">
        <w:rPr>
          <w:rFonts w:asciiTheme="majorBidi" w:hAnsiTheme="majorBidi" w:cstheme="majorBidi"/>
          <w:sz w:val="24"/>
          <w:szCs w:val="24"/>
        </w:rPr>
        <w:t>.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</w:t>
      </w:r>
      <w:r w:rsidR="006278AC">
        <w:rPr>
          <w:rFonts w:asciiTheme="majorBidi" w:hAnsiTheme="majorBidi" w:cstheme="majorBidi"/>
          <w:sz w:val="24"/>
          <w:szCs w:val="24"/>
        </w:rPr>
        <w:t>T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he object </w:t>
      </w:r>
      <w:r w:rsidR="00562614">
        <w:rPr>
          <w:rFonts w:asciiTheme="majorBidi" w:hAnsiTheme="majorBidi" w:cstheme="majorBidi"/>
          <w:sz w:val="24"/>
          <w:szCs w:val="24"/>
        </w:rPr>
        <w:t>of</w:t>
      </w:r>
      <w:r w:rsidR="00450600" w:rsidRPr="00450600">
        <w:rPr>
          <w:rFonts w:asciiTheme="majorBidi" w:hAnsiTheme="majorBidi" w:cstheme="majorBidi"/>
          <w:sz w:val="24"/>
          <w:szCs w:val="24"/>
        </w:rPr>
        <w:t xml:space="preserve"> aggression </w:t>
      </w:r>
      <w:r w:rsidR="006278AC">
        <w:rPr>
          <w:rFonts w:asciiTheme="majorBidi" w:hAnsiTheme="majorBidi" w:cstheme="majorBidi"/>
          <w:sz w:val="24"/>
          <w:szCs w:val="24"/>
        </w:rPr>
        <w:t xml:space="preserve">is perceived </w:t>
      </w:r>
      <w:r w:rsidR="00450600" w:rsidRPr="00450600">
        <w:rPr>
          <w:rFonts w:asciiTheme="majorBidi" w:hAnsiTheme="majorBidi" w:cstheme="majorBidi"/>
          <w:sz w:val="24"/>
          <w:szCs w:val="24"/>
        </w:rPr>
        <w:t>as bad and destructive.</w:t>
      </w:r>
      <w:r w:rsidR="002D0947">
        <w:rPr>
          <w:rFonts w:asciiTheme="majorBidi" w:hAnsiTheme="majorBidi" w:cstheme="majorBidi"/>
          <w:sz w:val="24"/>
          <w:szCs w:val="24"/>
        </w:rPr>
        <w:t xml:space="preserve"> </w:t>
      </w:r>
      <w:r w:rsidR="00C54625">
        <w:rPr>
          <w:rFonts w:asciiTheme="majorBidi" w:hAnsiTheme="majorBidi" w:cstheme="majorBidi"/>
          <w:sz w:val="24"/>
          <w:szCs w:val="24"/>
        </w:rPr>
        <w:t>T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his stage can </w:t>
      </w:r>
      <w:r w:rsidR="004C0CD6">
        <w:rPr>
          <w:rFonts w:asciiTheme="majorBidi" w:hAnsiTheme="majorBidi" w:cstheme="majorBidi"/>
          <w:sz w:val="24"/>
          <w:szCs w:val="24"/>
        </w:rPr>
        <w:t>manifest</w:t>
      </w:r>
      <w:r w:rsidR="002D0947">
        <w:rPr>
          <w:rFonts w:asciiTheme="majorBidi" w:hAnsiTheme="majorBidi" w:cstheme="majorBidi"/>
          <w:sz w:val="24"/>
          <w:szCs w:val="24"/>
        </w:rPr>
        <w:t xml:space="preserve"> through solidarity </w:t>
      </w:r>
      <w:r w:rsidR="00C54625">
        <w:rPr>
          <w:rFonts w:asciiTheme="majorBidi" w:hAnsiTheme="majorBidi" w:cstheme="majorBidi"/>
          <w:sz w:val="24"/>
          <w:szCs w:val="24"/>
        </w:rPr>
        <w:t xml:space="preserve">among the group members 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against the </w:t>
      </w:r>
      <w:r w:rsidR="002D0947">
        <w:rPr>
          <w:rFonts w:asciiTheme="majorBidi" w:hAnsiTheme="majorBidi" w:cstheme="majorBidi"/>
          <w:sz w:val="24"/>
          <w:szCs w:val="24"/>
        </w:rPr>
        <w:t>facilitator</w:t>
      </w:r>
      <w:r w:rsidR="008B6F3E">
        <w:rPr>
          <w:rFonts w:asciiTheme="majorBidi" w:hAnsiTheme="majorBidi" w:cstheme="majorBidi"/>
          <w:sz w:val="24"/>
          <w:szCs w:val="24"/>
        </w:rPr>
        <w:t>,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or an external </w:t>
      </w:r>
      <w:r w:rsidR="002D0947">
        <w:rPr>
          <w:rFonts w:asciiTheme="majorBidi" w:hAnsiTheme="majorBidi" w:cstheme="majorBidi"/>
          <w:sz w:val="24"/>
          <w:szCs w:val="24"/>
        </w:rPr>
        <w:t>figure</w:t>
      </w:r>
      <w:r w:rsidR="002D0947" w:rsidRPr="002D0947">
        <w:rPr>
          <w:rFonts w:asciiTheme="majorBidi" w:hAnsiTheme="majorBidi" w:cstheme="majorBidi"/>
          <w:sz w:val="24"/>
          <w:szCs w:val="24"/>
        </w:rPr>
        <w:t>.</w:t>
      </w:r>
      <w:r w:rsidR="002D0947">
        <w:rPr>
          <w:rFonts w:asciiTheme="majorBidi" w:hAnsiTheme="majorBidi" w:cstheme="majorBidi"/>
          <w:sz w:val="24"/>
          <w:szCs w:val="24"/>
        </w:rPr>
        <w:t xml:space="preserve"> 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The </w:t>
      </w:r>
      <w:r w:rsidR="002D0947" w:rsidRPr="002D0947">
        <w:rPr>
          <w:rFonts w:asciiTheme="majorBidi" w:hAnsiTheme="majorBidi" w:cstheme="majorBidi"/>
          <w:i/>
          <w:iCs/>
          <w:sz w:val="24"/>
          <w:szCs w:val="24"/>
        </w:rPr>
        <w:t>schizoid phase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</w:t>
      </w:r>
      <w:r w:rsidR="002D0947">
        <w:rPr>
          <w:rFonts w:asciiTheme="majorBidi" w:hAnsiTheme="majorBidi" w:cstheme="majorBidi"/>
          <w:sz w:val="24"/>
          <w:szCs w:val="24"/>
        </w:rPr>
        <w:t>involves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an attempt to </w:t>
      </w:r>
      <w:r w:rsidR="00AC731B">
        <w:rPr>
          <w:rFonts w:asciiTheme="majorBidi" w:hAnsiTheme="majorBidi" w:cstheme="majorBidi"/>
          <w:sz w:val="24"/>
          <w:szCs w:val="24"/>
        </w:rPr>
        <w:t>mo</w:t>
      </w:r>
      <w:r w:rsidR="00011E37">
        <w:rPr>
          <w:rFonts w:asciiTheme="majorBidi" w:hAnsiTheme="majorBidi" w:cstheme="majorBidi"/>
          <w:sz w:val="24"/>
          <w:szCs w:val="24"/>
        </w:rPr>
        <w:t xml:space="preserve">ve </w:t>
      </w:r>
      <w:r w:rsidR="00AC731B">
        <w:rPr>
          <w:rFonts w:asciiTheme="majorBidi" w:hAnsiTheme="majorBidi" w:cstheme="majorBidi"/>
          <w:sz w:val="24"/>
          <w:szCs w:val="24"/>
        </w:rPr>
        <w:t>past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the paranoid phase </w:t>
      </w:r>
      <w:r w:rsidR="002D0947">
        <w:rPr>
          <w:rFonts w:asciiTheme="majorBidi" w:hAnsiTheme="majorBidi" w:cstheme="majorBidi"/>
          <w:sz w:val="24"/>
          <w:szCs w:val="24"/>
        </w:rPr>
        <w:t xml:space="preserve">by using 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defense mechanisms </w:t>
      </w:r>
      <w:r w:rsidR="002D0947">
        <w:rPr>
          <w:rFonts w:asciiTheme="majorBidi" w:hAnsiTheme="majorBidi" w:cstheme="majorBidi"/>
          <w:sz w:val="24"/>
          <w:szCs w:val="24"/>
        </w:rPr>
        <w:t>such as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splitting.</w:t>
      </w:r>
      <w:r w:rsidR="002D0947">
        <w:rPr>
          <w:rFonts w:asciiTheme="majorBidi" w:hAnsiTheme="majorBidi" w:cstheme="majorBidi"/>
          <w:sz w:val="24"/>
          <w:szCs w:val="24"/>
        </w:rPr>
        <w:t xml:space="preserve"> </w:t>
      </w:r>
      <w:r w:rsidR="00C54625">
        <w:rPr>
          <w:rFonts w:asciiTheme="majorBidi" w:hAnsiTheme="majorBidi" w:cstheme="majorBidi"/>
          <w:sz w:val="24"/>
          <w:szCs w:val="24"/>
        </w:rPr>
        <w:t>T</w:t>
      </w:r>
      <w:r w:rsidR="002D0947" w:rsidRPr="002D0947">
        <w:rPr>
          <w:rFonts w:asciiTheme="majorBidi" w:hAnsiTheme="majorBidi" w:cstheme="majorBidi"/>
          <w:sz w:val="24"/>
          <w:szCs w:val="24"/>
        </w:rPr>
        <w:t>he group may be</w:t>
      </w:r>
      <w:r w:rsidR="002D0947">
        <w:rPr>
          <w:rFonts w:asciiTheme="majorBidi" w:hAnsiTheme="majorBidi" w:cstheme="majorBidi"/>
          <w:sz w:val="24"/>
          <w:szCs w:val="24"/>
        </w:rPr>
        <w:t xml:space="preserve"> internally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</w:t>
      </w:r>
      <w:r w:rsidR="00C54625">
        <w:rPr>
          <w:rFonts w:asciiTheme="majorBidi" w:hAnsiTheme="majorBidi" w:cstheme="majorBidi"/>
          <w:sz w:val="24"/>
          <w:szCs w:val="24"/>
        </w:rPr>
        <w:t>split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</w:t>
      </w:r>
      <w:r w:rsidR="00011E37">
        <w:rPr>
          <w:rFonts w:asciiTheme="majorBidi" w:hAnsiTheme="majorBidi" w:cstheme="majorBidi"/>
          <w:sz w:val="24"/>
          <w:szCs w:val="24"/>
        </w:rPr>
        <w:t>between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D0947" w:rsidRPr="002D0947">
        <w:rPr>
          <w:rFonts w:asciiTheme="majorBidi" w:hAnsiTheme="majorBidi" w:cstheme="majorBidi"/>
          <w:sz w:val="24"/>
          <w:szCs w:val="24"/>
        </w:rPr>
        <w:t>good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and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D0947" w:rsidRPr="002D0947">
        <w:rPr>
          <w:rFonts w:asciiTheme="majorBidi" w:hAnsiTheme="majorBidi" w:cstheme="majorBidi"/>
          <w:sz w:val="24"/>
          <w:szCs w:val="24"/>
        </w:rPr>
        <w:t>bad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9004B9">
        <w:rPr>
          <w:rFonts w:asciiTheme="majorBidi" w:hAnsiTheme="majorBidi" w:cstheme="majorBidi"/>
          <w:sz w:val="24"/>
          <w:szCs w:val="24"/>
        </w:rPr>
        <w:t>. T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he facilitator </w:t>
      </w:r>
      <w:r w:rsidR="002D0947">
        <w:rPr>
          <w:rFonts w:asciiTheme="majorBidi" w:hAnsiTheme="majorBidi" w:cstheme="majorBidi"/>
          <w:sz w:val="24"/>
          <w:szCs w:val="24"/>
        </w:rPr>
        <w:t xml:space="preserve">may 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sometimes </w:t>
      </w:r>
      <w:r w:rsidR="002D0947">
        <w:rPr>
          <w:rFonts w:asciiTheme="majorBidi" w:hAnsiTheme="majorBidi" w:cstheme="majorBidi"/>
          <w:sz w:val="24"/>
          <w:szCs w:val="24"/>
        </w:rPr>
        <w:t xml:space="preserve">be viewed </w:t>
      </w:r>
      <w:r w:rsidR="002D0947" w:rsidRPr="002D0947">
        <w:rPr>
          <w:rFonts w:asciiTheme="majorBidi" w:hAnsiTheme="majorBidi" w:cstheme="majorBidi"/>
          <w:sz w:val="24"/>
          <w:szCs w:val="24"/>
        </w:rPr>
        <w:t>as ideal, inclusive</w:t>
      </w:r>
      <w:r w:rsidR="002D0947">
        <w:rPr>
          <w:rFonts w:asciiTheme="majorBidi" w:hAnsiTheme="majorBidi" w:cstheme="majorBidi"/>
          <w:sz w:val="24"/>
          <w:szCs w:val="24"/>
        </w:rPr>
        <w:t>,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and all-knowing, and </w:t>
      </w:r>
      <w:r w:rsidR="002D0947">
        <w:rPr>
          <w:rFonts w:asciiTheme="majorBidi" w:hAnsiTheme="majorBidi" w:cstheme="majorBidi"/>
          <w:sz w:val="24"/>
          <w:szCs w:val="24"/>
        </w:rPr>
        <w:t>at other times</w:t>
      </w:r>
      <w:r w:rsidR="002D0947" w:rsidRPr="002D0947">
        <w:rPr>
          <w:rFonts w:asciiTheme="majorBidi" w:hAnsiTheme="majorBidi" w:cstheme="majorBidi"/>
          <w:sz w:val="24"/>
          <w:szCs w:val="24"/>
        </w:rPr>
        <w:t xml:space="preserve"> </w:t>
      </w:r>
      <w:r w:rsidR="00C54625">
        <w:rPr>
          <w:rFonts w:asciiTheme="majorBidi" w:hAnsiTheme="majorBidi" w:cstheme="majorBidi"/>
          <w:sz w:val="24"/>
          <w:szCs w:val="24"/>
        </w:rPr>
        <w:t xml:space="preserve">viewed negatively, </w:t>
      </w:r>
      <w:r w:rsidR="002D0947" w:rsidRPr="002D0947">
        <w:rPr>
          <w:rFonts w:asciiTheme="majorBidi" w:hAnsiTheme="majorBidi" w:cstheme="majorBidi"/>
          <w:sz w:val="24"/>
          <w:szCs w:val="24"/>
        </w:rPr>
        <w:t>as bad and unempathetic.</w:t>
      </w:r>
      <w:r w:rsidR="001A4725">
        <w:rPr>
          <w:rFonts w:asciiTheme="majorBidi" w:hAnsiTheme="majorBidi" w:cstheme="majorBidi"/>
          <w:sz w:val="24"/>
          <w:szCs w:val="24"/>
        </w:rPr>
        <w:t xml:space="preserve"> 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The </w:t>
      </w:r>
      <w:r w:rsidR="001A4725" w:rsidRPr="001A4725">
        <w:rPr>
          <w:rFonts w:asciiTheme="majorBidi" w:hAnsiTheme="majorBidi" w:cstheme="majorBidi"/>
          <w:i/>
          <w:iCs/>
          <w:sz w:val="24"/>
          <w:szCs w:val="24"/>
        </w:rPr>
        <w:t>manic phase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is characterized by the manic defense</w:t>
      </w:r>
      <w:r w:rsidR="00C54625">
        <w:rPr>
          <w:rFonts w:asciiTheme="majorBidi" w:hAnsiTheme="majorBidi" w:cstheme="majorBidi"/>
          <w:sz w:val="24"/>
          <w:szCs w:val="24"/>
        </w:rPr>
        <w:t xml:space="preserve">, </w:t>
      </w:r>
      <w:r w:rsidR="006278AC">
        <w:rPr>
          <w:rFonts w:asciiTheme="majorBidi" w:hAnsiTheme="majorBidi" w:cstheme="majorBidi"/>
          <w:sz w:val="24"/>
          <w:szCs w:val="24"/>
        </w:rPr>
        <w:t>during which participants</w:t>
      </w:r>
      <w:r w:rsidR="00C54625">
        <w:rPr>
          <w:rFonts w:asciiTheme="majorBidi" w:hAnsiTheme="majorBidi" w:cstheme="majorBidi"/>
          <w:sz w:val="24"/>
          <w:szCs w:val="24"/>
        </w:rPr>
        <w:t xml:space="preserve"> strive to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</w:t>
      </w:r>
      <w:r w:rsidR="00665664">
        <w:rPr>
          <w:rFonts w:asciiTheme="majorBidi" w:hAnsiTheme="majorBidi" w:cstheme="majorBidi"/>
          <w:sz w:val="24"/>
          <w:szCs w:val="24"/>
        </w:rPr>
        <w:t>avoid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the pain of </w:t>
      </w:r>
      <w:r w:rsidR="00447E82">
        <w:rPr>
          <w:rFonts w:asciiTheme="majorBidi" w:hAnsiTheme="majorBidi" w:cstheme="majorBidi"/>
          <w:sz w:val="24"/>
          <w:szCs w:val="24"/>
        </w:rPr>
        <w:t>reconciling the idea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</w:t>
      </w:r>
      <w:r w:rsidR="00665664">
        <w:rPr>
          <w:rFonts w:asciiTheme="majorBidi" w:hAnsiTheme="majorBidi" w:cstheme="majorBidi"/>
          <w:sz w:val="24"/>
          <w:szCs w:val="24"/>
        </w:rPr>
        <w:t>that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</w:t>
      </w:r>
      <w:r w:rsidR="002E0656">
        <w:rPr>
          <w:rFonts w:asciiTheme="majorBidi" w:hAnsiTheme="majorBidi" w:cstheme="majorBidi"/>
          <w:sz w:val="24"/>
          <w:szCs w:val="24"/>
        </w:rPr>
        <w:t xml:space="preserve">the 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object </w:t>
      </w:r>
      <w:r w:rsidR="00665664">
        <w:rPr>
          <w:rFonts w:asciiTheme="majorBidi" w:hAnsiTheme="majorBidi" w:cstheme="majorBidi"/>
          <w:sz w:val="24"/>
          <w:szCs w:val="24"/>
        </w:rPr>
        <w:t>is simultaneously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good and bad</w:t>
      </w:r>
      <w:r w:rsidR="00447E82">
        <w:rPr>
          <w:rFonts w:asciiTheme="majorBidi" w:hAnsiTheme="majorBidi" w:cstheme="majorBidi"/>
          <w:sz w:val="24"/>
          <w:szCs w:val="24"/>
        </w:rPr>
        <w:t xml:space="preserve">. It </w:t>
      </w:r>
      <w:r w:rsidR="00447E82">
        <w:rPr>
          <w:rFonts w:asciiTheme="majorBidi" w:hAnsiTheme="majorBidi" w:cstheme="majorBidi"/>
          <w:sz w:val="24"/>
          <w:szCs w:val="24"/>
        </w:rPr>
        <w:lastRenderedPageBreak/>
        <w:t xml:space="preserve">is also used </w:t>
      </w:r>
      <w:r w:rsidR="001A4725" w:rsidRPr="001A4725">
        <w:rPr>
          <w:rFonts w:asciiTheme="majorBidi" w:hAnsiTheme="majorBidi" w:cstheme="majorBidi"/>
          <w:sz w:val="24"/>
          <w:szCs w:val="24"/>
        </w:rPr>
        <w:t>to ease the difficult</w:t>
      </w:r>
      <w:r w:rsidR="00447E82">
        <w:rPr>
          <w:rFonts w:asciiTheme="majorBidi" w:hAnsiTheme="majorBidi" w:cstheme="majorBidi"/>
          <w:sz w:val="24"/>
          <w:szCs w:val="24"/>
        </w:rPr>
        <w:t>ies</w:t>
      </w:r>
      <w:r w:rsidR="001A4725" w:rsidRPr="001A4725">
        <w:rPr>
          <w:rFonts w:asciiTheme="majorBidi" w:hAnsiTheme="majorBidi" w:cstheme="majorBidi"/>
          <w:sz w:val="24"/>
          <w:szCs w:val="24"/>
        </w:rPr>
        <w:t xml:space="preserve"> </w:t>
      </w:r>
      <w:r w:rsidR="00C54625">
        <w:rPr>
          <w:rFonts w:asciiTheme="majorBidi" w:hAnsiTheme="majorBidi" w:cstheme="majorBidi"/>
          <w:sz w:val="24"/>
          <w:szCs w:val="24"/>
        </w:rPr>
        <w:t xml:space="preserve">that </w:t>
      </w:r>
      <w:r w:rsidR="00B7032E">
        <w:rPr>
          <w:rFonts w:asciiTheme="majorBidi" w:hAnsiTheme="majorBidi" w:cstheme="majorBidi"/>
          <w:sz w:val="24"/>
          <w:szCs w:val="24"/>
        </w:rPr>
        <w:t>emerge when</w:t>
      </w:r>
      <w:r w:rsidR="00447E82">
        <w:rPr>
          <w:rFonts w:asciiTheme="majorBidi" w:hAnsiTheme="majorBidi" w:cstheme="majorBidi"/>
          <w:sz w:val="24"/>
          <w:szCs w:val="24"/>
        </w:rPr>
        <w:t xml:space="preserve"> </w:t>
      </w:r>
      <w:r w:rsidR="001A4725" w:rsidRPr="001A4725">
        <w:rPr>
          <w:rFonts w:asciiTheme="majorBidi" w:hAnsiTheme="majorBidi" w:cstheme="majorBidi"/>
          <w:sz w:val="24"/>
          <w:szCs w:val="24"/>
        </w:rPr>
        <w:t>the splitting mechanism</w:t>
      </w:r>
      <w:r w:rsidR="00B7032E">
        <w:rPr>
          <w:rFonts w:asciiTheme="majorBidi" w:hAnsiTheme="majorBidi" w:cstheme="majorBidi"/>
          <w:sz w:val="24"/>
          <w:szCs w:val="24"/>
        </w:rPr>
        <w:t xml:space="preserve"> is no longer employed</w:t>
      </w:r>
      <w:r w:rsidR="001A4725" w:rsidRPr="001A4725">
        <w:rPr>
          <w:rFonts w:asciiTheme="majorBidi" w:hAnsiTheme="majorBidi" w:cstheme="majorBidi"/>
          <w:sz w:val="24"/>
          <w:szCs w:val="24"/>
        </w:rPr>
        <w:t>.</w:t>
      </w:r>
      <w:r w:rsidR="005C1FC1">
        <w:rPr>
          <w:rFonts w:asciiTheme="majorBidi" w:hAnsiTheme="majorBidi" w:cstheme="majorBidi"/>
          <w:sz w:val="24"/>
          <w:szCs w:val="24"/>
        </w:rPr>
        <w:t xml:space="preserve"> </w:t>
      </w:r>
      <w:r w:rsidR="009E7495">
        <w:rPr>
          <w:rFonts w:asciiTheme="majorBidi" w:hAnsiTheme="majorBidi" w:cstheme="majorBidi"/>
          <w:sz w:val="24"/>
          <w:szCs w:val="24"/>
        </w:rPr>
        <w:t>During</w:t>
      </w:r>
      <w:r w:rsidR="005C1FC1" w:rsidRPr="005C1FC1">
        <w:rPr>
          <w:rFonts w:asciiTheme="majorBidi" w:hAnsiTheme="majorBidi" w:cstheme="majorBidi"/>
          <w:sz w:val="24"/>
          <w:szCs w:val="24"/>
        </w:rPr>
        <w:t xml:space="preserve"> this </w:t>
      </w:r>
      <w:r w:rsidR="009E7495">
        <w:rPr>
          <w:rFonts w:asciiTheme="majorBidi" w:hAnsiTheme="majorBidi" w:cstheme="majorBidi"/>
          <w:sz w:val="24"/>
          <w:szCs w:val="24"/>
        </w:rPr>
        <w:t>phase</w:t>
      </w:r>
      <w:r w:rsidR="005C1FC1" w:rsidRPr="005C1FC1">
        <w:rPr>
          <w:rFonts w:asciiTheme="majorBidi" w:hAnsiTheme="majorBidi" w:cstheme="majorBidi"/>
          <w:sz w:val="24"/>
          <w:szCs w:val="24"/>
        </w:rPr>
        <w:t xml:space="preserve">, group </w:t>
      </w:r>
      <w:r w:rsidR="003145E5">
        <w:rPr>
          <w:rFonts w:asciiTheme="majorBidi" w:hAnsiTheme="majorBidi" w:cstheme="majorBidi"/>
          <w:sz w:val="24"/>
          <w:szCs w:val="24"/>
        </w:rPr>
        <w:t xml:space="preserve">members </w:t>
      </w:r>
      <w:r w:rsidR="005C1FC1" w:rsidRPr="005C1FC1">
        <w:rPr>
          <w:rFonts w:asciiTheme="majorBidi" w:hAnsiTheme="majorBidi" w:cstheme="majorBidi"/>
          <w:sz w:val="24"/>
          <w:szCs w:val="24"/>
        </w:rPr>
        <w:t xml:space="preserve">may </w:t>
      </w:r>
      <w:r w:rsidR="00C54625">
        <w:rPr>
          <w:rFonts w:asciiTheme="majorBidi" w:hAnsiTheme="majorBidi" w:cstheme="majorBidi"/>
          <w:sz w:val="24"/>
          <w:szCs w:val="24"/>
        </w:rPr>
        <w:t xml:space="preserve">exhibit </w:t>
      </w:r>
      <w:r w:rsidR="009004B9">
        <w:rPr>
          <w:rFonts w:asciiTheme="majorBidi" w:hAnsiTheme="majorBidi" w:cstheme="majorBidi"/>
          <w:sz w:val="24"/>
          <w:szCs w:val="24"/>
        </w:rPr>
        <w:t>extroverted behaviors</w:t>
      </w:r>
      <w:r w:rsidR="00321128">
        <w:rPr>
          <w:rFonts w:asciiTheme="majorBidi" w:hAnsiTheme="majorBidi" w:cstheme="majorBidi"/>
          <w:sz w:val="24"/>
          <w:szCs w:val="24"/>
        </w:rPr>
        <w:t xml:space="preserve">, experience </w:t>
      </w:r>
      <w:r w:rsidR="009E7495">
        <w:rPr>
          <w:rFonts w:asciiTheme="majorBidi" w:hAnsiTheme="majorBidi" w:cstheme="majorBidi"/>
          <w:sz w:val="24"/>
          <w:szCs w:val="24"/>
        </w:rPr>
        <w:t xml:space="preserve">joy </w:t>
      </w:r>
      <w:r w:rsidR="005C1FC1" w:rsidRPr="005C1FC1">
        <w:rPr>
          <w:rFonts w:asciiTheme="majorBidi" w:hAnsiTheme="majorBidi" w:cstheme="majorBidi"/>
          <w:sz w:val="24"/>
          <w:szCs w:val="24"/>
        </w:rPr>
        <w:t xml:space="preserve">and </w:t>
      </w:r>
      <w:r w:rsidR="003145E5">
        <w:rPr>
          <w:rFonts w:asciiTheme="majorBidi" w:hAnsiTheme="majorBidi" w:cstheme="majorBidi"/>
          <w:sz w:val="24"/>
          <w:szCs w:val="24"/>
        </w:rPr>
        <w:t>feel</w:t>
      </w:r>
      <w:r w:rsidR="005C1FC1" w:rsidRPr="005C1FC1">
        <w:rPr>
          <w:rFonts w:asciiTheme="majorBidi" w:hAnsiTheme="majorBidi" w:cstheme="majorBidi"/>
          <w:sz w:val="24"/>
          <w:szCs w:val="24"/>
        </w:rPr>
        <w:t xml:space="preserve"> that </w:t>
      </w:r>
      <w:r w:rsidR="003145E5">
        <w:rPr>
          <w:rFonts w:asciiTheme="majorBidi" w:hAnsiTheme="majorBidi" w:cstheme="majorBidi"/>
          <w:sz w:val="24"/>
          <w:szCs w:val="24"/>
        </w:rPr>
        <w:t xml:space="preserve">their </w:t>
      </w:r>
      <w:r w:rsidR="005C1FC1" w:rsidRPr="005C1FC1">
        <w:rPr>
          <w:rFonts w:asciiTheme="majorBidi" w:hAnsiTheme="majorBidi" w:cstheme="majorBidi"/>
          <w:sz w:val="24"/>
          <w:szCs w:val="24"/>
        </w:rPr>
        <w:t>problems have been solved.</w:t>
      </w:r>
      <w:r w:rsidR="009E7495">
        <w:rPr>
          <w:rFonts w:asciiTheme="majorBidi" w:hAnsiTheme="majorBidi" w:cstheme="majorBidi"/>
          <w:sz w:val="24"/>
          <w:szCs w:val="24"/>
        </w:rPr>
        <w:t xml:space="preserve"> Finally, in the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</w:t>
      </w:r>
      <w:r w:rsidR="009E7495" w:rsidRPr="009E7495">
        <w:rPr>
          <w:rFonts w:asciiTheme="majorBidi" w:hAnsiTheme="majorBidi" w:cstheme="majorBidi"/>
          <w:i/>
          <w:iCs/>
          <w:sz w:val="24"/>
          <w:szCs w:val="24"/>
        </w:rPr>
        <w:t>depressive phase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, </w:t>
      </w:r>
      <w:r w:rsidR="003145E5">
        <w:rPr>
          <w:rFonts w:asciiTheme="majorBidi" w:hAnsiTheme="majorBidi" w:cstheme="majorBidi"/>
          <w:sz w:val="24"/>
          <w:szCs w:val="24"/>
        </w:rPr>
        <w:t>the integration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</w:t>
      </w:r>
      <w:r w:rsidR="003145E5">
        <w:rPr>
          <w:rFonts w:asciiTheme="majorBidi" w:hAnsiTheme="majorBidi" w:cstheme="majorBidi"/>
          <w:sz w:val="24"/>
          <w:szCs w:val="24"/>
        </w:rPr>
        <w:t>between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</w:t>
      </w:r>
      <w:r w:rsidR="009004B9">
        <w:rPr>
          <w:rFonts w:asciiTheme="majorBidi" w:hAnsiTheme="majorBidi" w:cstheme="majorBidi"/>
          <w:sz w:val="24"/>
          <w:szCs w:val="24"/>
        </w:rPr>
        <w:t xml:space="preserve">positive 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and </w:t>
      </w:r>
      <w:r w:rsidR="009004B9">
        <w:rPr>
          <w:rFonts w:asciiTheme="majorBidi" w:hAnsiTheme="majorBidi" w:cstheme="majorBidi"/>
          <w:sz w:val="24"/>
          <w:szCs w:val="24"/>
        </w:rPr>
        <w:t>negative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</w:t>
      </w:r>
      <w:r w:rsidR="003145E5">
        <w:rPr>
          <w:rFonts w:asciiTheme="majorBidi" w:hAnsiTheme="majorBidi" w:cstheme="majorBidi"/>
          <w:sz w:val="24"/>
          <w:szCs w:val="24"/>
        </w:rPr>
        <w:t xml:space="preserve">perceptions of 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the object is internalized. </w:t>
      </w:r>
      <w:r w:rsidR="006278AC">
        <w:rPr>
          <w:rFonts w:asciiTheme="majorBidi" w:hAnsiTheme="majorBidi" w:cstheme="majorBidi"/>
          <w:sz w:val="24"/>
          <w:szCs w:val="24"/>
        </w:rPr>
        <w:t>They feel that goodness and plenty co</w:t>
      </w:r>
      <w:r w:rsidR="00D53B0B">
        <w:rPr>
          <w:rFonts w:asciiTheme="majorBidi" w:hAnsiTheme="majorBidi" w:cstheme="majorBidi"/>
          <w:sz w:val="24"/>
          <w:szCs w:val="24"/>
        </w:rPr>
        <w:t xml:space="preserve">exist </w:t>
      </w:r>
      <w:r w:rsidR="006278AC">
        <w:rPr>
          <w:rFonts w:asciiTheme="majorBidi" w:hAnsiTheme="majorBidi" w:cstheme="majorBidi"/>
          <w:sz w:val="24"/>
          <w:szCs w:val="24"/>
        </w:rPr>
        <w:t>with</w:t>
      </w:r>
      <w:r w:rsidR="00D53B0B">
        <w:rPr>
          <w:rFonts w:asciiTheme="majorBidi" w:hAnsiTheme="majorBidi" w:cstheme="majorBidi"/>
          <w:sz w:val="24"/>
          <w:szCs w:val="24"/>
        </w:rPr>
        <w:t xml:space="preserve"> evil</w:t>
      </w:r>
      <w:r w:rsidR="009E7495" w:rsidRPr="009E7495">
        <w:rPr>
          <w:rFonts w:asciiTheme="majorBidi" w:hAnsiTheme="majorBidi" w:cstheme="majorBidi"/>
          <w:sz w:val="24"/>
          <w:szCs w:val="24"/>
        </w:rPr>
        <w:t>. According to Byrne, at this stage</w:t>
      </w:r>
      <w:r w:rsidR="004C0CD6">
        <w:rPr>
          <w:rFonts w:asciiTheme="majorBidi" w:hAnsiTheme="majorBidi" w:cstheme="majorBidi"/>
          <w:sz w:val="24"/>
          <w:szCs w:val="24"/>
        </w:rPr>
        <w:t>,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the group </w:t>
      </w:r>
      <w:r w:rsidR="00321128">
        <w:rPr>
          <w:rFonts w:asciiTheme="majorBidi" w:hAnsiTheme="majorBidi" w:cstheme="majorBidi"/>
          <w:sz w:val="24"/>
          <w:szCs w:val="24"/>
        </w:rPr>
        <w:t>ceases to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</w:t>
      </w:r>
      <w:r w:rsidR="00321128">
        <w:rPr>
          <w:rFonts w:asciiTheme="majorBidi" w:hAnsiTheme="majorBidi" w:cstheme="majorBidi"/>
          <w:sz w:val="24"/>
          <w:szCs w:val="24"/>
        </w:rPr>
        <w:t>employ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primitive defenses and </w:t>
      </w:r>
      <w:r w:rsidR="00D53B0B">
        <w:rPr>
          <w:rFonts w:asciiTheme="majorBidi" w:hAnsiTheme="majorBidi" w:cstheme="majorBidi"/>
          <w:sz w:val="24"/>
          <w:szCs w:val="24"/>
        </w:rPr>
        <w:t>begin to work together</w:t>
      </w:r>
      <w:r w:rsidR="009004B9">
        <w:rPr>
          <w:rFonts w:asciiTheme="majorBidi" w:hAnsiTheme="majorBidi" w:cstheme="majorBidi"/>
          <w:sz w:val="24"/>
          <w:szCs w:val="24"/>
        </w:rPr>
        <w:t xml:space="preserve">. They are 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aware that </w:t>
      </w:r>
      <w:r w:rsidR="009004B9">
        <w:rPr>
          <w:rFonts w:asciiTheme="majorBidi" w:hAnsiTheme="majorBidi" w:cstheme="majorBidi"/>
          <w:sz w:val="24"/>
          <w:szCs w:val="24"/>
        </w:rPr>
        <w:t>they have experienced a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loss</w:t>
      </w:r>
      <w:r w:rsidR="00D53B0B">
        <w:rPr>
          <w:rFonts w:asciiTheme="majorBidi" w:hAnsiTheme="majorBidi" w:cstheme="majorBidi"/>
          <w:sz w:val="24"/>
          <w:szCs w:val="24"/>
        </w:rPr>
        <w:t>,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but </w:t>
      </w:r>
      <w:r w:rsidR="009004B9">
        <w:rPr>
          <w:rFonts w:asciiTheme="majorBidi" w:hAnsiTheme="majorBidi" w:cstheme="majorBidi"/>
          <w:sz w:val="24"/>
          <w:szCs w:val="24"/>
        </w:rPr>
        <w:t xml:space="preserve">also that 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there is compensation for </w:t>
      </w:r>
      <w:r w:rsidR="009004B9">
        <w:rPr>
          <w:rFonts w:asciiTheme="majorBidi" w:hAnsiTheme="majorBidi" w:cstheme="majorBidi"/>
          <w:sz w:val="24"/>
          <w:szCs w:val="24"/>
        </w:rPr>
        <w:t>this</w:t>
      </w:r>
      <w:r w:rsidR="009E7495" w:rsidRPr="009E7495">
        <w:rPr>
          <w:rFonts w:asciiTheme="majorBidi" w:hAnsiTheme="majorBidi" w:cstheme="majorBidi"/>
          <w:sz w:val="24"/>
          <w:szCs w:val="24"/>
        </w:rPr>
        <w:t xml:space="preserve"> loss. At this stage, trust </w:t>
      </w:r>
      <w:r w:rsidR="00D53B0B">
        <w:rPr>
          <w:rFonts w:asciiTheme="majorBidi" w:hAnsiTheme="majorBidi" w:cstheme="majorBidi"/>
          <w:sz w:val="24"/>
          <w:szCs w:val="24"/>
        </w:rPr>
        <w:t>in the therapist is restored</w:t>
      </w:r>
      <w:r w:rsidR="00CA08A3">
        <w:rPr>
          <w:rFonts w:asciiTheme="majorBidi" w:hAnsiTheme="majorBidi" w:cstheme="majorBidi"/>
          <w:sz w:val="24"/>
          <w:szCs w:val="24"/>
        </w:rPr>
        <w:t xml:space="preserve">. The attacks made against the object during the previous phases did not completely destroy </w:t>
      </w:r>
      <w:r w:rsidR="00667E8C">
        <w:rPr>
          <w:rFonts w:asciiTheme="majorBidi" w:hAnsiTheme="majorBidi" w:cstheme="majorBidi"/>
          <w:sz w:val="24"/>
          <w:szCs w:val="24"/>
        </w:rPr>
        <w:t xml:space="preserve">trust in the </w:t>
      </w:r>
      <w:r w:rsidR="00CA08A3">
        <w:rPr>
          <w:rFonts w:asciiTheme="majorBidi" w:hAnsiTheme="majorBidi" w:cstheme="majorBidi"/>
          <w:sz w:val="24"/>
          <w:szCs w:val="24"/>
        </w:rPr>
        <w:t xml:space="preserve">therapist, and the </w:t>
      </w:r>
      <w:commentRangeStart w:id="32"/>
      <w:r w:rsidR="00CA08A3">
        <w:rPr>
          <w:rFonts w:asciiTheme="majorBidi" w:hAnsiTheme="majorBidi" w:cstheme="majorBidi"/>
          <w:sz w:val="24"/>
          <w:szCs w:val="24"/>
        </w:rPr>
        <w:t>relationship</w:t>
      </w:r>
      <w:commentRangeEnd w:id="32"/>
      <w:r w:rsidR="00667E8C">
        <w:rPr>
          <w:rStyle w:val="CommentReference"/>
        </w:rPr>
        <w:commentReference w:id="32"/>
      </w:r>
      <w:r w:rsidR="00CA08A3">
        <w:rPr>
          <w:rFonts w:asciiTheme="majorBidi" w:hAnsiTheme="majorBidi" w:cstheme="majorBidi"/>
          <w:sz w:val="24"/>
          <w:szCs w:val="24"/>
        </w:rPr>
        <w:t xml:space="preserve"> survives. </w:t>
      </w:r>
    </w:p>
    <w:p w14:paraId="22EDCE84" w14:textId="4E3DE75B" w:rsidR="00F452D2" w:rsidRPr="00F452D2" w:rsidRDefault="00F452D2" w:rsidP="00F452D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52D2">
        <w:rPr>
          <w:rFonts w:asciiTheme="majorBidi" w:hAnsiTheme="majorBidi" w:cstheme="majorBidi"/>
          <w:b/>
          <w:bCs/>
          <w:sz w:val="24"/>
          <w:szCs w:val="24"/>
        </w:rPr>
        <w:t xml:space="preserve">Psychodrama as a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452D2">
        <w:rPr>
          <w:rFonts w:asciiTheme="majorBidi" w:hAnsiTheme="majorBidi" w:cstheme="majorBidi"/>
          <w:b/>
          <w:bCs/>
          <w:sz w:val="24"/>
          <w:szCs w:val="24"/>
        </w:rPr>
        <w:t xml:space="preserve">herapeutic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452D2">
        <w:rPr>
          <w:rFonts w:asciiTheme="majorBidi" w:hAnsiTheme="majorBidi" w:cstheme="majorBidi"/>
          <w:b/>
          <w:bCs/>
          <w:sz w:val="24"/>
          <w:szCs w:val="24"/>
        </w:rPr>
        <w:t xml:space="preserve">ool for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452D2">
        <w:rPr>
          <w:rFonts w:asciiTheme="majorBidi" w:hAnsiTheme="majorBidi" w:cstheme="majorBidi"/>
          <w:b/>
          <w:bCs/>
          <w:sz w:val="24"/>
          <w:szCs w:val="24"/>
        </w:rPr>
        <w:t>hildren</w:t>
      </w:r>
    </w:p>
    <w:p w14:paraId="2375AA9B" w14:textId="0C5CC1DA" w:rsidR="00F452D2" w:rsidRDefault="009004B9" w:rsidP="00112A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004B9">
        <w:rPr>
          <w:rFonts w:asciiTheme="majorBidi" w:hAnsiTheme="majorBidi" w:cstheme="majorBidi"/>
          <w:sz w:val="24"/>
          <w:szCs w:val="24"/>
        </w:rPr>
        <w:t xml:space="preserve">Psychodrama is an </w:t>
      </w:r>
      <w:r>
        <w:rPr>
          <w:rFonts w:asciiTheme="majorBidi" w:hAnsiTheme="majorBidi" w:cstheme="majorBidi"/>
          <w:sz w:val="24"/>
          <w:szCs w:val="24"/>
        </w:rPr>
        <w:t>active</w:t>
      </w:r>
      <w:r w:rsidRPr="009004B9">
        <w:rPr>
          <w:rFonts w:asciiTheme="majorBidi" w:hAnsiTheme="majorBidi" w:cstheme="majorBidi"/>
          <w:sz w:val="24"/>
          <w:szCs w:val="24"/>
        </w:rPr>
        <w:t xml:space="preserve"> group therapy </w:t>
      </w:r>
      <w:r w:rsidR="0039474F">
        <w:rPr>
          <w:rFonts w:asciiTheme="majorBidi" w:hAnsiTheme="majorBidi" w:cstheme="majorBidi"/>
          <w:sz w:val="24"/>
          <w:szCs w:val="24"/>
        </w:rPr>
        <w:t xml:space="preserve">method </w:t>
      </w:r>
      <w:r w:rsidRPr="009004B9">
        <w:rPr>
          <w:rFonts w:asciiTheme="majorBidi" w:hAnsiTheme="majorBidi" w:cstheme="majorBidi"/>
          <w:sz w:val="24"/>
          <w:szCs w:val="24"/>
        </w:rPr>
        <w:t xml:space="preserve">that </w:t>
      </w:r>
      <w:r w:rsidR="00321128">
        <w:rPr>
          <w:rFonts w:asciiTheme="majorBidi" w:hAnsiTheme="majorBidi" w:cstheme="majorBidi"/>
          <w:sz w:val="24"/>
          <w:szCs w:val="24"/>
        </w:rPr>
        <w:t>employs</w:t>
      </w:r>
      <w:r w:rsidRPr="009004B9">
        <w:rPr>
          <w:rFonts w:asciiTheme="majorBidi" w:hAnsiTheme="majorBidi" w:cstheme="majorBidi"/>
          <w:sz w:val="24"/>
          <w:szCs w:val="24"/>
        </w:rPr>
        <w:t xml:space="preserve"> the stage as a tool </w:t>
      </w:r>
      <w:r w:rsidR="00792C9F">
        <w:rPr>
          <w:rFonts w:asciiTheme="majorBidi" w:hAnsiTheme="majorBidi" w:cstheme="majorBidi"/>
          <w:sz w:val="24"/>
          <w:szCs w:val="24"/>
        </w:rPr>
        <w:t>to</w:t>
      </w:r>
      <w:r w:rsidRPr="009004B9">
        <w:rPr>
          <w:rFonts w:asciiTheme="majorBidi" w:hAnsiTheme="majorBidi" w:cstheme="majorBidi"/>
          <w:sz w:val="24"/>
          <w:szCs w:val="24"/>
        </w:rPr>
        <w:t xml:space="preserve"> allow </w:t>
      </w:r>
      <w:r w:rsidR="00C429BD">
        <w:rPr>
          <w:rFonts w:asciiTheme="majorBidi" w:hAnsiTheme="majorBidi" w:cstheme="majorBidi"/>
          <w:sz w:val="24"/>
          <w:szCs w:val="24"/>
        </w:rPr>
        <w:t>participants to act out their</w:t>
      </w:r>
      <w:r w:rsidRPr="009004B9">
        <w:rPr>
          <w:rFonts w:asciiTheme="majorBidi" w:hAnsiTheme="majorBidi" w:cstheme="majorBidi"/>
          <w:sz w:val="24"/>
          <w:szCs w:val="24"/>
        </w:rPr>
        <w:t xml:space="preserve"> inner world and renew </w:t>
      </w:r>
      <w:r w:rsidR="00321128">
        <w:rPr>
          <w:rFonts w:asciiTheme="majorBidi" w:hAnsiTheme="majorBidi" w:cstheme="majorBidi"/>
          <w:sz w:val="24"/>
          <w:szCs w:val="24"/>
        </w:rPr>
        <w:t xml:space="preserve">their </w:t>
      </w:r>
      <w:r w:rsidRPr="009004B9">
        <w:rPr>
          <w:rFonts w:asciiTheme="majorBidi" w:hAnsiTheme="majorBidi" w:cstheme="majorBidi"/>
          <w:sz w:val="24"/>
          <w:szCs w:val="24"/>
        </w:rPr>
        <w:t>contact with it (</w:t>
      </w:r>
      <w:commentRangeStart w:id="33"/>
      <w:r w:rsidRPr="009004B9">
        <w:rPr>
          <w:rFonts w:asciiTheme="majorBidi" w:hAnsiTheme="majorBidi" w:cstheme="majorBidi"/>
          <w:sz w:val="24"/>
          <w:szCs w:val="24"/>
        </w:rPr>
        <w:t>Kellerman</w:t>
      </w:r>
      <w:commentRangeEnd w:id="33"/>
      <w:r w:rsidR="00C429BD">
        <w:rPr>
          <w:rStyle w:val="CommentReference"/>
        </w:rPr>
        <w:commentReference w:id="33"/>
      </w:r>
      <w:r w:rsidRPr="009004B9">
        <w:rPr>
          <w:rFonts w:asciiTheme="majorBidi" w:hAnsiTheme="majorBidi" w:cstheme="majorBidi"/>
          <w:sz w:val="24"/>
          <w:szCs w:val="24"/>
        </w:rPr>
        <w:t>, 1992)</w:t>
      </w:r>
      <w:r w:rsidR="00792C9F">
        <w:rPr>
          <w:rFonts w:asciiTheme="majorBidi" w:hAnsiTheme="majorBidi" w:cstheme="majorBidi"/>
          <w:sz w:val="24"/>
          <w:szCs w:val="24"/>
        </w:rPr>
        <w:t>.</w:t>
      </w:r>
      <w:r w:rsidRPr="009004B9">
        <w:rPr>
          <w:rFonts w:asciiTheme="majorBidi" w:hAnsiTheme="majorBidi" w:cstheme="majorBidi"/>
          <w:sz w:val="24"/>
          <w:szCs w:val="24"/>
        </w:rPr>
        <w:t xml:space="preserve"> Through various techniques, psychodrama aims to </w:t>
      </w:r>
      <w:r w:rsidR="00792C9F">
        <w:rPr>
          <w:rFonts w:asciiTheme="majorBidi" w:hAnsiTheme="majorBidi" w:cstheme="majorBidi"/>
          <w:sz w:val="24"/>
          <w:szCs w:val="24"/>
        </w:rPr>
        <w:t>minimize a person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792C9F">
        <w:rPr>
          <w:rFonts w:asciiTheme="majorBidi" w:hAnsiTheme="majorBidi" w:cstheme="majorBidi"/>
          <w:sz w:val="24"/>
          <w:szCs w:val="24"/>
        </w:rPr>
        <w:t>s</w:t>
      </w:r>
      <w:r w:rsidRPr="009004B9">
        <w:rPr>
          <w:rFonts w:asciiTheme="majorBidi" w:hAnsiTheme="majorBidi" w:cstheme="majorBidi"/>
          <w:sz w:val="24"/>
          <w:szCs w:val="24"/>
        </w:rPr>
        <w:t xml:space="preserve"> anxiety and to encourage </w:t>
      </w:r>
      <w:r w:rsidR="00792C9F">
        <w:rPr>
          <w:rFonts w:asciiTheme="majorBidi" w:hAnsiTheme="majorBidi" w:cstheme="majorBidi"/>
          <w:sz w:val="24"/>
          <w:szCs w:val="24"/>
        </w:rPr>
        <w:t xml:space="preserve">natural </w:t>
      </w:r>
      <w:r w:rsidRPr="009004B9">
        <w:rPr>
          <w:rFonts w:asciiTheme="majorBidi" w:hAnsiTheme="majorBidi" w:cstheme="majorBidi"/>
          <w:sz w:val="24"/>
          <w:szCs w:val="24"/>
        </w:rPr>
        <w:t>human spontaneity (</w:t>
      </w:r>
      <w:proofErr w:type="spellStart"/>
      <w:r w:rsidRPr="009004B9">
        <w:rPr>
          <w:rFonts w:asciiTheme="majorBidi" w:hAnsiTheme="majorBidi" w:cstheme="majorBidi"/>
          <w:sz w:val="24"/>
          <w:szCs w:val="24"/>
        </w:rPr>
        <w:t>Govrin</w:t>
      </w:r>
      <w:proofErr w:type="spellEnd"/>
      <w:r w:rsidRPr="009004B9">
        <w:rPr>
          <w:rFonts w:asciiTheme="majorBidi" w:hAnsiTheme="majorBidi" w:cstheme="majorBidi"/>
          <w:sz w:val="24"/>
          <w:szCs w:val="24"/>
        </w:rPr>
        <w:t>, 2013). Dr. Jacob Levy Moreno</w:t>
      </w:r>
      <w:r w:rsidR="00321128">
        <w:rPr>
          <w:rFonts w:asciiTheme="majorBidi" w:hAnsiTheme="majorBidi" w:cstheme="majorBidi"/>
          <w:sz w:val="24"/>
          <w:szCs w:val="24"/>
        </w:rPr>
        <w:t xml:space="preserve"> (1946)</w:t>
      </w:r>
      <w:r w:rsidRPr="009004B9">
        <w:rPr>
          <w:rFonts w:asciiTheme="majorBidi" w:hAnsiTheme="majorBidi" w:cstheme="majorBidi"/>
          <w:sz w:val="24"/>
          <w:szCs w:val="24"/>
        </w:rPr>
        <w:t xml:space="preserve">, the founder of psychodrama, believed that significant change occurs as a result of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4C0CD6">
        <w:rPr>
          <w:rFonts w:asciiTheme="majorBidi" w:hAnsiTheme="majorBidi" w:cstheme="majorBidi"/>
          <w:sz w:val="24"/>
          <w:szCs w:val="24"/>
        </w:rPr>
        <w:t>actionable</w:t>
      </w:r>
      <w:r w:rsidRPr="009004B9">
        <w:rPr>
          <w:rFonts w:asciiTheme="majorBidi" w:hAnsiTheme="majorBidi" w:cstheme="majorBidi"/>
          <w:sz w:val="24"/>
          <w:szCs w:val="24"/>
        </w:rPr>
        <w:t xml:space="preserve"> insight</w:t>
      </w:r>
      <w:r w:rsidR="00447E82">
        <w:rPr>
          <w:rFonts w:asciiTheme="majorBidi" w:hAnsiTheme="majorBidi" w:cstheme="majorBidi"/>
          <w:sz w:val="24"/>
          <w:szCs w:val="24"/>
        </w:rPr>
        <w:t>s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792C9F">
        <w:rPr>
          <w:rFonts w:asciiTheme="majorBidi" w:hAnsiTheme="majorBidi" w:cstheme="majorBidi"/>
          <w:sz w:val="24"/>
          <w:szCs w:val="24"/>
        </w:rPr>
        <w:t xml:space="preserve">. This </w:t>
      </w:r>
      <w:r w:rsidRPr="009004B9">
        <w:rPr>
          <w:rFonts w:asciiTheme="majorBidi" w:hAnsiTheme="majorBidi" w:cstheme="majorBidi"/>
          <w:sz w:val="24"/>
          <w:szCs w:val="24"/>
        </w:rPr>
        <w:t>is the heart of psychodrama</w:t>
      </w:r>
      <w:r w:rsidR="00447E82">
        <w:rPr>
          <w:rFonts w:asciiTheme="majorBidi" w:hAnsiTheme="majorBidi" w:cstheme="majorBidi"/>
          <w:sz w:val="24"/>
          <w:szCs w:val="24"/>
        </w:rPr>
        <w:t xml:space="preserve">, in contrast to </w:t>
      </w:r>
      <w:r w:rsidR="00792C9F">
        <w:rPr>
          <w:rFonts w:asciiTheme="majorBidi" w:hAnsiTheme="majorBidi" w:cstheme="majorBidi"/>
          <w:sz w:val="24"/>
          <w:szCs w:val="24"/>
        </w:rPr>
        <w:t xml:space="preserve">the intellectual insights that are </w:t>
      </w:r>
      <w:r w:rsidR="00321128">
        <w:rPr>
          <w:rFonts w:asciiTheme="majorBidi" w:hAnsiTheme="majorBidi" w:cstheme="majorBidi"/>
          <w:sz w:val="24"/>
          <w:szCs w:val="24"/>
        </w:rPr>
        <w:t xml:space="preserve">considered </w:t>
      </w:r>
      <w:r w:rsidR="00792C9F">
        <w:rPr>
          <w:rFonts w:asciiTheme="majorBidi" w:hAnsiTheme="majorBidi" w:cstheme="majorBidi"/>
          <w:sz w:val="24"/>
          <w:szCs w:val="24"/>
        </w:rPr>
        <w:t xml:space="preserve">the norm in </w:t>
      </w:r>
      <w:r w:rsidRPr="009004B9">
        <w:rPr>
          <w:rFonts w:asciiTheme="majorBidi" w:hAnsiTheme="majorBidi" w:cstheme="majorBidi"/>
          <w:sz w:val="24"/>
          <w:szCs w:val="24"/>
        </w:rPr>
        <w:t>classic psychotherapy</w:t>
      </w:r>
      <w:r w:rsidR="0032112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2268ED3" w14:textId="291BC13C" w:rsidR="00447E82" w:rsidRDefault="007B45CC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34"/>
      <w:r w:rsidRPr="007B45CC">
        <w:rPr>
          <w:rFonts w:asciiTheme="majorBidi" w:hAnsiTheme="majorBidi" w:cstheme="majorBidi"/>
          <w:sz w:val="24"/>
          <w:szCs w:val="24"/>
        </w:rPr>
        <w:t xml:space="preserve">Moreno </w:t>
      </w:r>
      <w:r w:rsidR="0039474F">
        <w:rPr>
          <w:rFonts w:asciiTheme="majorBidi" w:hAnsiTheme="majorBidi" w:cstheme="majorBidi"/>
          <w:sz w:val="24"/>
          <w:szCs w:val="24"/>
        </w:rPr>
        <w:t>highlighted psychodrama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9474F">
        <w:rPr>
          <w:rFonts w:asciiTheme="majorBidi" w:hAnsiTheme="majorBidi" w:cstheme="majorBidi"/>
          <w:sz w:val="24"/>
          <w:szCs w:val="24"/>
        </w:rPr>
        <w:t>s</w:t>
      </w:r>
      <w:r w:rsidRPr="007B45CC">
        <w:rPr>
          <w:rFonts w:asciiTheme="majorBidi" w:hAnsiTheme="majorBidi" w:cstheme="majorBidi"/>
          <w:sz w:val="24"/>
          <w:szCs w:val="24"/>
        </w:rPr>
        <w:t xml:space="preserve"> enormous power as a tool through which emotional experiences can be recreated through actions</w:t>
      </w:r>
      <w:r w:rsidR="0039474F">
        <w:rPr>
          <w:rFonts w:asciiTheme="majorBidi" w:hAnsiTheme="majorBidi" w:cstheme="majorBidi"/>
          <w:sz w:val="24"/>
          <w:szCs w:val="24"/>
        </w:rPr>
        <w:t xml:space="preserve">. </w:t>
      </w:r>
      <w:commentRangeEnd w:id="34"/>
      <w:r w:rsidR="005B49EA">
        <w:rPr>
          <w:rStyle w:val="CommentReference"/>
        </w:rPr>
        <w:commentReference w:id="34"/>
      </w:r>
      <w:r w:rsidR="0039474F">
        <w:rPr>
          <w:rFonts w:asciiTheme="majorBidi" w:hAnsiTheme="majorBidi" w:cstheme="majorBidi"/>
          <w:sz w:val="24"/>
          <w:szCs w:val="24"/>
        </w:rPr>
        <w:t>H</w:t>
      </w:r>
      <w:r w:rsidRPr="007B45CC">
        <w:rPr>
          <w:rFonts w:asciiTheme="majorBidi" w:hAnsiTheme="majorBidi" w:cstheme="majorBidi"/>
          <w:sz w:val="24"/>
          <w:szCs w:val="24"/>
        </w:rPr>
        <w:t xml:space="preserve">e defined </w:t>
      </w:r>
      <w:r w:rsidR="0039474F">
        <w:rPr>
          <w:rFonts w:asciiTheme="majorBidi" w:hAnsiTheme="majorBidi" w:cstheme="majorBidi"/>
          <w:sz w:val="24"/>
          <w:szCs w:val="24"/>
        </w:rPr>
        <w:t xml:space="preserve">this power </w:t>
      </w:r>
      <w:r w:rsidRPr="007B45CC">
        <w:rPr>
          <w:rFonts w:asciiTheme="majorBidi" w:hAnsiTheme="majorBidi" w:cstheme="majorBidi"/>
          <w:sz w:val="24"/>
          <w:szCs w:val="24"/>
        </w:rPr>
        <w:t xml:space="preserve">as </w:t>
      </w:r>
      <w:r w:rsidR="00C743DB" w:rsidRPr="00C743DB">
        <w:rPr>
          <w:rFonts w:asciiTheme="majorBidi" w:hAnsiTheme="majorBidi" w:cstheme="majorBidi"/>
          <w:sz w:val="24"/>
          <w:szCs w:val="24"/>
          <w:highlight w:val="yellow"/>
        </w:rPr>
        <w:t>therapeutic cultures in</w:t>
      </w:r>
      <w:r w:rsidRPr="007B45CC">
        <w:rPr>
          <w:rFonts w:asciiTheme="majorBidi" w:hAnsiTheme="majorBidi" w:cstheme="majorBidi"/>
          <w:sz w:val="24"/>
          <w:szCs w:val="24"/>
        </w:rPr>
        <w:t xml:space="preserve"> </w:t>
      </w:r>
      <w:commentRangeStart w:id="35"/>
      <w:r w:rsidRPr="00035775">
        <w:rPr>
          <w:rFonts w:asciiTheme="majorBidi" w:hAnsiTheme="majorBidi" w:cstheme="majorBidi"/>
          <w:sz w:val="24"/>
          <w:szCs w:val="24"/>
          <w:highlight w:val="yellow"/>
        </w:rPr>
        <w:t>miniature</w:t>
      </w:r>
      <w:commentRangeEnd w:id="35"/>
      <w:r w:rsidR="00035775">
        <w:rPr>
          <w:rStyle w:val="CommentReference"/>
        </w:rPr>
        <w:commentReference w:id="35"/>
      </w:r>
      <w:r w:rsidR="00C743DB">
        <w:rPr>
          <w:rFonts w:asciiTheme="majorBidi" w:hAnsiTheme="majorBidi" w:cstheme="majorBidi"/>
          <w:sz w:val="24"/>
          <w:szCs w:val="24"/>
        </w:rPr>
        <w:t>;</w:t>
      </w:r>
      <w:r w:rsidRPr="007B45CC">
        <w:rPr>
          <w:rFonts w:asciiTheme="majorBidi" w:hAnsiTheme="majorBidi" w:cstheme="majorBidi"/>
          <w:sz w:val="24"/>
          <w:szCs w:val="24"/>
        </w:rPr>
        <w:t xml:space="preserve"> that is, a microcosm for human life that can be used as a healing laboratory</w:t>
      </w:r>
      <w:r w:rsidR="00C743DB">
        <w:rPr>
          <w:rFonts w:asciiTheme="majorBidi" w:hAnsiTheme="majorBidi" w:cstheme="majorBidi"/>
          <w:sz w:val="24"/>
          <w:szCs w:val="24"/>
        </w:rPr>
        <w:t>. I</w:t>
      </w:r>
      <w:r w:rsidRPr="007B45CC">
        <w:rPr>
          <w:rFonts w:asciiTheme="majorBidi" w:hAnsiTheme="majorBidi" w:cstheme="majorBidi"/>
          <w:sz w:val="24"/>
          <w:szCs w:val="24"/>
        </w:rPr>
        <w:t xml:space="preserve">n the words of </w:t>
      </w:r>
      <w:commentRangeStart w:id="36"/>
      <w:proofErr w:type="spellStart"/>
      <w:r w:rsidRPr="007B45CC">
        <w:rPr>
          <w:rFonts w:asciiTheme="majorBidi" w:hAnsiTheme="majorBidi" w:cstheme="majorBidi"/>
          <w:sz w:val="24"/>
          <w:szCs w:val="24"/>
        </w:rPr>
        <w:t>Artzi</w:t>
      </w:r>
      <w:commentRangeEnd w:id="36"/>
      <w:proofErr w:type="spellEnd"/>
      <w:r w:rsidR="000517D6">
        <w:rPr>
          <w:rStyle w:val="CommentReference"/>
        </w:rPr>
        <w:commentReference w:id="36"/>
      </w:r>
      <w:r w:rsidRPr="007B45CC">
        <w:rPr>
          <w:rFonts w:asciiTheme="majorBidi" w:hAnsiTheme="majorBidi" w:cstheme="majorBidi"/>
          <w:sz w:val="24"/>
          <w:szCs w:val="24"/>
        </w:rPr>
        <w:t xml:space="preserve">;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0517D6">
        <w:rPr>
          <w:rFonts w:asciiTheme="majorBidi" w:hAnsiTheme="majorBidi" w:cstheme="majorBidi"/>
          <w:sz w:val="24"/>
          <w:szCs w:val="24"/>
        </w:rPr>
        <w:t>To use a</w:t>
      </w:r>
      <w:r w:rsidRPr="007B45CC">
        <w:rPr>
          <w:rFonts w:asciiTheme="majorBidi" w:hAnsiTheme="majorBidi" w:cstheme="majorBidi"/>
          <w:sz w:val="24"/>
          <w:szCs w:val="24"/>
        </w:rPr>
        <w:t xml:space="preserve"> parable</w:t>
      </w:r>
      <w:r w:rsidR="00C743DB">
        <w:rPr>
          <w:rFonts w:asciiTheme="majorBidi" w:hAnsiTheme="majorBidi" w:cstheme="majorBidi"/>
          <w:sz w:val="24"/>
          <w:szCs w:val="24"/>
        </w:rPr>
        <w:t>,</w:t>
      </w:r>
      <w:r w:rsidRPr="007B45CC">
        <w:rPr>
          <w:rFonts w:asciiTheme="majorBidi" w:hAnsiTheme="majorBidi" w:cstheme="majorBidi"/>
          <w:sz w:val="24"/>
          <w:szCs w:val="24"/>
        </w:rPr>
        <w:t xml:space="preserve"> we can say that spontaneity is the </w:t>
      </w:r>
      <w:r w:rsidR="005B49EA">
        <w:rPr>
          <w:rFonts w:asciiTheme="majorBidi" w:hAnsiTheme="majorBidi" w:cstheme="majorBidi"/>
          <w:sz w:val="24"/>
          <w:szCs w:val="24"/>
        </w:rPr>
        <w:t xml:space="preserve">stimulating </w:t>
      </w:r>
      <w:r w:rsidRPr="007B45CC">
        <w:rPr>
          <w:rFonts w:asciiTheme="majorBidi" w:hAnsiTheme="majorBidi" w:cstheme="majorBidi"/>
          <w:sz w:val="24"/>
          <w:szCs w:val="24"/>
        </w:rPr>
        <w:t xml:space="preserve">force that preserves the vitality </w:t>
      </w:r>
      <w:r w:rsidR="000517D6">
        <w:rPr>
          <w:rFonts w:asciiTheme="majorBidi" w:hAnsiTheme="majorBidi" w:cstheme="majorBidi"/>
          <w:sz w:val="24"/>
          <w:szCs w:val="24"/>
        </w:rPr>
        <w:t xml:space="preserve">of the living </w:t>
      </w:r>
      <w:r w:rsidRPr="007B45CC">
        <w:rPr>
          <w:rFonts w:asciiTheme="majorBidi" w:hAnsiTheme="majorBidi" w:cstheme="majorBidi"/>
          <w:sz w:val="24"/>
          <w:szCs w:val="24"/>
        </w:rPr>
        <w:t xml:space="preserve">spring </w:t>
      </w:r>
      <w:commentRangeStart w:id="37"/>
      <w:r w:rsidR="00C743DB">
        <w:rPr>
          <w:rFonts w:asciiTheme="majorBidi" w:hAnsiTheme="majorBidi" w:cstheme="majorBidi"/>
          <w:sz w:val="24"/>
          <w:szCs w:val="24"/>
        </w:rPr>
        <w:t>with</w:t>
      </w:r>
      <w:r w:rsidRPr="007B45CC">
        <w:rPr>
          <w:rFonts w:asciiTheme="majorBidi" w:hAnsiTheme="majorBidi" w:cstheme="majorBidi"/>
          <w:sz w:val="24"/>
          <w:szCs w:val="24"/>
        </w:rPr>
        <w:t>in</w:t>
      </w:r>
      <w:commentRangeEnd w:id="37"/>
      <w:r w:rsidR="000517D6">
        <w:rPr>
          <w:rStyle w:val="CommentReference"/>
        </w:rPr>
        <w:commentReference w:id="37"/>
      </w:r>
      <w:r w:rsidRPr="007B45CC">
        <w:rPr>
          <w:rFonts w:asciiTheme="majorBidi" w:hAnsiTheme="majorBidi" w:cstheme="majorBidi"/>
          <w:sz w:val="24"/>
          <w:szCs w:val="24"/>
        </w:rPr>
        <w:t xml:space="preserve"> us</w:t>
      </w:r>
      <w:r w:rsidR="00447E82">
        <w:rPr>
          <w:rFonts w:asciiTheme="majorBidi" w:hAnsiTheme="majorBidi" w:cstheme="majorBidi"/>
          <w:sz w:val="24"/>
          <w:szCs w:val="24"/>
        </w:rPr>
        <w:t>,</w:t>
      </w:r>
      <w:r w:rsidRPr="007B45CC">
        <w:rPr>
          <w:rFonts w:asciiTheme="majorBidi" w:hAnsiTheme="majorBidi" w:cstheme="majorBidi"/>
          <w:sz w:val="24"/>
          <w:szCs w:val="24"/>
        </w:rPr>
        <w:t xml:space="preserve"> and </w:t>
      </w:r>
      <w:r w:rsidR="000517D6">
        <w:rPr>
          <w:rFonts w:asciiTheme="majorBidi" w:hAnsiTheme="majorBidi" w:cstheme="majorBidi"/>
          <w:sz w:val="24"/>
          <w:szCs w:val="24"/>
        </w:rPr>
        <w:t xml:space="preserve">that </w:t>
      </w:r>
      <w:r w:rsidRPr="007B45CC">
        <w:rPr>
          <w:rFonts w:asciiTheme="majorBidi" w:hAnsiTheme="majorBidi" w:cstheme="majorBidi"/>
          <w:sz w:val="24"/>
          <w:szCs w:val="24"/>
        </w:rPr>
        <w:t xml:space="preserve">creativity </w:t>
      </w:r>
      <w:r w:rsidR="000517D6">
        <w:rPr>
          <w:rFonts w:asciiTheme="majorBidi" w:hAnsiTheme="majorBidi" w:cstheme="majorBidi"/>
          <w:sz w:val="24"/>
          <w:szCs w:val="24"/>
        </w:rPr>
        <w:t>emanates</w:t>
      </w:r>
      <w:r w:rsidRPr="007B45CC">
        <w:rPr>
          <w:rFonts w:asciiTheme="majorBidi" w:hAnsiTheme="majorBidi" w:cstheme="majorBidi"/>
          <w:sz w:val="24"/>
          <w:szCs w:val="24"/>
        </w:rPr>
        <w:t xml:space="preserve"> and flow</w:t>
      </w:r>
      <w:r w:rsidR="000517D6">
        <w:rPr>
          <w:rFonts w:asciiTheme="majorBidi" w:hAnsiTheme="majorBidi" w:cstheme="majorBidi"/>
          <w:sz w:val="24"/>
          <w:szCs w:val="24"/>
        </w:rPr>
        <w:t>s from t</w:t>
      </w:r>
      <w:r w:rsidRPr="007B45CC">
        <w:rPr>
          <w:rFonts w:asciiTheme="majorBidi" w:hAnsiTheme="majorBidi" w:cstheme="majorBidi"/>
          <w:sz w:val="24"/>
          <w:szCs w:val="24"/>
        </w:rPr>
        <w:t>h</w:t>
      </w:r>
      <w:r w:rsidR="000517D6">
        <w:rPr>
          <w:rFonts w:asciiTheme="majorBidi" w:hAnsiTheme="majorBidi" w:cstheme="majorBidi"/>
          <w:sz w:val="24"/>
          <w:szCs w:val="24"/>
        </w:rPr>
        <w:t>is</w:t>
      </w:r>
      <w:r w:rsidRPr="007B45CC">
        <w:rPr>
          <w:rFonts w:asciiTheme="majorBidi" w:hAnsiTheme="majorBidi" w:cstheme="majorBidi"/>
          <w:sz w:val="24"/>
          <w:szCs w:val="24"/>
        </w:rPr>
        <w:t xml:space="preserve"> spring</w:t>
      </w:r>
      <w:r w:rsidR="00C743DB">
        <w:rPr>
          <w:rFonts w:asciiTheme="majorBidi" w:hAnsiTheme="majorBidi" w:cstheme="majorBidi"/>
          <w:sz w:val="24"/>
          <w:szCs w:val="24"/>
        </w:rPr>
        <w:t>,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7B45C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B45CC">
        <w:rPr>
          <w:rFonts w:asciiTheme="majorBidi" w:hAnsiTheme="majorBidi" w:cstheme="majorBidi"/>
          <w:sz w:val="24"/>
          <w:szCs w:val="24"/>
        </w:rPr>
        <w:t>Artzi</w:t>
      </w:r>
      <w:proofErr w:type="spellEnd"/>
      <w:r w:rsidRPr="007B45CC">
        <w:rPr>
          <w:rFonts w:asciiTheme="majorBidi" w:hAnsiTheme="majorBidi" w:cstheme="majorBidi"/>
          <w:sz w:val="24"/>
          <w:szCs w:val="24"/>
        </w:rPr>
        <w:t xml:space="preserve">, 1991, p. 61). </w:t>
      </w:r>
    </w:p>
    <w:p w14:paraId="044007EC" w14:textId="156E41D0" w:rsidR="00AC6F11" w:rsidRDefault="007B45CC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45CC">
        <w:rPr>
          <w:rFonts w:asciiTheme="majorBidi" w:hAnsiTheme="majorBidi" w:cstheme="majorBidi"/>
          <w:sz w:val="24"/>
          <w:szCs w:val="24"/>
        </w:rPr>
        <w:lastRenderedPageBreak/>
        <w:t xml:space="preserve">Moreno </w:t>
      </w:r>
      <w:r w:rsidR="000517D6">
        <w:rPr>
          <w:rFonts w:asciiTheme="majorBidi" w:hAnsiTheme="majorBidi" w:cstheme="majorBidi"/>
          <w:sz w:val="24"/>
          <w:szCs w:val="24"/>
        </w:rPr>
        <w:t>transformed</w:t>
      </w:r>
      <w:r w:rsidRPr="007B45CC">
        <w:rPr>
          <w:rFonts w:asciiTheme="majorBidi" w:hAnsiTheme="majorBidi" w:cstheme="majorBidi"/>
          <w:sz w:val="24"/>
          <w:szCs w:val="24"/>
        </w:rPr>
        <w:t xml:space="preserve"> </w:t>
      </w:r>
      <w:r w:rsidR="000517D6">
        <w:rPr>
          <w:rFonts w:asciiTheme="majorBidi" w:hAnsiTheme="majorBidi" w:cstheme="majorBidi"/>
          <w:sz w:val="24"/>
          <w:szCs w:val="24"/>
        </w:rPr>
        <w:t>children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517D6">
        <w:rPr>
          <w:rFonts w:asciiTheme="majorBidi" w:hAnsiTheme="majorBidi" w:cstheme="majorBidi"/>
          <w:sz w:val="24"/>
          <w:szCs w:val="24"/>
        </w:rPr>
        <w:t>s</w:t>
      </w:r>
      <w:r w:rsidRPr="007B45CC">
        <w:rPr>
          <w:rFonts w:asciiTheme="majorBidi" w:hAnsiTheme="majorBidi" w:cstheme="majorBidi"/>
          <w:sz w:val="24"/>
          <w:szCs w:val="24"/>
        </w:rPr>
        <w:t xml:space="preserve"> normal play patterns into a </w:t>
      </w:r>
      <w:r w:rsidR="000517D6">
        <w:rPr>
          <w:rFonts w:asciiTheme="majorBidi" w:hAnsiTheme="majorBidi" w:cstheme="majorBidi"/>
          <w:sz w:val="24"/>
          <w:szCs w:val="24"/>
        </w:rPr>
        <w:t>sophisticated</w:t>
      </w:r>
      <w:r w:rsidRPr="007B45CC">
        <w:rPr>
          <w:rFonts w:asciiTheme="majorBidi" w:hAnsiTheme="majorBidi" w:cstheme="majorBidi"/>
          <w:sz w:val="24"/>
          <w:szCs w:val="24"/>
        </w:rPr>
        <w:t xml:space="preserve"> treatment method for adults. </w:t>
      </w:r>
      <w:r w:rsidR="000517D6">
        <w:rPr>
          <w:rFonts w:asciiTheme="majorBidi" w:hAnsiTheme="majorBidi" w:cstheme="majorBidi"/>
          <w:sz w:val="24"/>
          <w:szCs w:val="24"/>
        </w:rPr>
        <w:t>Therefore, w</w:t>
      </w:r>
      <w:r w:rsidRPr="007B45CC">
        <w:rPr>
          <w:rFonts w:asciiTheme="majorBidi" w:hAnsiTheme="majorBidi" w:cstheme="majorBidi"/>
          <w:sz w:val="24"/>
          <w:szCs w:val="24"/>
        </w:rPr>
        <w:t xml:space="preserve">hen </w:t>
      </w:r>
      <w:r w:rsidR="000517D6">
        <w:rPr>
          <w:rFonts w:asciiTheme="majorBidi" w:hAnsiTheme="majorBidi" w:cstheme="majorBidi"/>
          <w:sz w:val="24"/>
          <w:szCs w:val="24"/>
        </w:rPr>
        <w:t xml:space="preserve">psychodrama </w:t>
      </w:r>
      <w:r w:rsidRPr="007B45CC">
        <w:rPr>
          <w:rFonts w:asciiTheme="majorBidi" w:hAnsiTheme="majorBidi" w:cstheme="majorBidi"/>
          <w:sz w:val="24"/>
          <w:szCs w:val="24"/>
        </w:rPr>
        <w:t xml:space="preserve">principles are applied in therapeutic play with children, </w:t>
      </w:r>
      <w:r w:rsidR="00656277">
        <w:rPr>
          <w:rFonts w:asciiTheme="majorBidi" w:hAnsiTheme="majorBidi" w:cstheme="majorBidi"/>
          <w:sz w:val="24"/>
          <w:szCs w:val="24"/>
        </w:rPr>
        <w:t>they</w:t>
      </w:r>
      <w:r w:rsidR="00E6225B">
        <w:rPr>
          <w:rFonts w:asciiTheme="majorBidi" w:hAnsiTheme="majorBidi" w:cstheme="majorBidi"/>
          <w:sz w:val="24"/>
          <w:szCs w:val="24"/>
        </w:rPr>
        <w:t xml:space="preserve"> </w:t>
      </w:r>
      <w:r w:rsidR="00656277">
        <w:rPr>
          <w:rFonts w:asciiTheme="majorBidi" w:hAnsiTheme="majorBidi" w:cstheme="majorBidi"/>
          <w:sz w:val="24"/>
          <w:szCs w:val="24"/>
        </w:rPr>
        <w:t>do not interfere with</w:t>
      </w:r>
      <w:r w:rsidR="00E6225B">
        <w:rPr>
          <w:rFonts w:asciiTheme="majorBidi" w:hAnsiTheme="majorBidi" w:cstheme="majorBidi"/>
          <w:sz w:val="24"/>
          <w:szCs w:val="24"/>
        </w:rPr>
        <w:t xml:space="preserve"> </w:t>
      </w:r>
      <w:r w:rsidRPr="007B45CC">
        <w:rPr>
          <w:rFonts w:asciiTheme="majorBidi" w:hAnsiTheme="majorBidi" w:cstheme="majorBidi"/>
          <w:sz w:val="24"/>
          <w:szCs w:val="24"/>
        </w:rPr>
        <w:t xml:space="preserve">the </w:t>
      </w:r>
      <w:r w:rsidR="005B49EA">
        <w:rPr>
          <w:rFonts w:asciiTheme="majorBidi" w:hAnsiTheme="majorBidi" w:cstheme="majorBidi"/>
          <w:sz w:val="24"/>
          <w:szCs w:val="24"/>
        </w:rPr>
        <w:t>modes</w:t>
      </w:r>
      <w:r w:rsidRPr="007B45CC">
        <w:rPr>
          <w:rFonts w:asciiTheme="majorBidi" w:hAnsiTheme="majorBidi" w:cstheme="majorBidi"/>
          <w:sz w:val="24"/>
          <w:szCs w:val="24"/>
        </w:rPr>
        <w:t xml:space="preserve"> of expression</w:t>
      </w:r>
      <w:r w:rsidR="005B49EA">
        <w:rPr>
          <w:rFonts w:asciiTheme="majorBidi" w:hAnsiTheme="majorBidi" w:cstheme="majorBidi"/>
          <w:sz w:val="24"/>
          <w:szCs w:val="24"/>
        </w:rPr>
        <w:t xml:space="preserve"> they naturally </w:t>
      </w:r>
      <w:r w:rsidR="00321128">
        <w:rPr>
          <w:rFonts w:asciiTheme="majorBidi" w:hAnsiTheme="majorBidi" w:cstheme="majorBidi"/>
          <w:sz w:val="24"/>
          <w:szCs w:val="24"/>
        </w:rPr>
        <w:t>utilize</w:t>
      </w:r>
      <w:r w:rsidR="005B49EA">
        <w:rPr>
          <w:rFonts w:asciiTheme="majorBidi" w:hAnsiTheme="majorBidi" w:cstheme="majorBidi"/>
          <w:sz w:val="24"/>
          <w:szCs w:val="24"/>
        </w:rPr>
        <w:t xml:space="preserve"> at that age</w:t>
      </w:r>
      <w:r w:rsidRPr="007B45C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B45CC">
        <w:rPr>
          <w:rFonts w:asciiTheme="majorBidi" w:hAnsiTheme="majorBidi" w:cstheme="majorBidi"/>
          <w:sz w:val="24"/>
          <w:szCs w:val="24"/>
        </w:rPr>
        <w:t>Hoey</w:t>
      </w:r>
      <w:proofErr w:type="spellEnd"/>
      <w:r w:rsidRPr="007B45CC">
        <w:rPr>
          <w:rFonts w:asciiTheme="majorBidi" w:hAnsiTheme="majorBidi" w:cstheme="majorBidi"/>
          <w:sz w:val="24"/>
          <w:szCs w:val="24"/>
        </w:rPr>
        <w:t>, 1999). Didier</w:t>
      </w:r>
      <w:r w:rsidR="00E622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225B">
        <w:rPr>
          <w:rFonts w:asciiTheme="majorBidi" w:hAnsiTheme="majorBidi" w:cstheme="majorBidi"/>
          <w:sz w:val="24"/>
          <w:szCs w:val="24"/>
        </w:rPr>
        <w:t>Anzieu</w:t>
      </w:r>
      <w:proofErr w:type="spellEnd"/>
      <w:r w:rsidRPr="007B45CC">
        <w:rPr>
          <w:rFonts w:asciiTheme="majorBidi" w:hAnsiTheme="majorBidi" w:cstheme="majorBidi"/>
          <w:sz w:val="24"/>
          <w:szCs w:val="24"/>
        </w:rPr>
        <w:t xml:space="preserve"> saw </w:t>
      </w:r>
      <w:r w:rsidR="00E6225B">
        <w:rPr>
          <w:rFonts w:asciiTheme="majorBidi" w:hAnsiTheme="majorBidi" w:cstheme="majorBidi"/>
          <w:sz w:val="24"/>
          <w:szCs w:val="24"/>
        </w:rPr>
        <w:t>a</w:t>
      </w:r>
      <w:r w:rsidR="00802068">
        <w:rPr>
          <w:rFonts w:asciiTheme="majorBidi" w:hAnsiTheme="majorBidi" w:cstheme="majorBidi"/>
          <w:sz w:val="24"/>
          <w:szCs w:val="24"/>
        </w:rPr>
        <w:t>n example of</w:t>
      </w:r>
      <w:r w:rsidR="00E6225B">
        <w:rPr>
          <w:rFonts w:asciiTheme="majorBidi" w:hAnsiTheme="majorBidi" w:cstheme="majorBidi"/>
          <w:sz w:val="24"/>
          <w:szCs w:val="24"/>
        </w:rPr>
        <w:t xml:space="preserve"> </w:t>
      </w:r>
      <w:r w:rsidR="00E6225B" w:rsidRPr="007B45CC">
        <w:rPr>
          <w:rFonts w:asciiTheme="majorBidi" w:hAnsiTheme="majorBidi" w:cstheme="majorBidi"/>
          <w:sz w:val="24"/>
          <w:szCs w:val="24"/>
        </w:rPr>
        <w:t>Winnicott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02068">
        <w:rPr>
          <w:rFonts w:asciiTheme="majorBidi" w:hAnsiTheme="majorBidi" w:cstheme="majorBidi"/>
          <w:sz w:val="24"/>
          <w:szCs w:val="24"/>
        </w:rPr>
        <w:t>s</w:t>
      </w:r>
      <w:r w:rsidR="00E6225B" w:rsidRPr="007B45CC">
        <w:rPr>
          <w:rFonts w:asciiTheme="majorBidi" w:hAnsiTheme="majorBidi" w:cstheme="majorBidi"/>
          <w:sz w:val="24"/>
          <w:szCs w:val="24"/>
        </w:rPr>
        <w:t xml:space="preserve"> potential space </w:t>
      </w:r>
      <w:r w:rsidRPr="007B45CC">
        <w:rPr>
          <w:rFonts w:asciiTheme="majorBidi" w:hAnsiTheme="majorBidi" w:cstheme="majorBidi"/>
          <w:sz w:val="24"/>
          <w:szCs w:val="24"/>
        </w:rPr>
        <w:t xml:space="preserve">in </w:t>
      </w:r>
      <w:r w:rsidR="008D4783">
        <w:rPr>
          <w:rFonts w:asciiTheme="majorBidi" w:hAnsiTheme="majorBidi" w:cstheme="majorBidi"/>
          <w:sz w:val="24"/>
          <w:szCs w:val="24"/>
        </w:rPr>
        <w:t>psychodrama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D4783">
        <w:rPr>
          <w:rFonts w:asciiTheme="majorBidi" w:hAnsiTheme="majorBidi" w:cstheme="majorBidi"/>
          <w:sz w:val="24"/>
          <w:szCs w:val="24"/>
        </w:rPr>
        <w:t>s</w:t>
      </w:r>
      <w:r w:rsidRPr="007B45CC">
        <w:rPr>
          <w:rFonts w:asciiTheme="majorBidi" w:hAnsiTheme="majorBidi" w:cstheme="majorBidi"/>
          <w:sz w:val="24"/>
          <w:szCs w:val="24"/>
        </w:rPr>
        <w:t xml:space="preserve"> </w:t>
      </w:r>
      <w:r w:rsidR="00E6225B">
        <w:rPr>
          <w:rFonts w:asciiTheme="majorBidi" w:hAnsiTheme="majorBidi" w:cstheme="majorBidi"/>
          <w:sz w:val="24"/>
          <w:szCs w:val="24"/>
        </w:rPr>
        <w:t>symbolic work</w:t>
      </w:r>
      <w:r w:rsidRPr="007B45CC">
        <w:rPr>
          <w:rFonts w:asciiTheme="majorBidi" w:hAnsiTheme="majorBidi" w:cstheme="majorBidi"/>
          <w:sz w:val="24"/>
          <w:szCs w:val="24"/>
        </w:rPr>
        <w:t xml:space="preserve"> </w:t>
      </w:r>
      <w:r w:rsidR="005B49EA">
        <w:rPr>
          <w:rFonts w:asciiTheme="majorBidi" w:hAnsiTheme="majorBidi" w:cstheme="majorBidi"/>
          <w:sz w:val="24"/>
          <w:szCs w:val="24"/>
        </w:rPr>
        <w:t xml:space="preserve">that is </w:t>
      </w:r>
      <w:r w:rsidR="008D4783">
        <w:rPr>
          <w:rFonts w:asciiTheme="majorBidi" w:hAnsiTheme="majorBidi" w:cstheme="majorBidi"/>
          <w:sz w:val="24"/>
          <w:szCs w:val="24"/>
        </w:rPr>
        <w:t xml:space="preserve">done </w:t>
      </w:r>
      <w:r w:rsidR="005354DD">
        <w:rPr>
          <w:rFonts w:asciiTheme="majorBidi" w:hAnsiTheme="majorBidi" w:cstheme="majorBidi"/>
          <w:sz w:val="24"/>
          <w:szCs w:val="24"/>
        </w:rPr>
        <w:t>through</w:t>
      </w:r>
      <w:r w:rsidR="00E6225B">
        <w:rPr>
          <w:rFonts w:asciiTheme="majorBidi" w:hAnsiTheme="majorBidi" w:cstheme="majorBidi"/>
          <w:sz w:val="24"/>
          <w:szCs w:val="24"/>
        </w:rPr>
        <w:t xml:space="preserve"> </w:t>
      </w:r>
      <w:r w:rsidR="008D4783">
        <w:rPr>
          <w:rFonts w:asciiTheme="majorBidi" w:hAnsiTheme="majorBidi" w:cstheme="majorBidi"/>
          <w:sz w:val="24"/>
          <w:szCs w:val="24"/>
        </w:rPr>
        <w:t xml:space="preserve">playing </w:t>
      </w:r>
      <w:r w:rsidRPr="007B45CC">
        <w:rPr>
          <w:rFonts w:asciiTheme="majorBidi" w:hAnsiTheme="majorBidi" w:cstheme="majorBidi"/>
          <w:sz w:val="24"/>
          <w:szCs w:val="24"/>
        </w:rPr>
        <w:t>game</w:t>
      </w:r>
      <w:r w:rsidR="00802068">
        <w:rPr>
          <w:rFonts w:asciiTheme="majorBidi" w:hAnsiTheme="majorBidi" w:cstheme="majorBidi"/>
          <w:sz w:val="24"/>
          <w:szCs w:val="24"/>
        </w:rPr>
        <w:t>s</w:t>
      </w:r>
      <w:r w:rsidR="008D4783">
        <w:rPr>
          <w:rFonts w:asciiTheme="majorBidi" w:hAnsiTheme="majorBidi" w:cstheme="majorBidi"/>
          <w:sz w:val="24"/>
          <w:szCs w:val="24"/>
        </w:rPr>
        <w:t xml:space="preserve">, which </w:t>
      </w:r>
      <w:r w:rsidRPr="007B45CC">
        <w:rPr>
          <w:rFonts w:asciiTheme="majorBidi" w:hAnsiTheme="majorBidi" w:cstheme="majorBidi"/>
          <w:sz w:val="24"/>
          <w:szCs w:val="24"/>
        </w:rPr>
        <w:t xml:space="preserve">revive </w:t>
      </w:r>
      <w:r w:rsidR="008D4783">
        <w:rPr>
          <w:rFonts w:asciiTheme="majorBidi" w:hAnsiTheme="majorBidi" w:cstheme="majorBidi"/>
          <w:sz w:val="24"/>
          <w:szCs w:val="24"/>
        </w:rPr>
        <w:t>early</w:t>
      </w:r>
      <w:r w:rsidRPr="007B45CC">
        <w:rPr>
          <w:rFonts w:asciiTheme="majorBidi" w:hAnsiTheme="majorBidi" w:cstheme="majorBidi"/>
          <w:sz w:val="24"/>
          <w:szCs w:val="24"/>
        </w:rPr>
        <w:t xml:space="preserve"> </w:t>
      </w:r>
      <w:r w:rsidR="008D4783">
        <w:rPr>
          <w:rFonts w:asciiTheme="majorBidi" w:hAnsiTheme="majorBidi" w:cstheme="majorBidi"/>
          <w:sz w:val="24"/>
          <w:szCs w:val="24"/>
        </w:rPr>
        <w:t>crises</w:t>
      </w:r>
      <w:r w:rsidRPr="007B45CC">
        <w:rPr>
          <w:rFonts w:asciiTheme="majorBidi" w:hAnsiTheme="majorBidi" w:cstheme="majorBidi"/>
          <w:sz w:val="24"/>
          <w:szCs w:val="24"/>
        </w:rPr>
        <w:t xml:space="preserve"> and renew </w:t>
      </w:r>
      <w:r w:rsidR="005B49EA">
        <w:rPr>
          <w:rFonts w:asciiTheme="majorBidi" w:hAnsiTheme="majorBidi" w:cstheme="majorBidi"/>
          <w:sz w:val="24"/>
          <w:szCs w:val="24"/>
        </w:rPr>
        <w:t>interaction</w:t>
      </w:r>
      <w:r w:rsidRPr="007B45CC">
        <w:rPr>
          <w:rFonts w:asciiTheme="majorBidi" w:hAnsiTheme="majorBidi" w:cstheme="majorBidi"/>
          <w:sz w:val="24"/>
          <w:szCs w:val="24"/>
        </w:rPr>
        <w:t xml:space="preserve"> with the</w:t>
      </w:r>
      <w:r w:rsidR="00E6225B">
        <w:rPr>
          <w:rFonts w:asciiTheme="majorBidi" w:hAnsiTheme="majorBidi" w:cstheme="majorBidi"/>
          <w:sz w:val="24"/>
          <w:szCs w:val="24"/>
        </w:rPr>
        <w:t>m</w:t>
      </w:r>
      <w:r w:rsidRPr="007B45CC">
        <w:rPr>
          <w:rFonts w:asciiTheme="majorBidi" w:hAnsiTheme="majorBidi" w:cstheme="majorBidi"/>
          <w:sz w:val="24"/>
          <w:szCs w:val="24"/>
        </w:rPr>
        <w:t xml:space="preserve"> in the present </w:t>
      </w:r>
      <w:r w:rsidR="00E6225B">
        <w:rPr>
          <w:rFonts w:asciiTheme="majorBidi" w:hAnsiTheme="majorBidi" w:cstheme="majorBidi"/>
          <w:sz w:val="24"/>
          <w:szCs w:val="24"/>
        </w:rPr>
        <w:t xml:space="preserve">time </w:t>
      </w:r>
      <w:r w:rsidRPr="007B45CC">
        <w:rPr>
          <w:rFonts w:asciiTheme="majorBidi" w:hAnsiTheme="majorBidi" w:cstheme="majorBidi"/>
          <w:sz w:val="24"/>
          <w:szCs w:val="24"/>
        </w:rPr>
        <w:t>(</w:t>
      </w:r>
      <w:commentRangeStart w:id="38"/>
      <w:r w:rsidR="00802068">
        <w:rPr>
          <w:rFonts w:asciiTheme="majorBidi" w:hAnsiTheme="majorBidi" w:cstheme="majorBidi"/>
          <w:sz w:val="24"/>
          <w:szCs w:val="24"/>
        </w:rPr>
        <w:t>C</w:t>
      </w:r>
      <w:r w:rsidRPr="007B45CC">
        <w:rPr>
          <w:rFonts w:asciiTheme="majorBidi" w:hAnsiTheme="majorBidi" w:cstheme="majorBidi"/>
          <w:sz w:val="24"/>
          <w:szCs w:val="24"/>
        </w:rPr>
        <w:t>ha</w:t>
      </w:r>
      <w:r w:rsidR="00802068">
        <w:rPr>
          <w:rFonts w:asciiTheme="majorBidi" w:hAnsiTheme="majorBidi" w:cstheme="majorBidi"/>
          <w:sz w:val="24"/>
          <w:szCs w:val="24"/>
        </w:rPr>
        <w:t>b</w:t>
      </w:r>
      <w:r w:rsidRPr="007B45CC">
        <w:rPr>
          <w:rFonts w:asciiTheme="majorBidi" w:hAnsiTheme="majorBidi" w:cstheme="majorBidi"/>
          <w:sz w:val="24"/>
          <w:szCs w:val="24"/>
        </w:rPr>
        <w:t>er</w:t>
      </w:r>
      <w:r w:rsidR="00802068">
        <w:rPr>
          <w:rFonts w:asciiTheme="majorBidi" w:hAnsiTheme="majorBidi" w:cstheme="majorBidi"/>
          <w:sz w:val="24"/>
          <w:szCs w:val="24"/>
        </w:rPr>
        <w:t>t</w:t>
      </w:r>
      <w:commentRangeEnd w:id="38"/>
      <w:r w:rsidR="005354DD">
        <w:rPr>
          <w:rStyle w:val="CommentReference"/>
        </w:rPr>
        <w:commentReference w:id="38"/>
      </w:r>
      <w:r w:rsidRPr="007B45CC">
        <w:rPr>
          <w:rFonts w:asciiTheme="majorBidi" w:hAnsiTheme="majorBidi" w:cstheme="majorBidi"/>
          <w:sz w:val="24"/>
          <w:szCs w:val="24"/>
        </w:rPr>
        <w:t>, 2000).</w:t>
      </w:r>
      <w:r w:rsidR="008D4783">
        <w:rPr>
          <w:rFonts w:asciiTheme="majorBidi" w:hAnsiTheme="majorBidi" w:cstheme="majorBidi"/>
          <w:sz w:val="24"/>
          <w:szCs w:val="24"/>
        </w:rPr>
        <w:t xml:space="preserve"> </w:t>
      </w:r>
      <w:r w:rsidR="006F34A7">
        <w:rPr>
          <w:rFonts w:asciiTheme="majorBidi" w:hAnsiTheme="majorBidi" w:cstheme="majorBidi"/>
          <w:sz w:val="24"/>
          <w:szCs w:val="24"/>
        </w:rPr>
        <w:t>T</w:t>
      </w:r>
      <w:commentRangeStart w:id="39"/>
      <w:r w:rsidR="008D4783" w:rsidRPr="008D4783">
        <w:rPr>
          <w:rFonts w:asciiTheme="majorBidi" w:hAnsiTheme="majorBidi" w:cstheme="majorBidi"/>
          <w:sz w:val="24"/>
          <w:szCs w:val="24"/>
        </w:rPr>
        <w:t>herapeutic</w:t>
      </w:r>
      <w:commentRangeEnd w:id="39"/>
      <w:r w:rsidR="009600B3">
        <w:rPr>
          <w:rStyle w:val="CommentReference"/>
        </w:rPr>
        <w:commentReference w:id="39"/>
      </w:r>
      <w:r w:rsidR="008D4783" w:rsidRPr="008D4783">
        <w:rPr>
          <w:rFonts w:asciiTheme="majorBidi" w:hAnsiTheme="majorBidi" w:cstheme="majorBidi"/>
          <w:sz w:val="24"/>
          <w:szCs w:val="24"/>
        </w:rPr>
        <w:t xml:space="preserve"> group</w:t>
      </w:r>
      <w:r w:rsidR="006F34A7">
        <w:rPr>
          <w:rFonts w:asciiTheme="majorBidi" w:hAnsiTheme="majorBidi" w:cstheme="majorBidi"/>
          <w:sz w:val="24"/>
          <w:szCs w:val="24"/>
        </w:rPr>
        <w:t>s</w:t>
      </w:r>
      <w:r w:rsidR="008D4783" w:rsidRPr="008D4783">
        <w:rPr>
          <w:rFonts w:asciiTheme="majorBidi" w:hAnsiTheme="majorBidi" w:cstheme="majorBidi"/>
          <w:sz w:val="24"/>
          <w:szCs w:val="24"/>
        </w:rPr>
        <w:t xml:space="preserve"> </w:t>
      </w:r>
      <w:r w:rsidR="009600B3">
        <w:rPr>
          <w:rFonts w:asciiTheme="majorBidi" w:hAnsiTheme="majorBidi" w:cstheme="majorBidi"/>
          <w:sz w:val="24"/>
          <w:szCs w:val="24"/>
        </w:rPr>
        <w:t xml:space="preserve">can </w:t>
      </w:r>
      <w:r w:rsidR="00321128">
        <w:rPr>
          <w:rFonts w:asciiTheme="majorBidi" w:hAnsiTheme="majorBidi" w:cstheme="majorBidi"/>
          <w:sz w:val="24"/>
          <w:szCs w:val="24"/>
        </w:rPr>
        <w:t>possess</w:t>
      </w:r>
      <w:r w:rsidR="008D4783" w:rsidRPr="008D4783">
        <w:rPr>
          <w:rFonts w:asciiTheme="majorBidi" w:hAnsiTheme="majorBidi" w:cstheme="majorBidi"/>
          <w:sz w:val="24"/>
          <w:szCs w:val="24"/>
        </w:rPr>
        <w:t xml:space="preserve"> </w:t>
      </w:r>
      <w:r w:rsidR="006F34A7">
        <w:rPr>
          <w:rFonts w:asciiTheme="majorBidi" w:hAnsiTheme="majorBidi" w:cstheme="majorBidi"/>
          <w:sz w:val="24"/>
          <w:szCs w:val="24"/>
        </w:rPr>
        <w:t>t</w:t>
      </w:r>
      <w:r w:rsidR="008D4783" w:rsidRPr="008D4783">
        <w:rPr>
          <w:rFonts w:asciiTheme="majorBidi" w:hAnsiTheme="majorBidi" w:cstheme="majorBidi"/>
          <w:sz w:val="24"/>
          <w:szCs w:val="24"/>
        </w:rPr>
        <w:t>remendous healing power</w:t>
      </w:r>
      <w:r w:rsidR="006F34A7">
        <w:rPr>
          <w:rFonts w:asciiTheme="majorBidi" w:hAnsiTheme="majorBidi" w:cstheme="majorBidi"/>
          <w:sz w:val="24"/>
          <w:szCs w:val="24"/>
        </w:rPr>
        <w:t xml:space="preserve"> for children</w:t>
      </w:r>
      <w:r w:rsidR="008D4783" w:rsidRPr="008D4783">
        <w:rPr>
          <w:rFonts w:asciiTheme="majorBidi" w:hAnsiTheme="majorBidi" w:cstheme="majorBidi"/>
          <w:sz w:val="24"/>
          <w:szCs w:val="24"/>
        </w:rPr>
        <w:t xml:space="preserve"> </w:t>
      </w:r>
      <w:r w:rsidR="004C0CD6">
        <w:rPr>
          <w:rFonts w:asciiTheme="majorBidi" w:hAnsiTheme="majorBidi" w:cstheme="majorBidi"/>
          <w:sz w:val="24"/>
          <w:szCs w:val="24"/>
        </w:rPr>
        <w:t>since</w:t>
      </w:r>
      <w:r w:rsidR="005E0520">
        <w:rPr>
          <w:rFonts w:asciiTheme="majorBidi" w:hAnsiTheme="majorBidi" w:cstheme="majorBidi"/>
          <w:sz w:val="24"/>
          <w:szCs w:val="24"/>
        </w:rPr>
        <w:t xml:space="preserve"> </w:t>
      </w:r>
      <w:r w:rsidR="006F34A7">
        <w:rPr>
          <w:rFonts w:asciiTheme="majorBidi" w:hAnsiTheme="majorBidi" w:cstheme="majorBidi"/>
          <w:sz w:val="24"/>
          <w:szCs w:val="24"/>
        </w:rPr>
        <w:t>they are</w:t>
      </w:r>
      <w:r w:rsidR="005E0520">
        <w:rPr>
          <w:rFonts w:asciiTheme="majorBidi" w:hAnsiTheme="majorBidi" w:cstheme="majorBidi"/>
          <w:sz w:val="24"/>
          <w:szCs w:val="24"/>
        </w:rPr>
        <w:t xml:space="preserve"> </w:t>
      </w:r>
      <w:r w:rsidR="009600B3">
        <w:rPr>
          <w:rFonts w:asciiTheme="majorBidi" w:hAnsiTheme="majorBidi" w:cstheme="majorBidi"/>
          <w:sz w:val="24"/>
          <w:szCs w:val="24"/>
        </w:rPr>
        <w:t xml:space="preserve">appropriate to their </w:t>
      </w:r>
      <w:r w:rsidR="008D4783" w:rsidRPr="008D4783">
        <w:rPr>
          <w:rFonts w:asciiTheme="majorBidi" w:hAnsiTheme="majorBidi" w:cstheme="majorBidi"/>
          <w:sz w:val="24"/>
          <w:szCs w:val="24"/>
        </w:rPr>
        <w:t xml:space="preserve">stage of </w:t>
      </w:r>
      <w:r w:rsidR="00321128">
        <w:rPr>
          <w:rFonts w:asciiTheme="majorBidi" w:hAnsiTheme="majorBidi" w:cstheme="majorBidi"/>
          <w:sz w:val="24"/>
          <w:szCs w:val="24"/>
        </w:rPr>
        <w:t xml:space="preserve">growth and </w:t>
      </w:r>
      <w:r w:rsidR="005B49EA">
        <w:rPr>
          <w:rFonts w:asciiTheme="majorBidi" w:hAnsiTheme="majorBidi" w:cstheme="majorBidi"/>
          <w:sz w:val="24"/>
          <w:szCs w:val="24"/>
        </w:rPr>
        <w:t xml:space="preserve">emotional </w:t>
      </w:r>
      <w:r w:rsidR="008D4783" w:rsidRPr="008D4783">
        <w:rPr>
          <w:rFonts w:asciiTheme="majorBidi" w:hAnsiTheme="majorBidi" w:cstheme="majorBidi"/>
          <w:sz w:val="24"/>
          <w:szCs w:val="24"/>
        </w:rPr>
        <w:t>development.</w:t>
      </w:r>
      <w:r w:rsidR="009600B3">
        <w:rPr>
          <w:rFonts w:asciiTheme="majorBidi" w:hAnsiTheme="majorBidi" w:cstheme="majorBidi"/>
          <w:sz w:val="24"/>
          <w:szCs w:val="24"/>
        </w:rPr>
        <w:t xml:space="preserve"> 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The creative </w:t>
      </w:r>
      <w:r w:rsidR="009600B3">
        <w:rPr>
          <w:rFonts w:asciiTheme="majorBidi" w:hAnsiTheme="majorBidi" w:cstheme="majorBidi"/>
          <w:sz w:val="24"/>
          <w:szCs w:val="24"/>
        </w:rPr>
        <w:t>activity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 </w:t>
      </w:r>
      <w:r w:rsidR="009600B3">
        <w:rPr>
          <w:rFonts w:asciiTheme="majorBidi" w:hAnsiTheme="majorBidi" w:cstheme="majorBidi"/>
          <w:sz w:val="24"/>
          <w:szCs w:val="24"/>
        </w:rPr>
        <w:t>includes an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 element of surprise and </w:t>
      </w:r>
      <w:r w:rsidR="009600B3">
        <w:rPr>
          <w:rFonts w:asciiTheme="majorBidi" w:hAnsiTheme="majorBidi" w:cstheme="majorBidi"/>
          <w:sz w:val="24"/>
          <w:szCs w:val="24"/>
        </w:rPr>
        <w:t>offers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 participants a</w:t>
      </w:r>
      <w:r w:rsidR="009600B3">
        <w:rPr>
          <w:rFonts w:asciiTheme="majorBidi" w:hAnsiTheme="majorBidi" w:cstheme="majorBidi"/>
          <w:sz w:val="24"/>
          <w:szCs w:val="24"/>
        </w:rPr>
        <w:t xml:space="preserve"> new and unusual imaginary world. Children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9600B3">
        <w:rPr>
          <w:rFonts w:asciiTheme="majorBidi" w:hAnsiTheme="majorBidi" w:cstheme="majorBidi"/>
          <w:sz w:val="24"/>
          <w:szCs w:val="24"/>
        </w:rPr>
        <w:t xml:space="preserve">s 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spontaneity </w:t>
      </w:r>
      <w:r w:rsidR="00C34019">
        <w:rPr>
          <w:rFonts w:asciiTheme="majorBidi" w:hAnsiTheme="majorBidi" w:cstheme="majorBidi"/>
          <w:sz w:val="24"/>
          <w:szCs w:val="24"/>
        </w:rPr>
        <w:t xml:space="preserve">and imagination </w:t>
      </w:r>
      <w:r w:rsidR="009600B3">
        <w:rPr>
          <w:rFonts w:asciiTheme="majorBidi" w:hAnsiTheme="majorBidi" w:cstheme="majorBidi"/>
          <w:sz w:val="24"/>
          <w:szCs w:val="24"/>
        </w:rPr>
        <w:t>enable them</w:t>
      </w:r>
      <w:r w:rsidR="009600B3" w:rsidRPr="009600B3">
        <w:rPr>
          <w:rFonts w:asciiTheme="majorBidi" w:hAnsiTheme="majorBidi" w:cstheme="majorBidi"/>
          <w:sz w:val="24"/>
          <w:szCs w:val="24"/>
        </w:rPr>
        <w:t xml:space="preserve"> to see</w:t>
      </w:r>
      <w:r w:rsidR="00C34019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5B49EA">
        <w:rPr>
          <w:rFonts w:asciiTheme="majorBidi" w:hAnsiTheme="majorBidi" w:cstheme="majorBidi"/>
          <w:sz w:val="24"/>
          <w:szCs w:val="24"/>
        </w:rPr>
        <w:t>disguised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5B49EA">
        <w:rPr>
          <w:rFonts w:asciiTheme="majorBidi" w:hAnsiTheme="majorBidi" w:cstheme="majorBidi"/>
          <w:sz w:val="24"/>
          <w:szCs w:val="24"/>
        </w:rPr>
        <w:t xml:space="preserve"> </w:t>
      </w:r>
      <w:r w:rsidR="00C34019">
        <w:rPr>
          <w:rFonts w:asciiTheme="majorBidi" w:hAnsiTheme="majorBidi" w:cstheme="majorBidi"/>
          <w:sz w:val="24"/>
          <w:szCs w:val="24"/>
        </w:rPr>
        <w:t xml:space="preserve">elements of their soul. </w:t>
      </w:r>
      <w:r w:rsidR="007E6417">
        <w:rPr>
          <w:rFonts w:asciiTheme="majorBidi" w:hAnsiTheme="majorBidi" w:cstheme="majorBidi"/>
          <w:sz w:val="24"/>
          <w:szCs w:val="24"/>
        </w:rPr>
        <w:t>C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hildren </w:t>
      </w:r>
      <w:r w:rsidR="007E6417">
        <w:rPr>
          <w:rFonts w:asciiTheme="majorBidi" w:hAnsiTheme="majorBidi" w:cstheme="majorBidi"/>
          <w:sz w:val="24"/>
          <w:szCs w:val="24"/>
        </w:rPr>
        <w:t xml:space="preserve">can </w:t>
      </w:r>
      <w:r w:rsidR="007E6417" w:rsidRPr="007E6417">
        <w:rPr>
          <w:rFonts w:asciiTheme="majorBidi" w:hAnsiTheme="majorBidi" w:cstheme="majorBidi"/>
          <w:sz w:val="24"/>
          <w:szCs w:val="24"/>
        </w:rPr>
        <w:t>create</w:t>
      </w:r>
      <w:r w:rsidR="007E6417">
        <w:rPr>
          <w:rFonts w:asciiTheme="majorBidi" w:hAnsiTheme="majorBidi" w:cstheme="majorBidi"/>
          <w:sz w:val="24"/>
          <w:szCs w:val="24"/>
        </w:rPr>
        <w:t xml:space="preserve"> an imaginary world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</w:t>
      </w:r>
      <w:r w:rsidR="007E6417">
        <w:rPr>
          <w:rFonts w:asciiTheme="majorBidi" w:hAnsiTheme="majorBidi" w:cstheme="majorBidi"/>
          <w:sz w:val="24"/>
          <w:szCs w:val="24"/>
        </w:rPr>
        <w:t xml:space="preserve">in the </w:t>
      </w:r>
      <w:r w:rsidR="007E6417" w:rsidRPr="007E6417">
        <w:rPr>
          <w:rFonts w:asciiTheme="majorBidi" w:hAnsiTheme="majorBidi" w:cstheme="majorBidi"/>
          <w:sz w:val="24"/>
          <w:szCs w:val="24"/>
        </w:rPr>
        <w:t>here and now</w:t>
      </w:r>
      <w:r w:rsidR="007E6417">
        <w:rPr>
          <w:rFonts w:asciiTheme="majorBidi" w:hAnsiTheme="majorBidi" w:cstheme="majorBidi"/>
          <w:sz w:val="24"/>
          <w:szCs w:val="24"/>
        </w:rPr>
        <w:t>,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and live it as </w:t>
      </w:r>
      <w:r w:rsidR="00321128">
        <w:rPr>
          <w:rFonts w:asciiTheme="majorBidi" w:hAnsiTheme="majorBidi" w:cstheme="majorBidi"/>
          <w:sz w:val="24"/>
          <w:szCs w:val="24"/>
        </w:rPr>
        <w:t xml:space="preserve">an </w:t>
      </w:r>
      <w:r w:rsidR="007E6417" w:rsidRPr="007E6417">
        <w:rPr>
          <w:rFonts w:asciiTheme="majorBidi" w:hAnsiTheme="majorBidi" w:cstheme="majorBidi"/>
          <w:sz w:val="24"/>
          <w:szCs w:val="24"/>
        </w:rPr>
        <w:t>actual reality (</w:t>
      </w:r>
      <w:proofErr w:type="spellStart"/>
      <w:r w:rsidR="007E6417" w:rsidRPr="007E6417">
        <w:rPr>
          <w:rFonts w:asciiTheme="majorBidi" w:hAnsiTheme="majorBidi" w:cstheme="majorBidi"/>
          <w:sz w:val="24"/>
          <w:szCs w:val="24"/>
        </w:rPr>
        <w:t>Hoey</w:t>
      </w:r>
      <w:proofErr w:type="spellEnd"/>
      <w:r w:rsidR="007E6417" w:rsidRPr="007E6417">
        <w:rPr>
          <w:rFonts w:asciiTheme="majorBidi" w:hAnsiTheme="majorBidi" w:cstheme="majorBidi"/>
          <w:sz w:val="24"/>
          <w:szCs w:val="24"/>
        </w:rPr>
        <w:t>, 1999).</w:t>
      </w:r>
      <w:r w:rsidR="007E6417">
        <w:rPr>
          <w:rFonts w:asciiTheme="majorBidi" w:hAnsiTheme="majorBidi" w:cstheme="majorBidi"/>
          <w:sz w:val="24"/>
          <w:szCs w:val="24"/>
        </w:rPr>
        <w:t xml:space="preserve"> </w:t>
      </w:r>
      <w:r w:rsidR="005B49EA">
        <w:rPr>
          <w:rFonts w:asciiTheme="majorBidi" w:hAnsiTheme="majorBidi" w:cstheme="majorBidi"/>
          <w:sz w:val="24"/>
          <w:szCs w:val="24"/>
        </w:rPr>
        <w:t>In</w:t>
      </w:r>
      <w:r w:rsidR="007E6417">
        <w:rPr>
          <w:rFonts w:asciiTheme="majorBidi" w:hAnsiTheme="majorBidi" w:cstheme="majorBidi"/>
          <w:sz w:val="24"/>
          <w:szCs w:val="24"/>
        </w:rPr>
        <w:t xml:space="preserve"> the </w:t>
      </w:r>
      <w:r w:rsidR="007E6417" w:rsidRPr="007E6417">
        <w:rPr>
          <w:rFonts w:asciiTheme="majorBidi" w:hAnsiTheme="majorBidi" w:cstheme="majorBidi"/>
          <w:sz w:val="24"/>
          <w:szCs w:val="24"/>
        </w:rPr>
        <w:t>psychodrama</w:t>
      </w:r>
      <w:r w:rsidR="007E6417">
        <w:rPr>
          <w:rFonts w:asciiTheme="majorBidi" w:hAnsiTheme="majorBidi" w:cstheme="majorBidi"/>
          <w:sz w:val="24"/>
          <w:szCs w:val="24"/>
        </w:rPr>
        <w:t xml:space="preserve"> arena, they can enact, i</w:t>
      </w:r>
      <w:r w:rsidR="007E6417" w:rsidRPr="007E6417">
        <w:rPr>
          <w:rFonts w:asciiTheme="majorBidi" w:hAnsiTheme="majorBidi" w:cstheme="majorBidi"/>
          <w:sz w:val="24"/>
          <w:szCs w:val="24"/>
        </w:rPr>
        <w:t>n the present moment</w:t>
      </w:r>
      <w:r w:rsidR="007E6417">
        <w:rPr>
          <w:rFonts w:asciiTheme="majorBidi" w:hAnsiTheme="majorBidi" w:cstheme="majorBidi"/>
          <w:sz w:val="24"/>
          <w:szCs w:val="24"/>
        </w:rPr>
        <w:t>,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significant event</w:t>
      </w:r>
      <w:r w:rsidR="007E6417">
        <w:rPr>
          <w:rFonts w:asciiTheme="majorBidi" w:hAnsiTheme="majorBidi" w:cstheme="majorBidi"/>
          <w:sz w:val="24"/>
          <w:szCs w:val="24"/>
        </w:rPr>
        <w:t>s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from their past or fear</w:t>
      </w:r>
      <w:r w:rsidR="007E6417">
        <w:rPr>
          <w:rFonts w:asciiTheme="majorBidi" w:hAnsiTheme="majorBidi" w:cstheme="majorBidi"/>
          <w:sz w:val="24"/>
          <w:szCs w:val="24"/>
        </w:rPr>
        <w:t xml:space="preserve">s </w:t>
      </w:r>
      <w:r w:rsidR="005B49EA">
        <w:rPr>
          <w:rFonts w:asciiTheme="majorBidi" w:hAnsiTheme="majorBidi" w:cstheme="majorBidi"/>
          <w:sz w:val="24"/>
          <w:szCs w:val="24"/>
        </w:rPr>
        <w:t>about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the future. </w:t>
      </w:r>
      <w:r w:rsidR="007E6417">
        <w:rPr>
          <w:rFonts w:asciiTheme="majorBidi" w:hAnsiTheme="majorBidi" w:cstheme="majorBidi"/>
          <w:sz w:val="24"/>
          <w:szCs w:val="24"/>
        </w:rPr>
        <w:t>P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sychodrama enables </w:t>
      </w:r>
      <w:r w:rsidR="007E6417">
        <w:rPr>
          <w:rFonts w:asciiTheme="majorBidi" w:hAnsiTheme="majorBidi" w:cstheme="majorBidi"/>
          <w:sz w:val="24"/>
          <w:szCs w:val="24"/>
        </w:rPr>
        <w:t>children to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experience a</w:t>
      </w:r>
      <w:r w:rsidR="007E6417">
        <w:rPr>
          <w:rFonts w:asciiTheme="majorBidi" w:hAnsiTheme="majorBidi" w:cstheme="majorBidi"/>
          <w:sz w:val="24"/>
          <w:szCs w:val="24"/>
        </w:rPr>
        <w:t>n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</w:t>
      </w:r>
      <w:r w:rsidR="00145179">
        <w:rPr>
          <w:rFonts w:asciiTheme="majorBidi" w:hAnsiTheme="majorBidi" w:cstheme="majorBidi"/>
          <w:sz w:val="24"/>
          <w:szCs w:val="24"/>
        </w:rPr>
        <w:t xml:space="preserve">open, </w:t>
      </w:r>
      <w:r w:rsidR="007E6417" w:rsidRPr="007E6417">
        <w:rPr>
          <w:rFonts w:asciiTheme="majorBidi" w:hAnsiTheme="majorBidi" w:cstheme="majorBidi"/>
          <w:sz w:val="24"/>
          <w:szCs w:val="24"/>
        </w:rPr>
        <w:t>imagined reality</w:t>
      </w:r>
      <w:r w:rsidR="007E6417">
        <w:rPr>
          <w:rFonts w:asciiTheme="majorBidi" w:hAnsiTheme="majorBidi" w:cstheme="majorBidi"/>
          <w:sz w:val="24"/>
          <w:szCs w:val="24"/>
        </w:rPr>
        <w:t>,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and th</w:t>
      </w:r>
      <w:r w:rsidR="006F34A7">
        <w:rPr>
          <w:rFonts w:asciiTheme="majorBidi" w:hAnsiTheme="majorBidi" w:cstheme="majorBidi"/>
          <w:sz w:val="24"/>
          <w:szCs w:val="24"/>
        </w:rPr>
        <w:t>i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s </w:t>
      </w:r>
      <w:r w:rsidR="007E6417">
        <w:rPr>
          <w:rFonts w:asciiTheme="majorBidi" w:hAnsiTheme="majorBidi" w:cstheme="majorBidi"/>
          <w:sz w:val="24"/>
          <w:szCs w:val="24"/>
        </w:rPr>
        <w:t>gives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</w:t>
      </w:r>
      <w:r w:rsidR="007E6417">
        <w:rPr>
          <w:rFonts w:asciiTheme="majorBidi" w:hAnsiTheme="majorBidi" w:cstheme="majorBidi"/>
          <w:sz w:val="24"/>
          <w:szCs w:val="24"/>
        </w:rPr>
        <w:t>them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opportunit</w:t>
      </w:r>
      <w:r w:rsidR="006F34A7">
        <w:rPr>
          <w:rFonts w:asciiTheme="majorBidi" w:hAnsiTheme="majorBidi" w:cstheme="majorBidi"/>
          <w:sz w:val="24"/>
          <w:szCs w:val="24"/>
        </w:rPr>
        <w:t>ies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</w:t>
      </w:r>
      <w:r w:rsidR="006F34A7">
        <w:rPr>
          <w:rFonts w:asciiTheme="majorBidi" w:hAnsiTheme="majorBidi" w:cstheme="majorBidi"/>
          <w:sz w:val="24"/>
          <w:szCs w:val="24"/>
        </w:rPr>
        <w:t>to</w:t>
      </w:r>
      <w:r w:rsidR="00145179">
        <w:rPr>
          <w:rFonts w:asciiTheme="majorBidi" w:hAnsiTheme="majorBidi" w:cstheme="majorBidi"/>
          <w:sz w:val="24"/>
          <w:szCs w:val="24"/>
        </w:rPr>
        <w:t xml:space="preserve"> </w:t>
      </w:r>
      <w:r w:rsidR="004C0CD6">
        <w:rPr>
          <w:rFonts w:asciiTheme="majorBidi" w:hAnsiTheme="majorBidi" w:cstheme="majorBidi"/>
          <w:sz w:val="24"/>
          <w:szCs w:val="24"/>
        </w:rPr>
        <w:t>make</w:t>
      </w:r>
      <w:r w:rsidR="007E6417" w:rsidRPr="007E6417">
        <w:rPr>
          <w:rFonts w:asciiTheme="majorBidi" w:hAnsiTheme="majorBidi" w:cstheme="majorBidi"/>
          <w:sz w:val="24"/>
          <w:szCs w:val="24"/>
        </w:rPr>
        <w:t xml:space="preserve"> contact and </w:t>
      </w:r>
      <w:r w:rsidR="006F34A7">
        <w:rPr>
          <w:rFonts w:asciiTheme="majorBidi" w:hAnsiTheme="majorBidi" w:cstheme="majorBidi"/>
          <w:sz w:val="24"/>
          <w:szCs w:val="24"/>
        </w:rPr>
        <w:t xml:space="preserve">for </w:t>
      </w:r>
      <w:r w:rsidR="007E6417" w:rsidRPr="007E6417">
        <w:rPr>
          <w:rFonts w:asciiTheme="majorBidi" w:hAnsiTheme="majorBidi" w:cstheme="majorBidi"/>
          <w:sz w:val="24"/>
          <w:szCs w:val="24"/>
        </w:rPr>
        <w:t>emotional healing (</w:t>
      </w:r>
      <w:proofErr w:type="spellStart"/>
      <w:r w:rsidR="007E6417" w:rsidRPr="007E6417">
        <w:rPr>
          <w:rFonts w:asciiTheme="majorBidi" w:hAnsiTheme="majorBidi" w:cstheme="majorBidi"/>
          <w:sz w:val="24"/>
          <w:szCs w:val="24"/>
        </w:rPr>
        <w:t>Blatner</w:t>
      </w:r>
      <w:proofErr w:type="spellEnd"/>
      <w:r w:rsidR="007E6417" w:rsidRPr="007E6417">
        <w:rPr>
          <w:rFonts w:asciiTheme="majorBidi" w:hAnsiTheme="majorBidi" w:cstheme="majorBidi"/>
          <w:sz w:val="24"/>
          <w:szCs w:val="24"/>
        </w:rPr>
        <w:t>, 1997).</w:t>
      </w:r>
      <w:r w:rsidR="00145179">
        <w:rPr>
          <w:rFonts w:asciiTheme="majorBidi" w:hAnsiTheme="majorBidi" w:cstheme="majorBidi"/>
          <w:sz w:val="24"/>
          <w:szCs w:val="24"/>
        </w:rPr>
        <w:t xml:space="preserve"> </w:t>
      </w:r>
      <w:r w:rsidR="00145179" w:rsidRPr="00145179">
        <w:rPr>
          <w:rFonts w:asciiTheme="majorBidi" w:hAnsiTheme="majorBidi" w:cstheme="majorBidi"/>
          <w:sz w:val="24"/>
          <w:szCs w:val="24"/>
        </w:rPr>
        <w:t xml:space="preserve">After </w:t>
      </w:r>
      <w:r w:rsidR="00321128">
        <w:rPr>
          <w:rFonts w:asciiTheme="majorBidi" w:hAnsiTheme="majorBidi" w:cstheme="majorBidi"/>
          <w:sz w:val="24"/>
          <w:szCs w:val="24"/>
        </w:rPr>
        <w:t>this</w:t>
      </w:r>
      <w:r w:rsidR="00145179" w:rsidRPr="00145179">
        <w:rPr>
          <w:rFonts w:asciiTheme="majorBidi" w:hAnsiTheme="majorBidi" w:cstheme="majorBidi"/>
          <w:sz w:val="24"/>
          <w:szCs w:val="24"/>
        </w:rPr>
        <w:t xml:space="preserve"> game, </w:t>
      </w:r>
      <w:r w:rsidR="00145179">
        <w:rPr>
          <w:rFonts w:asciiTheme="majorBidi" w:hAnsiTheme="majorBidi" w:cstheme="majorBidi"/>
          <w:sz w:val="24"/>
          <w:szCs w:val="24"/>
        </w:rPr>
        <w:t xml:space="preserve">they may experience </w:t>
      </w:r>
      <w:r w:rsidR="00145179" w:rsidRPr="00145179">
        <w:rPr>
          <w:rFonts w:asciiTheme="majorBidi" w:hAnsiTheme="majorBidi" w:cstheme="majorBidi"/>
          <w:sz w:val="24"/>
          <w:szCs w:val="24"/>
        </w:rPr>
        <w:t xml:space="preserve">reality as </w:t>
      </w:r>
      <w:r w:rsidR="00145179">
        <w:rPr>
          <w:rFonts w:asciiTheme="majorBidi" w:hAnsiTheme="majorBidi" w:cstheme="majorBidi"/>
          <w:sz w:val="24"/>
          <w:szCs w:val="24"/>
        </w:rPr>
        <w:t xml:space="preserve">more </w:t>
      </w:r>
      <w:r w:rsidR="00145179" w:rsidRPr="00145179">
        <w:rPr>
          <w:rFonts w:asciiTheme="majorBidi" w:hAnsiTheme="majorBidi" w:cstheme="majorBidi"/>
          <w:sz w:val="24"/>
          <w:szCs w:val="24"/>
        </w:rPr>
        <w:t xml:space="preserve">organized and </w:t>
      </w:r>
      <w:r w:rsidR="00443D79">
        <w:rPr>
          <w:rFonts w:asciiTheme="majorBidi" w:hAnsiTheme="majorBidi" w:cstheme="majorBidi"/>
          <w:sz w:val="24"/>
          <w:szCs w:val="24"/>
        </w:rPr>
        <w:t xml:space="preserve">are more likely to </w:t>
      </w:r>
      <w:r w:rsidR="00145179">
        <w:rPr>
          <w:rFonts w:asciiTheme="majorBidi" w:hAnsiTheme="majorBidi" w:cstheme="majorBidi"/>
          <w:sz w:val="24"/>
          <w:szCs w:val="24"/>
        </w:rPr>
        <w:t xml:space="preserve">feel </w:t>
      </w:r>
      <w:r w:rsidR="00321128">
        <w:rPr>
          <w:rFonts w:asciiTheme="majorBidi" w:hAnsiTheme="majorBidi" w:cstheme="majorBidi"/>
          <w:sz w:val="24"/>
          <w:szCs w:val="24"/>
        </w:rPr>
        <w:t>“</w:t>
      </w:r>
      <w:r w:rsidR="00145179" w:rsidRPr="00145179">
        <w:rPr>
          <w:rFonts w:asciiTheme="majorBidi" w:hAnsiTheme="majorBidi" w:cstheme="majorBidi"/>
          <w:sz w:val="24"/>
          <w:szCs w:val="24"/>
        </w:rPr>
        <w:t>held</w:t>
      </w:r>
      <w:r w:rsidR="00321128">
        <w:rPr>
          <w:rFonts w:asciiTheme="majorBidi" w:hAnsiTheme="majorBidi" w:cstheme="majorBidi"/>
          <w:sz w:val="24"/>
          <w:szCs w:val="24"/>
        </w:rPr>
        <w:t>”</w:t>
      </w:r>
      <w:r w:rsidR="00145179" w:rsidRPr="0014517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45179" w:rsidRPr="00145179">
        <w:rPr>
          <w:rFonts w:asciiTheme="majorBidi" w:hAnsiTheme="majorBidi" w:cstheme="majorBidi"/>
          <w:sz w:val="24"/>
          <w:szCs w:val="24"/>
        </w:rPr>
        <w:t>Artzi</w:t>
      </w:r>
      <w:proofErr w:type="spellEnd"/>
      <w:r w:rsidR="00145179" w:rsidRPr="0014517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0"/>
      <w:r w:rsidR="00145179" w:rsidRPr="00145179">
        <w:rPr>
          <w:rFonts w:asciiTheme="majorBidi" w:hAnsiTheme="majorBidi" w:cstheme="majorBidi"/>
          <w:sz w:val="24"/>
          <w:szCs w:val="24"/>
        </w:rPr>
        <w:t>1991</w:t>
      </w:r>
      <w:commentRangeEnd w:id="40"/>
      <w:r w:rsidR="00D303AD">
        <w:rPr>
          <w:rStyle w:val="CommentReference"/>
        </w:rPr>
        <w:commentReference w:id="40"/>
      </w:r>
      <w:r w:rsidR="00145179" w:rsidRPr="00145179">
        <w:rPr>
          <w:rFonts w:asciiTheme="majorBidi" w:hAnsiTheme="majorBidi" w:cstheme="majorBidi"/>
          <w:sz w:val="24"/>
          <w:szCs w:val="24"/>
        </w:rPr>
        <w:t>).</w:t>
      </w:r>
      <w:r w:rsidR="00145179">
        <w:rPr>
          <w:rFonts w:asciiTheme="majorBidi" w:hAnsiTheme="majorBidi" w:cstheme="majorBidi"/>
          <w:sz w:val="24"/>
          <w:szCs w:val="24"/>
        </w:rPr>
        <w:t xml:space="preserve"> </w:t>
      </w:r>
    </w:p>
    <w:p w14:paraId="1E44F54F" w14:textId="67602AB8" w:rsidR="007734BB" w:rsidRDefault="007734BB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734BB">
        <w:rPr>
          <w:rFonts w:asciiTheme="majorBidi" w:hAnsiTheme="majorBidi" w:cstheme="majorBidi"/>
          <w:sz w:val="24"/>
          <w:szCs w:val="24"/>
        </w:rPr>
        <w:t xml:space="preserve">Psychodrama </w:t>
      </w:r>
      <w:r>
        <w:rPr>
          <w:rFonts w:asciiTheme="majorBidi" w:hAnsiTheme="majorBidi" w:cstheme="majorBidi"/>
          <w:sz w:val="24"/>
          <w:szCs w:val="24"/>
        </w:rPr>
        <w:t xml:space="preserve">work </w:t>
      </w:r>
      <w:r w:rsidR="004C0CD6">
        <w:rPr>
          <w:rFonts w:asciiTheme="majorBidi" w:hAnsiTheme="majorBidi" w:cstheme="majorBidi"/>
          <w:sz w:val="24"/>
          <w:szCs w:val="24"/>
        </w:rPr>
        <w:t xml:space="preserve">with children </w:t>
      </w:r>
      <w:r>
        <w:rPr>
          <w:rFonts w:asciiTheme="majorBidi" w:hAnsiTheme="majorBidi" w:cstheme="majorBidi"/>
          <w:sz w:val="24"/>
          <w:szCs w:val="24"/>
        </w:rPr>
        <w:t>is different</w:t>
      </w:r>
      <w:r w:rsidR="004C0CD6">
        <w:rPr>
          <w:rFonts w:asciiTheme="majorBidi" w:hAnsiTheme="majorBidi" w:cstheme="majorBidi"/>
          <w:sz w:val="24"/>
          <w:szCs w:val="24"/>
        </w:rPr>
        <w:t xml:space="preserve"> from that with </w:t>
      </w:r>
      <w:r>
        <w:rPr>
          <w:rFonts w:asciiTheme="majorBidi" w:hAnsiTheme="majorBidi" w:cstheme="majorBidi"/>
          <w:sz w:val="24"/>
          <w:szCs w:val="24"/>
        </w:rPr>
        <w:t>adults</w:t>
      </w:r>
      <w:r w:rsidRPr="007734BB">
        <w:rPr>
          <w:rFonts w:asciiTheme="majorBidi" w:hAnsiTheme="majorBidi" w:cstheme="majorBidi"/>
          <w:sz w:val="24"/>
          <w:szCs w:val="24"/>
        </w:rPr>
        <w:t xml:space="preserve">. </w:t>
      </w:r>
      <w:r w:rsidR="003625E0">
        <w:rPr>
          <w:rFonts w:asciiTheme="majorBidi" w:hAnsiTheme="majorBidi" w:cstheme="majorBidi"/>
          <w:sz w:val="24"/>
          <w:szCs w:val="24"/>
        </w:rPr>
        <w:t>For</w:t>
      </w:r>
      <w:r w:rsidRPr="007734BB">
        <w:rPr>
          <w:rFonts w:asciiTheme="majorBidi" w:hAnsiTheme="majorBidi" w:cstheme="majorBidi"/>
          <w:sz w:val="24"/>
          <w:szCs w:val="24"/>
        </w:rPr>
        <w:t xml:space="preserve"> children, </w:t>
      </w:r>
      <w:r w:rsidR="00050045">
        <w:rPr>
          <w:rFonts w:asciiTheme="majorBidi" w:hAnsiTheme="majorBidi" w:cstheme="majorBidi"/>
          <w:sz w:val="24"/>
          <w:szCs w:val="24"/>
        </w:rPr>
        <w:t xml:space="preserve">various kinds of creative and dramatic </w:t>
      </w:r>
      <w:r w:rsidRPr="007734BB">
        <w:rPr>
          <w:rFonts w:asciiTheme="majorBidi" w:hAnsiTheme="majorBidi" w:cstheme="majorBidi"/>
          <w:sz w:val="24"/>
          <w:szCs w:val="24"/>
        </w:rPr>
        <w:t>theater games</w:t>
      </w:r>
      <w:r w:rsidR="00050045">
        <w:rPr>
          <w:rFonts w:asciiTheme="majorBidi" w:hAnsiTheme="majorBidi" w:cstheme="majorBidi"/>
          <w:sz w:val="24"/>
          <w:szCs w:val="24"/>
        </w:rPr>
        <w:t xml:space="preserve"> </w:t>
      </w:r>
      <w:r w:rsidR="003625E0">
        <w:rPr>
          <w:rFonts w:asciiTheme="majorBidi" w:hAnsiTheme="majorBidi" w:cstheme="majorBidi"/>
          <w:sz w:val="24"/>
          <w:szCs w:val="24"/>
        </w:rPr>
        <w:t xml:space="preserve">are emphasized. </w:t>
      </w:r>
      <w:r w:rsidR="00443D79">
        <w:rPr>
          <w:rFonts w:asciiTheme="majorBidi" w:hAnsiTheme="majorBidi" w:cstheme="majorBidi"/>
          <w:sz w:val="24"/>
          <w:szCs w:val="24"/>
        </w:rPr>
        <w:t>In these games, t</w:t>
      </w:r>
      <w:r w:rsidRPr="007734BB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41"/>
      <w:r w:rsidRPr="007734BB">
        <w:rPr>
          <w:rFonts w:asciiTheme="majorBidi" w:hAnsiTheme="majorBidi" w:cstheme="majorBidi"/>
          <w:sz w:val="24"/>
          <w:szCs w:val="24"/>
        </w:rPr>
        <w:t>protagonist</w:t>
      </w:r>
      <w:commentRangeEnd w:id="41"/>
      <w:r w:rsidR="003625E0">
        <w:rPr>
          <w:rStyle w:val="CommentReference"/>
        </w:rPr>
        <w:commentReference w:id="41"/>
      </w:r>
      <w:r w:rsidRPr="007734BB">
        <w:rPr>
          <w:rFonts w:asciiTheme="majorBidi" w:hAnsiTheme="majorBidi" w:cstheme="majorBidi"/>
          <w:sz w:val="24"/>
          <w:szCs w:val="24"/>
        </w:rPr>
        <w:t xml:space="preserve"> often </w:t>
      </w:r>
      <w:r w:rsidR="003625E0">
        <w:rPr>
          <w:rFonts w:asciiTheme="majorBidi" w:hAnsiTheme="majorBidi" w:cstheme="majorBidi"/>
          <w:sz w:val="24"/>
          <w:szCs w:val="24"/>
        </w:rPr>
        <w:t>emerges</w:t>
      </w:r>
      <w:r w:rsidRPr="007734BB">
        <w:rPr>
          <w:rFonts w:asciiTheme="majorBidi" w:hAnsiTheme="majorBidi" w:cstheme="majorBidi"/>
          <w:sz w:val="24"/>
          <w:szCs w:val="24"/>
        </w:rPr>
        <w:t xml:space="preserve"> casually, </w:t>
      </w:r>
      <w:r w:rsidR="00FB6B6E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0520">
        <w:rPr>
          <w:rFonts w:asciiTheme="majorBidi" w:hAnsiTheme="majorBidi" w:cstheme="majorBidi"/>
          <w:sz w:val="24"/>
          <w:szCs w:val="24"/>
        </w:rPr>
        <w:t xml:space="preserve">the </w:t>
      </w:r>
      <w:r w:rsidR="00443D79">
        <w:rPr>
          <w:rFonts w:asciiTheme="majorBidi" w:hAnsiTheme="majorBidi" w:cstheme="majorBidi"/>
          <w:sz w:val="24"/>
          <w:szCs w:val="24"/>
        </w:rPr>
        <w:t xml:space="preserve">course of the </w:t>
      </w:r>
      <w:r>
        <w:rPr>
          <w:rFonts w:asciiTheme="majorBidi" w:hAnsiTheme="majorBidi" w:cstheme="majorBidi"/>
          <w:sz w:val="24"/>
          <w:szCs w:val="24"/>
        </w:rPr>
        <w:t>play</w:t>
      </w:r>
      <w:r w:rsidR="005E0520">
        <w:rPr>
          <w:rFonts w:asciiTheme="majorBidi" w:hAnsiTheme="majorBidi" w:cstheme="majorBidi"/>
          <w:sz w:val="24"/>
          <w:szCs w:val="24"/>
        </w:rPr>
        <w:t xml:space="preserve"> </w:t>
      </w:r>
      <w:r w:rsidRPr="007734B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7734BB">
        <w:rPr>
          <w:rFonts w:asciiTheme="majorBidi" w:hAnsiTheme="majorBidi" w:cstheme="majorBidi"/>
          <w:sz w:val="24"/>
          <w:szCs w:val="24"/>
        </w:rPr>
        <w:t>Naharin</w:t>
      </w:r>
      <w:proofErr w:type="spellEnd"/>
      <w:r w:rsidRPr="007734BB">
        <w:rPr>
          <w:rFonts w:asciiTheme="majorBidi" w:hAnsiTheme="majorBidi" w:cstheme="majorBidi"/>
          <w:sz w:val="24"/>
          <w:szCs w:val="24"/>
        </w:rPr>
        <w:t xml:space="preserve">, 1985). </w:t>
      </w:r>
      <w:r w:rsidR="003625E0">
        <w:rPr>
          <w:rFonts w:asciiTheme="majorBidi" w:hAnsiTheme="majorBidi" w:cstheme="majorBidi"/>
          <w:sz w:val="24"/>
          <w:szCs w:val="24"/>
        </w:rPr>
        <w:t>P</w:t>
      </w:r>
      <w:r w:rsidRPr="007734BB">
        <w:rPr>
          <w:rFonts w:asciiTheme="majorBidi" w:hAnsiTheme="majorBidi" w:cstheme="majorBidi"/>
          <w:sz w:val="24"/>
          <w:szCs w:val="24"/>
        </w:rPr>
        <w:t xml:space="preserve">sychodrama </w:t>
      </w:r>
      <w:r w:rsidR="003625E0">
        <w:rPr>
          <w:rFonts w:asciiTheme="majorBidi" w:hAnsiTheme="majorBidi" w:cstheme="majorBidi"/>
          <w:sz w:val="24"/>
          <w:szCs w:val="24"/>
        </w:rPr>
        <w:t xml:space="preserve">activities, </w:t>
      </w:r>
      <w:r w:rsidRPr="007734BB">
        <w:rPr>
          <w:rFonts w:asciiTheme="majorBidi" w:hAnsiTheme="majorBidi" w:cstheme="majorBidi"/>
          <w:sz w:val="24"/>
          <w:szCs w:val="24"/>
        </w:rPr>
        <w:t xml:space="preserve">especially </w:t>
      </w:r>
      <w:r w:rsidR="003625E0">
        <w:rPr>
          <w:rFonts w:asciiTheme="majorBidi" w:hAnsiTheme="majorBidi" w:cstheme="majorBidi"/>
          <w:sz w:val="24"/>
          <w:szCs w:val="24"/>
        </w:rPr>
        <w:t xml:space="preserve">free exercises and </w:t>
      </w:r>
      <w:r w:rsidRPr="007734BB">
        <w:rPr>
          <w:rFonts w:asciiTheme="majorBidi" w:hAnsiTheme="majorBidi" w:cstheme="majorBidi"/>
          <w:sz w:val="24"/>
          <w:szCs w:val="24"/>
        </w:rPr>
        <w:t>warm-up games</w:t>
      </w:r>
      <w:r w:rsidR="003625E0">
        <w:rPr>
          <w:rFonts w:asciiTheme="majorBidi" w:hAnsiTheme="majorBidi" w:cstheme="majorBidi"/>
          <w:sz w:val="24"/>
          <w:szCs w:val="24"/>
        </w:rPr>
        <w:t>,</w:t>
      </w:r>
      <w:r w:rsidRPr="007734BB">
        <w:rPr>
          <w:rFonts w:asciiTheme="majorBidi" w:hAnsiTheme="majorBidi" w:cstheme="majorBidi"/>
          <w:sz w:val="24"/>
          <w:szCs w:val="24"/>
        </w:rPr>
        <w:t xml:space="preserve"> develop </w:t>
      </w:r>
      <w:r w:rsidR="003625E0">
        <w:rPr>
          <w:rFonts w:asciiTheme="majorBidi" w:hAnsiTheme="majorBidi" w:cstheme="majorBidi"/>
          <w:sz w:val="24"/>
          <w:szCs w:val="24"/>
        </w:rPr>
        <w:t>children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625E0">
        <w:rPr>
          <w:rFonts w:asciiTheme="majorBidi" w:hAnsiTheme="majorBidi" w:cstheme="majorBidi"/>
          <w:sz w:val="24"/>
          <w:szCs w:val="24"/>
        </w:rPr>
        <w:t>s</w:t>
      </w:r>
      <w:r w:rsidRPr="007734BB">
        <w:rPr>
          <w:rFonts w:asciiTheme="majorBidi" w:hAnsiTheme="majorBidi" w:cstheme="majorBidi"/>
          <w:sz w:val="24"/>
          <w:szCs w:val="24"/>
        </w:rPr>
        <w:t xml:space="preserve"> ability to imitate, identify</w:t>
      </w:r>
      <w:r w:rsidR="003625E0">
        <w:rPr>
          <w:rFonts w:asciiTheme="majorBidi" w:hAnsiTheme="majorBidi" w:cstheme="majorBidi"/>
          <w:sz w:val="24"/>
          <w:szCs w:val="24"/>
        </w:rPr>
        <w:t xml:space="preserve"> with others</w:t>
      </w:r>
      <w:r w:rsidR="005E0520">
        <w:rPr>
          <w:rFonts w:asciiTheme="majorBidi" w:hAnsiTheme="majorBidi" w:cstheme="majorBidi"/>
          <w:sz w:val="24"/>
          <w:szCs w:val="24"/>
        </w:rPr>
        <w:t>,</w:t>
      </w:r>
      <w:r w:rsidR="003625E0">
        <w:rPr>
          <w:rFonts w:asciiTheme="majorBidi" w:hAnsiTheme="majorBidi" w:cstheme="majorBidi"/>
          <w:sz w:val="24"/>
          <w:szCs w:val="24"/>
        </w:rPr>
        <w:t xml:space="preserve"> </w:t>
      </w:r>
      <w:r w:rsidRPr="007734BB">
        <w:rPr>
          <w:rFonts w:asciiTheme="majorBidi" w:hAnsiTheme="majorBidi" w:cstheme="majorBidi"/>
          <w:sz w:val="24"/>
          <w:szCs w:val="24"/>
        </w:rPr>
        <w:t xml:space="preserve">and empathize. </w:t>
      </w:r>
      <w:r w:rsidR="00656277">
        <w:rPr>
          <w:rFonts w:asciiTheme="majorBidi" w:hAnsiTheme="majorBidi" w:cstheme="majorBidi"/>
          <w:sz w:val="24"/>
          <w:szCs w:val="24"/>
        </w:rPr>
        <w:t xml:space="preserve">Exposing children to each other through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656277">
        <w:rPr>
          <w:rFonts w:asciiTheme="majorBidi" w:hAnsiTheme="majorBidi" w:cstheme="majorBidi"/>
          <w:sz w:val="24"/>
          <w:szCs w:val="24"/>
        </w:rPr>
        <w:t>light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656277">
        <w:rPr>
          <w:rFonts w:asciiTheme="majorBidi" w:hAnsiTheme="majorBidi" w:cstheme="majorBidi"/>
          <w:sz w:val="24"/>
          <w:szCs w:val="24"/>
        </w:rPr>
        <w:t xml:space="preserve"> games</w:t>
      </w:r>
      <w:r w:rsidRPr="007734BB">
        <w:rPr>
          <w:rFonts w:asciiTheme="majorBidi" w:hAnsiTheme="majorBidi" w:cstheme="majorBidi"/>
          <w:sz w:val="24"/>
          <w:szCs w:val="24"/>
        </w:rPr>
        <w:t xml:space="preserve"> </w:t>
      </w:r>
      <w:r w:rsidR="00050045">
        <w:rPr>
          <w:rFonts w:asciiTheme="majorBidi" w:hAnsiTheme="majorBidi" w:cstheme="majorBidi"/>
          <w:sz w:val="24"/>
          <w:szCs w:val="24"/>
        </w:rPr>
        <w:t>deepens</w:t>
      </w:r>
      <w:r w:rsidRPr="007734BB">
        <w:rPr>
          <w:rFonts w:asciiTheme="majorBidi" w:hAnsiTheme="majorBidi" w:cstheme="majorBidi"/>
          <w:sz w:val="24"/>
          <w:szCs w:val="24"/>
        </w:rPr>
        <w:t xml:space="preserve"> their mutual involvement. The shared experience</w:t>
      </w:r>
      <w:r w:rsidR="00656277">
        <w:rPr>
          <w:rFonts w:asciiTheme="majorBidi" w:hAnsiTheme="majorBidi" w:cstheme="majorBidi"/>
          <w:sz w:val="24"/>
          <w:szCs w:val="24"/>
        </w:rPr>
        <w:t>s</w:t>
      </w:r>
      <w:r w:rsidR="00050045">
        <w:rPr>
          <w:rFonts w:asciiTheme="majorBidi" w:hAnsiTheme="majorBidi" w:cstheme="majorBidi"/>
          <w:sz w:val="24"/>
          <w:szCs w:val="24"/>
        </w:rPr>
        <w:t xml:space="preserve"> and c</w:t>
      </w:r>
      <w:r w:rsidRPr="007734BB">
        <w:rPr>
          <w:rFonts w:asciiTheme="majorBidi" w:hAnsiTheme="majorBidi" w:cstheme="majorBidi"/>
          <w:sz w:val="24"/>
          <w:szCs w:val="24"/>
        </w:rPr>
        <w:t xml:space="preserve">ontact allow participants to connect </w:t>
      </w:r>
      <w:r w:rsidR="00050045">
        <w:rPr>
          <w:rFonts w:asciiTheme="majorBidi" w:hAnsiTheme="majorBidi" w:cstheme="majorBidi"/>
          <w:sz w:val="24"/>
          <w:szCs w:val="24"/>
        </w:rPr>
        <w:t xml:space="preserve">with empathy and sympathy, </w:t>
      </w:r>
      <w:r w:rsidRPr="007734BB">
        <w:rPr>
          <w:rFonts w:asciiTheme="majorBidi" w:hAnsiTheme="majorBidi" w:cstheme="majorBidi"/>
          <w:sz w:val="24"/>
          <w:szCs w:val="24"/>
        </w:rPr>
        <w:t xml:space="preserve">and to share the </w:t>
      </w:r>
      <w:r w:rsidR="00050045">
        <w:rPr>
          <w:rFonts w:asciiTheme="majorBidi" w:hAnsiTheme="majorBidi" w:cstheme="majorBidi"/>
          <w:sz w:val="24"/>
          <w:szCs w:val="24"/>
        </w:rPr>
        <w:t>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50045">
        <w:rPr>
          <w:rFonts w:asciiTheme="majorBidi" w:hAnsiTheme="majorBidi" w:cstheme="majorBidi"/>
          <w:sz w:val="24"/>
          <w:szCs w:val="24"/>
        </w:rPr>
        <w:t xml:space="preserve">s </w:t>
      </w:r>
      <w:r w:rsidRPr="007734BB">
        <w:rPr>
          <w:rFonts w:asciiTheme="majorBidi" w:hAnsiTheme="majorBidi" w:cstheme="majorBidi"/>
          <w:sz w:val="24"/>
          <w:szCs w:val="24"/>
        </w:rPr>
        <w:t>goals (</w:t>
      </w:r>
      <w:proofErr w:type="spellStart"/>
      <w:r w:rsidRPr="007734BB">
        <w:rPr>
          <w:rFonts w:asciiTheme="majorBidi" w:hAnsiTheme="majorBidi" w:cstheme="majorBidi"/>
          <w:sz w:val="24"/>
          <w:szCs w:val="24"/>
        </w:rPr>
        <w:t>Naharin</w:t>
      </w:r>
      <w:proofErr w:type="spellEnd"/>
      <w:r w:rsidRPr="007734BB">
        <w:rPr>
          <w:rFonts w:asciiTheme="majorBidi" w:hAnsiTheme="majorBidi" w:cstheme="majorBidi"/>
          <w:sz w:val="24"/>
          <w:szCs w:val="24"/>
        </w:rPr>
        <w:t>, 1985).</w:t>
      </w:r>
    </w:p>
    <w:p w14:paraId="5F56F1D9" w14:textId="799B9EBD" w:rsidR="006A28F3" w:rsidRDefault="0009638B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638B">
        <w:rPr>
          <w:rFonts w:asciiTheme="majorBidi" w:hAnsiTheme="majorBidi" w:cstheme="majorBidi"/>
          <w:sz w:val="24"/>
          <w:szCs w:val="24"/>
        </w:rPr>
        <w:lastRenderedPageBreak/>
        <w:t xml:space="preserve">In her book </w:t>
      </w:r>
      <w:commentRangeStart w:id="42"/>
      <w:r w:rsidRPr="0009638B">
        <w:rPr>
          <w:rFonts w:asciiTheme="majorBidi" w:hAnsiTheme="majorBidi" w:cstheme="majorBidi"/>
          <w:i/>
          <w:iCs/>
          <w:sz w:val="24"/>
          <w:szCs w:val="24"/>
        </w:rPr>
        <w:t>Who</w:t>
      </w:r>
      <w:commentRangeEnd w:id="42"/>
      <w:r>
        <w:rPr>
          <w:rStyle w:val="CommentReference"/>
        </w:rPr>
        <w:commentReference w:id="42"/>
      </w:r>
      <w:r w:rsidRPr="000963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Calls the Tune</w:t>
      </w:r>
      <w:r w:rsidR="001D61E0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963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Hoey</w:t>
      </w:r>
      <w:proofErr w:type="spellEnd"/>
      <w:r w:rsidRPr="0009638B">
        <w:rPr>
          <w:rFonts w:asciiTheme="majorBidi" w:hAnsiTheme="majorBidi" w:cstheme="majorBidi"/>
          <w:sz w:val="24"/>
          <w:szCs w:val="24"/>
        </w:rPr>
        <w:t xml:space="preserve"> (1999) explain</w:t>
      </w:r>
      <w:r w:rsidR="001D61E0">
        <w:rPr>
          <w:rFonts w:asciiTheme="majorBidi" w:hAnsiTheme="majorBidi" w:cstheme="majorBidi"/>
          <w:sz w:val="24"/>
          <w:szCs w:val="24"/>
        </w:rPr>
        <w:t>ed</w:t>
      </w:r>
      <w:r w:rsidRPr="0009638B">
        <w:rPr>
          <w:rFonts w:asciiTheme="majorBidi" w:hAnsiTheme="majorBidi" w:cstheme="majorBidi"/>
          <w:sz w:val="24"/>
          <w:szCs w:val="24"/>
        </w:rPr>
        <w:t xml:space="preserve"> how psychodrama techniques can be safely used when working with children.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5BA3">
        <w:rPr>
          <w:rFonts w:asciiTheme="majorBidi" w:hAnsiTheme="majorBidi" w:cstheme="majorBidi"/>
          <w:sz w:val="24"/>
          <w:szCs w:val="24"/>
        </w:rPr>
        <w:t>T</w:t>
      </w:r>
      <w:r w:rsidRPr="0009638B">
        <w:rPr>
          <w:rFonts w:asciiTheme="majorBidi" w:hAnsiTheme="majorBidi" w:cstheme="majorBidi"/>
          <w:sz w:val="24"/>
          <w:szCs w:val="24"/>
        </w:rPr>
        <w:t>herapist</w:t>
      </w:r>
      <w:r w:rsidR="00605BA3">
        <w:rPr>
          <w:rFonts w:asciiTheme="majorBidi" w:hAnsiTheme="majorBidi" w:cstheme="majorBidi"/>
          <w:sz w:val="24"/>
          <w:szCs w:val="24"/>
        </w:rPr>
        <w:t>s</w:t>
      </w:r>
      <w:r w:rsidRPr="0009638B">
        <w:rPr>
          <w:rFonts w:asciiTheme="majorBidi" w:hAnsiTheme="majorBidi" w:cstheme="majorBidi"/>
          <w:sz w:val="24"/>
          <w:szCs w:val="24"/>
        </w:rPr>
        <w:t xml:space="preserve"> </w:t>
      </w:r>
      <w:r w:rsidR="001D61E0">
        <w:rPr>
          <w:rFonts w:asciiTheme="majorBidi" w:hAnsiTheme="majorBidi" w:cstheme="majorBidi"/>
          <w:sz w:val="24"/>
          <w:szCs w:val="24"/>
        </w:rPr>
        <w:t xml:space="preserve">should </w:t>
      </w:r>
      <w:r w:rsidRPr="0009638B">
        <w:rPr>
          <w:rFonts w:asciiTheme="majorBidi" w:hAnsiTheme="majorBidi" w:cstheme="majorBidi"/>
          <w:sz w:val="24"/>
          <w:szCs w:val="24"/>
        </w:rPr>
        <w:t>play at the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09638B">
        <w:rPr>
          <w:rFonts w:asciiTheme="majorBidi" w:hAnsiTheme="majorBidi" w:cstheme="majorBidi"/>
          <w:sz w:val="24"/>
          <w:szCs w:val="24"/>
        </w:rPr>
        <w:t xml:space="preserve">s level </w:t>
      </w:r>
      <w:r w:rsidR="00605BA3">
        <w:rPr>
          <w:rFonts w:asciiTheme="majorBidi" w:hAnsiTheme="majorBidi" w:cstheme="majorBidi"/>
          <w:sz w:val="24"/>
          <w:szCs w:val="24"/>
        </w:rPr>
        <w:t xml:space="preserve">but </w:t>
      </w:r>
      <w:r w:rsidR="001D61E0">
        <w:rPr>
          <w:rFonts w:asciiTheme="majorBidi" w:hAnsiTheme="majorBidi" w:cstheme="majorBidi"/>
          <w:sz w:val="24"/>
          <w:szCs w:val="24"/>
        </w:rPr>
        <w:t>react</w:t>
      </w:r>
      <w:r w:rsidRPr="0009638B">
        <w:rPr>
          <w:rFonts w:asciiTheme="majorBidi" w:hAnsiTheme="majorBidi" w:cstheme="majorBidi"/>
          <w:sz w:val="24"/>
          <w:szCs w:val="24"/>
        </w:rPr>
        <w:t xml:space="preserve"> as adult</w:t>
      </w:r>
      <w:r w:rsidR="00605BA3">
        <w:rPr>
          <w:rFonts w:asciiTheme="majorBidi" w:hAnsiTheme="majorBidi" w:cstheme="majorBidi"/>
          <w:sz w:val="24"/>
          <w:szCs w:val="24"/>
        </w:rPr>
        <w:t>s</w:t>
      </w:r>
      <w:r w:rsidRPr="0009638B">
        <w:rPr>
          <w:rFonts w:asciiTheme="majorBidi" w:hAnsiTheme="majorBidi" w:cstheme="majorBidi"/>
          <w:sz w:val="24"/>
          <w:szCs w:val="24"/>
        </w:rPr>
        <w:t xml:space="preserve"> to the </w:t>
      </w:r>
      <w:r w:rsidR="001D61E0">
        <w:rPr>
          <w:rFonts w:asciiTheme="majorBidi" w:hAnsiTheme="majorBidi" w:cstheme="majorBidi"/>
          <w:sz w:val="24"/>
          <w:szCs w:val="24"/>
        </w:rPr>
        <w:t>game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D61E0">
        <w:rPr>
          <w:rFonts w:asciiTheme="majorBidi" w:hAnsiTheme="majorBidi" w:cstheme="majorBidi"/>
          <w:sz w:val="24"/>
          <w:szCs w:val="24"/>
        </w:rPr>
        <w:t xml:space="preserve">s therapeutic </w:t>
      </w:r>
      <w:r w:rsidRPr="0009638B">
        <w:rPr>
          <w:rFonts w:asciiTheme="majorBidi" w:hAnsiTheme="majorBidi" w:cstheme="majorBidi"/>
          <w:sz w:val="24"/>
          <w:szCs w:val="24"/>
        </w:rPr>
        <w:t>qualities</w:t>
      </w:r>
      <w:r w:rsidR="00605BA3">
        <w:rPr>
          <w:rFonts w:asciiTheme="majorBidi" w:hAnsiTheme="majorBidi" w:cstheme="majorBidi"/>
          <w:sz w:val="24"/>
          <w:szCs w:val="24"/>
        </w:rPr>
        <w:t xml:space="preserve">.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In other words, </w:t>
      </w:r>
      <w:r w:rsidR="00605BA3">
        <w:rPr>
          <w:rFonts w:asciiTheme="majorBidi" w:hAnsiTheme="majorBidi" w:cstheme="majorBidi"/>
          <w:sz w:val="24"/>
          <w:szCs w:val="24"/>
        </w:rPr>
        <w:t>therapists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create a</w:t>
      </w:r>
      <w:r w:rsidR="00605BA3">
        <w:rPr>
          <w:rFonts w:asciiTheme="majorBidi" w:hAnsiTheme="majorBidi" w:cstheme="majorBidi"/>
          <w:sz w:val="24"/>
          <w:szCs w:val="24"/>
        </w:rPr>
        <w:t xml:space="preserve">n unanticipated world together with the children,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in which </w:t>
      </w:r>
      <w:r w:rsidR="00605BA3">
        <w:rPr>
          <w:rFonts w:asciiTheme="majorBidi" w:hAnsiTheme="majorBidi" w:cstheme="majorBidi"/>
          <w:sz w:val="24"/>
          <w:szCs w:val="24"/>
        </w:rPr>
        <w:t xml:space="preserve">they act simultaneously as </w:t>
      </w:r>
      <w:r w:rsidR="00246B72">
        <w:rPr>
          <w:rFonts w:asciiTheme="majorBidi" w:hAnsiTheme="majorBidi" w:cstheme="majorBidi"/>
          <w:sz w:val="24"/>
          <w:szCs w:val="24"/>
        </w:rPr>
        <w:t xml:space="preserve">an </w:t>
      </w:r>
      <w:r w:rsidR="00605BA3">
        <w:rPr>
          <w:rFonts w:asciiTheme="majorBidi" w:hAnsiTheme="majorBidi" w:cstheme="majorBidi"/>
          <w:sz w:val="24"/>
          <w:szCs w:val="24"/>
        </w:rPr>
        <w:t>instructor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, </w:t>
      </w:r>
      <w:r w:rsidR="00605BA3">
        <w:rPr>
          <w:rFonts w:asciiTheme="majorBidi" w:hAnsiTheme="majorBidi" w:cstheme="majorBidi"/>
          <w:sz w:val="24"/>
          <w:szCs w:val="24"/>
        </w:rPr>
        <w:t>therapist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, </w:t>
      </w:r>
      <w:r w:rsidR="00605BA3">
        <w:rPr>
          <w:rFonts w:asciiTheme="majorBidi" w:hAnsiTheme="majorBidi" w:cstheme="majorBidi"/>
          <w:sz w:val="24"/>
          <w:szCs w:val="24"/>
        </w:rPr>
        <w:t>and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responsible adult</w:t>
      </w:r>
      <w:r w:rsidR="006A28F3">
        <w:rPr>
          <w:rFonts w:asciiTheme="majorBidi" w:hAnsiTheme="majorBidi" w:cstheme="majorBidi"/>
          <w:sz w:val="24"/>
          <w:szCs w:val="24"/>
        </w:rPr>
        <w:t xml:space="preserve">. They should </w:t>
      </w:r>
      <w:r w:rsidR="00605BA3">
        <w:rPr>
          <w:rFonts w:asciiTheme="majorBidi" w:hAnsiTheme="majorBidi" w:cstheme="majorBidi"/>
          <w:sz w:val="24"/>
          <w:szCs w:val="24"/>
        </w:rPr>
        <w:t xml:space="preserve">not impose </w:t>
      </w:r>
      <w:r w:rsidR="006A28F3">
        <w:rPr>
          <w:rFonts w:asciiTheme="majorBidi" w:hAnsiTheme="majorBidi" w:cstheme="majorBidi"/>
          <w:sz w:val="24"/>
          <w:szCs w:val="24"/>
        </w:rPr>
        <w:t>their will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on the child</w:t>
      </w:r>
      <w:r w:rsidR="00605BA3">
        <w:rPr>
          <w:rFonts w:asciiTheme="majorBidi" w:hAnsiTheme="majorBidi" w:cstheme="majorBidi"/>
          <w:sz w:val="24"/>
          <w:szCs w:val="24"/>
        </w:rPr>
        <w:t>ren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and </w:t>
      </w:r>
      <w:r w:rsidR="006A28F3">
        <w:rPr>
          <w:rFonts w:asciiTheme="majorBidi" w:hAnsiTheme="majorBidi" w:cstheme="majorBidi"/>
          <w:sz w:val="24"/>
          <w:szCs w:val="24"/>
        </w:rPr>
        <w:t xml:space="preserve">should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allow </w:t>
      </w:r>
      <w:r w:rsidR="00321128">
        <w:rPr>
          <w:rFonts w:asciiTheme="majorBidi" w:hAnsiTheme="majorBidi" w:cstheme="majorBidi"/>
          <w:sz w:val="24"/>
          <w:szCs w:val="24"/>
        </w:rPr>
        <w:t>them</w:t>
      </w:r>
      <w:r w:rsidR="006A28F3">
        <w:rPr>
          <w:rFonts w:asciiTheme="majorBidi" w:hAnsiTheme="majorBidi" w:cstheme="majorBidi"/>
          <w:sz w:val="24"/>
          <w:szCs w:val="24"/>
        </w:rPr>
        <w:t xml:space="preserve">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to set </w:t>
      </w:r>
      <w:r w:rsidR="00605BA3">
        <w:rPr>
          <w:rFonts w:asciiTheme="majorBidi" w:hAnsiTheme="majorBidi" w:cstheme="majorBidi"/>
          <w:sz w:val="24"/>
          <w:szCs w:val="24"/>
        </w:rPr>
        <w:t xml:space="preserve">their </w:t>
      </w:r>
      <w:r w:rsidR="00605BA3" w:rsidRPr="00605BA3">
        <w:rPr>
          <w:rFonts w:asciiTheme="majorBidi" w:hAnsiTheme="majorBidi" w:cstheme="majorBidi"/>
          <w:sz w:val="24"/>
          <w:szCs w:val="24"/>
        </w:rPr>
        <w:t>own limits</w:t>
      </w:r>
      <w:r w:rsidR="00605BA3">
        <w:rPr>
          <w:rFonts w:asciiTheme="majorBidi" w:hAnsiTheme="majorBidi" w:cstheme="majorBidi"/>
          <w:sz w:val="24"/>
          <w:szCs w:val="24"/>
        </w:rPr>
        <w:t xml:space="preserve">. </w:t>
      </w:r>
      <w:r w:rsidR="00605BA3" w:rsidRPr="00605BA3">
        <w:rPr>
          <w:rFonts w:asciiTheme="majorBidi" w:hAnsiTheme="majorBidi" w:cstheme="majorBidi"/>
          <w:sz w:val="24"/>
          <w:szCs w:val="24"/>
        </w:rPr>
        <w:t>Thus, sometimes the therapist sets the tone and sometimes the child</w:t>
      </w:r>
      <w:r w:rsidR="00605BA3">
        <w:rPr>
          <w:rFonts w:asciiTheme="majorBidi" w:hAnsiTheme="majorBidi" w:cstheme="majorBidi"/>
          <w:sz w:val="24"/>
          <w:szCs w:val="24"/>
        </w:rPr>
        <w:t xml:space="preserve"> does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, but the therapist </w:t>
      </w:r>
      <w:r w:rsidR="006F34A7">
        <w:rPr>
          <w:rFonts w:asciiTheme="majorBidi" w:hAnsiTheme="majorBidi" w:cstheme="majorBidi"/>
          <w:sz w:val="24"/>
          <w:szCs w:val="24"/>
        </w:rPr>
        <w:t>does not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</w:t>
      </w:r>
      <w:r w:rsidR="00321128">
        <w:rPr>
          <w:rFonts w:asciiTheme="majorBidi" w:hAnsiTheme="majorBidi" w:cstheme="majorBidi"/>
          <w:sz w:val="24"/>
          <w:szCs w:val="24"/>
        </w:rPr>
        <w:t>only maintain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</w:t>
      </w:r>
      <w:r w:rsidR="008C0E02">
        <w:rPr>
          <w:rFonts w:asciiTheme="majorBidi" w:hAnsiTheme="majorBidi" w:cstheme="majorBidi"/>
          <w:sz w:val="24"/>
          <w:szCs w:val="24"/>
        </w:rPr>
        <w:t>the role of</w:t>
      </w:r>
      <w:r w:rsidR="00321128">
        <w:rPr>
          <w:rFonts w:asciiTheme="majorBidi" w:hAnsiTheme="majorBidi" w:cstheme="majorBidi"/>
          <w:sz w:val="24"/>
          <w:szCs w:val="24"/>
        </w:rPr>
        <w:t xml:space="preserve"> a </w:t>
      </w:r>
      <w:r w:rsidR="00605BA3" w:rsidRPr="00605BA3">
        <w:rPr>
          <w:rFonts w:asciiTheme="majorBidi" w:hAnsiTheme="majorBidi" w:cstheme="majorBidi"/>
          <w:sz w:val="24"/>
          <w:szCs w:val="24"/>
        </w:rPr>
        <w:t>playmate. The spontaneity that Moreno</w:t>
      </w:r>
      <w:r w:rsidR="00321128">
        <w:rPr>
          <w:rFonts w:asciiTheme="majorBidi" w:hAnsiTheme="majorBidi" w:cstheme="majorBidi"/>
          <w:sz w:val="24"/>
          <w:szCs w:val="24"/>
        </w:rPr>
        <w:t xml:space="preserve"> shares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is the key to the process, but </w:t>
      </w:r>
      <w:r w:rsidR="008C0E02">
        <w:rPr>
          <w:rFonts w:asciiTheme="majorBidi" w:hAnsiTheme="majorBidi" w:cstheme="majorBidi"/>
          <w:sz w:val="24"/>
          <w:szCs w:val="24"/>
        </w:rPr>
        <w:t xml:space="preserve">the play 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does not follow a completely </w:t>
      </w:r>
      <w:r w:rsidR="005E0520">
        <w:rPr>
          <w:rFonts w:asciiTheme="majorBidi" w:hAnsiTheme="majorBidi" w:cstheme="majorBidi"/>
          <w:sz w:val="24"/>
          <w:szCs w:val="24"/>
        </w:rPr>
        <w:t>unstructured</w:t>
      </w:r>
      <w:r w:rsidR="00605BA3" w:rsidRPr="00605BA3">
        <w:rPr>
          <w:rFonts w:asciiTheme="majorBidi" w:hAnsiTheme="majorBidi" w:cstheme="majorBidi"/>
          <w:sz w:val="24"/>
          <w:szCs w:val="24"/>
        </w:rPr>
        <w:t xml:space="preserve"> </w:t>
      </w:r>
      <w:r w:rsidR="004C297F">
        <w:rPr>
          <w:rFonts w:asciiTheme="majorBidi" w:hAnsiTheme="majorBidi" w:cstheme="majorBidi"/>
          <w:sz w:val="24"/>
          <w:szCs w:val="24"/>
        </w:rPr>
        <w:t>route</w:t>
      </w:r>
      <w:r w:rsidR="00605BA3" w:rsidRPr="00605BA3">
        <w:rPr>
          <w:rFonts w:asciiTheme="majorBidi" w:hAnsiTheme="majorBidi" w:cstheme="majorBidi"/>
          <w:sz w:val="24"/>
          <w:szCs w:val="24"/>
        </w:rPr>
        <w:t>.</w:t>
      </w:r>
      <w:r w:rsidR="00A63D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3376D35" w14:textId="6699DDB2" w:rsidR="0009638B" w:rsidRDefault="004C297F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</w:t>
      </w:r>
      <w:r w:rsidR="00A63DFB" w:rsidRPr="00A63DFB">
        <w:rPr>
          <w:rFonts w:asciiTheme="majorBidi" w:hAnsiTheme="majorBidi" w:cstheme="majorBidi"/>
          <w:sz w:val="24"/>
          <w:szCs w:val="24"/>
        </w:rPr>
        <w:t xml:space="preserve">, </w:t>
      </w:r>
      <w:r w:rsidR="006F34A7">
        <w:rPr>
          <w:rFonts w:asciiTheme="majorBidi" w:hAnsiTheme="majorBidi" w:cstheme="majorBidi"/>
          <w:sz w:val="24"/>
          <w:szCs w:val="24"/>
        </w:rPr>
        <w:t>unlike game theory</w:t>
      </w:r>
      <w:r w:rsidR="00FB6B6E">
        <w:rPr>
          <w:rFonts w:asciiTheme="majorBidi" w:hAnsiTheme="majorBidi" w:cstheme="majorBidi"/>
          <w:sz w:val="24"/>
          <w:szCs w:val="24"/>
        </w:rPr>
        <w:t>,</w:t>
      </w:r>
      <w:r w:rsidR="006F34A7">
        <w:rPr>
          <w:rFonts w:asciiTheme="majorBidi" w:hAnsiTheme="majorBidi" w:cstheme="majorBidi"/>
          <w:sz w:val="24"/>
          <w:szCs w:val="24"/>
        </w:rPr>
        <w:t xml:space="preserve"> as it is </w:t>
      </w:r>
      <w:r w:rsidR="00FB6B6E">
        <w:rPr>
          <w:rFonts w:asciiTheme="majorBidi" w:hAnsiTheme="majorBidi" w:cstheme="majorBidi"/>
          <w:sz w:val="24"/>
          <w:szCs w:val="24"/>
        </w:rPr>
        <w:t>implemented</w:t>
      </w:r>
      <w:r w:rsidR="006F34A7">
        <w:rPr>
          <w:rFonts w:asciiTheme="majorBidi" w:hAnsiTheme="majorBidi" w:cstheme="majorBidi"/>
          <w:sz w:val="24"/>
          <w:szCs w:val="24"/>
        </w:rPr>
        <w:t xml:space="preserve"> in psychoanalysis, </w:t>
      </w:r>
      <w:r w:rsidR="00A63DFB" w:rsidRPr="00A63DFB">
        <w:rPr>
          <w:rFonts w:asciiTheme="majorBidi" w:hAnsiTheme="majorBidi" w:cstheme="majorBidi"/>
          <w:sz w:val="24"/>
          <w:szCs w:val="24"/>
        </w:rPr>
        <w:t>in psychodrama with children</w:t>
      </w:r>
      <w:r>
        <w:rPr>
          <w:rFonts w:asciiTheme="majorBidi" w:hAnsiTheme="majorBidi" w:cstheme="majorBidi"/>
          <w:sz w:val="24"/>
          <w:szCs w:val="24"/>
        </w:rPr>
        <w:t>,</w:t>
      </w:r>
      <w:r w:rsidR="00A63DFB" w:rsidRPr="00A63DFB">
        <w:rPr>
          <w:rFonts w:asciiTheme="majorBidi" w:hAnsiTheme="majorBidi" w:cstheme="majorBidi"/>
          <w:sz w:val="24"/>
          <w:szCs w:val="24"/>
        </w:rPr>
        <w:t xml:space="preserve"> </w:t>
      </w:r>
      <w:r w:rsidR="00D80C0F">
        <w:rPr>
          <w:rFonts w:asciiTheme="majorBidi" w:hAnsiTheme="majorBidi" w:cstheme="majorBidi"/>
          <w:sz w:val="24"/>
          <w:szCs w:val="24"/>
        </w:rPr>
        <w:t xml:space="preserve">interpretation </w:t>
      </w:r>
      <w:r w:rsidR="00A63DFB" w:rsidRPr="00A63DFB">
        <w:rPr>
          <w:rFonts w:asciiTheme="majorBidi" w:hAnsiTheme="majorBidi" w:cstheme="majorBidi"/>
          <w:sz w:val="24"/>
          <w:szCs w:val="24"/>
        </w:rPr>
        <w:t xml:space="preserve">is </w:t>
      </w:r>
      <w:r w:rsidR="00A63DFB">
        <w:rPr>
          <w:rFonts w:asciiTheme="majorBidi" w:hAnsiTheme="majorBidi" w:cstheme="majorBidi"/>
          <w:sz w:val="24"/>
          <w:szCs w:val="24"/>
        </w:rPr>
        <w:t>indirect</w:t>
      </w:r>
      <w:r w:rsidR="006F34A7">
        <w:rPr>
          <w:rFonts w:asciiTheme="majorBidi" w:hAnsiTheme="majorBidi" w:cstheme="majorBidi"/>
          <w:sz w:val="24"/>
          <w:szCs w:val="24"/>
        </w:rPr>
        <w:t xml:space="preserve">. </w:t>
      </w:r>
      <w:r w:rsidR="00D80C0F">
        <w:rPr>
          <w:rFonts w:asciiTheme="majorBidi" w:hAnsiTheme="majorBidi" w:cstheme="majorBidi"/>
          <w:sz w:val="24"/>
          <w:szCs w:val="24"/>
        </w:rPr>
        <w:t>It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may take the form of a metaphor, or </w:t>
      </w:r>
      <w:r w:rsidR="006A28F3">
        <w:rPr>
          <w:rFonts w:asciiTheme="majorBidi" w:hAnsiTheme="majorBidi" w:cstheme="majorBidi"/>
          <w:sz w:val="24"/>
          <w:szCs w:val="24"/>
        </w:rPr>
        <w:t xml:space="preserve">a </w:t>
      </w:r>
      <w:commentRangeStart w:id="43"/>
      <w:r w:rsidR="001D61E0" w:rsidRPr="001D61E0">
        <w:rPr>
          <w:rFonts w:asciiTheme="majorBidi" w:hAnsiTheme="majorBidi" w:cstheme="majorBidi"/>
          <w:sz w:val="24"/>
          <w:szCs w:val="24"/>
        </w:rPr>
        <w:t>doubling</w:t>
      </w:r>
      <w:commentRangeEnd w:id="43"/>
      <w:r w:rsidR="006A28F3">
        <w:rPr>
          <w:rStyle w:val="CommentReference"/>
        </w:rPr>
        <w:commentReference w:id="43"/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game for the protagonist</w:t>
      </w:r>
      <w:r w:rsidR="006A28F3">
        <w:rPr>
          <w:rFonts w:asciiTheme="majorBidi" w:hAnsiTheme="majorBidi" w:cstheme="majorBidi"/>
          <w:sz w:val="24"/>
          <w:szCs w:val="24"/>
        </w:rPr>
        <w:t>. T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he </w:t>
      </w:r>
      <w:r w:rsidR="006A28F3">
        <w:rPr>
          <w:rFonts w:asciiTheme="majorBidi" w:hAnsiTheme="majorBidi" w:cstheme="majorBidi"/>
          <w:sz w:val="24"/>
          <w:szCs w:val="24"/>
        </w:rPr>
        <w:t>game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6A28F3">
        <w:rPr>
          <w:rFonts w:asciiTheme="majorBidi" w:hAnsiTheme="majorBidi" w:cstheme="majorBidi"/>
          <w:sz w:val="24"/>
          <w:szCs w:val="24"/>
        </w:rPr>
        <w:t xml:space="preserve">s goal is to express </w:t>
      </w:r>
      <w:r w:rsidR="001D61E0" w:rsidRPr="001D61E0">
        <w:rPr>
          <w:rFonts w:asciiTheme="majorBidi" w:hAnsiTheme="majorBidi" w:cstheme="majorBidi"/>
          <w:sz w:val="24"/>
          <w:szCs w:val="24"/>
        </w:rPr>
        <w:t>through gesture</w:t>
      </w:r>
      <w:r w:rsidR="006A28F3">
        <w:rPr>
          <w:rFonts w:asciiTheme="majorBidi" w:hAnsiTheme="majorBidi" w:cstheme="majorBidi"/>
          <w:sz w:val="24"/>
          <w:szCs w:val="24"/>
        </w:rPr>
        <w:t>s</w:t>
      </w:r>
      <w:r w:rsidR="001D61E0" w:rsidRPr="001D61E0">
        <w:rPr>
          <w:rFonts w:asciiTheme="majorBidi" w:hAnsiTheme="majorBidi" w:cstheme="majorBidi"/>
          <w:sz w:val="24"/>
          <w:szCs w:val="24"/>
        </w:rPr>
        <w:t>, movement</w:t>
      </w:r>
      <w:r w:rsidR="006A28F3">
        <w:rPr>
          <w:rFonts w:asciiTheme="majorBidi" w:hAnsiTheme="majorBidi" w:cstheme="majorBidi"/>
          <w:sz w:val="24"/>
          <w:szCs w:val="24"/>
        </w:rPr>
        <w:t>s,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or words, the </w:t>
      </w:r>
      <w:r w:rsidR="00B247D3">
        <w:rPr>
          <w:rFonts w:asciiTheme="majorBidi" w:hAnsiTheme="majorBidi" w:cstheme="majorBidi"/>
          <w:sz w:val="24"/>
          <w:szCs w:val="24"/>
        </w:rPr>
        <w:t>unarticulated emotion</w:t>
      </w:r>
      <w:r w:rsidR="00443D79">
        <w:rPr>
          <w:rFonts w:asciiTheme="majorBidi" w:hAnsiTheme="majorBidi" w:cstheme="majorBidi"/>
          <w:sz w:val="24"/>
          <w:szCs w:val="24"/>
        </w:rPr>
        <w:t>s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</w:t>
      </w:r>
      <w:r w:rsidR="00B247D3">
        <w:rPr>
          <w:rFonts w:asciiTheme="majorBidi" w:hAnsiTheme="majorBidi" w:cstheme="majorBidi"/>
          <w:sz w:val="24"/>
          <w:szCs w:val="24"/>
        </w:rPr>
        <w:t>underlying an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imaginative act (</w:t>
      </w:r>
      <w:proofErr w:type="spellStart"/>
      <w:r w:rsidR="001D61E0" w:rsidRPr="001D61E0">
        <w:rPr>
          <w:rFonts w:asciiTheme="majorBidi" w:hAnsiTheme="majorBidi" w:cstheme="majorBidi"/>
          <w:sz w:val="24"/>
          <w:szCs w:val="24"/>
        </w:rPr>
        <w:t>H</w:t>
      </w:r>
      <w:r w:rsidR="001D61E0">
        <w:rPr>
          <w:rFonts w:asciiTheme="majorBidi" w:hAnsiTheme="majorBidi" w:cstheme="majorBidi"/>
          <w:sz w:val="24"/>
          <w:szCs w:val="24"/>
        </w:rPr>
        <w:t>o</w:t>
      </w:r>
      <w:r w:rsidR="001D61E0" w:rsidRPr="001D61E0">
        <w:rPr>
          <w:rFonts w:asciiTheme="majorBidi" w:hAnsiTheme="majorBidi" w:cstheme="majorBidi"/>
          <w:sz w:val="24"/>
          <w:szCs w:val="24"/>
        </w:rPr>
        <w:t>ey</w:t>
      </w:r>
      <w:proofErr w:type="spellEnd"/>
      <w:r w:rsidR="001D61E0" w:rsidRPr="001D61E0">
        <w:rPr>
          <w:rFonts w:asciiTheme="majorBidi" w:hAnsiTheme="majorBidi" w:cstheme="majorBidi"/>
          <w:sz w:val="24"/>
          <w:szCs w:val="24"/>
        </w:rPr>
        <w:t xml:space="preserve">, 1999). </w:t>
      </w:r>
      <w:r w:rsidR="00B247D3">
        <w:rPr>
          <w:rFonts w:asciiTheme="majorBidi" w:hAnsiTheme="majorBidi" w:cstheme="majorBidi"/>
          <w:sz w:val="24"/>
          <w:szCs w:val="24"/>
        </w:rPr>
        <w:t>T</w:t>
      </w:r>
      <w:r w:rsidR="001D61E0" w:rsidRPr="001D61E0">
        <w:rPr>
          <w:rFonts w:asciiTheme="majorBidi" w:hAnsiTheme="majorBidi" w:cstheme="majorBidi"/>
          <w:sz w:val="24"/>
          <w:szCs w:val="24"/>
        </w:rPr>
        <w:t>herapist</w:t>
      </w:r>
      <w:r w:rsidR="00B247D3">
        <w:rPr>
          <w:rFonts w:asciiTheme="majorBidi" w:hAnsiTheme="majorBidi" w:cstheme="majorBidi"/>
          <w:sz w:val="24"/>
          <w:szCs w:val="24"/>
        </w:rPr>
        <w:t>s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 work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 with children must be gentle and </w:t>
      </w:r>
      <w:r w:rsidR="006058E3">
        <w:rPr>
          <w:rFonts w:asciiTheme="majorBidi" w:hAnsiTheme="majorBidi" w:cstheme="majorBidi"/>
          <w:sz w:val="24"/>
          <w:szCs w:val="24"/>
        </w:rPr>
        <w:t xml:space="preserve">candid in their </w:t>
      </w:r>
      <w:r w:rsidR="001D61E0" w:rsidRPr="001D61E0">
        <w:rPr>
          <w:rFonts w:asciiTheme="majorBidi" w:hAnsiTheme="majorBidi" w:cstheme="majorBidi"/>
          <w:sz w:val="24"/>
          <w:szCs w:val="24"/>
        </w:rPr>
        <w:t>interpretation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. </w:t>
      </w:r>
      <w:r w:rsidR="00D80C0F">
        <w:rPr>
          <w:rFonts w:asciiTheme="majorBidi" w:hAnsiTheme="majorBidi" w:cstheme="majorBidi"/>
          <w:sz w:val="24"/>
          <w:szCs w:val="24"/>
        </w:rPr>
        <w:t>C</w:t>
      </w:r>
      <w:r w:rsidR="001D61E0" w:rsidRPr="001D61E0">
        <w:rPr>
          <w:rFonts w:asciiTheme="majorBidi" w:hAnsiTheme="majorBidi" w:cstheme="majorBidi"/>
          <w:sz w:val="24"/>
          <w:szCs w:val="24"/>
        </w:rPr>
        <w:t>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s response to overexposure or </w:t>
      </w:r>
      <w:r w:rsidR="006058E3">
        <w:rPr>
          <w:rFonts w:asciiTheme="majorBidi" w:hAnsiTheme="majorBidi" w:cstheme="majorBidi"/>
          <w:sz w:val="24"/>
          <w:szCs w:val="24"/>
        </w:rPr>
        <w:t xml:space="preserve">criticism </w:t>
      </w:r>
      <w:r w:rsidR="001D61E0" w:rsidRPr="001D61E0">
        <w:rPr>
          <w:rFonts w:asciiTheme="majorBidi" w:hAnsiTheme="majorBidi" w:cstheme="majorBidi"/>
          <w:sz w:val="24"/>
          <w:szCs w:val="24"/>
        </w:rPr>
        <w:t xml:space="preserve">may be </w:t>
      </w:r>
      <w:r w:rsidR="006058E3">
        <w:rPr>
          <w:rFonts w:asciiTheme="majorBidi" w:hAnsiTheme="majorBidi" w:cstheme="majorBidi"/>
          <w:sz w:val="24"/>
          <w:szCs w:val="24"/>
        </w:rPr>
        <w:t xml:space="preserve">an </w:t>
      </w:r>
      <w:r w:rsidR="001D61E0" w:rsidRPr="001D61E0">
        <w:rPr>
          <w:rFonts w:asciiTheme="majorBidi" w:hAnsiTheme="majorBidi" w:cstheme="majorBidi"/>
          <w:sz w:val="24"/>
          <w:szCs w:val="24"/>
        </w:rPr>
        <w:t>immediate defensive withdrawal and loss of spontaneity.</w:t>
      </w:r>
    </w:p>
    <w:p w14:paraId="18FC5E75" w14:textId="50EE3AD9" w:rsidR="00F55DB5" w:rsidRDefault="00F55DB5" w:rsidP="00C340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44"/>
      <w:proofErr w:type="spellStart"/>
      <w:r>
        <w:rPr>
          <w:rFonts w:asciiTheme="majorBidi" w:hAnsiTheme="majorBidi" w:cstheme="majorBidi"/>
          <w:sz w:val="24"/>
          <w:szCs w:val="24"/>
        </w:rPr>
        <w:t>Hoey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44"/>
      <w:r w:rsidR="004C297F">
        <w:rPr>
          <w:rStyle w:val="CommentReference"/>
        </w:rPr>
        <w:commentReference w:id="44"/>
      </w:r>
      <w:r w:rsidR="009B6C88">
        <w:rPr>
          <w:rFonts w:asciiTheme="majorBidi" w:hAnsiTheme="majorBidi" w:cstheme="majorBidi"/>
          <w:sz w:val="24"/>
          <w:szCs w:val="24"/>
        </w:rPr>
        <w:t>described</w:t>
      </w:r>
      <w:r>
        <w:rPr>
          <w:rFonts w:asciiTheme="majorBidi" w:hAnsiTheme="majorBidi" w:cstheme="majorBidi"/>
          <w:sz w:val="24"/>
          <w:szCs w:val="24"/>
        </w:rPr>
        <w:t xml:space="preserve"> five techniques that she </w:t>
      </w:r>
      <w:r w:rsidR="004C297F">
        <w:rPr>
          <w:rFonts w:asciiTheme="majorBidi" w:hAnsiTheme="majorBidi" w:cstheme="majorBidi"/>
          <w:sz w:val="24"/>
          <w:szCs w:val="24"/>
        </w:rPr>
        <w:t xml:space="preserve">employs </w:t>
      </w:r>
      <w:r>
        <w:rPr>
          <w:rFonts w:asciiTheme="majorBidi" w:hAnsiTheme="majorBidi" w:cstheme="majorBidi"/>
          <w:sz w:val="24"/>
          <w:szCs w:val="24"/>
        </w:rPr>
        <w:t>i</w:t>
      </w:r>
      <w:r w:rsidRPr="00F55DB5">
        <w:rPr>
          <w:rFonts w:asciiTheme="majorBidi" w:hAnsiTheme="majorBidi" w:cstheme="majorBidi"/>
          <w:sz w:val="24"/>
          <w:szCs w:val="24"/>
        </w:rPr>
        <w:t xml:space="preserve">n her work </w:t>
      </w:r>
      <w:r w:rsidR="00142644">
        <w:rPr>
          <w:rFonts w:asciiTheme="majorBidi" w:hAnsiTheme="majorBidi" w:cstheme="majorBidi"/>
          <w:sz w:val="24"/>
          <w:szCs w:val="24"/>
        </w:rPr>
        <w:t xml:space="preserve">directing a </w:t>
      </w:r>
      <w:r w:rsidR="009B6C88">
        <w:rPr>
          <w:rFonts w:asciiTheme="majorBidi" w:hAnsiTheme="majorBidi" w:cstheme="majorBidi"/>
          <w:sz w:val="24"/>
          <w:szCs w:val="24"/>
        </w:rPr>
        <w:t>psychodrama</w:t>
      </w:r>
      <w:r w:rsidR="00142644">
        <w:rPr>
          <w:rFonts w:asciiTheme="majorBidi" w:hAnsiTheme="majorBidi" w:cstheme="majorBidi"/>
          <w:sz w:val="24"/>
          <w:szCs w:val="24"/>
        </w:rPr>
        <w:t xml:space="preserve"> stage</w:t>
      </w:r>
      <w:r w:rsidR="009B6C88">
        <w:rPr>
          <w:rFonts w:asciiTheme="majorBidi" w:hAnsiTheme="majorBidi" w:cstheme="majorBidi"/>
          <w:sz w:val="24"/>
          <w:szCs w:val="24"/>
        </w:rPr>
        <w:t xml:space="preserve"> </w:t>
      </w:r>
      <w:r w:rsidRPr="00F55DB5">
        <w:rPr>
          <w:rFonts w:asciiTheme="majorBidi" w:hAnsiTheme="majorBidi" w:cstheme="majorBidi"/>
          <w:sz w:val="24"/>
          <w:szCs w:val="24"/>
        </w:rPr>
        <w:t xml:space="preserve">with </w:t>
      </w:r>
      <w:commentRangeStart w:id="45"/>
      <w:r w:rsidRPr="00F55DB5">
        <w:rPr>
          <w:rFonts w:asciiTheme="majorBidi" w:hAnsiTheme="majorBidi" w:cstheme="majorBidi"/>
          <w:sz w:val="24"/>
          <w:szCs w:val="24"/>
        </w:rPr>
        <w:t>children</w:t>
      </w:r>
      <w:commentRangeEnd w:id="45"/>
      <w:r w:rsidR="009B6C88">
        <w:rPr>
          <w:rStyle w:val="CommentReference"/>
        </w:rPr>
        <w:commentReference w:id="45"/>
      </w:r>
      <w:r w:rsidR="009B6C88">
        <w:rPr>
          <w:rFonts w:asciiTheme="majorBidi" w:hAnsiTheme="majorBidi" w:cstheme="majorBidi"/>
          <w:sz w:val="24"/>
          <w:szCs w:val="24"/>
        </w:rPr>
        <w:t xml:space="preserve">. </w:t>
      </w:r>
      <w:r w:rsidRPr="009B6C88">
        <w:rPr>
          <w:rFonts w:asciiTheme="majorBidi" w:hAnsiTheme="majorBidi" w:cstheme="majorBidi"/>
          <w:i/>
          <w:iCs/>
          <w:sz w:val="24"/>
          <w:szCs w:val="24"/>
        </w:rPr>
        <w:t>Building a scene</w:t>
      </w:r>
      <w:r w:rsidR="009B6C88">
        <w:rPr>
          <w:rFonts w:asciiTheme="majorBidi" w:hAnsiTheme="majorBidi" w:cstheme="majorBidi"/>
          <w:sz w:val="24"/>
          <w:szCs w:val="24"/>
        </w:rPr>
        <w:t>:</w:t>
      </w:r>
      <w:r w:rsidRPr="00F55DB5">
        <w:rPr>
          <w:rFonts w:asciiTheme="majorBidi" w:hAnsiTheme="majorBidi" w:cstheme="majorBidi"/>
          <w:sz w:val="24"/>
          <w:szCs w:val="24"/>
        </w:rPr>
        <w:t xml:space="preserve"> the child describes </w:t>
      </w:r>
      <w:r w:rsidR="009B6C88">
        <w:rPr>
          <w:rFonts w:asciiTheme="majorBidi" w:hAnsiTheme="majorBidi" w:cstheme="majorBidi"/>
          <w:sz w:val="24"/>
          <w:szCs w:val="24"/>
        </w:rPr>
        <w:t>an</w:t>
      </w:r>
      <w:r w:rsidRPr="00F55DB5">
        <w:rPr>
          <w:rFonts w:asciiTheme="majorBidi" w:hAnsiTheme="majorBidi" w:cstheme="majorBidi"/>
          <w:sz w:val="24"/>
          <w:szCs w:val="24"/>
        </w:rPr>
        <w:t xml:space="preserve"> event</w:t>
      </w:r>
      <w:r w:rsidR="009B6C88">
        <w:rPr>
          <w:rFonts w:asciiTheme="majorBidi" w:hAnsiTheme="majorBidi" w:cstheme="majorBidi"/>
          <w:sz w:val="24"/>
          <w:szCs w:val="24"/>
        </w:rPr>
        <w:t xml:space="preserve">, and </w:t>
      </w:r>
      <w:r w:rsidRPr="00F55DB5">
        <w:rPr>
          <w:rFonts w:asciiTheme="majorBidi" w:hAnsiTheme="majorBidi" w:cstheme="majorBidi"/>
          <w:sz w:val="24"/>
          <w:szCs w:val="24"/>
        </w:rPr>
        <w:t xml:space="preserve">the director </w:t>
      </w:r>
      <w:r w:rsidR="009B6C88">
        <w:rPr>
          <w:rFonts w:asciiTheme="majorBidi" w:hAnsiTheme="majorBidi" w:cstheme="majorBidi"/>
          <w:sz w:val="24"/>
          <w:szCs w:val="24"/>
        </w:rPr>
        <w:t>helps create the scene</w:t>
      </w:r>
      <w:r w:rsidRPr="00F55DB5">
        <w:rPr>
          <w:rFonts w:asciiTheme="majorBidi" w:hAnsiTheme="majorBidi" w:cstheme="majorBidi"/>
          <w:sz w:val="24"/>
          <w:szCs w:val="24"/>
        </w:rPr>
        <w:t xml:space="preserve"> </w:t>
      </w:r>
      <w:r w:rsidR="004C297F">
        <w:rPr>
          <w:rFonts w:asciiTheme="majorBidi" w:hAnsiTheme="majorBidi" w:cstheme="majorBidi"/>
          <w:sz w:val="24"/>
          <w:szCs w:val="24"/>
        </w:rPr>
        <w:t>as well as</w:t>
      </w:r>
      <w:r w:rsidRPr="00F55DB5">
        <w:rPr>
          <w:rFonts w:asciiTheme="majorBidi" w:hAnsiTheme="majorBidi" w:cstheme="majorBidi"/>
          <w:sz w:val="24"/>
          <w:szCs w:val="24"/>
        </w:rPr>
        <w:t xml:space="preserve"> the </w:t>
      </w:r>
      <w:r w:rsidR="009B6C88">
        <w:rPr>
          <w:rFonts w:asciiTheme="majorBidi" w:hAnsiTheme="majorBidi" w:cstheme="majorBidi"/>
          <w:sz w:val="24"/>
          <w:szCs w:val="24"/>
        </w:rPr>
        <w:t xml:space="preserve">surrounding </w:t>
      </w:r>
      <w:r w:rsidR="00142644">
        <w:rPr>
          <w:rFonts w:asciiTheme="majorBidi" w:hAnsiTheme="majorBidi" w:cstheme="majorBidi"/>
          <w:sz w:val="24"/>
          <w:szCs w:val="24"/>
        </w:rPr>
        <w:t>environment</w:t>
      </w:r>
      <w:r w:rsidR="00443D79">
        <w:rPr>
          <w:rFonts w:asciiTheme="majorBidi" w:hAnsiTheme="majorBidi" w:cstheme="majorBidi"/>
          <w:sz w:val="24"/>
          <w:szCs w:val="24"/>
        </w:rPr>
        <w:t xml:space="preserve"> according to the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443D79">
        <w:rPr>
          <w:rFonts w:asciiTheme="majorBidi" w:hAnsiTheme="majorBidi" w:cstheme="majorBidi"/>
          <w:sz w:val="24"/>
          <w:szCs w:val="24"/>
        </w:rPr>
        <w:t>s instructions</w:t>
      </w:r>
      <w:r w:rsidRPr="00F55DB5">
        <w:rPr>
          <w:rFonts w:asciiTheme="majorBidi" w:hAnsiTheme="majorBidi" w:cstheme="majorBidi"/>
          <w:sz w:val="24"/>
          <w:szCs w:val="24"/>
        </w:rPr>
        <w:t xml:space="preserve">. </w:t>
      </w:r>
      <w:r w:rsidRPr="009B6C88">
        <w:rPr>
          <w:rFonts w:asciiTheme="majorBidi" w:hAnsiTheme="majorBidi" w:cstheme="majorBidi"/>
          <w:i/>
          <w:iCs/>
          <w:sz w:val="24"/>
          <w:szCs w:val="24"/>
        </w:rPr>
        <w:t>Doubling</w:t>
      </w:r>
      <w:r w:rsidR="00411CA8">
        <w:rPr>
          <w:rFonts w:asciiTheme="majorBidi" w:hAnsiTheme="majorBidi" w:cstheme="majorBidi"/>
          <w:sz w:val="24"/>
          <w:szCs w:val="24"/>
        </w:rPr>
        <w:t>:</w:t>
      </w:r>
      <w:r w:rsidRPr="00F55DB5">
        <w:rPr>
          <w:rFonts w:asciiTheme="majorBidi" w:hAnsiTheme="majorBidi" w:cstheme="majorBidi"/>
          <w:sz w:val="24"/>
          <w:szCs w:val="24"/>
        </w:rPr>
        <w:t xml:space="preserve"> </w:t>
      </w:r>
      <w:r w:rsidR="003D0D7A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6"/>
      <w:r w:rsidR="003D0D7A">
        <w:rPr>
          <w:rFonts w:asciiTheme="majorBidi" w:hAnsiTheme="majorBidi" w:cstheme="majorBidi"/>
          <w:sz w:val="24"/>
          <w:szCs w:val="24"/>
        </w:rPr>
        <w:t>director</w:t>
      </w:r>
      <w:commentRangeEnd w:id="46"/>
      <w:r w:rsidR="00443D79">
        <w:rPr>
          <w:rStyle w:val="CommentReference"/>
        </w:rPr>
        <w:commentReference w:id="46"/>
      </w:r>
      <w:r w:rsidR="003D0D7A">
        <w:rPr>
          <w:rFonts w:asciiTheme="majorBidi" w:hAnsiTheme="majorBidi" w:cstheme="majorBidi"/>
          <w:sz w:val="24"/>
          <w:szCs w:val="24"/>
        </w:rPr>
        <w:t xml:space="preserve"> copies</w:t>
      </w:r>
      <w:r w:rsidR="00411CA8">
        <w:rPr>
          <w:rFonts w:asciiTheme="majorBidi" w:hAnsiTheme="majorBidi" w:cstheme="majorBidi"/>
          <w:sz w:val="24"/>
          <w:szCs w:val="24"/>
        </w:rPr>
        <w:t xml:space="preserve"> the </w:t>
      </w:r>
      <w:r w:rsidR="00411CA8" w:rsidRPr="00411CA8">
        <w:rPr>
          <w:rFonts w:asciiTheme="majorBidi" w:hAnsiTheme="majorBidi" w:cstheme="majorBidi"/>
          <w:sz w:val="24"/>
          <w:szCs w:val="24"/>
        </w:rPr>
        <w:t>movements and words</w:t>
      </w:r>
      <w:r w:rsidR="00411CA8">
        <w:rPr>
          <w:rFonts w:asciiTheme="majorBidi" w:hAnsiTheme="majorBidi" w:cstheme="majorBidi"/>
          <w:sz w:val="24"/>
          <w:szCs w:val="24"/>
        </w:rPr>
        <w:t xml:space="preserve"> of the </w:t>
      </w:r>
      <w:r w:rsidR="00145511">
        <w:rPr>
          <w:rFonts w:asciiTheme="majorBidi" w:hAnsiTheme="majorBidi" w:cstheme="majorBidi"/>
          <w:sz w:val="24"/>
          <w:szCs w:val="24"/>
        </w:rPr>
        <w:t>protagonist</w:t>
      </w:r>
      <w:r w:rsidR="00411CA8" w:rsidRPr="00411CA8">
        <w:rPr>
          <w:rFonts w:asciiTheme="majorBidi" w:hAnsiTheme="majorBidi" w:cstheme="majorBidi"/>
          <w:sz w:val="24"/>
          <w:szCs w:val="24"/>
        </w:rPr>
        <w:t xml:space="preserve"> or object of the game, fully adjusting to </w:t>
      </w:r>
      <w:r w:rsidR="00443D79">
        <w:rPr>
          <w:rFonts w:asciiTheme="majorBidi" w:hAnsiTheme="majorBidi" w:cstheme="majorBidi"/>
          <w:sz w:val="24"/>
          <w:szCs w:val="24"/>
        </w:rPr>
        <w:t>the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443D79">
        <w:rPr>
          <w:rFonts w:asciiTheme="majorBidi" w:hAnsiTheme="majorBidi" w:cstheme="majorBidi"/>
          <w:sz w:val="24"/>
          <w:szCs w:val="24"/>
        </w:rPr>
        <w:t>s</w:t>
      </w:r>
      <w:r w:rsidR="00411CA8" w:rsidRPr="00411CA8">
        <w:rPr>
          <w:rFonts w:asciiTheme="majorBidi" w:hAnsiTheme="majorBidi" w:cstheme="majorBidi"/>
          <w:sz w:val="24"/>
          <w:szCs w:val="24"/>
        </w:rPr>
        <w:t xml:space="preserve"> </w:t>
      </w:r>
      <w:r w:rsidR="00443D79">
        <w:rPr>
          <w:rFonts w:asciiTheme="majorBidi" w:hAnsiTheme="majorBidi" w:cstheme="majorBidi"/>
          <w:sz w:val="24"/>
          <w:szCs w:val="24"/>
        </w:rPr>
        <w:t>unarticulated</w:t>
      </w:r>
      <w:r w:rsidR="00411CA8" w:rsidRPr="00411CA8">
        <w:rPr>
          <w:rFonts w:asciiTheme="majorBidi" w:hAnsiTheme="majorBidi" w:cstheme="majorBidi"/>
          <w:sz w:val="24"/>
          <w:szCs w:val="24"/>
        </w:rPr>
        <w:t xml:space="preserve"> inner state</w:t>
      </w:r>
      <w:r w:rsidRPr="00F55DB5">
        <w:rPr>
          <w:rFonts w:asciiTheme="majorBidi" w:hAnsiTheme="majorBidi" w:cstheme="majorBidi"/>
          <w:sz w:val="24"/>
          <w:szCs w:val="24"/>
        </w:rPr>
        <w:t xml:space="preserve">. </w:t>
      </w:r>
      <w:r w:rsidRPr="00411CA8">
        <w:rPr>
          <w:rFonts w:asciiTheme="majorBidi" w:hAnsiTheme="majorBidi" w:cstheme="majorBidi"/>
          <w:i/>
          <w:iCs/>
          <w:sz w:val="24"/>
          <w:szCs w:val="24"/>
        </w:rPr>
        <w:t>Mirroring</w:t>
      </w:r>
      <w:r w:rsidR="00411CA8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F55DB5">
        <w:rPr>
          <w:rFonts w:asciiTheme="majorBidi" w:hAnsiTheme="majorBidi" w:cstheme="majorBidi"/>
          <w:sz w:val="24"/>
          <w:szCs w:val="24"/>
        </w:rPr>
        <w:t xml:space="preserve"> </w:t>
      </w:r>
      <w:r w:rsidR="00142644">
        <w:rPr>
          <w:rFonts w:asciiTheme="majorBidi" w:hAnsiTheme="majorBidi" w:cstheme="majorBidi"/>
          <w:sz w:val="24"/>
          <w:szCs w:val="24"/>
        </w:rPr>
        <w:t xml:space="preserve">the </w:t>
      </w:r>
      <w:r w:rsidRPr="00F55DB5">
        <w:rPr>
          <w:rFonts w:asciiTheme="majorBidi" w:hAnsiTheme="majorBidi" w:cstheme="majorBidi"/>
          <w:sz w:val="24"/>
          <w:szCs w:val="24"/>
        </w:rPr>
        <w:t>director reflect</w:t>
      </w:r>
      <w:r w:rsidR="00411CA8">
        <w:rPr>
          <w:rFonts w:asciiTheme="majorBidi" w:hAnsiTheme="majorBidi" w:cstheme="majorBidi"/>
          <w:sz w:val="24"/>
          <w:szCs w:val="24"/>
        </w:rPr>
        <w:t>s</w:t>
      </w:r>
      <w:r w:rsidRPr="00F55DB5">
        <w:rPr>
          <w:rFonts w:asciiTheme="majorBidi" w:hAnsiTheme="majorBidi" w:cstheme="majorBidi"/>
          <w:sz w:val="24"/>
          <w:szCs w:val="24"/>
        </w:rPr>
        <w:t xml:space="preserve"> the </w:t>
      </w:r>
      <w:r w:rsidR="00145511">
        <w:rPr>
          <w:rFonts w:asciiTheme="majorBidi" w:hAnsiTheme="majorBidi" w:cstheme="majorBidi"/>
          <w:sz w:val="24"/>
          <w:szCs w:val="24"/>
        </w:rPr>
        <w:t>protagonist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45511">
        <w:rPr>
          <w:rFonts w:asciiTheme="majorBidi" w:hAnsiTheme="majorBidi" w:cstheme="majorBidi"/>
          <w:sz w:val="24"/>
          <w:szCs w:val="24"/>
        </w:rPr>
        <w:t xml:space="preserve">s </w:t>
      </w:r>
      <w:r w:rsidRPr="00F55DB5">
        <w:rPr>
          <w:rFonts w:asciiTheme="majorBidi" w:hAnsiTheme="majorBidi" w:cstheme="majorBidi"/>
          <w:sz w:val="24"/>
          <w:szCs w:val="24"/>
        </w:rPr>
        <w:t xml:space="preserve">mood, speech, </w:t>
      </w:r>
      <w:r w:rsidR="00145511">
        <w:rPr>
          <w:rFonts w:asciiTheme="majorBidi" w:hAnsiTheme="majorBidi" w:cstheme="majorBidi"/>
          <w:sz w:val="24"/>
          <w:szCs w:val="24"/>
        </w:rPr>
        <w:t xml:space="preserve">or </w:t>
      </w:r>
      <w:r w:rsidRPr="00F55DB5">
        <w:rPr>
          <w:rFonts w:asciiTheme="majorBidi" w:hAnsiTheme="majorBidi" w:cstheme="majorBidi"/>
          <w:sz w:val="24"/>
          <w:szCs w:val="24"/>
        </w:rPr>
        <w:t xml:space="preserve">behavior. </w:t>
      </w:r>
      <w:r w:rsidRPr="00411CA8">
        <w:rPr>
          <w:rFonts w:asciiTheme="majorBidi" w:hAnsiTheme="majorBidi" w:cstheme="majorBidi"/>
          <w:i/>
          <w:iCs/>
          <w:sz w:val="24"/>
          <w:szCs w:val="24"/>
        </w:rPr>
        <w:t>Maximizing</w:t>
      </w:r>
      <w:r w:rsidR="00142644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F55DB5">
        <w:rPr>
          <w:rFonts w:asciiTheme="majorBidi" w:hAnsiTheme="majorBidi" w:cstheme="majorBidi"/>
          <w:sz w:val="24"/>
          <w:szCs w:val="24"/>
        </w:rPr>
        <w:t xml:space="preserve"> the director helps the </w:t>
      </w:r>
      <w:r w:rsidR="00142644">
        <w:rPr>
          <w:rFonts w:asciiTheme="majorBidi" w:hAnsiTheme="majorBidi" w:cstheme="majorBidi"/>
          <w:sz w:val="24"/>
          <w:szCs w:val="24"/>
        </w:rPr>
        <w:t>protagonist</w:t>
      </w:r>
      <w:r w:rsidRPr="00F55DB5">
        <w:rPr>
          <w:rFonts w:asciiTheme="majorBidi" w:hAnsiTheme="majorBidi" w:cstheme="majorBidi"/>
          <w:sz w:val="24"/>
          <w:szCs w:val="24"/>
        </w:rPr>
        <w:t xml:space="preserve"> intensify and expand an idea, mood</w:t>
      </w:r>
      <w:r w:rsidR="00443D79">
        <w:rPr>
          <w:rFonts w:asciiTheme="majorBidi" w:hAnsiTheme="majorBidi" w:cstheme="majorBidi"/>
          <w:sz w:val="24"/>
          <w:szCs w:val="24"/>
        </w:rPr>
        <w:t>,</w:t>
      </w:r>
      <w:r w:rsidRPr="00F55DB5">
        <w:rPr>
          <w:rFonts w:asciiTheme="majorBidi" w:hAnsiTheme="majorBidi" w:cstheme="majorBidi"/>
          <w:sz w:val="24"/>
          <w:szCs w:val="24"/>
        </w:rPr>
        <w:t xml:space="preserve"> or response </w:t>
      </w:r>
      <w:r w:rsidR="00443D79">
        <w:rPr>
          <w:rFonts w:asciiTheme="majorBidi" w:hAnsiTheme="majorBidi" w:cstheme="majorBidi"/>
          <w:sz w:val="24"/>
          <w:szCs w:val="24"/>
        </w:rPr>
        <w:t>using</w:t>
      </w:r>
      <w:r w:rsidRPr="00F55DB5">
        <w:rPr>
          <w:rFonts w:asciiTheme="majorBidi" w:hAnsiTheme="majorBidi" w:cstheme="majorBidi"/>
          <w:sz w:val="24"/>
          <w:szCs w:val="24"/>
        </w:rPr>
        <w:t xml:space="preserve"> dramatic </w:t>
      </w:r>
      <w:r w:rsidR="00443D79">
        <w:rPr>
          <w:rFonts w:asciiTheme="majorBidi" w:hAnsiTheme="majorBidi" w:cstheme="majorBidi"/>
          <w:sz w:val="24"/>
          <w:szCs w:val="24"/>
        </w:rPr>
        <w:t>means</w:t>
      </w:r>
      <w:r w:rsidRPr="00F55DB5">
        <w:rPr>
          <w:rFonts w:asciiTheme="majorBidi" w:hAnsiTheme="majorBidi" w:cstheme="majorBidi"/>
          <w:sz w:val="24"/>
          <w:szCs w:val="24"/>
        </w:rPr>
        <w:t xml:space="preserve">. </w:t>
      </w:r>
      <w:r w:rsidR="00411CA8" w:rsidRPr="00411CA8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411CA8">
        <w:rPr>
          <w:rFonts w:asciiTheme="majorBidi" w:hAnsiTheme="majorBidi" w:cstheme="majorBidi"/>
          <w:i/>
          <w:iCs/>
          <w:sz w:val="24"/>
          <w:szCs w:val="24"/>
        </w:rPr>
        <w:t>oncretizing</w:t>
      </w:r>
      <w:r w:rsidR="00142644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142644">
        <w:rPr>
          <w:rFonts w:asciiTheme="majorBidi" w:hAnsiTheme="majorBidi" w:cstheme="majorBidi"/>
          <w:sz w:val="24"/>
          <w:szCs w:val="24"/>
        </w:rPr>
        <w:t xml:space="preserve">the director </w:t>
      </w:r>
      <w:r w:rsidRPr="00F55DB5">
        <w:rPr>
          <w:rFonts w:asciiTheme="majorBidi" w:hAnsiTheme="majorBidi" w:cstheme="majorBidi"/>
          <w:sz w:val="24"/>
          <w:szCs w:val="24"/>
        </w:rPr>
        <w:t xml:space="preserve">promotes </w:t>
      </w:r>
      <w:r w:rsidR="003D0D7A">
        <w:rPr>
          <w:rFonts w:asciiTheme="majorBidi" w:hAnsiTheme="majorBidi" w:cstheme="majorBidi"/>
          <w:sz w:val="24"/>
          <w:szCs w:val="24"/>
        </w:rPr>
        <w:t xml:space="preserve">nonverbal </w:t>
      </w:r>
      <w:commentRangeStart w:id="47"/>
      <w:r w:rsidRPr="00F55DB5">
        <w:rPr>
          <w:rFonts w:asciiTheme="majorBidi" w:hAnsiTheme="majorBidi" w:cstheme="majorBidi"/>
          <w:sz w:val="24"/>
          <w:szCs w:val="24"/>
        </w:rPr>
        <w:t>exploration</w:t>
      </w:r>
      <w:commentRangeEnd w:id="47"/>
      <w:r w:rsidR="003D0D7A">
        <w:rPr>
          <w:rStyle w:val="CommentReference"/>
        </w:rPr>
        <w:commentReference w:id="47"/>
      </w:r>
      <w:r w:rsidRPr="00F55DB5">
        <w:rPr>
          <w:rFonts w:asciiTheme="majorBidi" w:hAnsiTheme="majorBidi" w:cstheme="majorBidi"/>
          <w:sz w:val="24"/>
          <w:szCs w:val="24"/>
        </w:rPr>
        <w:t xml:space="preserve"> through the use of </w:t>
      </w:r>
      <w:r w:rsidR="003D0D7A">
        <w:rPr>
          <w:rFonts w:asciiTheme="majorBidi" w:hAnsiTheme="majorBidi" w:cstheme="majorBidi"/>
          <w:sz w:val="24"/>
          <w:szCs w:val="24"/>
        </w:rPr>
        <w:t xml:space="preserve">artwork, </w:t>
      </w:r>
      <w:r w:rsidRPr="00F55DB5">
        <w:rPr>
          <w:rFonts w:asciiTheme="majorBidi" w:hAnsiTheme="majorBidi" w:cstheme="majorBidi"/>
          <w:sz w:val="24"/>
          <w:szCs w:val="24"/>
        </w:rPr>
        <w:t>puppets</w:t>
      </w:r>
      <w:r w:rsidR="006A4E00">
        <w:rPr>
          <w:rFonts w:asciiTheme="majorBidi" w:hAnsiTheme="majorBidi" w:cstheme="majorBidi"/>
          <w:sz w:val="24"/>
          <w:szCs w:val="24"/>
        </w:rPr>
        <w:t xml:space="preserve"> as alter-egos</w:t>
      </w:r>
      <w:r w:rsidR="003D0D7A">
        <w:rPr>
          <w:rFonts w:asciiTheme="majorBidi" w:hAnsiTheme="majorBidi" w:cstheme="majorBidi"/>
          <w:sz w:val="24"/>
          <w:szCs w:val="24"/>
        </w:rPr>
        <w:t>,</w:t>
      </w:r>
      <w:r w:rsidRPr="00F55DB5">
        <w:rPr>
          <w:rFonts w:asciiTheme="majorBidi" w:hAnsiTheme="majorBidi" w:cstheme="majorBidi"/>
          <w:sz w:val="24"/>
          <w:szCs w:val="24"/>
        </w:rPr>
        <w:t xml:space="preserve"> </w:t>
      </w:r>
      <w:r w:rsidR="006A4E00">
        <w:rPr>
          <w:rFonts w:asciiTheme="majorBidi" w:hAnsiTheme="majorBidi" w:cstheme="majorBidi"/>
          <w:sz w:val="24"/>
          <w:szCs w:val="24"/>
        </w:rPr>
        <w:t xml:space="preserve">or pictures, that emphasize the play </w:t>
      </w:r>
      <w:r w:rsidR="006A4E00">
        <w:rPr>
          <w:rFonts w:asciiTheme="majorBidi" w:hAnsiTheme="majorBidi" w:cstheme="majorBidi"/>
          <w:sz w:val="24"/>
          <w:szCs w:val="24"/>
        </w:rPr>
        <w:lastRenderedPageBreak/>
        <w:t>experience and</w:t>
      </w:r>
      <w:r w:rsidRPr="00F55DB5">
        <w:rPr>
          <w:rFonts w:asciiTheme="majorBidi" w:hAnsiTheme="majorBidi" w:cstheme="majorBidi"/>
          <w:sz w:val="24"/>
          <w:szCs w:val="24"/>
        </w:rPr>
        <w:t xml:space="preserve"> </w:t>
      </w:r>
      <w:r w:rsidR="005E0520">
        <w:rPr>
          <w:rFonts w:asciiTheme="majorBidi" w:hAnsiTheme="majorBidi" w:cstheme="majorBidi"/>
          <w:sz w:val="24"/>
          <w:szCs w:val="24"/>
        </w:rPr>
        <w:t>bring</w:t>
      </w:r>
      <w:r w:rsidR="003D0D7A">
        <w:rPr>
          <w:rFonts w:asciiTheme="majorBidi" w:hAnsiTheme="majorBidi" w:cstheme="majorBidi"/>
          <w:sz w:val="24"/>
          <w:szCs w:val="24"/>
        </w:rPr>
        <w:t xml:space="preserve"> </w:t>
      </w:r>
      <w:r w:rsidR="004C297F">
        <w:rPr>
          <w:rFonts w:asciiTheme="majorBidi" w:hAnsiTheme="majorBidi" w:cstheme="majorBidi"/>
          <w:sz w:val="24"/>
          <w:szCs w:val="24"/>
        </w:rPr>
        <w:t>a</w:t>
      </w:r>
      <w:r w:rsidR="003D0D7A">
        <w:rPr>
          <w:rFonts w:asciiTheme="majorBidi" w:hAnsiTheme="majorBidi" w:cstheme="majorBidi"/>
          <w:sz w:val="24"/>
          <w:szCs w:val="24"/>
        </w:rPr>
        <w:t xml:space="preserve"> child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D0D7A">
        <w:rPr>
          <w:rFonts w:asciiTheme="majorBidi" w:hAnsiTheme="majorBidi" w:cstheme="majorBidi"/>
          <w:sz w:val="24"/>
          <w:szCs w:val="24"/>
        </w:rPr>
        <w:t>s words</w:t>
      </w:r>
      <w:r w:rsidR="004C297F">
        <w:rPr>
          <w:rFonts w:asciiTheme="majorBidi" w:hAnsiTheme="majorBidi" w:cstheme="majorBidi"/>
          <w:sz w:val="24"/>
          <w:szCs w:val="24"/>
        </w:rPr>
        <w:t xml:space="preserve"> to life</w:t>
      </w:r>
      <w:r w:rsidRPr="00F55DB5">
        <w:rPr>
          <w:rFonts w:asciiTheme="majorBidi" w:hAnsiTheme="majorBidi" w:cstheme="majorBidi"/>
          <w:sz w:val="24"/>
          <w:szCs w:val="24"/>
        </w:rPr>
        <w:t>. In a children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F55DB5">
        <w:rPr>
          <w:rFonts w:asciiTheme="majorBidi" w:hAnsiTheme="majorBidi" w:cstheme="majorBidi"/>
          <w:sz w:val="24"/>
          <w:szCs w:val="24"/>
        </w:rPr>
        <w:t xml:space="preserve">s psychodrama group, the children themselves constitute an </w:t>
      </w:r>
      <w:r w:rsidR="005E0520">
        <w:rPr>
          <w:rFonts w:asciiTheme="majorBidi" w:hAnsiTheme="majorBidi" w:cstheme="majorBidi"/>
          <w:sz w:val="24"/>
          <w:szCs w:val="24"/>
        </w:rPr>
        <w:t>alter-</w:t>
      </w:r>
      <w:r w:rsidRPr="00F55DB5">
        <w:rPr>
          <w:rFonts w:asciiTheme="majorBidi" w:hAnsiTheme="majorBidi" w:cstheme="majorBidi"/>
          <w:sz w:val="24"/>
          <w:szCs w:val="24"/>
        </w:rPr>
        <w:t>ego for the protagonist, either as characters in a story or role-play</w:t>
      </w:r>
      <w:r w:rsidR="00443D79">
        <w:rPr>
          <w:rFonts w:asciiTheme="majorBidi" w:hAnsiTheme="majorBidi" w:cstheme="majorBidi"/>
          <w:sz w:val="24"/>
          <w:szCs w:val="24"/>
        </w:rPr>
        <w:t>ing</w:t>
      </w:r>
      <w:r w:rsidR="006A4E00">
        <w:rPr>
          <w:rFonts w:asciiTheme="majorBidi" w:hAnsiTheme="majorBidi" w:cstheme="majorBidi"/>
          <w:sz w:val="24"/>
          <w:szCs w:val="24"/>
        </w:rPr>
        <w:t xml:space="preserve"> activity</w:t>
      </w:r>
      <w:r w:rsidR="004C297F">
        <w:rPr>
          <w:rFonts w:asciiTheme="majorBidi" w:hAnsiTheme="majorBidi" w:cstheme="majorBidi"/>
          <w:sz w:val="24"/>
          <w:szCs w:val="24"/>
        </w:rPr>
        <w:t>,</w:t>
      </w:r>
      <w:r w:rsidRPr="00F55DB5">
        <w:rPr>
          <w:rFonts w:asciiTheme="majorBidi" w:hAnsiTheme="majorBidi" w:cstheme="majorBidi"/>
          <w:sz w:val="24"/>
          <w:szCs w:val="24"/>
        </w:rPr>
        <w:t xml:space="preserve"> or </w:t>
      </w:r>
      <w:r w:rsidR="006A4E00">
        <w:rPr>
          <w:rFonts w:asciiTheme="majorBidi" w:hAnsiTheme="majorBidi" w:cstheme="majorBidi"/>
          <w:sz w:val="24"/>
          <w:szCs w:val="24"/>
        </w:rPr>
        <w:t xml:space="preserve">by </w:t>
      </w:r>
      <w:r w:rsidR="004C297F">
        <w:rPr>
          <w:rFonts w:asciiTheme="majorBidi" w:hAnsiTheme="majorBidi" w:cstheme="majorBidi"/>
          <w:sz w:val="24"/>
          <w:szCs w:val="24"/>
        </w:rPr>
        <w:t>assuming</w:t>
      </w:r>
      <w:r w:rsidRPr="00F55DB5">
        <w:rPr>
          <w:rFonts w:asciiTheme="majorBidi" w:hAnsiTheme="majorBidi" w:cstheme="majorBidi"/>
          <w:sz w:val="24"/>
          <w:szCs w:val="24"/>
        </w:rPr>
        <w:t xml:space="preserve"> significant </w:t>
      </w:r>
      <w:r w:rsidR="005E0520">
        <w:rPr>
          <w:rFonts w:asciiTheme="majorBidi" w:hAnsiTheme="majorBidi" w:cstheme="majorBidi"/>
          <w:sz w:val="24"/>
          <w:szCs w:val="24"/>
        </w:rPr>
        <w:t>roles</w:t>
      </w:r>
      <w:r w:rsidRPr="00F55DB5">
        <w:rPr>
          <w:rFonts w:asciiTheme="majorBidi" w:hAnsiTheme="majorBidi" w:cstheme="majorBidi"/>
          <w:sz w:val="24"/>
          <w:szCs w:val="24"/>
        </w:rPr>
        <w:t xml:space="preserve"> during spontaneous </w:t>
      </w:r>
      <w:r w:rsidR="00B46BE6">
        <w:rPr>
          <w:rFonts w:asciiTheme="majorBidi" w:hAnsiTheme="majorBidi" w:cstheme="majorBidi"/>
          <w:sz w:val="24"/>
          <w:szCs w:val="24"/>
        </w:rPr>
        <w:t xml:space="preserve">activities of </w:t>
      </w:r>
      <w:r w:rsidRPr="00F55DB5">
        <w:rPr>
          <w:rFonts w:asciiTheme="majorBidi" w:hAnsiTheme="majorBidi" w:cstheme="majorBidi"/>
          <w:sz w:val="24"/>
          <w:szCs w:val="24"/>
        </w:rPr>
        <w:t xml:space="preserve">emotional embodiment </w:t>
      </w:r>
      <w:r w:rsidR="00B46BE6">
        <w:rPr>
          <w:rFonts w:asciiTheme="majorBidi" w:hAnsiTheme="majorBidi" w:cstheme="majorBidi"/>
          <w:sz w:val="24"/>
          <w:szCs w:val="24"/>
        </w:rPr>
        <w:t xml:space="preserve">that are </w:t>
      </w:r>
      <w:r w:rsidR="004C297F">
        <w:rPr>
          <w:rFonts w:asciiTheme="majorBidi" w:hAnsiTheme="majorBidi" w:cstheme="majorBidi"/>
          <w:sz w:val="24"/>
          <w:szCs w:val="24"/>
        </w:rPr>
        <w:t>carried out</w:t>
      </w:r>
      <w:r w:rsidR="00B46BE6">
        <w:rPr>
          <w:rFonts w:asciiTheme="majorBidi" w:hAnsiTheme="majorBidi" w:cstheme="majorBidi"/>
          <w:sz w:val="24"/>
          <w:szCs w:val="24"/>
        </w:rPr>
        <w:t xml:space="preserve"> </w:t>
      </w:r>
      <w:r w:rsidRPr="00F55DB5">
        <w:rPr>
          <w:rFonts w:asciiTheme="majorBidi" w:hAnsiTheme="majorBidi" w:cstheme="majorBidi"/>
          <w:sz w:val="24"/>
          <w:szCs w:val="24"/>
        </w:rPr>
        <w:t>within the group (</w:t>
      </w:r>
      <w:commentRangeStart w:id="48"/>
      <w:r w:rsidRPr="00F55DB5">
        <w:rPr>
          <w:rFonts w:asciiTheme="majorBidi" w:hAnsiTheme="majorBidi" w:cstheme="majorBidi"/>
          <w:sz w:val="24"/>
          <w:szCs w:val="24"/>
        </w:rPr>
        <w:t>Huey</w:t>
      </w:r>
      <w:commentRangeEnd w:id="48"/>
      <w:r w:rsidR="00A34804">
        <w:rPr>
          <w:rStyle w:val="CommentReference"/>
        </w:rPr>
        <w:commentReference w:id="48"/>
      </w:r>
      <w:r w:rsidRPr="00F55DB5">
        <w:rPr>
          <w:rFonts w:asciiTheme="majorBidi" w:hAnsiTheme="majorBidi" w:cstheme="majorBidi"/>
          <w:sz w:val="24"/>
          <w:szCs w:val="24"/>
        </w:rPr>
        <w:t>, 1999).</w:t>
      </w:r>
    </w:p>
    <w:p w14:paraId="1AF0532C" w14:textId="66CC2817" w:rsidR="00C61C8F" w:rsidRPr="00C61C8F" w:rsidRDefault="00C61C8F" w:rsidP="00C61C8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1C8F">
        <w:rPr>
          <w:rFonts w:asciiTheme="majorBidi" w:hAnsiTheme="majorBidi" w:cstheme="majorBidi"/>
          <w:b/>
          <w:bCs/>
          <w:sz w:val="24"/>
          <w:szCs w:val="24"/>
        </w:rPr>
        <w:t>Case Study Description</w:t>
      </w:r>
    </w:p>
    <w:p w14:paraId="47050C72" w14:textId="584DAE01" w:rsidR="00C61C8F" w:rsidRDefault="00C61C8F" w:rsidP="00C61C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61C8F">
        <w:rPr>
          <w:rFonts w:asciiTheme="majorBidi" w:hAnsiTheme="majorBidi" w:cstheme="majorBidi"/>
          <w:sz w:val="24"/>
          <w:szCs w:val="24"/>
        </w:rPr>
        <w:t>The 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C61C8F">
        <w:rPr>
          <w:rFonts w:asciiTheme="majorBidi" w:hAnsiTheme="majorBidi" w:cstheme="majorBidi"/>
          <w:sz w:val="24"/>
          <w:szCs w:val="24"/>
        </w:rPr>
        <w:t>s activit</w:t>
      </w:r>
      <w:r w:rsidR="004C297F">
        <w:rPr>
          <w:rFonts w:asciiTheme="majorBidi" w:hAnsiTheme="majorBidi" w:cstheme="majorBidi"/>
          <w:sz w:val="24"/>
          <w:szCs w:val="24"/>
        </w:rPr>
        <w:t>ies</w:t>
      </w:r>
      <w:r w:rsidRPr="00C61C8F">
        <w:rPr>
          <w:rFonts w:asciiTheme="majorBidi" w:hAnsiTheme="majorBidi" w:cstheme="majorBidi"/>
          <w:sz w:val="24"/>
          <w:szCs w:val="24"/>
        </w:rPr>
        <w:t xml:space="preserve"> took place in an elementary school in </w:t>
      </w:r>
      <w:r>
        <w:rPr>
          <w:rFonts w:asciiTheme="majorBidi" w:hAnsiTheme="majorBidi" w:cstheme="majorBidi"/>
          <w:sz w:val="24"/>
          <w:szCs w:val="24"/>
        </w:rPr>
        <w:t>Israel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socio-geographic center</w:t>
      </w:r>
      <w:r w:rsidRPr="00C61C8F">
        <w:rPr>
          <w:rFonts w:asciiTheme="majorBidi" w:hAnsiTheme="majorBidi" w:cstheme="majorBidi"/>
          <w:sz w:val="24"/>
          <w:szCs w:val="24"/>
        </w:rPr>
        <w:t xml:space="preserve">. The group included four </w:t>
      </w:r>
      <w:r>
        <w:rPr>
          <w:rFonts w:asciiTheme="majorBidi" w:hAnsiTheme="majorBidi" w:cstheme="majorBidi"/>
          <w:sz w:val="24"/>
          <w:szCs w:val="24"/>
        </w:rPr>
        <w:t xml:space="preserve">girls in the </w:t>
      </w:r>
      <w:r w:rsidRPr="00C61C8F">
        <w:rPr>
          <w:rFonts w:asciiTheme="majorBidi" w:hAnsiTheme="majorBidi" w:cstheme="majorBidi"/>
          <w:sz w:val="24"/>
          <w:szCs w:val="24"/>
        </w:rPr>
        <w:t>4</w:t>
      </w:r>
      <w:r w:rsidRPr="00C61C8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61C8F">
        <w:rPr>
          <w:rFonts w:asciiTheme="majorBidi" w:hAnsiTheme="majorBidi" w:cstheme="majorBidi"/>
          <w:sz w:val="24"/>
          <w:szCs w:val="24"/>
        </w:rPr>
        <w:t xml:space="preserve"> grade</w:t>
      </w:r>
      <w:r>
        <w:rPr>
          <w:rFonts w:asciiTheme="majorBidi" w:hAnsiTheme="majorBidi" w:cstheme="majorBidi"/>
          <w:sz w:val="24"/>
          <w:szCs w:val="24"/>
        </w:rPr>
        <w:t xml:space="preserve">. They </w:t>
      </w:r>
      <w:r w:rsidRPr="00C61C8F">
        <w:rPr>
          <w:rFonts w:asciiTheme="majorBidi" w:hAnsiTheme="majorBidi" w:cstheme="majorBidi"/>
          <w:sz w:val="24"/>
          <w:szCs w:val="24"/>
        </w:rPr>
        <w:t xml:space="preserve">were chosen </w:t>
      </w:r>
      <w:r>
        <w:rPr>
          <w:rFonts w:asciiTheme="majorBidi" w:hAnsiTheme="majorBidi" w:cstheme="majorBidi"/>
          <w:sz w:val="24"/>
          <w:szCs w:val="24"/>
        </w:rPr>
        <w:t xml:space="preserve">to participate </w:t>
      </w:r>
      <w:r w:rsidR="00FB6B6E">
        <w:rPr>
          <w:rFonts w:asciiTheme="majorBidi" w:hAnsiTheme="majorBidi" w:cstheme="majorBidi"/>
          <w:sz w:val="24"/>
          <w:szCs w:val="24"/>
        </w:rPr>
        <w:t>since</w:t>
      </w:r>
      <w:r w:rsidRPr="00C61C8F">
        <w:rPr>
          <w:rFonts w:asciiTheme="majorBidi" w:hAnsiTheme="majorBidi" w:cstheme="majorBidi"/>
          <w:sz w:val="24"/>
          <w:szCs w:val="24"/>
        </w:rPr>
        <w:t xml:space="preserve"> </w:t>
      </w:r>
      <w:r w:rsidR="00656277">
        <w:rPr>
          <w:rFonts w:asciiTheme="majorBidi" w:hAnsiTheme="majorBidi" w:cstheme="majorBidi"/>
          <w:sz w:val="24"/>
          <w:szCs w:val="24"/>
        </w:rPr>
        <w:t xml:space="preserve">they were each identified as needing </w:t>
      </w:r>
      <w:r w:rsidRPr="00C61C8F">
        <w:rPr>
          <w:rFonts w:asciiTheme="majorBidi" w:hAnsiTheme="majorBidi" w:cstheme="majorBidi"/>
          <w:sz w:val="24"/>
          <w:szCs w:val="24"/>
        </w:rPr>
        <w:t xml:space="preserve">a safe place to express </w:t>
      </w:r>
      <w:r w:rsidR="00656277">
        <w:rPr>
          <w:rFonts w:asciiTheme="majorBidi" w:hAnsiTheme="majorBidi" w:cstheme="majorBidi"/>
          <w:sz w:val="24"/>
          <w:szCs w:val="24"/>
        </w:rPr>
        <w:t>themselves</w:t>
      </w:r>
      <w:r w:rsidRPr="00C61C8F">
        <w:rPr>
          <w:rFonts w:asciiTheme="majorBidi" w:hAnsiTheme="majorBidi" w:cstheme="majorBidi"/>
          <w:sz w:val="24"/>
          <w:szCs w:val="24"/>
        </w:rPr>
        <w:t xml:space="preserve"> freely and confidently, </w:t>
      </w:r>
      <w:r w:rsidR="00FB6B6E">
        <w:rPr>
          <w:rFonts w:asciiTheme="majorBidi" w:hAnsiTheme="majorBidi" w:cstheme="majorBidi"/>
          <w:sz w:val="24"/>
          <w:szCs w:val="24"/>
        </w:rPr>
        <w:t>as well as</w:t>
      </w:r>
      <w:r w:rsidRPr="00C61C8F">
        <w:rPr>
          <w:rFonts w:asciiTheme="majorBidi" w:hAnsiTheme="majorBidi" w:cstheme="majorBidi"/>
          <w:sz w:val="24"/>
          <w:szCs w:val="24"/>
        </w:rPr>
        <w:t xml:space="preserve"> to </w:t>
      </w:r>
      <w:r w:rsidR="003600DD">
        <w:rPr>
          <w:rFonts w:asciiTheme="majorBidi" w:hAnsiTheme="majorBidi" w:cstheme="majorBidi"/>
          <w:sz w:val="24"/>
          <w:szCs w:val="24"/>
        </w:rPr>
        <w:t>develop</w:t>
      </w:r>
      <w:r w:rsidRPr="00C61C8F">
        <w:rPr>
          <w:rFonts w:asciiTheme="majorBidi" w:hAnsiTheme="majorBidi" w:cstheme="majorBidi"/>
          <w:sz w:val="24"/>
          <w:szCs w:val="24"/>
        </w:rPr>
        <w:t xml:space="preserve"> tools to strengthen </w:t>
      </w:r>
      <w:r w:rsidR="00656277">
        <w:rPr>
          <w:rFonts w:asciiTheme="majorBidi" w:hAnsiTheme="majorBidi" w:cstheme="majorBidi"/>
          <w:sz w:val="24"/>
          <w:szCs w:val="24"/>
        </w:rPr>
        <w:t>their</w:t>
      </w:r>
      <w:r w:rsidRPr="00C61C8F">
        <w:rPr>
          <w:rFonts w:asciiTheme="majorBidi" w:hAnsiTheme="majorBidi" w:cstheme="majorBidi"/>
          <w:sz w:val="24"/>
          <w:szCs w:val="24"/>
        </w:rPr>
        <w:t xml:space="preserve"> integration into the</w:t>
      </w:r>
      <w:r w:rsidR="004C297F">
        <w:rPr>
          <w:rFonts w:asciiTheme="majorBidi" w:hAnsiTheme="majorBidi" w:cstheme="majorBidi"/>
          <w:sz w:val="24"/>
          <w:szCs w:val="24"/>
        </w:rPr>
        <w:t>ir</w:t>
      </w:r>
      <w:r w:rsidRPr="00C61C8F">
        <w:rPr>
          <w:rFonts w:asciiTheme="majorBidi" w:hAnsiTheme="majorBidi" w:cstheme="majorBidi"/>
          <w:sz w:val="24"/>
          <w:szCs w:val="24"/>
        </w:rPr>
        <w:t xml:space="preserve"> peer group. </w:t>
      </w:r>
      <w:r>
        <w:rPr>
          <w:rFonts w:asciiTheme="majorBidi" w:hAnsiTheme="majorBidi" w:cstheme="majorBidi"/>
          <w:sz w:val="24"/>
          <w:szCs w:val="24"/>
        </w:rPr>
        <w:t>The p</w:t>
      </w:r>
      <w:r w:rsidRPr="00C61C8F">
        <w:rPr>
          <w:rFonts w:asciiTheme="majorBidi" w:hAnsiTheme="majorBidi" w:cstheme="majorBidi"/>
          <w:sz w:val="24"/>
          <w:szCs w:val="24"/>
        </w:rPr>
        <w:t xml:space="preserve">sychodrama </w:t>
      </w:r>
      <w:r>
        <w:rPr>
          <w:rFonts w:asciiTheme="majorBidi" w:hAnsiTheme="majorBidi" w:cstheme="majorBidi"/>
          <w:sz w:val="24"/>
          <w:szCs w:val="24"/>
        </w:rPr>
        <w:t xml:space="preserve">group was </w:t>
      </w:r>
      <w:r w:rsidRPr="00C61C8F">
        <w:rPr>
          <w:rFonts w:asciiTheme="majorBidi" w:hAnsiTheme="majorBidi" w:cstheme="majorBidi"/>
          <w:sz w:val="24"/>
          <w:szCs w:val="24"/>
        </w:rPr>
        <w:t xml:space="preserve">designed to encourage </w:t>
      </w:r>
      <w:r>
        <w:rPr>
          <w:rFonts w:asciiTheme="majorBidi" w:hAnsiTheme="majorBidi" w:cstheme="majorBidi"/>
          <w:sz w:val="24"/>
          <w:szCs w:val="24"/>
        </w:rPr>
        <w:t xml:space="preserve">and invite </w:t>
      </w:r>
      <w:r w:rsidRPr="00C61C8F">
        <w:rPr>
          <w:rFonts w:asciiTheme="majorBidi" w:hAnsiTheme="majorBidi" w:cstheme="majorBidi"/>
          <w:sz w:val="24"/>
          <w:szCs w:val="24"/>
        </w:rPr>
        <w:t xml:space="preserve">emotional expression 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C61C8F">
        <w:rPr>
          <w:rFonts w:asciiTheme="majorBidi" w:hAnsiTheme="majorBidi" w:cstheme="majorBidi"/>
          <w:sz w:val="24"/>
          <w:szCs w:val="24"/>
        </w:rPr>
        <w:t xml:space="preserve"> non-threatening manner within a group context, and to </w:t>
      </w:r>
      <w:r w:rsidR="00656277">
        <w:rPr>
          <w:rFonts w:asciiTheme="majorBidi" w:hAnsiTheme="majorBidi" w:cstheme="majorBidi"/>
          <w:sz w:val="24"/>
          <w:szCs w:val="24"/>
        </w:rPr>
        <w:t>create</w:t>
      </w:r>
      <w:r w:rsidRPr="00C61C8F">
        <w:rPr>
          <w:rFonts w:asciiTheme="majorBidi" w:hAnsiTheme="majorBidi" w:cstheme="majorBidi"/>
          <w:sz w:val="24"/>
          <w:szCs w:val="24"/>
        </w:rPr>
        <w:t xml:space="preserve"> a space that allow</w:t>
      </w:r>
      <w:r w:rsidR="004C297F">
        <w:rPr>
          <w:rFonts w:asciiTheme="majorBidi" w:hAnsiTheme="majorBidi" w:cstheme="majorBidi"/>
          <w:sz w:val="24"/>
          <w:szCs w:val="24"/>
        </w:rPr>
        <w:t>ed</w:t>
      </w:r>
      <w:r w:rsidRPr="00C61C8F">
        <w:rPr>
          <w:rFonts w:asciiTheme="majorBidi" w:hAnsiTheme="majorBidi" w:cstheme="majorBidi"/>
          <w:sz w:val="24"/>
          <w:szCs w:val="24"/>
        </w:rPr>
        <w:t xml:space="preserve"> </w:t>
      </w:r>
      <w:r w:rsidR="00656277">
        <w:rPr>
          <w:rFonts w:asciiTheme="majorBidi" w:hAnsiTheme="majorBidi" w:cstheme="majorBidi"/>
          <w:sz w:val="24"/>
          <w:szCs w:val="24"/>
        </w:rPr>
        <w:t xml:space="preserve">them to </w:t>
      </w:r>
      <w:r w:rsidRPr="00C61C8F">
        <w:rPr>
          <w:rFonts w:asciiTheme="majorBidi" w:hAnsiTheme="majorBidi" w:cstheme="majorBidi"/>
          <w:sz w:val="24"/>
          <w:szCs w:val="24"/>
        </w:rPr>
        <w:t>proces</w:t>
      </w:r>
      <w:r w:rsidR="00656277">
        <w:rPr>
          <w:rFonts w:asciiTheme="majorBidi" w:hAnsiTheme="majorBidi" w:cstheme="majorBidi"/>
          <w:sz w:val="24"/>
          <w:szCs w:val="24"/>
        </w:rPr>
        <w:t>s</w:t>
      </w:r>
      <w:r w:rsidRPr="00C61C8F">
        <w:rPr>
          <w:rFonts w:asciiTheme="majorBidi" w:hAnsiTheme="majorBidi" w:cstheme="majorBidi"/>
          <w:sz w:val="24"/>
          <w:szCs w:val="24"/>
        </w:rPr>
        <w:t xml:space="preserve"> difficulties, shar</w:t>
      </w:r>
      <w:r w:rsidR="00656277">
        <w:rPr>
          <w:rFonts w:asciiTheme="majorBidi" w:hAnsiTheme="majorBidi" w:cstheme="majorBidi"/>
          <w:sz w:val="24"/>
          <w:szCs w:val="24"/>
        </w:rPr>
        <w:t>e,</w:t>
      </w:r>
      <w:r w:rsidRPr="00C61C8F">
        <w:rPr>
          <w:rFonts w:asciiTheme="majorBidi" w:hAnsiTheme="majorBidi" w:cstheme="majorBidi"/>
          <w:sz w:val="24"/>
          <w:szCs w:val="24"/>
        </w:rPr>
        <w:t xml:space="preserve"> and </w:t>
      </w:r>
      <w:r w:rsidR="00656277">
        <w:rPr>
          <w:rFonts w:asciiTheme="majorBidi" w:hAnsiTheme="majorBidi" w:cstheme="majorBidi"/>
          <w:sz w:val="24"/>
          <w:szCs w:val="24"/>
        </w:rPr>
        <w:t xml:space="preserve">offer </w:t>
      </w:r>
      <w:r w:rsidRPr="00C61C8F">
        <w:rPr>
          <w:rFonts w:asciiTheme="majorBidi" w:hAnsiTheme="majorBidi" w:cstheme="majorBidi"/>
          <w:sz w:val="24"/>
          <w:szCs w:val="24"/>
        </w:rPr>
        <w:t xml:space="preserve">support. </w:t>
      </w:r>
      <w:commentRangeStart w:id="49"/>
      <w:r w:rsidRPr="00C61C8F">
        <w:rPr>
          <w:rFonts w:asciiTheme="majorBidi" w:hAnsiTheme="majorBidi" w:cstheme="majorBidi"/>
          <w:sz w:val="24"/>
          <w:szCs w:val="24"/>
        </w:rPr>
        <w:t xml:space="preserve">During the process, the </w:t>
      </w:r>
      <w:commentRangeStart w:id="50"/>
      <w:r w:rsidRPr="00C61C8F">
        <w:rPr>
          <w:rFonts w:asciiTheme="majorBidi" w:hAnsiTheme="majorBidi" w:cstheme="majorBidi"/>
          <w:sz w:val="24"/>
          <w:szCs w:val="24"/>
        </w:rPr>
        <w:t>facilitator</w:t>
      </w:r>
      <w:commentRangeEnd w:id="50"/>
      <w:r w:rsidR="003600DD">
        <w:rPr>
          <w:rStyle w:val="CommentReference"/>
        </w:rPr>
        <w:commentReference w:id="50"/>
      </w:r>
      <w:r w:rsidRPr="00C61C8F">
        <w:rPr>
          <w:rFonts w:asciiTheme="majorBidi" w:hAnsiTheme="majorBidi" w:cstheme="majorBidi"/>
          <w:sz w:val="24"/>
          <w:szCs w:val="24"/>
        </w:rPr>
        <w:t xml:space="preserve"> had </w:t>
      </w:r>
      <w:commentRangeStart w:id="51"/>
      <w:r w:rsidR="003600DD">
        <w:rPr>
          <w:rFonts w:asciiTheme="majorBidi" w:hAnsiTheme="majorBidi" w:cstheme="majorBidi"/>
          <w:sz w:val="24"/>
          <w:szCs w:val="24"/>
        </w:rPr>
        <w:t>felt</w:t>
      </w:r>
      <w:commentRangeEnd w:id="51"/>
      <w:r w:rsidR="003600DD">
        <w:rPr>
          <w:rStyle w:val="CommentReference"/>
        </w:rPr>
        <w:commentReference w:id="51"/>
      </w:r>
      <w:r w:rsidR="003600DD">
        <w:rPr>
          <w:rFonts w:asciiTheme="majorBidi" w:hAnsiTheme="majorBidi" w:cstheme="majorBidi"/>
          <w:sz w:val="24"/>
          <w:szCs w:val="24"/>
        </w:rPr>
        <w:t xml:space="preserve"> </w:t>
      </w:r>
      <w:r w:rsidR="004C297F">
        <w:rPr>
          <w:rFonts w:asciiTheme="majorBidi" w:hAnsiTheme="majorBidi" w:cstheme="majorBidi"/>
          <w:sz w:val="24"/>
          <w:szCs w:val="24"/>
        </w:rPr>
        <w:t xml:space="preserve">the </w:t>
      </w:r>
      <w:r w:rsidRPr="00C61C8F">
        <w:rPr>
          <w:rFonts w:asciiTheme="majorBidi" w:hAnsiTheme="majorBidi" w:cstheme="majorBidi"/>
          <w:sz w:val="24"/>
          <w:szCs w:val="24"/>
        </w:rPr>
        <w:t xml:space="preserve">presence </w:t>
      </w:r>
      <w:r w:rsidR="004C297F">
        <w:rPr>
          <w:rFonts w:asciiTheme="majorBidi" w:hAnsiTheme="majorBidi" w:cstheme="majorBidi"/>
          <w:sz w:val="24"/>
          <w:szCs w:val="24"/>
        </w:rPr>
        <w:t>of being</w:t>
      </w:r>
      <w:r w:rsidRPr="00C61C8F">
        <w:rPr>
          <w:rFonts w:asciiTheme="majorBidi" w:hAnsiTheme="majorBidi" w:cstheme="majorBidi"/>
          <w:sz w:val="24"/>
          <w:szCs w:val="24"/>
        </w:rPr>
        <w:t xml:space="preserve"> an authoritative and parental object. </w:t>
      </w:r>
      <w:commentRangeEnd w:id="49"/>
      <w:r>
        <w:rPr>
          <w:rStyle w:val="CommentReference"/>
        </w:rPr>
        <w:commentReference w:id="49"/>
      </w:r>
      <w:r w:rsidRPr="00C61C8F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C61C8F">
        <w:rPr>
          <w:rFonts w:asciiTheme="majorBidi" w:hAnsiTheme="majorBidi" w:cstheme="majorBidi"/>
          <w:sz w:val="24"/>
          <w:szCs w:val="24"/>
        </w:rPr>
        <w:t xml:space="preserve"> in contrast to the </w:t>
      </w:r>
      <w:r>
        <w:rPr>
          <w:rFonts w:asciiTheme="majorBidi" w:hAnsiTheme="majorBidi" w:cstheme="majorBidi"/>
          <w:sz w:val="24"/>
          <w:szCs w:val="24"/>
        </w:rPr>
        <w:t>participants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1C8F">
        <w:rPr>
          <w:rFonts w:asciiTheme="majorBidi" w:hAnsiTheme="majorBidi" w:cstheme="majorBidi"/>
          <w:sz w:val="24"/>
          <w:szCs w:val="24"/>
        </w:rPr>
        <w:t>experience of the</w:t>
      </w:r>
      <w:r>
        <w:rPr>
          <w:rFonts w:asciiTheme="majorBidi" w:hAnsiTheme="majorBidi" w:cstheme="majorBidi"/>
          <w:sz w:val="24"/>
          <w:szCs w:val="24"/>
        </w:rPr>
        <w:t>ir mothers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C61C8F">
        <w:rPr>
          <w:rFonts w:asciiTheme="majorBidi" w:hAnsiTheme="majorBidi" w:cstheme="majorBidi"/>
          <w:sz w:val="24"/>
          <w:szCs w:val="24"/>
        </w:rPr>
        <w:t xml:space="preserve"> emotional absence. Throughout the </w:t>
      </w:r>
      <w:commentRangeStart w:id="52"/>
      <w:r w:rsidRPr="00C61C8F">
        <w:rPr>
          <w:rFonts w:asciiTheme="majorBidi" w:hAnsiTheme="majorBidi" w:cstheme="majorBidi"/>
          <w:sz w:val="24"/>
          <w:szCs w:val="24"/>
        </w:rPr>
        <w:t>process</w:t>
      </w:r>
      <w:commentRangeEnd w:id="52"/>
      <w:r>
        <w:rPr>
          <w:rStyle w:val="CommentReference"/>
        </w:rPr>
        <w:commentReference w:id="52"/>
      </w:r>
      <w:r w:rsidRPr="00C61C8F">
        <w:rPr>
          <w:rFonts w:asciiTheme="majorBidi" w:hAnsiTheme="majorBidi" w:cstheme="majorBidi"/>
          <w:sz w:val="24"/>
          <w:szCs w:val="24"/>
        </w:rPr>
        <w:t xml:space="preserve">, each participant </w:t>
      </w:r>
      <w:r w:rsidR="00656277">
        <w:rPr>
          <w:rFonts w:asciiTheme="majorBidi" w:hAnsiTheme="majorBidi" w:cstheme="majorBidi"/>
          <w:sz w:val="24"/>
          <w:szCs w:val="24"/>
        </w:rPr>
        <w:t>exhibited</w:t>
      </w:r>
      <w:r w:rsidRPr="00C61C8F">
        <w:rPr>
          <w:rFonts w:asciiTheme="majorBidi" w:hAnsiTheme="majorBidi" w:cstheme="majorBidi"/>
          <w:sz w:val="24"/>
          <w:szCs w:val="24"/>
        </w:rPr>
        <w:t xml:space="preserve"> defensive pattern</w:t>
      </w:r>
      <w:r w:rsidR="00656277">
        <w:rPr>
          <w:rFonts w:asciiTheme="majorBidi" w:hAnsiTheme="majorBidi" w:cstheme="majorBidi"/>
          <w:sz w:val="24"/>
          <w:szCs w:val="24"/>
        </w:rPr>
        <w:t>s</w:t>
      </w:r>
      <w:r w:rsidRPr="00C61C8F">
        <w:rPr>
          <w:rFonts w:asciiTheme="majorBidi" w:hAnsiTheme="majorBidi" w:cstheme="majorBidi"/>
          <w:sz w:val="24"/>
          <w:szCs w:val="24"/>
        </w:rPr>
        <w:t xml:space="preserve"> that negate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C61C8F">
        <w:rPr>
          <w:rFonts w:asciiTheme="majorBidi" w:hAnsiTheme="majorBidi" w:cstheme="majorBidi"/>
          <w:sz w:val="24"/>
          <w:szCs w:val="24"/>
        </w:rPr>
        <w:t xml:space="preserve"> the experience of maternal absence,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C61C8F">
        <w:rPr>
          <w:rFonts w:asciiTheme="majorBidi" w:hAnsiTheme="majorBidi" w:cstheme="majorBidi"/>
          <w:sz w:val="24"/>
          <w:szCs w:val="24"/>
        </w:rPr>
        <w:t>the dead mother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C61C8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to use</w:t>
      </w:r>
      <w:r w:rsidRPr="00C61C8F">
        <w:rPr>
          <w:rFonts w:asciiTheme="majorBidi" w:hAnsiTheme="majorBidi" w:cstheme="majorBidi"/>
          <w:sz w:val="24"/>
          <w:szCs w:val="24"/>
        </w:rPr>
        <w:t xml:space="preserve"> </w:t>
      </w:r>
      <w:commentRangeStart w:id="53"/>
      <w:r w:rsidRPr="00C61C8F">
        <w:rPr>
          <w:rFonts w:asciiTheme="majorBidi" w:hAnsiTheme="majorBidi" w:cstheme="majorBidi"/>
          <w:sz w:val="24"/>
          <w:szCs w:val="24"/>
        </w:rPr>
        <w:t>Green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C61C8F">
        <w:rPr>
          <w:rFonts w:asciiTheme="majorBidi" w:hAnsiTheme="majorBidi" w:cstheme="majorBidi"/>
          <w:sz w:val="24"/>
          <w:szCs w:val="24"/>
        </w:rPr>
        <w:t>s</w:t>
      </w:r>
      <w:commentRangeEnd w:id="53"/>
      <w:r w:rsidR="004C297F">
        <w:rPr>
          <w:rStyle w:val="CommentReference"/>
        </w:rPr>
        <w:commentReference w:id="53"/>
      </w:r>
      <w:r w:rsidRPr="00C61C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terminology</w:t>
      </w:r>
      <w:r w:rsidRPr="00C61C8F">
        <w:rPr>
          <w:rFonts w:asciiTheme="majorBidi" w:hAnsiTheme="majorBidi" w:cstheme="majorBidi"/>
          <w:sz w:val="24"/>
          <w:szCs w:val="24"/>
        </w:rPr>
        <w:t>.</w:t>
      </w:r>
    </w:p>
    <w:p w14:paraId="274762A7" w14:textId="732BD2C2" w:rsidR="000C3C2C" w:rsidRDefault="000C3C2C" w:rsidP="00C61C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 main dimensions of the</w:t>
      </w:r>
      <w:r w:rsidRPr="000C3C2C">
        <w:rPr>
          <w:rFonts w:asciiTheme="majorBidi" w:hAnsiTheme="majorBidi" w:cstheme="majorBidi"/>
          <w:sz w:val="24"/>
          <w:szCs w:val="24"/>
        </w:rPr>
        <w:t xml:space="preserve"> case study will be presented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C297F">
        <w:rPr>
          <w:rFonts w:asciiTheme="majorBidi" w:hAnsiTheme="majorBidi" w:cstheme="majorBidi"/>
          <w:sz w:val="24"/>
          <w:szCs w:val="24"/>
        </w:rPr>
        <w:t xml:space="preserve">the </w:t>
      </w:r>
      <w:r w:rsidR="00237D90">
        <w:rPr>
          <w:rFonts w:asciiTheme="majorBidi" w:hAnsiTheme="majorBidi" w:cstheme="majorBidi"/>
          <w:sz w:val="24"/>
          <w:szCs w:val="24"/>
        </w:rPr>
        <w:t>individual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4C297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4C297F">
        <w:rPr>
          <w:rFonts w:asciiTheme="majorBidi" w:hAnsiTheme="majorBidi" w:cstheme="majorBidi"/>
          <w:sz w:val="24"/>
          <w:szCs w:val="24"/>
        </w:rPr>
        <w:t xml:space="preserve"> dimension</w:t>
      </w:r>
      <w:r w:rsidRPr="000C3C2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0C3C2C">
        <w:rPr>
          <w:rFonts w:asciiTheme="majorBidi" w:hAnsiTheme="majorBidi" w:cstheme="majorBidi"/>
          <w:sz w:val="24"/>
          <w:szCs w:val="24"/>
        </w:rPr>
        <w:t xml:space="preserve">he </w:t>
      </w:r>
      <w:r w:rsidR="00237D90">
        <w:rPr>
          <w:rFonts w:asciiTheme="majorBidi" w:hAnsiTheme="majorBidi" w:cstheme="majorBidi"/>
          <w:sz w:val="24"/>
          <w:szCs w:val="24"/>
        </w:rPr>
        <w:t>individual</w:t>
      </w:r>
      <w:r w:rsidRPr="000C3C2C">
        <w:rPr>
          <w:rFonts w:asciiTheme="majorBidi" w:hAnsiTheme="majorBidi" w:cstheme="majorBidi"/>
          <w:sz w:val="24"/>
          <w:szCs w:val="24"/>
        </w:rPr>
        <w:t xml:space="preserve"> dimension </w:t>
      </w:r>
      <w:r>
        <w:rPr>
          <w:rFonts w:asciiTheme="majorBidi" w:hAnsiTheme="majorBidi" w:cstheme="majorBidi"/>
          <w:sz w:val="24"/>
          <w:szCs w:val="24"/>
        </w:rPr>
        <w:t xml:space="preserve">describes </w:t>
      </w:r>
      <w:r w:rsidR="00BF5E17">
        <w:rPr>
          <w:rFonts w:asciiTheme="majorBidi" w:hAnsiTheme="majorBidi" w:cstheme="majorBidi"/>
          <w:sz w:val="24"/>
          <w:szCs w:val="24"/>
        </w:rPr>
        <w:t>each participant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F5E17">
        <w:rPr>
          <w:rFonts w:asciiTheme="majorBidi" w:hAnsiTheme="majorBidi" w:cstheme="majorBidi"/>
          <w:sz w:val="24"/>
          <w:szCs w:val="24"/>
        </w:rPr>
        <w:t xml:space="preserve">s experience of </w:t>
      </w:r>
      <w:r w:rsidRPr="000C3C2C">
        <w:rPr>
          <w:rFonts w:asciiTheme="majorBidi" w:hAnsiTheme="majorBidi" w:cstheme="majorBidi"/>
          <w:sz w:val="24"/>
          <w:szCs w:val="24"/>
        </w:rPr>
        <w:t xml:space="preserve">maternal absence, the emotional process </w:t>
      </w:r>
      <w:r w:rsidR="004C297F">
        <w:rPr>
          <w:rFonts w:asciiTheme="majorBidi" w:hAnsiTheme="majorBidi" w:cstheme="majorBidi"/>
          <w:sz w:val="24"/>
          <w:szCs w:val="24"/>
        </w:rPr>
        <w:t>they</w:t>
      </w:r>
      <w:r w:rsidRPr="000C3C2C">
        <w:rPr>
          <w:rFonts w:asciiTheme="majorBidi" w:hAnsiTheme="majorBidi" w:cstheme="majorBidi"/>
          <w:sz w:val="24"/>
          <w:szCs w:val="24"/>
        </w:rPr>
        <w:t xml:space="preserve"> </w:t>
      </w:r>
      <w:r w:rsidR="00B22706">
        <w:rPr>
          <w:rFonts w:asciiTheme="majorBidi" w:hAnsiTheme="majorBidi" w:cstheme="majorBidi"/>
          <w:sz w:val="24"/>
          <w:szCs w:val="24"/>
        </w:rPr>
        <w:t>under</w:t>
      </w:r>
      <w:r w:rsidRPr="000C3C2C">
        <w:rPr>
          <w:rFonts w:asciiTheme="majorBidi" w:hAnsiTheme="majorBidi" w:cstheme="majorBidi"/>
          <w:sz w:val="24"/>
          <w:szCs w:val="24"/>
        </w:rPr>
        <w:t>went in the psychodrama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C2C">
        <w:rPr>
          <w:rFonts w:asciiTheme="majorBidi" w:hAnsiTheme="majorBidi" w:cstheme="majorBidi"/>
          <w:sz w:val="24"/>
          <w:szCs w:val="24"/>
        </w:rPr>
        <w:t xml:space="preserve">group, and an analysis of this process in the light of </w:t>
      </w:r>
      <w:r w:rsidR="00EC3DAD">
        <w:rPr>
          <w:rFonts w:asciiTheme="majorBidi" w:hAnsiTheme="majorBidi" w:cstheme="majorBidi"/>
          <w:sz w:val="24"/>
          <w:szCs w:val="24"/>
        </w:rPr>
        <w:t>O</w:t>
      </w:r>
      <w:r w:rsidRPr="000C3C2C">
        <w:rPr>
          <w:rFonts w:asciiTheme="majorBidi" w:hAnsiTheme="majorBidi" w:cstheme="majorBidi"/>
          <w:sz w:val="24"/>
          <w:szCs w:val="24"/>
        </w:rPr>
        <w:t xml:space="preserve">bject </w:t>
      </w:r>
      <w:r w:rsidR="00EC3DAD">
        <w:rPr>
          <w:rFonts w:asciiTheme="majorBidi" w:hAnsiTheme="majorBidi" w:cstheme="majorBidi"/>
          <w:sz w:val="24"/>
          <w:szCs w:val="24"/>
        </w:rPr>
        <w:t>R</w:t>
      </w:r>
      <w:r w:rsidRPr="000C3C2C">
        <w:rPr>
          <w:rFonts w:asciiTheme="majorBidi" w:hAnsiTheme="majorBidi" w:cstheme="majorBidi"/>
          <w:sz w:val="24"/>
          <w:szCs w:val="24"/>
        </w:rPr>
        <w:t xml:space="preserve">elations </w:t>
      </w:r>
      <w:r w:rsidR="00EC3DAD">
        <w:rPr>
          <w:rFonts w:asciiTheme="majorBidi" w:hAnsiTheme="majorBidi" w:cstheme="majorBidi"/>
          <w:sz w:val="24"/>
          <w:szCs w:val="24"/>
        </w:rPr>
        <w:t>T</w:t>
      </w:r>
      <w:r w:rsidRPr="000C3C2C">
        <w:rPr>
          <w:rFonts w:asciiTheme="majorBidi" w:hAnsiTheme="majorBidi" w:cstheme="majorBidi"/>
          <w:sz w:val="24"/>
          <w:szCs w:val="24"/>
        </w:rPr>
        <w:t xml:space="preserve">heory. </w:t>
      </w:r>
      <w:r>
        <w:rPr>
          <w:rFonts w:asciiTheme="majorBidi" w:hAnsiTheme="majorBidi" w:cstheme="majorBidi"/>
          <w:sz w:val="24"/>
          <w:szCs w:val="24"/>
        </w:rPr>
        <w:t>T</w:t>
      </w:r>
      <w:r w:rsidRPr="000C3C2C">
        <w:rPr>
          <w:rFonts w:asciiTheme="majorBidi" w:hAnsiTheme="majorBidi" w:cstheme="majorBidi"/>
          <w:sz w:val="24"/>
          <w:szCs w:val="24"/>
        </w:rPr>
        <w:t>he group dimension</w:t>
      </w:r>
      <w:r>
        <w:rPr>
          <w:rFonts w:asciiTheme="majorBidi" w:hAnsiTheme="majorBidi" w:cstheme="majorBidi"/>
          <w:sz w:val="24"/>
          <w:szCs w:val="24"/>
        </w:rPr>
        <w:t xml:space="preserve"> analyzes</w:t>
      </w:r>
      <w:r w:rsidRPr="000C3C2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0C3C2C">
        <w:rPr>
          <w:rFonts w:asciiTheme="majorBidi" w:hAnsiTheme="majorBidi" w:cstheme="majorBidi"/>
          <w:sz w:val="24"/>
          <w:szCs w:val="24"/>
        </w:rPr>
        <w:t xml:space="preserve">process in terms of </w:t>
      </w:r>
      <w:r w:rsidR="00EC3DAD">
        <w:rPr>
          <w:rFonts w:asciiTheme="majorBidi" w:hAnsiTheme="majorBidi" w:cstheme="majorBidi"/>
          <w:sz w:val="24"/>
          <w:szCs w:val="24"/>
        </w:rPr>
        <w:t>O</w:t>
      </w:r>
      <w:r w:rsidRPr="000C3C2C">
        <w:rPr>
          <w:rFonts w:asciiTheme="majorBidi" w:hAnsiTheme="majorBidi" w:cstheme="majorBidi"/>
          <w:sz w:val="24"/>
          <w:szCs w:val="24"/>
        </w:rPr>
        <w:t xml:space="preserve">bject </w:t>
      </w:r>
      <w:r w:rsidR="00EC3DAD">
        <w:rPr>
          <w:rFonts w:asciiTheme="majorBidi" w:hAnsiTheme="majorBidi" w:cstheme="majorBidi"/>
          <w:sz w:val="24"/>
          <w:szCs w:val="24"/>
        </w:rPr>
        <w:t>R</w:t>
      </w:r>
      <w:r w:rsidRPr="000C3C2C">
        <w:rPr>
          <w:rFonts w:asciiTheme="majorBidi" w:hAnsiTheme="majorBidi" w:cstheme="majorBidi"/>
          <w:sz w:val="24"/>
          <w:szCs w:val="24"/>
        </w:rPr>
        <w:t xml:space="preserve">elations </w:t>
      </w:r>
      <w:r w:rsidR="00EC3DAD">
        <w:rPr>
          <w:rFonts w:asciiTheme="majorBidi" w:hAnsiTheme="majorBidi" w:cstheme="majorBidi"/>
          <w:sz w:val="24"/>
          <w:szCs w:val="24"/>
        </w:rPr>
        <w:t>T</w:t>
      </w:r>
      <w:r w:rsidRPr="000C3C2C">
        <w:rPr>
          <w:rFonts w:asciiTheme="majorBidi" w:hAnsiTheme="majorBidi" w:cstheme="majorBidi"/>
          <w:sz w:val="24"/>
          <w:szCs w:val="24"/>
        </w:rPr>
        <w:t>heory, with an emphasis on Byrne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0C3C2C">
        <w:rPr>
          <w:rFonts w:asciiTheme="majorBidi" w:hAnsiTheme="majorBidi" w:cstheme="majorBidi"/>
          <w:sz w:val="24"/>
          <w:szCs w:val="24"/>
        </w:rPr>
        <w:t>s model (1997).</w:t>
      </w:r>
    </w:p>
    <w:p w14:paraId="0D75F51F" w14:textId="29289C7D" w:rsidR="00BF5E17" w:rsidRDefault="00BF5E17" w:rsidP="00C61C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5E17">
        <w:rPr>
          <w:rFonts w:asciiTheme="majorBidi" w:hAnsiTheme="majorBidi" w:cstheme="majorBidi"/>
          <w:sz w:val="24"/>
          <w:szCs w:val="24"/>
        </w:rPr>
        <w:t xml:space="preserve">The descriptions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BF5E17">
        <w:rPr>
          <w:rFonts w:asciiTheme="majorBidi" w:hAnsiTheme="majorBidi" w:cstheme="majorBidi"/>
          <w:sz w:val="24"/>
          <w:szCs w:val="24"/>
        </w:rPr>
        <w:t xml:space="preserve"> written</w:t>
      </w:r>
      <w:r w:rsidR="00D65232">
        <w:rPr>
          <w:rFonts w:asciiTheme="majorBidi" w:hAnsiTheme="majorBidi" w:cstheme="majorBidi"/>
          <w:sz w:val="24"/>
          <w:szCs w:val="24"/>
        </w:rPr>
        <w:t xml:space="preserve"> </w:t>
      </w:r>
      <w:r w:rsidRPr="00BF5E17">
        <w:rPr>
          <w:rFonts w:asciiTheme="majorBidi" w:hAnsiTheme="majorBidi" w:cstheme="majorBidi"/>
          <w:sz w:val="24"/>
          <w:szCs w:val="24"/>
        </w:rPr>
        <w:t xml:space="preserve">by the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F5E17">
        <w:rPr>
          <w:rFonts w:asciiTheme="majorBidi" w:hAnsiTheme="majorBidi" w:cstheme="majorBidi"/>
          <w:sz w:val="24"/>
          <w:szCs w:val="24"/>
        </w:rPr>
        <w:t xml:space="preserve">therapist (the </w:t>
      </w:r>
      <w:r>
        <w:rPr>
          <w:rFonts w:asciiTheme="majorBidi" w:hAnsiTheme="majorBidi" w:cstheme="majorBidi"/>
          <w:sz w:val="24"/>
          <w:szCs w:val="24"/>
        </w:rPr>
        <w:t>article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F5E17">
        <w:rPr>
          <w:rFonts w:asciiTheme="majorBidi" w:hAnsiTheme="majorBidi" w:cstheme="majorBidi"/>
          <w:sz w:val="24"/>
          <w:szCs w:val="24"/>
        </w:rPr>
        <w:t>first author)</w:t>
      </w:r>
      <w:r w:rsidR="00D65232">
        <w:rPr>
          <w:rFonts w:asciiTheme="majorBidi" w:hAnsiTheme="majorBidi" w:cstheme="majorBidi"/>
          <w:sz w:val="24"/>
          <w:szCs w:val="24"/>
        </w:rPr>
        <w:t xml:space="preserve">, who refers to herself in the first </w:t>
      </w:r>
      <w:commentRangeStart w:id="54"/>
      <w:r w:rsidR="00D65232">
        <w:rPr>
          <w:rFonts w:asciiTheme="majorBidi" w:hAnsiTheme="majorBidi" w:cstheme="majorBidi"/>
          <w:sz w:val="24"/>
          <w:szCs w:val="24"/>
        </w:rPr>
        <w:t>person</w:t>
      </w:r>
      <w:commentRangeEnd w:id="54"/>
      <w:r w:rsidR="00564807">
        <w:rPr>
          <w:rStyle w:val="CommentReference"/>
        </w:rPr>
        <w:commentReference w:id="54"/>
      </w:r>
      <w:r w:rsidRPr="00BF5E17">
        <w:rPr>
          <w:rFonts w:asciiTheme="majorBidi" w:hAnsiTheme="majorBidi" w:cstheme="majorBidi"/>
          <w:sz w:val="24"/>
          <w:szCs w:val="24"/>
        </w:rPr>
        <w:t>.</w:t>
      </w:r>
    </w:p>
    <w:p w14:paraId="6D173A53" w14:textId="0B0BEF90" w:rsidR="00D65232" w:rsidRPr="00D65232" w:rsidRDefault="00D65232" w:rsidP="00D652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55"/>
      <w:r w:rsidRPr="00D65232">
        <w:rPr>
          <w:rFonts w:asciiTheme="majorBidi" w:hAnsiTheme="majorBidi" w:cstheme="majorBidi"/>
          <w:b/>
          <w:bCs/>
          <w:sz w:val="24"/>
          <w:szCs w:val="24"/>
        </w:rPr>
        <w:lastRenderedPageBreak/>
        <w:t>Results</w:t>
      </w:r>
      <w:commentRangeEnd w:id="55"/>
      <w:r>
        <w:rPr>
          <w:rStyle w:val="CommentReference"/>
        </w:rPr>
        <w:commentReference w:id="55"/>
      </w:r>
    </w:p>
    <w:p w14:paraId="63F21445" w14:textId="16503DB2" w:rsidR="00D65232" w:rsidRPr="00D65232" w:rsidRDefault="00D65232" w:rsidP="00D6523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5232">
        <w:rPr>
          <w:rFonts w:asciiTheme="majorBidi" w:hAnsiTheme="majorBidi" w:cstheme="majorBidi"/>
          <w:b/>
          <w:bCs/>
          <w:sz w:val="24"/>
          <w:szCs w:val="24"/>
        </w:rPr>
        <w:t>The Personal Dimension</w:t>
      </w:r>
    </w:p>
    <w:p w14:paraId="1F5B8D7D" w14:textId="1755900D" w:rsidR="00D65232" w:rsidRDefault="00D65232" w:rsidP="00D65232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65232">
        <w:rPr>
          <w:rFonts w:asciiTheme="majorBidi" w:hAnsiTheme="majorBidi" w:cstheme="majorBidi"/>
          <w:b/>
          <w:bCs/>
          <w:i/>
          <w:iCs/>
          <w:sz w:val="24"/>
          <w:szCs w:val="24"/>
        </w:rPr>
        <w:t>Tal</w:t>
      </w:r>
    </w:p>
    <w:p w14:paraId="7CF7700A" w14:textId="47E8BC65" w:rsidR="00B05739" w:rsidRDefault="00D65232" w:rsidP="00D6523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6"/>
      <w:r w:rsidRPr="00D65232">
        <w:rPr>
          <w:rFonts w:asciiTheme="majorBidi" w:hAnsiTheme="majorBidi" w:cstheme="majorBidi"/>
          <w:sz w:val="24"/>
          <w:szCs w:val="24"/>
        </w:rPr>
        <w:t>Tal</w:t>
      </w:r>
      <w:commentRangeEnd w:id="56"/>
      <w:r w:rsidR="00904CD0">
        <w:rPr>
          <w:rStyle w:val="CommentReference"/>
        </w:rPr>
        <w:commentReference w:id="56"/>
      </w:r>
      <w:r w:rsidRPr="00D65232">
        <w:rPr>
          <w:rFonts w:asciiTheme="majorBidi" w:hAnsiTheme="majorBidi" w:cstheme="majorBidi"/>
          <w:sz w:val="24"/>
          <w:szCs w:val="24"/>
        </w:rPr>
        <w:t xml:space="preserve"> is happy and energetic.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5232">
        <w:rPr>
          <w:rFonts w:asciiTheme="majorBidi" w:hAnsiTheme="majorBidi" w:cstheme="majorBidi"/>
          <w:sz w:val="24"/>
          <w:szCs w:val="24"/>
        </w:rPr>
        <w:t xml:space="preserve">Her father </w:t>
      </w:r>
      <w:r w:rsidR="00B22706">
        <w:rPr>
          <w:rFonts w:asciiTheme="majorBidi" w:hAnsiTheme="majorBidi" w:cstheme="majorBidi"/>
          <w:sz w:val="24"/>
          <w:szCs w:val="24"/>
        </w:rPr>
        <w:t>had been</w:t>
      </w:r>
      <w:r w:rsidRPr="00D65232">
        <w:rPr>
          <w:rFonts w:asciiTheme="majorBidi" w:hAnsiTheme="majorBidi" w:cstheme="majorBidi"/>
          <w:sz w:val="24"/>
          <w:szCs w:val="24"/>
        </w:rPr>
        <w:t xml:space="preserve"> hospitalized for depression</w:t>
      </w:r>
      <w:r>
        <w:rPr>
          <w:rFonts w:asciiTheme="majorBidi" w:hAnsiTheme="majorBidi" w:cstheme="majorBidi"/>
          <w:sz w:val="24"/>
          <w:szCs w:val="24"/>
        </w:rPr>
        <w:t>. H</w:t>
      </w:r>
      <w:r w:rsidRPr="00D65232">
        <w:rPr>
          <w:rFonts w:asciiTheme="majorBidi" w:hAnsiTheme="majorBidi" w:cstheme="majorBidi"/>
          <w:sz w:val="24"/>
          <w:szCs w:val="24"/>
        </w:rPr>
        <w:t>er mother describe</w:t>
      </w:r>
      <w:r w:rsidR="00904CD0">
        <w:rPr>
          <w:rFonts w:asciiTheme="majorBidi" w:hAnsiTheme="majorBidi" w:cstheme="majorBidi"/>
          <w:sz w:val="24"/>
          <w:szCs w:val="24"/>
        </w:rPr>
        <w:t>d</w:t>
      </w:r>
      <w:r w:rsidRPr="00D65232">
        <w:rPr>
          <w:rFonts w:asciiTheme="majorBidi" w:hAnsiTheme="majorBidi" w:cstheme="majorBidi"/>
          <w:sz w:val="24"/>
          <w:szCs w:val="24"/>
        </w:rPr>
        <w:t xml:space="preserve"> herself as exhausted and powerless.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5232">
        <w:rPr>
          <w:rFonts w:asciiTheme="majorBidi" w:hAnsiTheme="majorBidi" w:cstheme="majorBidi"/>
          <w:sz w:val="24"/>
          <w:szCs w:val="24"/>
        </w:rPr>
        <w:t>She doesn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D65232">
        <w:rPr>
          <w:rFonts w:asciiTheme="majorBidi" w:hAnsiTheme="majorBidi" w:cstheme="majorBidi"/>
          <w:sz w:val="24"/>
          <w:szCs w:val="24"/>
        </w:rPr>
        <w:t xml:space="preserve">t spend </w:t>
      </w:r>
      <w:r>
        <w:rPr>
          <w:rFonts w:asciiTheme="majorBidi" w:hAnsiTheme="majorBidi" w:cstheme="majorBidi"/>
          <w:sz w:val="24"/>
          <w:szCs w:val="24"/>
        </w:rPr>
        <w:t xml:space="preserve">much </w:t>
      </w:r>
      <w:r w:rsidRPr="00D65232">
        <w:rPr>
          <w:rFonts w:asciiTheme="majorBidi" w:hAnsiTheme="majorBidi" w:cstheme="majorBidi"/>
          <w:sz w:val="24"/>
          <w:szCs w:val="24"/>
        </w:rPr>
        <w:t>quality time with Tal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="00904CD0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concerned with </w:t>
      </w:r>
      <w:r w:rsidRPr="00D65232">
        <w:rPr>
          <w:rFonts w:asciiTheme="majorBidi" w:hAnsiTheme="majorBidi" w:cstheme="majorBidi"/>
          <w:sz w:val="24"/>
          <w:szCs w:val="24"/>
        </w:rPr>
        <w:t xml:space="preserve">setting boundaries and encouraging Tal to do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D65232">
        <w:rPr>
          <w:rFonts w:asciiTheme="majorBidi" w:hAnsiTheme="majorBidi" w:cstheme="majorBidi"/>
          <w:sz w:val="24"/>
          <w:szCs w:val="24"/>
        </w:rPr>
        <w:t xml:space="preserve"> homework. </w:t>
      </w:r>
      <w:r w:rsidR="003600DD">
        <w:rPr>
          <w:rFonts w:asciiTheme="majorBidi" w:hAnsiTheme="majorBidi" w:cstheme="majorBidi"/>
          <w:sz w:val="24"/>
          <w:szCs w:val="24"/>
        </w:rPr>
        <w:t xml:space="preserve">She </w:t>
      </w:r>
      <w:r w:rsidR="00904CD0">
        <w:rPr>
          <w:rFonts w:asciiTheme="majorBidi" w:hAnsiTheme="majorBidi" w:cstheme="majorBidi"/>
          <w:sz w:val="24"/>
          <w:szCs w:val="24"/>
        </w:rPr>
        <w:t>tried</w:t>
      </w:r>
      <w:r w:rsidR="003600DD">
        <w:rPr>
          <w:rFonts w:asciiTheme="majorBidi" w:hAnsiTheme="majorBidi" w:cstheme="majorBidi"/>
          <w:sz w:val="24"/>
          <w:szCs w:val="24"/>
        </w:rPr>
        <w:t xml:space="preserve"> to</w:t>
      </w:r>
      <w:r w:rsidR="00283AD3" w:rsidRPr="00D65232">
        <w:rPr>
          <w:rFonts w:asciiTheme="majorBidi" w:hAnsiTheme="majorBidi" w:cstheme="majorBidi"/>
          <w:sz w:val="24"/>
          <w:szCs w:val="24"/>
        </w:rPr>
        <w:t xml:space="preserve"> protect Tal</w:t>
      </w:r>
      <w:r w:rsidR="003600DD">
        <w:rPr>
          <w:rFonts w:asciiTheme="majorBidi" w:hAnsiTheme="majorBidi" w:cstheme="majorBidi"/>
          <w:sz w:val="24"/>
          <w:szCs w:val="24"/>
        </w:rPr>
        <w:t xml:space="preserve"> by</w:t>
      </w:r>
      <w:r w:rsidR="00283AD3">
        <w:rPr>
          <w:rFonts w:asciiTheme="majorBidi" w:hAnsiTheme="majorBidi" w:cstheme="majorBidi"/>
          <w:sz w:val="24"/>
          <w:szCs w:val="24"/>
        </w:rPr>
        <w:t xml:space="preserve"> </w:t>
      </w:r>
      <w:r w:rsidR="003600DD">
        <w:rPr>
          <w:rFonts w:asciiTheme="majorBidi" w:hAnsiTheme="majorBidi" w:cstheme="majorBidi"/>
          <w:sz w:val="24"/>
          <w:szCs w:val="24"/>
        </w:rPr>
        <w:t>hiding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5232">
        <w:rPr>
          <w:rFonts w:asciiTheme="majorBidi" w:hAnsiTheme="majorBidi" w:cstheme="majorBidi"/>
          <w:sz w:val="24"/>
          <w:szCs w:val="24"/>
        </w:rPr>
        <w:t xml:space="preserve">what </w:t>
      </w:r>
      <w:r w:rsidR="00B22706">
        <w:rPr>
          <w:rFonts w:asciiTheme="majorBidi" w:hAnsiTheme="majorBidi" w:cstheme="majorBidi"/>
          <w:sz w:val="24"/>
          <w:szCs w:val="24"/>
        </w:rPr>
        <w:t>was</w:t>
      </w:r>
      <w:r w:rsidRPr="00D65232">
        <w:rPr>
          <w:rFonts w:asciiTheme="majorBidi" w:hAnsiTheme="majorBidi" w:cstheme="majorBidi"/>
          <w:sz w:val="24"/>
          <w:szCs w:val="24"/>
        </w:rPr>
        <w:t xml:space="preserve"> </w:t>
      </w:r>
      <w:r w:rsidR="003600DD">
        <w:rPr>
          <w:rFonts w:asciiTheme="majorBidi" w:hAnsiTheme="majorBidi" w:cstheme="majorBidi"/>
          <w:sz w:val="24"/>
          <w:szCs w:val="24"/>
        </w:rPr>
        <w:t>going on</w:t>
      </w:r>
      <w:r w:rsidRPr="00D65232">
        <w:rPr>
          <w:rFonts w:asciiTheme="majorBidi" w:hAnsiTheme="majorBidi" w:cstheme="majorBidi"/>
          <w:sz w:val="24"/>
          <w:szCs w:val="24"/>
        </w:rPr>
        <w:t xml:space="preserve"> with </w:t>
      </w:r>
      <w:r w:rsidR="003600DD">
        <w:rPr>
          <w:rFonts w:asciiTheme="majorBidi" w:hAnsiTheme="majorBidi" w:cstheme="majorBidi"/>
          <w:sz w:val="24"/>
          <w:szCs w:val="24"/>
        </w:rPr>
        <w:t>Tal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600DD">
        <w:rPr>
          <w:rFonts w:asciiTheme="majorBidi" w:hAnsiTheme="majorBidi" w:cstheme="majorBidi"/>
          <w:sz w:val="24"/>
          <w:szCs w:val="24"/>
        </w:rPr>
        <w:t>s</w:t>
      </w:r>
      <w:r w:rsidRPr="00D65232">
        <w:rPr>
          <w:rFonts w:asciiTheme="majorBidi" w:hAnsiTheme="majorBidi" w:cstheme="majorBidi"/>
          <w:sz w:val="24"/>
          <w:szCs w:val="24"/>
        </w:rPr>
        <w:t xml:space="preserve"> father</w:t>
      </w:r>
      <w:r w:rsidR="00283AD3">
        <w:rPr>
          <w:rFonts w:asciiTheme="majorBidi" w:hAnsiTheme="majorBidi" w:cstheme="majorBidi"/>
          <w:sz w:val="24"/>
          <w:szCs w:val="24"/>
        </w:rPr>
        <w:t>. This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create</w:t>
      </w:r>
      <w:r w:rsidR="00904CD0">
        <w:rPr>
          <w:rFonts w:asciiTheme="majorBidi" w:hAnsiTheme="majorBidi" w:cstheme="majorBidi"/>
          <w:sz w:val="24"/>
          <w:szCs w:val="24"/>
        </w:rPr>
        <w:t>d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a </w:t>
      </w:r>
      <w:r w:rsidR="00283AD3">
        <w:rPr>
          <w:rFonts w:asciiTheme="majorBidi" w:hAnsiTheme="majorBidi" w:cstheme="majorBidi"/>
          <w:sz w:val="24"/>
          <w:szCs w:val="24"/>
        </w:rPr>
        <w:t>barrier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between </w:t>
      </w:r>
      <w:r w:rsidR="00283AD3">
        <w:rPr>
          <w:rFonts w:asciiTheme="majorBidi" w:hAnsiTheme="majorBidi" w:cstheme="majorBidi"/>
          <w:sz w:val="24"/>
          <w:szCs w:val="24"/>
        </w:rPr>
        <w:t xml:space="preserve">Tal and her mother. Therefore, </w:t>
      </w:r>
      <w:r w:rsidR="003600DD">
        <w:rPr>
          <w:rFonts w:asciiTheme="majorBidi" w:hAnsiTheme="majorBidi" w:cstheme="majorBidi"/>
          <w:sz w:val="24"/>
          <w:szCs w:val="24"/>
        </w:rPr>
        <w:t>in addition to her father</w:t>
      </w:r>
      <w:r w:rsidR="00904CD0">
        <w:rPr>
          <w:rFonts w:asciiTheme="majorBidi" w:hAnsiTheme="majorBidi" w:cstheme="majorBidi"/>
          <w:sz w:val="24"/>
          <w:szCs w:val="24"/>
        </w:rPr>
        <w:t xml:space="preserve"> being absent</w:t>
      </w:r>
      <w:r w:rsidR="003600DD">
        <w:rPr>
          <w:rFonts w:asciiTheme="majorBidi" w:hAnsiTheme="majorBidi" w:cstheme="majorBidi"/>
          <w:sz w:val="24"/>
          <w:szCs w:val="24"/>
        </w:rPr>
        <w:t xml:space="preserve">, </w:t>
      </w:r>
      <w:r w:rsidR="007F55E6">
        <w:rPr>
          <w:rFonts w:asciiTheme="majorBidi" w:hAnsiTheme="majorBidi" w:cstheme="majorBidi"/>
          <w:sz w:val="24"/>
          <w:szCs w:val="24"/>
        </w:rPr>
        <w:t xml:space="preserve">Tal </w:t>
      </w:r>
      <w:r w:rsidR="003600DD">
        <w:rPr>
          <w:rFonts w:asciiTheme="majorBidi" w:hAnsiTheme="majorBidi" w:cstheme="majorBidi"/>
          <w:sz w:val="24"/>
          <w:szCs w:val="24"/>
        </w:rPr>
        <w:t xml:space="preserve">also </w:t>
      </w:r>
      <w:r w:rsidR="00564807">
        <w:rPr>
          <w:rFonts w:asciiTheme="majorBidi" w:hAnsiTheme="majorBidi" w:cstheme="majorBidi"/>
          <w:sz w:val="24"/>
          <w:szCs w:val="24"/>
        </w:rPr>
        <w:t>misses 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564807">
        <w:rPr>
          <w:rFonts w:asciiTheme="majorBidi" w:hAnsiTheme="majorBidi" w:cstheme="majorBidi"/>
          <w:sz w:val="24"/>
          <w:szCs w:val="24"/>
        </w:rPr>
        <w:t>s presence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. Tal </w:t>
      </w:r>
      <w:commentRangeStart w:id="57"/>
      <w:r w:rsidR="00283AD3" w:rsidRPr="00283AD3">
        <w:rPr>
          <w:rFonts w:asciiTheme="majorBidi" w:hAnsiTheme="majorBidi" w:cstheme="majorBidi"/>
          <w:sz w:val="24"/>
          <w:szCs w:val="24"/>
        </w:rPr>
        <w:t>needs</w:t>
      </w:r>
      <w:commentRangeEnd w:id="57"/>
      <w:r w:rsidR="00564807">
        <w:rPr>
          <w:rStyle w:val="CommentReference"/>
        </w:rPr>
        <w:commentReference w:id="57"/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her mother to see her</w:t>
      </w:r>
      <w:r w:rsidR="00564807">
        <w:rPr>
          <w:rFonts w:asciiTheme="majorBidi" w:hAnsiTheme="majorBidi" w:cstheme="majorBidi"/>
          <w:sz w:val="24"/>
          <w:szCs w:val="24"/>
        </w:rPr>
        <w:t>.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</w:t>
      </w:r>
      <w:r w:rsidR="00564807">
        <w:rPr>
          <w:rFonts w:asciiTheme="majorBidi" w:hAnsiTheme="majorBidi" w:cstheme="majorBidi"/>
          <w:sz w:val="24"/>
          <w:szCs w:val="24"/>
        </w:rPr>
        <w:t>T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he mother, </w:t>
      </w:r>
      <w:r w:rsidR="00564807">
        <w:rPr>
          <w:rFonts w:asciiTheme="majorBidi" w:hAnsiTheme="majorBidi" w:cstheme="majorBidi"/>
          <w:sz w:val="24"/>
          <w:szCs w:val="24"/>
        </w:rPr>
        <w:t>who is probably</w:t>
      </w:r>
      <w:commentRangeStart w:id="58"/>
      <w:r w:rsidR="00283AD3" w:rsidRPr="00283AD3">
        <w:rPr>
          <w:rFonts w:asciiTheme="majorBidi" w:hAnsiTheme="majorBidi" w:cstheme="majorBidi"/>
          <w:sz w:val="24"/>
          <w:szCs w:val="24"/>
        </w:rPr>
        <w:t xml:space="preserve"> depressed herself, </w:t>
      </w:r>
      <w:commentRangeEnd w:id="58"/>
      <w:r w:rsidR="00564807">
        <w:rPr>
          <w:rStyle w:val="CommentReference"/>
        </w:rPr>
        <w:commentReference w:id="58"/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tries to protect Tal from reality, but </w:t>
      </w:r>
      <w:r w:rsidR="00564807">
        <w:rPr>
          <w:rFonts w:asciiTheme="majorBidi" w:hAnsiTheme="majorBidi" w:cstheme="majorBidi"/>
          <w:sz w:val="24"/>
          <w:szCs w:val="24"/>
        </w:rPr>
        <w:t xml:space="preserve">this 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actually </w:t>
      </w:r>
      <w:r w:rsidR="00B05739">
        <w:rPr>
          <w:rFonts w:asciiTheme="majorBidi" w:hAnsiTheme="majorBidi" w:cstheme="majorBidi"/>
          <w:sz w:val="24"/>
          <w:szCs w:val="24"/>
        </w:rPr>
        <w:t>prevents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</w:t>
      </w:r>
      <w:r w:rsidR="00564807">
        <w:rPr>
          <w:rFonts w:asciiTheme="majorBidi" w:hAnsiTheme="majorBidi" w:cstheme="majorBidi"/>
          <w:sz w:val="24"/>
          <w:szCs w:val="24"/>
        </w:rPr>
        <w:t>her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from satisfying </w:t>
      </w:r>
      <w:r w:rsidR="00564807">
        <w:rPr>
          <w:rFonts w:asciiTheme="majorBidi" w:hAnsiTheme="majorBidi" w:cstheme="majorBidi"/>
          <w:sz w:val="24"/>
          <w:szCs w:val="24"/>
        </w:rPr>
        <w:t>Tal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564807">
        <w:rPr>
          <w:rFonts w:asciiTheme="majorBidi" w:hAnsiTheme="majorBidi" w:cstheme="majorBidi"/>
          <w:sz w:val="24"/>
          <w:szCs w:val="24"/>
        </w:rPr>
        <w:t>s</w:t>
      </w:r>
      <w:r w:rsidR="00283AD3" w:rsidRPr="00283AD3">
        <w:rPr>
          <w:rFonts w:asciiTheme="majorBidi" w:hAnsiTheme="majorBidi" w:cstheme="majorBidi"/>
          <w:sz w:val="24"/>
          <w:szCs w:val="24"/>
        </w:rPr>
        <w:t xml:space="preserve"> emotional needs.</w:t>
      </w:r>
    </w:p>
    <w:p w14:paraId="48840DF3" w14:textId="6A3D4269" w:rsidR="00D65232" w:rsidRDefault="00453DA3" w:rsidP="00D6523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3DA3">
        <w:rPr>
          <w:rFonts w:asciiTheme="majorBidi" w:hAnsiTheme="majorBidi" w:cstheme="majorBidi"/>
          <w:sz w:val="24"/>
          <w:szCs w:val="24"/>
        </w:rPr>
        <w:t>Tal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453DA3">
        <w:rPr>
          <w:rFonts w:asciiTheme="majorBidi" w:hAnsiTheme="majorBidi" w:cstheme="majorBidi"/>
          <w:sz w:val="24"/>
          <w:szCs w:val="24"/>
        </w:rPr>
        <w:t>s behavior illustrates the manic defense</w:t>
      </w:r>
      <w:r w:rsidR="00B05739">
        <w:rPr>
          <w:rFonts w:asciiTheme="majorBidi" w:hAnsiTheme="majorBidi" w:cstheme="majorBidi"/>
          <w:sz w:val="24"/>
          <w:szCs w:val="24"/>
        </w:rPr>
        <w:t xml:space="preserve"> described by Klein</w:t>
      </w:r>
      <w:r w:rsidRPr="00453DA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5AE3">
        <w:rPr>
          <w:rFonts w:asciiTheme="majorBidi" w:hAnsiTheme="majorBidi" w:cstheme="majorBidi"/>
          <w:sz w:val="24"/>
          <w:szCs w:val="24"/>
        </w:rPr>
        <w:t xml:space="preserve">By </w:t>
      </w:r>
      <w:r w:rsidR="00B05739">
        <w:rPr>
          <w:rFonts w:asciiTheme="majorBidi" w:hAnsiTheme="majorBidi" w:cstheme="majorBidi"/>
          <w:sz w:val="24"/>
          <w:szCs w:val="24"/>
        </w:rPr>
        <w:t>presenting</w:t>
      </w:r>
      <w:r w:rsidR="00135A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453D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bright</w:t>
      </w:r>
      <w:r w:rsidRPr="00453DA3">
        <w:rPr>
          <w:rFonts w:asciiTheme="majorBidi" w:hAnsiTheme="majorBidi" w:cstheme="majorBidi"/>
          <w:sz w:val="24"/>
          <w:szCs w:val="24"/>
        </w:rPr>
        <w:t xml:space="preserve"> and happy </w:t>
      </w:r>
      <w:r w:rsidR="00135AE3">
        <w:rPr>
          <w:rFonts w:asciiTheme="majorBidi" w:hAnsiTheme="majorBidi" w:cstheme="majorBidi"/>
          <w:sz w:val="24"/>
          <w:szCs w:val="24"/>
        </w:rPr>
        <w:t>illusion of herself</w:t>
      </w:r>
      <w:r w:rsidRPr="00453DA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Tal</w:t>
      </w:r>
      <w:r w:rsidRPr="00453DA3">
        <w:rPr>
          <w:rFonts w:asciiTheme="majorBidi" w:hAnsiTheme="majorBidi" w:cstheme="majorBidi"/>
          <w:sz w:val="24"/>
          <w:szCs w:val="24"/>
        </w:rPr>
        <w:t xml:space="preserve"> manages </w:t>
      </w:r>
      <w:r w:rsidR="00135AE3">
        <w:rPr>
          <w:rFonts w:asciiTheme="majorBidi" w:hAnsiTheme="majorBidi" w:cstheme="majorBidi"/>
          <w:sz w:val="24"/>
          <w:szCs w:val="24"/>
        </w:rPr>
        <w:t>her</w:t>
      </w:r>
      <w:r w:rsidRPr="00453DA3">
        <w:rPr>
          <w:rFonts w:asciiTheme="majorBidi" w:hAnsiTheme="majorBidi" w:cstheme="majorBidi"/>
          <w:sz w:val="24"/>
          <w:szCs w:val="24"/>
        </w:rPr>
        <w:t xml:space="preserve"> external reality in a way that distances her from the pain </w:t>
      </w:r>
      <w:r>
        <w:rPr>
          <w:rFonts w:asciiTheme="majorBidi" w:hAnsiTheme="majorBidi" w:cstheme="majorBidi"/>
          <w:sz w:val="24"/>
          <w:szCs w:val="24"/>
        </w:rPr>
        <w:t>of her absent parents</w:t>
      </w:r>
      <w:r w:rsidRPr="00453DA3">
        <w:rPr>
          <w:rFonts w:asciiTheme="majorBidi" w:hAnsiTheme="majorBidi" w:cstheme="majorBidi"/>
          <w:sz w:val="24"/>
          <w:szCs w:val="24"/>
        </w:rPr>
        <w:t xml:space="preserve"> and characterizes </w:t>
      </w:r>
      <w:r>
        <w:rPr>
          <w:rFonts w:asciiTheme="majorBidi" w:hAnsiTheme="majorBidi" w:cstheme="majorBidi"/>
          <w:sz w:val="24"/>
          <w:szCs w:val="24"/>
        </w:rPr>
        <w:t>her parents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3DA3">
        <w:rPr>
          <w:rFonts w:asciiTheme="majorBidi" w:hAnsiTheme="majorBidi" w:cstheme="majorBidi"/>
          <w:sz w:val="24"/>
          <w:szCs w:val="24"/>
        </w:rPr>
        <w:t xml:space="preserve">depressive position as </w:t>
      </w:r>
      <w:r>
        <w:rPr>
          <w:rFonts w:asciiTheme="majorBidi" w:hAnsiTheme="majorBidi" w:cstheme="majorBidi"/>
          <w:sz w:val="24"/>
          <w:szCs w:val="24"/>
        </w:rPr>
        <w:t xml:space="preserve">simultaneously </w:t>
      </w:r>
      <w:r w:rsidRPr="00453DA3">
        <w:rPr>
          <w:rFonts w:asciiTheme="majorBidi" w:hAnsiTheme="majorBidi" w:cstheme="majorBidi"/>
          <w:sz w:val="24"/>
          <w:szCs w:val="24"/>
        </w:rPr>
        <w:t xml:space="preserve">good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453DA3">
        <w:rPr>
          <w:rFonts w:asciiTheme="majorBidi" w:hAnsiTheme="majorBidi" w:cstheme="majorBidi"/>
          <w:sz w:val="24"/>
          <w:szCs w:val="24"/>
        </w:rPr>
        <w:t xml:space="preserve"> bad.</w:t>
      </w:r>
      <w:r w:rsidR="00135AE3">
        <w:rPr>
          <w:rFonts w:asciiTheme="majorBidi" w:hAnsiTheme="majorBidi" w:cstheme="majorBidi"/>
          <w:sz w:val="24"/>
          <w:szCs w:val="24"/>
        </w:rPr>
        <w:t xml:space="preserve"> 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This conceptualization </w:t>
      </w:r>
      <w:r w:rsidR="00135AE3">
        <w:rPr>
          <w:rFonts w:asciiTheme="majorBidi" w:hAnsiTheme="majorBidi" w:cstheme="majorBidi"/>
          <w:sz w:val="24"/>
          <w:szCs w:val="24"/>
        </w:rPr>
        <w:t>reveals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 Tal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s </w:t>
      </w:r>
      <w:commentRangeStart w:id="59"/>
      <w:r w:rsidR="00135AE3" w:rsidRPr="00135AE3">
        <w:rPr>
          <w:rFonts w:asciiTheme="majorBidi" w:hAnsiTheme="majorBidi" w:cstheme="majorBidi"/>
          <w:sz w:val="24"/>
          <w:szCs w:val="24"/>
        </w:rPr>
        <w:t>hidden</w:t>
      </w:r>
      <w:commentRangeEnd w:id="59"/>
      <w:r w:rsidR="00EE13A5">
        <w:rPr>
          <w:rStyle w:val="CommentReference"/>
        </w:rPr>
        <w:commentReference w:id="59"/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 anxiety about attachment, </w:t>
      </w:r>
      <w:r w:rsidR="00135AE3">
        <w:rPr>
          <w:rFonts w:asciiTheme="majorBidi" w:hAnsiTheme="majorBidi" w:cstheme="majorBidi"/>
          <w:sz w:val="24"/>
          <w:szCs w:val="24"/>
        </w:rPr>
        <w:t>her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 lack of trust in </w:t>
      </w:r>
      <w:commentRangeStart w:id="60"/>
      <w:r w:rsidR="00135AE3" w:rsidRPr="00135AE3">
        <w:rPr>
          <w:rFonts w:asciiTheme="majorBidi" w:hAnsiTheme="majorBidi" w:cstheme="majorBidi"/>
          <w:sz w:val="24"/>
          <w:szCs w:val="24"/>
        </w:rPr>
        <w:t>internal objects</w:t>
      </w:r>
      <w:commentRangeEnd w:id="60"/>
      <w:r w:rsidR="00135AE3">
        <w:rPr>
          <w:rStyle w:val="CommentReference"/>
        </w:rPr>
        <w:commentReference w:id="60"/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, and </w:t>
      </w:r>
      <w:r w:rsidR="00B05739">
        <w:rPr>
          <w:rFonts w:asciiTheme="majorBidi" w:hAnsiTheme="majorBidi" w:cstheme="majorBidi"/>
          <w:sz w:val="24"/>
          <w:szCs w:val="24"/>
        </w:rPr>
        <w:t xml:space="preserve">her own </w:t>
      </w:r>
      <w:r w:rsidR="00135AE3" w:rsidRPr="00135AE3">
        <w:rPr>
          <w:rFonts w:asciiTheme="majorBidi" w:hAnsiTheme="majorBidi" w:cstheme="majorBidi"/>
          <w:sz w:val="24"/>
          <w:szCs w:val="24"/>
        </w:rPr>
        <w:t>depression</w:t>
      </w:r>
      <w:r w:rsidR="00B05739">
        <w:rPr>
          <w:rFonts w:asciiTheme="majorBidi" w:hAnsiTheme="majorBidi" w:cstheme="majorBidi"/>
          <w:sz w:val="24"/>
          <w:szCs w:val="24"/>
        </w:rPr>
        <w:t xml:space="preserve">, which </w:t>
      </w:r>
      <w:r w:rsidR="00B22706">
        <w:rPr>
          <w:rFonts w:asciiTheme="majorBidi" w:hAnsiTheme="majorBidi" w:cstheme="majorBidi"/>
          <w:sz w:val="24"/>
          <w:szCs w:val="24"/>
        </w:rPr>
        <w:t>arises</w:t>
      </w:r>
      <w:r w:rsidR="003D5883">
        <w:rPr>
          <w:rFonts w:asciiTheme="majorBidi" w:hAnsiTheme="majorBidi" w:cstheme="majorBidi"/>
          <w:sz w:val="24"/>
          <w:szCs w:val="24"/>
        </w:rPr>
        <w:t xml:space="preserve"> 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from her </w:t>
      </w:r>
      <w:r w:rsidR="00EE13A5">
        <w:rPr>
          <w:rFonts w:asciiTheme="majorBidi" w:hAnsiTheme="majorBidi" w:cstheme="majorBidi"/>
          <w:sz w:val="24"/>
          <w:szCs w:val="24"/>
        </w:rPr>
        <w:t xml:space="preserve">environment 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and </w:t>
      </w:r>
      <w:r w:rsidR="00B05739">
        <w:rPr>
          <w:rFonts w:asciiTheme="majorBidi" w:hAnsiTheme="majorBidi" w:cstheme="majorBidi"/>
          <w:sz w:val="24"/>
          <w:szCs w:val="24"/>
        </w:rPr>
        <w:t>from within</w:t>
      </w:r>
      <w:r w:rsidR="00135AE3" w:rsidRPr="00135AE3">
        <w:rPr>
          <w:rFonts w:asciiTheme="majorBidi" w:hAnsiTheme="majorBidi" w:cstheme="majorBidi"/>
          <w:sz w:val="24"/>
          <w:szCs w:val="24"/>
        </w:rPr>
        <w:t xml:space="preserve"> her</w:t>
      </w:r>
      <w:r w:rsidR="003D5883">
        <w:rPr>
          <w:rFonts w:asciiTheme="majorBidi" w:hAnsiTheme="majorBidi" w:cstheme="majorBidi"/>
          <w:sz w:val="24"/>
          <w:szCs w:val="24"/>
        </w:rPr>
        <w:t xml:space="preserve">self. </w:t>
      </w:r>
    </w:p>
    <w:p w14:paraId="6E1842C1" w14:textId="025CE1E9" w:rsidR="00EE13A5" w:rsidRDefault="00EE13A5" w:rsidP="00D6523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61"/>
      <w:r w:rsidRPr="00EE13A5">
        <w:rPr>
          <w:rFonts w:asciiTheme="majorBidi" w:hAnsiTheme="majorBidi" w:cstheme="majorBidi"/>
          <w:sz w:val="24"/>
          <w:szCs w:val="24"/>
        </w:rPr>
        <w:t>My</w:t>
      </w:r>
      <w:commentRangeEnd w:id="61"/>
      <w:r>
        <w:rPr>
          <w:rStyle w:val="CommentReference"/>
        </w:rPr>
        <w:commentReference w:id="61"/>
      </w:r>
      <w:r w:rsidRPr="00EE13A5">
        <w:rPr>
          <w:rFonts w:asciiTheme="majorBidi" w:hAnsiTheme="majorBidi" w:cstheme="majorBidi"/>
          <w:sz w:val="24"/>
          <w:szCs w:val="24"/>
        </w:rPr>
        <w:t xml:space="preserve"> hypothesis </w:t>
      </w:r>
      <w:r>
        <w:rPr>
          <w:rFonts w:asciiTheme="majorBidi" w:hAnsiTheme="majorBidi" w:cstheme="majorBidi"/>
          <w:sz w:val="24"/>
          <w:szCs w:val="24"/>
        </w:rPr>
        <w:t>is that her father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1B292A">
        <w:rPr>
          <w:rFonts w:asciiTheme="majorBidi" w:hAnsiTheme="majorBidi" w:cstheme="majorBidi"/>
          <w:sz w:val="24"/>
          <w:szCs w:val="24"/>
        </w:rPr>
        <w:t xml:space="preserve">physical </w:t>
      </w:r>
      <w:r w:rsidRPr="00EE13A5">
        <w:rPr>
          <w:rFonts w:asciiTheme="majorBidi" w:hAnsiTheme="majorBidi" w:cstheme="majorBidi"/>
          <w:sz w:val="24"/>
          <w:szCs w:val="24"/>
        </w:rPr>
        <w:t xml:space="preserve">absence and </w:t>
      </w:r>
      <w:r>
        <w:rPr>
          <w:rFonts w:asciiTheme="majorBidi" w:hAnsiTheme="majorBidi" w:cstheme="majorBidi"/>
          <w:sz w:val="24"/>
          <w:szCs w:val="24"/>
        </w:rPr>
        <w:t>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EE13A5">
        <w:rPr>
          <w:rFonts w:asciiTheme="majorBidi" w:hAnsiTheme="majorBidi" w:cstheme="majorBidi"/>
          <w:sz w:val="24"/>
          <w:szCs w:val="24"/>
        </w:rPr>
        <w:t xml:space="preserve">emotional </w:t>
      </w:r>
      <w:r w:rsidR="001B292A">
        <w:rPr>
          <w:rFonts w:asciiTheme="majorBidi" w:hAnsiTheme="majorBidi" w:cstheme="majorBidi"/>
          <w:sz w:val="24"/>
          <w:szCs w:val="24"/>
        </w:rPr>
        <w:t>distance</w:t>
      </w:r>
      <w:r w:rsidRPr="00EE13A5">
        <w:rPr>
          <w:rFonts w:asciiTheme="majorBidi" w:hAnsiTheme="majorBidi" w:cstheme="majorBidi"/>
          <w:sz w:val="24"/>
          <w:szCs w:val="24"/>
        </w:rPr>
        <w:t xml:space="preserve"> arouse such </w:t>
      </w:r>
      <w:r w:rsidR="001B292A">
        <w:rPr>
          <w:rFonts w:asciiTheme="majorBidi" w:hAnsiTheme="majorBidi" w:cstheme="majorBidi"/>
          <w:sz w:val="24"/>
          <w:szCs w:val="24"/>
        </w:rPr>
        <w:t>intense</w:t>
      </w:r>
      <w:r w:rsidRPr="00EE13A5">
        <w:rPr>
          <w:rFonts w:asciiTheme="majorBidi" w:hAnsiTheme="majorBidi" w:cstheme="majorBidi"/>
          <w:sz w:val="24"/>
          <w:szCs w:val="24"/>
        </w:rPr>
        <w:t xml:space="preserve"> anger, pain, and guilt that </w:t>
      </w:r>
      <w:r>
        <w:rPr>
          <w:rFonts w:asciiTheme="majorBidi" w:hAnsiTheme="majorBidi" w:cstheme="majorBidi"/>
          <w:sz w:val="24"/>
          <w:szCs w:val="24"/>
        </w:rPr>
        <w:t>Tal</w:t>
      </w:r>
      <w:r w:rsidRPr="00EE13A5">
        <w:rPr>
          <w:rFonts w:asciiTheme="majorBidi" w:hAnsiTheme="majorBidi" w:cstheme="majorBidi"/>
          <w:sz w:val="24"/>
          <w:szCs w:val="24"/>
        </w:rPr>
        <w:t xml:space="preserve"> cannot rebel or express her feelings</w:t>
      </w:r>
      <w:r w:rsidR="00A80CC0">
        <w:rPr>
          <w:rFonts w:asciiTheme="majorBidi" w:hAnsiTheme="majorBidi" w:cstheme="majorBidi"/>
          <w:sz w:val="24"/>
          <w:szCs w:val="24"/>
        </w:rPr>
        <w:t xml:space="preserve">. She fears that if she expresses these feelings, she would destroy </w:t>
      </w:r>
      <w:r w:rsidRPr="00EE13A5">
        <w:rPr>
          <w:rFonts w:asciiTheme="majorBidi" w:hAnsiTheme="majorBidi" w:cstheme="majorBidi"/>
          <w:sz w:val="24"/>
          <w:szCs w:val="24"/>
        </w:rPr>
        <w:t>her mother as a good and present object</w:t>
      </w:r>
      <w:r w:rsidR="00A80CC0">
        <w:rPr>
          <w:rFonts w:asciiTheme="majorBidi" w:hAnsiTheme="majorBidi" w:cstheme="majorBidi"/>
          <w:sz w:val="24"/>
          <w:szCs w:val="24"/>
        </w:rPr>
        <w:t>, and</w:t>
      </w:r>
      <w:r w:rsidRPr="00EE13A5">
        <w:rPr>
          <w:rFonts w:asciiTheme="majorBidi" w:hAnsiTheme="majorBidi" w:cstheme="majorBidi"/>
          <w:sz w:val="24"/>
          <w:szCs w:val="24"/>
        </w:rPr>
        <w:t xml:space="preserve"> her </w:t>
      </w:r>
      <w:r w:rsidR="00A80CC0">
        <w:rPr>
          <w:rFonts w:asciiTheme="majorBidi" w:hAnsiTheme="majorBidi" w:cstheme="majorBidi"/>
          <w:sz w:val="24"/>
          <w:szCs w:val="24"/>
        </w:rPr>
        <w:t xml:space="preserve">already-distant </w:t>
      </w:r>
      <w:r w:rsidRPr="00EE13A5">
        <w:rPr>
          <w:rFonts w:asciiTheme="majorBidi" w:hAnsiTheme="majorBidi" w:cstheme="majorBidi"/>
          <w:sz w:val="24"/>
          <w:szCs w:val="24"/>
        </w:rPr>
        <w:t xml:space="preserve">mother may </w:t>
      </w:r>
      <w:r w:rsidR="001B292A">
        <w:rPr>
          <w:rFonts w:asciiTheme="majorBidi" w:hAnsiTheme="majorBidi" w:cstheme="majorBidi"/>
          <w:sz w:val="24"/>
          <w:szCs w:val="24"/>
        </w:rPr>
        <w:t xml:space="preserve">further </w:t>
      </w:r>
      <w:r w:rsidRPr="00EE13A5">
        <w:rPr>
          <w:rFonts w:asciiTheme="majorBidi" w:hAnsiTheme="majorBidi" w:cstheme="majorBidi"/>
          <w:sz w:val="24"/>
          <w:szCs w:val="24"/>
        </w:rPr>
        <w:t xml:space="preserve">ignore her needs. </w:t>
      </w:r>
      <w:r w:rsidR="00A80CC0">
        <w:rPr>
          <w:rFonts w:asciiTheme="majorBidi" w:hAnsiTheme="majorBidi" w:cstheme="majorBidi"/>
          <w:sz w:val="24"/>
          <w:szCs w:val="24"/>
        </w:rPr>
        <w:t>Therefore</w:t>
      </w:r>
      <w:r w:rsidRPr="00EE13A5">
        <w:rPr>
          <w:rFonts w:asciiTheme="majorBidi" w:hAnsiTheme="majorBidi" w:cstheme="majorBidi"/>
          <w:sz w:val="24"/>
          <w:szCs w:val="24"/>
        </w:rPr>
        <w:t>, Tal</w:t>
      </w:r>
      <w:r w:rsidR="00B05739">
        <w:rPr>
          <w:rFonts w:asciiTheme="majorBidi" w:hAnsiTheme="majorBidi" w:cstheme="majorBidi"/>
          <w:sz w:val="24"/>
          <w:szCs w:val="24"/>
        </w:rPr>
        <w:t xml:space="preserve"> suppresses her</w:t>
      </w:r>
      <w:r w:rsidRPr="00EE13A5">
        <w:rPr>
          <w:rFonts w:asciiTheme="majorBidi" w:hAnsiTheme="majorBidi" w:cstheme="majorBidi"/>
          <w:sz w:val="24"/>
          <w:szCs w:val="24"/>
        </w:rPr>
        <w:t xml:space="preserve"> true </w:t>
      </w:r>
      <w:r w:rsidR="00A80CC0">
        <w:rPr>
          <w:rFonts w:asciiTheme="majorBidi" w:hAnsiTheme="majorBidi" w:cstheme="majorBidi"/>
          <w:sz w:val="24"/>
          <w:szCs w:val="24"/>
        </w:rPr>
        <w:t>emotions</w:t>
      </w:r>
      <w:r w:rsidRPr="00EE13A5">
        <w:rPr>
          <w:rFonts w:asciiTheme="majorBidi" w:hAnsiTheme="majorBidi" w:cstheme="majorBidi"/>
          <w:sz w:val="24"/>
          <w:szCs w:val="24"/>
        </w:rPr>
        <w:t xml:space="preserve"> and </w:t>
      </w:r>
      <w:r w:rsidR="00A80CC0">
        <w:rPr>
          <w:rFonts w:asciiTheme="majorBidi" w:hAnsiTheme="majorBidi" w:cstheme="majorBidi"/>
          <w:sz w:val="24"/>
          <w:szCs w:val="24"/>
        </w:rPr>
        <w:t>presents</w:t>
      </w:r>
      <w:r w:rsidR="00B05739">
        <w:rPr>
          <w:rFonts w:asciiTheme="majorBidi" w:hAnsiTheme="majorBidi" w:cstheme="majorBidi"/>
          <w:sz w:val="24"/>
          <w:szCs w:val="24"/>
        </w:rPr>
        <w:t xml:space="preserve"> a</w:t>
      </w:r>
      <w:r w:rsidRPr="00EE13A5">
        <w:rPr>
          <w:rFonts w:asciiTheme="majorBidi" w:hAnsiTheme="majorBidi" w:cstheme="majorBidi"/>
          <w:sz w:val="24"/>
          <w:szCs w:val="24"/>
        </w:rPr>
        <w:t xml:space="preserve"> false </w:t>
      </w:r>
      <w:commentRangeStart w:id="62"/>
      <w:r w:rsidRPr="00EE13A5">
        <w:rPr>
          <w:rFonts w:asciiTheme="majorBidi" w:hAnsiTheme="majorBidi" w:cstheme="majorBidi"/>
          <w:sz w:val="24"/>
          <w:szCs w:val="24"/>
        </w:rPr>
        <w:t>vitality</w:t>
      </w:r>
      <w:commentRangeEnd w:id="62"/>
      <w:r w:rsidR="00B22706">
        <w:rPr>
          <w:rStyle w:val="CommentReference"/>
        </w:rPr>
        <w:commentReference w:id="62"/>
      </w:r>
      <w:r w:rsidRPr="00EE13A5">
        <w:rPr>
          <w:rFonts w:asciiTheme="majorBidi" w:hAnsiTheme="majorBidi" w:cstheme="majorBidi"/>
          <w:sz w:val="24"/>
          <w:szCs w:val="24"/>
        </w:rPr>
        <w:t>.</w:t>
      </w:r>
    </w:p>
    <w:p w14:paraId="56A1BEB0" w14:textId="2B89CD46" w:rsidR="001B292A" w:rsidRDefault="001B292A" w:rsidP="00D6523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292A">
        <w:rPr>
          <w:rFonts w:asciiTheme="majorBidi" w:hAnsiTheme="majorBidi" w:cstheme="majorBidi"/>
          <w:sz w:val="24"/>
          <w:szCs w:val="24"/>
        </w:rPr>
        <w:lastRenderedPageBreak/>
        <w:t xml:space="preserve">Tal came to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1B292A">
        <w:rPr>
          <w:rFonts w:asciiTheme="majorBidi" w:hAnsiTheme="majorBidi" w:cstheme="majorBidi"/>
          <w:sz w:val="24"/>
          <w:szCs w:val="24"/>
        </w:rPr>
        <w:t xml:space="preserve"> group </w:t>
      </w:r>
      <w:r w:rsidR="00B22706">
        <w:rPr>
          <w:rFonts w:asciiTheme="majorBidi" w:hAnsiTheme="majorBidi" w:cstheme="majorBidi"/>
          <w:sz w:val="24"/>
          <w:szCs w:val="24"/>
        </w:rPr>
        <w:t>brimming</w:t>
      </w:r>
      <w:r w:rsidRPr="001B292A">
        <w:rPr>
          <w:rFonts w:asciiTheme="majorBidi" w:hAnsiTheme="majorBidi" w:cstheme="majorBidi"/>
          <w:sz w:val="24"/>
          <w:szCs w:val="24"/>
        </w:rPr>
        <w:t xml:space="preserve"> </w:t>
      </w:r>
      <w:r w:rsidR="00B22706">
        <w:rPr>
          <w:rFonts w:asciiTheme="majorBidi" w:hAnsiTheme="majorBidi" w:cstheme="majorBidi"/>
          <w:sz w:val="24"/>
          <w:szCs w:val="24"/>
        </w:rPr>
        <w:t>with</w:t>
      </w:r>
      <w:r w:rsidRPr="001B292A">
        <w:rPr>
          <w:rFonts w:asciiTheme="majorBidi" w:hAnsiTheme="majorBidi" w:cstheme="majorBidi"/>
          <w:sz w:val="24"/>
          <w:szCs w:val="24"/>
        </w:rPr>
        <w:t xml:space="preserve"> needs that </w:t>
      </w:r>
      <w:r>
        <w:rPr>
          <w:rFonts w:asciiTheme="majorBidi" w:hAnsiTheme="majorBidi" w:cstheme="majorBidi"/>
          <w:sz w:val="24"/>
          <w:szCs w:val="24"/>
        </w:rPr>
        <w:t>her mother was not mee</w:t>
      </w:r>
      <w:r w:rsidR="00AD7A8E">
        <w:rPr>
          <w:rFonts w:asciiTheme="majorBidi" w:hAnsiTheme="majorBidi" w:cstheme="majorBidi"/>
          <w:sz w:val="24"/>
          <w:szCs w:val="24"/>
        </w:rPr>
        <w:t xml:space="preserve">ting. She was starved for </w:t>
      </w:r>
      <w:r w:rsidRPr="001B292A">
        <w:rPr>
          <w:rFonts w:asciiTheme="majorBidi" w:hAnsiTheme="majorBidi" w:cstheme="majorBidi"/>
          <w:sz w:val="24"/>
          <w:szCs w:val="24"/>
        </w:rPr>
        <w:t>love, connection, play</w:t>
      </w:r>
      <w:r w:rsidR="00AD7A8E">
        <w:rPr>
          <w:rFonts w:asciiTheme="majorBidi" w:hAnsiTheme="majorBidi" w:cstheme="majorBidi"/>
          <w:sz w:val="24"/>
          <w:szCs w:val="24"/>
        </w:rPr>
        <w:t>,</w:t>
      </w:r>
      <w:r w:rsidRPr="001B292A">
        <w:rPr>
          <w:rFonts w:asciiTheme="majorBidi" w:hAnsiTheme="majorBidi" w:cstheme="majorBidi"/>
          <w:sz w:val="24"/>
          <w:szCs w:val="24"/>
        </w:rPr>
        <w:t xml:space="preserve"> and sharing.</w:t>
      </w:r>
      <w:r w:rsidR="00AD7A8E">
        <w:rPr>
          <w:rFonts w:asciiTheme="majorBidi" w:hAnsiTheme="majorBidi" w:cstheme="majorBidi"/>
          <w:sz w:val="24"/>
          <w:szCs w:val="24"/>
        </w:rPr>
        <w:t xml:space="preserve"> </w:t>
      </w:r>
      <w:r w:rsidR="00237D90">
        <w:rPr>
          <w:rFonts w:asciiTheme="majorBidi" w:hAnsiTheme="majorBidi" w:cstheme="majorBidi"/>
          <w:sz w:val="24"/>
          <w:szCs w:val="24"/>
        </w:rPr>
        <w:t>In the initial stage, the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>
        <w:rPr>
          <w:rFonts w:asciiTheme="majorBidi" w:hAnsiTheme="majorBidi" w:cstheme="majorBidi"/>
          <w:sz w:val="24"/>
          <w:szCs w:val="24"/>
        </w:rPr>
        <w:t>therapy provide</w:t>
      </w:r>
      <w:r w:rsidR="00237D90">
        <w:rPr>
          <w:rFonts w:asciiTheme="majorBidi" w:hAnsiTheme="majorBidi" w:cstheme="majorBidi"/>
          <w:sz w:val="24"/>
          <w:szCs w:val="24"/>
        </w:rPr>
        <w:t>d</w:t>
      </w:r>
      <w:r w:rsid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a safe space </w:t>
      </w:r>
      <w:r w:rsidR="00AD7A8E">
        <w:rPr>
          <w:rFonts w:asciiTheme="majorBidi" w:hAnsiTheme="majorBidi" w:cstheme="majorBidi"/>
          <w:sz w:val="24"/>
          <w:szCs w:val="24"/>
        </w:rPr>
        <w:t xml:space="preserve">where </w:t>
      </w:r>
      <w:r w:rsidR="00B05739">
        <w:rPr>
          <w:rFonts w:asciiTheme="majorBidi" w:hAnsiTheme="majorBidi" w:cstheme="majorBidi"/>
          <w:sz w:val="24"/>
          <w:szCs w:val="24"/>
        </w:rPr>
        <w:t>she</w:t>
      </w:r>
      <w:r w:rsidR="00AD7A8E">
        <w:rPr>
          <w:rFonts w:asciiTheme="majorBidi" w:hAnsiTheme="majorBidi" w:cstheme="majorBidi"/>
          <w:sz w:val="24"/>
          <w:szCs w:val="24"/>
        </w:rPr>
        <w:t xml:space="preserve"> could </w:t>
      </w:r>
      <w:r w:rsidR="00AD7A8E" w:rsidRPr="00AD7A8E">
        <w:rPr>
          <w:rFonts w:asciiTheme="majorBidi" w:hAnsiTheme="majorBidi" w:cstheme="majorBidi"/>
          <w:sz w:val="24"/>
          <w:szCs w:val="24"/>
        </w:rPr>
        <w:t>present her</w:t>
      </w:r>
      <w:r w:rsidR="00AD7A8E">
        <w:rPr>
          <w:rFonts w:asciiTheme="majorBidi" w:hAnsiTheme="majorBidi" w:cstheme="majorBidi"/>
          <w:sz w:val="24"/>
          <w:szCs w:val="24"/>
        </w:rPr>
        <w:t>self, her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sadness</w:t>
      </w:r>
      <w:r w:rsidR="00AD7A8E">
        <w:rPr>
          <w:rFonts w:asciiTheme="majorBidi" w:hAnsiTheme="majorBidi" w:cstheme="majorBidi"/>
          <w:sz w:val="24"/>
          <w:szCs w:val="24"/>
        </w:rPr>
        <w:t xml:space="preserve">, and </w:t>
      </w:r>
      <w:r w:rsidR="00FB6B6E">
        <w:rPr>
          <w:rFonts w:asciiTheme="majorBidi" w:hAnsiTheme="majorBidi" w:cstheme="majorBidi"/>
          <w:sz w:val="24"/>
          <w:szCs w:val="24"/>
        </w:rPr>
        <w:t xml:space="preserve">her </w:t>
      </w:r>
      <w:r w:rsidR="00AD7A8E" w:rsidRPr="00AD7A8E">
        <w:rPr>
          <w:rFonts w:asciiTheme="majorBidi" w:hAnsiTheme="majorBidi" w:cstheme="majorBidi"/>
          <w:sz w:val="24"/>
          <w:szCs w:val="24"/>
        </w:rPr>
        <w:t>need for connection</w:t>
      </w:r>
      <w:r w:rsidR="00237D90">
        <w:rPr>
          <w:rFonts w:asciiTheme="majorBidi" w:hAnsiTheme="majorBidi" w:cstheme="majorBidi"/>
          <w:sz w:val="24"/>
          <w:szCs w:val="24"/>
        </w:rPr>
        <w:t xml:space="preserve">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with an object that would not be destroyed. </w:t>
      </w:r>
      <w:r w:rsidR="00B05739">
        <w:rPr>
          <w:rFonts w:asciiTheme="majorBidi" w:hAnsiTheme="majorBidi" w:cstheme="majorBidi"/>
          <w:sz w:val="24"/>
          <w:szCs w:val="24"/>
        </w:rPr>
        <w:t>B</w:t>
      </w:r>
      <w:r w:rsidR="00AD7A8E">
        <w:rPr>
          <w:rFonts w:asciiTheme="majorBidi" w:hAnsiTheme="majorBidi" w:cstheme="majorBidi"/>
          <w:sz w:val="24"/>
          <w:szCs w:val="24"/>
        </w:rPr>
        <w:t>y the second meeting, s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he expressed </w:t>
      </w:r>
      <w:r w:rsidR="00AD7A8E">
        <w:rPr>
          <w:rFonts w:asciiTheme="majorBidi" w:hAnsiTheme="majorBidi" w:cstheme="majorBidi"/>
          <w:sz w:val="24"/>
          <w:szCs w:val="24"/>
        </w:rPr>
        <w:t xml:space="preserve">a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strong longing for me and </w:t>
      </w:r>
      <w:r w:rsidR="00237D90">
        <w:rPr>
          <w:rFonts w:asciiTheme="majorBidi" w:hAnsiTheme="majorBidi" w:cstheme="majorBidi"/>
          <w:sz w:val="24"/>
          <w:szCs w:val="24"/>
        </w:rPr>
        <w:t>remembered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>
        <w:rPr>
          <w:rFonts w:asciiTheme="majorBidi" w:hAnsiTheme="majorBidi" w:cstheme="majorBidi"/>
          <w:sz w:val="24"/>
          <w:szCs w:val="24"/>
        </w:rPr>
        <w:t>that I had been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sick the previous week.</w:t>
      </w:r>
      <w:r w:rsid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I sensed that she was </w:t>
      </w:r>
      <w:commentRangeStart w:id="63"/>
      <w:r w:rsidR="00AD7A8E" w:rsidRPr="00AD7A8E">
        <w:rPr>
          <w:rFonts w:asciiTheme="majorBidi" w:hAnsiTheme="majorBidi" w:cstheme="majorBidi"/>
          <w:sz w:val="24"/>
          <w:szCs w:val="24"/>
        </w:rPr>
        <w:t>lingering</w:t>
      </w:r>
      <w:commentRangeEnd w:id="63"/>
      <w:r w:rsidR="00AD7A8E">
        <w:rPr>
          <w:rStyle w:val="CommentReference"/>
        </w:rPr>
        <w:commentReference w:id="63"/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>
        <w:rPr>
          <w:rFonts w:asciiTheme="majorBidi" w:hAnsiTheme="majorBidi" w:cstheme="majorBidi"/>
          <w:sz w:val="24"/>
          <w:szCs w:val="24"/>
        </w:rPr>
        <w:t>more than the other girls</w:t>
      </w:r>
      <w:r w:rsidR="00B05739">
        <w:rPr>
          <w:rFonts w:asciiTheme="majorBidi" w:hAnsiTheme="majorBidi" w:cstheme="majorBidi"/>
          <w:sz w:val="24"/>
          <w:szCs w:val="24"/>
        </w:rPr>
        <w:t>.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I interpreted </w:t>
      </w:r>
      <w:r w:rsidR="00AD7A8E">
        <w:rPr>
          <w:rFonts w:asciiTheme="majorBidi" w:hAnsiTheme="majorBidi" w:cstheme="majorBidi"/>
          <w:sz w:val="24"/>
          <w:szCs w:val="24"/>
        </w:rPr>
        <w:t xml:space="preserve">the fact that she remembered that I had been sick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as a fear </w:t>
      </w:r>
      <w:r w:rsidR="00AD7A8E">
        <w:rPr>
          <w:rFonts w:asciiTheme="majorBidi" w:hAnsiTheme="majorBidi" w:cstheme="majorBidi"/>
          <w:sz w:val="24"/>
          <w:szCs w:val="24"/>
        </w:rPr>
        <w:t>that I would disappear, lik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e her </w:t>
      </w:r>
      <w:r w:rsidR="00B05739">
        <w:rPr>
          <w:rFonts w:asciiTheme="majorBidi" w:hAnsiTheme="majorBidi" w:cstheme="majorBidi"/>
          <w:sz w:val="24"/>
          <w:szCs w:val="24"/>
        </w:rPr>
        <w:t xml:space="preserve">hospitalized </w:t>
      </w:r>
      <w:r w:rsidR="00AD7A8E" w:rsidRPr="00AD7A8E">
        <w:rPr>
          <w:rFonts w:asciiTheme="majorBidi" w:hAnsiTheme="majorBidi" w:cstheme="majorBidi"/>
          <w:sz w:val="24"/>
          <w:szCs w:val="24"/>
        </w:rPr>
        <w:t>father.</w:t>
      </w:r>
      <w:r w:rsidR="00AD7A8E">
        <w:rPr>
          <w:rFonts w:asciiTheme="majorBidi" w:hAnsiTheme="majorBidi" w:cstheme="majorBidi"/>
          <w:sz w:val="24"/>
          <w:szCs w:val="24"/>
        </w:rPr>
        <w:t xml:space="preserve">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Tal expressed disappointment that I would </w:t>
      </w:r>
      <w:r w:rsidR="00AD7A8E">
        <w:rPr>
          <w:rFonts w:asciiTheme="majorBidi" w:hAnsiTheme="majorBidi" w:cstheme="majorBidi"/>
          <w:sz w:val="24"/>
          <w:szCs w:val="24"/>
        </w:rPr>
        <w:t>only be with them for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one year</w:t>
      </w:r>
      <w:r w:rsidR="00AD7A8E">
        <w:rPr>
          <w:rFonts w:asciiTheme="majorBidi" w:hAnsiTheme="majorBidi" w:cstheme="majorBidi"/>
          <w:sz w:val="24"/>
          <w:szCs w:val="24"/>
        </w:rPr>
        <w:t xml:space="preserve"> and </w:t>
      </w:r>
      <w:r w:rsidR="00B22706">
        <w:rPr>
          <w:rFonts w:asciiTheme="majorBidi" w:hAnsiTheme="majorBidi" w:cstheme="majorBidi"/>
          <w:sz w:val="24"/>
          <w:szCs w:val="24"/>
        </w:rPr>
        <w:t>requested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</w:t>
      </w:r>
      <w:r w:rsidR="00FB6B6E">
        <w:rPr>
          <w:rFonts w:asciiTheme="majorBidi" w:hAnsiTheme="majorBidi" w:cstheme="majorBidi"/>
          <w:sz w:val="24"/>
          <w:szCs w:val="24"/>
        </w:rPr>
        <w:t>additional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meetings</w:t>
      </w:r>
      <w:r w:rsidR="00AD7A8E">
        <w:rPr>
          <w:rFonts w:asciiTheme="majorBidi" w:hAnsiTheme="majorBidi" w:cstheme="majorBidi"/>
          <w:sz w:val="24"/>
          <w:szCs w:val="24"/>
        </w:rPr>
        <w:t>. She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imitated my movements and </w:t>
      </w:r>
      <w:r w:rsidR="00AD7A8E">
        <w:rPr>
          <w:rFonts w:asciiTheme="majorBidi" w:hAnsiTheme="majorBidi" w:cstheme="majorBidi"/>
          <w:sz w:val="24"/>
          <w:szCs w:val="24"/>
        </w:rPr>
        <w:t>words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as if echoing my presence</w:t>
      </w:r>
      <w:r w:rsidR="00AD7A8E">
        <w:rPr>
          <w:rFonts w:asciiTheme="majorBidi" w:hAnsiTheme="majorBidi" w:cstheme="majorBidi"/>
          <w:sz w:val="24"/>
          <w:szCs w:val="24"/>
        </w:rPr>
        <w:t xml:space="preserve">. She would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sit next to me, and </w:t>
      </w:r>
      <w:r w:rsidR="00A80CC0">
        <w:rPr>
          <w:rFonts w:asciiTheme="majorBidi" w:hAnsiTheme="majorBidi" w:cstheme="majorBidi"/>
          <w:sz w:val="24"/>
          <w:szCs w:val="24"/>
        </w:rPr>
        <w:t xml:space="preserve">even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asked for my phone number. </w:t>
      </w:r>
      <w:r w:rsidR="00AD7A8E">
        <w:rPr>
          <w:rFonts w:asciiTheme="majorBidi" w:hAnsiTheme="majorBidi" w:cstheme="majorBidi"/>
          <w:sz w:val="24"/>
          <w:szCs w:val="24"/>
        </w:rPr>
        <w:t>She</w:t>
      </w:r>
      <w:r w:rsidR="00DE5F5B">
        <w:rPr>
          <w:rFonts w:asciiTheme="majorBidi" w:hAnsiTheme="majorBidi" w:cstheme="majorBidi"/>
          <w:sz w:val="24"/>
          <w:szCs w:val="24"/>
        </w:rPr>
        <w:t xml:space="preserve"> </w:t>
      </w:r>
      <w:r w:rsidR="00B05739">
        <w:rPr>
          <w:rFonts w:asciiTheme="majorBidi" w:hAnsiTheme="majorBidi" w:cstheme="majorBidi"/>
          <w:sz w:val="24"/>
          <w:szCs w:val="24"/>
        </w:rPr>
        <w:t>also</w:t>
      </w:r>
      <w:r w:rsidR="00DE5F5B">
        <w:rPr>
          <w:rFonts w:asciiTheme="majorBidi" w:hAnsiTheme="majorBidi" w:cstheme="majorBidi"/>
          <w:sz w:val="24"/>
          <w:szCs w:val="24"/>
        </w:rPr>
        <w:t xml:space="preserve"> </w:t>
      </w:r>
      <w:r w:rsidR="00AD7A8E" w:rsidRPr="00AD7A8E">
        <w:rPr>
          <w:rFonts w:asciiTheme="majorBidi" w:hAnsiTheme="majorBidi" w:cstheme="majorBidi"/>
          <w:sz w:val="24"/>
          <w:szCs w:val="24"/>
        </w:rPr>
        <w:t>notice</w:t>
      </w:r>
      <w:r w:rsidR="00B05739">
        <w:rPr>
          <w:rFonts w:asciiTheme="majorBidi" w:hAnsiTheme="majorBidi" w:cstheme="majorBidi"/>
          <w:sz w:val="24"/>
          <w:szCs w:val="24"/>
        </w:rPr>
        <w:t>d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my failures in the group, </w:t>
      </w:r>
      <w:r w:rsidR="00DE5F5B">
        <w:rPr>
          <w:rFonts w:asciiTheme="majorBidi" w:hAnsiTheme="majorBidi" w:cstheme="majorBidi"/>
          <w:sz w:val="24"/>
          <w:szCs w:val="24"/>
        </w:rPr>
        <w:t>when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I did not treat one of the girls </w:t>
      </w:r>
      <w:r w:rsidR="00DE5F5B">
        <w:rPr>
          <w:rFonts w:asciiTheme="majorBidi" w:hAnsiTheme="majorBidi" w:cstheme="majorBidi"/>
          <w:sz w:val="24"/>
          <w:szCs w:val="24"/>
        </w:rPr>
        <w:t xml:space="preserve">with </w:t>
      </w:r>
      <w:r w:rsidR="00AD7A8E" w:rsidRPr="00AD7A8E">
        <w:rPr>
          <w:rFonts w:asciiTheme="majorBidi" w:hAnsiTheme="majorBidi" w:cstheme="majorBidi"/>
          <w:sz w:val="24"/>
          <w:szCs w:val="24"/>
        </w:rPr>
        <w:t>enough</w:t>
      </w:r>
      <w:r w:rsidR="00DE5F5B">
        <w:rPr>
          <w:rFonts w:asciiTheme="majorBidi" w:hAnsiTheme="majorBidi" w:cstheme="majorBidi"/>
          <w:sz w:val="24"/>
          <w:szCs w:val="24"/>
        </w:rPr>
        <w:t xml:space="preserve"> empathy, or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any small </w:t>
      </w:r>
      <w:r w:rsidR="00DE5F5B">
        <w:rPr>
          <w:rFonts w:asciiTheme="majorBidi" w:hAnsiTheme="majorBidi" w:cstheme="majorBidi"/>
          <w:sz w:val="24"/>
          <w:szCs w:val="24"/>
        </w:rPr>
        <w:t xml:space="preserve">instance </w:t>
      </w:r>
      <w:r w:rsidR="00A80CC0">
        <w:rPr>
          <w:rFonts w:asciiTheme="majorBidi" w:hAnsiTheme="majorBidi" w:cstheme="majorBidi"/>
          <w:sz w:val="24"/>
          <w:szCs w:val="24"/>
        </w:rPr>
        <w:t xml:space="preserve">in which I withheld 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my </w:t>
      </w:r>
      <w:r w:rsidR="00A80CC0">
        <w:rPr>
          <w:rFonts w:asciiTheme="majorBidi" w:hAnsiTheme="majorBidi" w:cstheme="majorBidi"/>
          <w:sz w:val="24"/>
          <w:szCs w:val="24"/>
        </w:rPr>
        <w:t>attention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</w:t>
      </w:r>
      <w:r w:rsidR="00DE5F5B">
        <w:rPr>
          <w:rFonts w:asciiTheme="majorBidi" w:hAnsiTheme="majorBidi" w:cstheme="majorBidi"/>
          <w:sz w:val="24"/>
          <w:szCs w:val="24"/>
        </w:rPr>
        <w:t>or</w:t>
      </w:r>
      <w:r w:rsidR="00AD7A8E" w:rsidRPr="00AD7A8E">
        <w:rPr>
          <w:rFonts w:asciiTheme="majorBidi" w:hAnsiTheme="majorBidi" w:cstheme="majorBidi"/>
          <w:sz w:val="24"/>
          <w:szCs w:val="24"/>
        </w:rPr>
        <w:t xml:space="preserve"> presence.</w:t>
      </w:r>
    </w:p>
    <w:p w14:paraId="50A9483B" w14:textId="70616C19" w:rsidR="001B292A" w:rsidRDefault="007A775B" w:rsidP="0095259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</w:t>
      </w:r>
      <w:r w:rsidRPr="007A775B">
        <w:rPr>
          <w:rFonts w:asciiTheme="majorBidi" w:hAnsiTheme="majorBidi" w:cstheme="majorBidi"/>
          <w:sz w:val="24"/>
          <w:szCs w:val="24"/>
        </w:rPr>
        <w:t xml:space="preserve"> the fourth meeting, </w:t>
      </w:r>
      <w:r w:rsidR="001C2C0E">
        <w:rPr>
          <w:rFonts w:asciiTheme="majorBidi" w:hAnsiTheme="majorBidi" w:cstheme="majorBidi"/>
          <w:sz w:val="24"/>
          <w:szCs w:val="24"/>
        </w:rPr>
        <w:t xml:space="preserve">when </w:t>
      </w:r>
      <w:r w:rsidRPr="007A775B">
        <w:rPr>
          <w:rFonts w:asciiTheme="majorBidi" w:hAnsiTheme="majorBidi" w:cstheme="majorBidi"/>
          <w:sz w:val="24"/>
          <w:szCs w:val="24"/>
        </w:rPr>
        <w:t xml:space="preserve">Tal and her friend </w:t>
      </w:r>
      <w:proofErr w:type="spellStart"/>
      <w:r w:rsidRPr="007A775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7A775B">
        <w:rPr>
          <w:rFonts w:asciiTheme="majorBidi" w:hAnsiTheme="majorBidi" w:cstheme="majorBidi"/>
          <w:sz w:val="24"/>
          <w:szCs w:val="24"/>
        </w:rPr>
        <w:t xml:space="preserve"> were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Pr="007A775B">
        <w:rPr>
          <w:rFonts w:asciiTheme="majorBidi" w:hAnsiTheme="majorBidi" w:cstheme="majorBidi"/>
          <w:sz w:val="24"/>
          <w:szCs w:val="24"/>
        </w:rPr>
        <w:t>present</w:t>
      </w:r>
      <w:r w:rsidR="001C2C0E">
        <w:rPr>
          <w:rFonts w:asciiTheme="majorBidi" w:hAnsiTheme="majorBidi" w:cstheme="majorBidi"/>
          <w:sz w:val="24"/>
          <w:szCs w:val="24"/>
        </w:rPr>
        <w:t>,</w:t>
      </w:r>
      <w:r w:rsidRPr="007A775B">
        <w:rPr>
          <w:rFonts w:asciiTheme="majorBidi" w:hAnsiTheme="majorBidi" w:cstheme="majorBidi"/>
          <w:sz w:val="24"/>
          <w:szCs w:val="24"/>
        </w:rPr>
        <w:t xml:space="preserve"> Tal shared a painful </w:t>
      </w:r>
      <w:r>
        <w:rPr>
          <w:rFonts w:asciiTheme="majorBidi" w:hAnsiTheme="majorBidi" w:cstheme="majorBidi"/>
          <w:sz w:val="24"/>
          <w:szCs w:val="24"/>
        </w:rPr>
        <w:t>memory</w:t>
      </w:r>
      <w:r w:rsidRPr="007A775B">
        <w:rPr>
          <w:rFonts w:asciiTheme="majorBidi" w:hAnsiTheme="majorBidi" w:cstheme="majorBidi"/>
          <w:sz w:val="24"/>
          <w:szCs w:val="24"/>
        </w:rPr>
        <w:t xml:space="preserve">, the </w:t>
      </w:r>
      <w:commentRangeStart w:id="64"/>
      <w:r w:rsidRPr="007A775B">
        <w:rPr>
          <w:rFonts w:asciiTheme="majorBidi" w:hAnsiTheme="majorBidi" w:cstheme="majorBidi"/>
          <w:sz w:val="24"/>
          <w:szCs w:val="24"/>
        </w:rPr>
        <w:t>death</w:t>
      </w:r>
      <w:commentRangeEnd w:id="64"/>
      <w:r w:rsidR="001C2C0E">
        <w:rPr>
          <w:rStyle w:val="CommentReference"/>
        </w:rPr>
        <w:commentReference w:id="64"/>
      </w:r>
      <w:r w:rsidRPr="007A775B">
        <w:rPr>
          <w:rFonts w:asciiTheme="majorBidi" w:hAnsiTheme="majorBidi" w:cstheme="majorBidi"/>
          <w:sz w:val="24"/>
          <w:szCs w:val="24"/>
        </w:rPr>
        <w:t xml:space="preserve"> of her grandfather. Tal was </w:t>
      </w:r>
      <w:r>
        <w:rPr>
          <w:rFonts w:asciiTheme="majorBidi" w:hAnsiTheme="majorBidi" w:cstheme="majorBidi"/>
          <w:sz w:val="24"/>
          <w:szCs w:val="24"/>
        </w:rPr>
        <w:t xml:space="preserve">smiling, which I felt was a way for her </w:t>
      </w:r>
      <w:r w:rsidRPr="007A775B">
        <w:rPr>
          <w:rFonts w:asciiTheme="majorBidi" w:hAnsiTheme="majorBidi" w:cstheme="majorBidi"/>
          <w:sz w:val="24"/>
          <w:szCs w:val="24"/>
        </w:rPr>
        <w:t xml:space="preserve">to cope with </w:t>
      </w:r>
      <w:r w:rsidR="001C2C0E">
        <w:rPr>
          <w:rFonts w:asciiTheme="majorBidi" w:hAnsiTheme="majorBidi" w:cstheme="majorBidi"/>
          <w:sz w:val="24"/>
          <w:szCs w:val="24"/>
        </w:rPr>
        <w:t>her</w:t>
      </w:r>
      <w:r w:rsidRPr="007A775B">
        <w:rPr>
          <w:rFonts w:asciiTheme="majorBidi" w:hAnsiTheme="majorBidi" w:cstheme="majorBidi"/>
          <w:sz w:val="24"/>
          <w:szCs w:val="24"/>
        </w:rPr>
        <w:t xml:space="preserve"> pain. In the psychodrama exercise Magic Shop, she </w:t>
      </w:r>
      <w:r w:rsidR="00A80CC0">
        <w:rPr>
          <w:rFonts w:asciiTheme="majorBidi" w:hAnsiTheme="majorBidi" w:cstheme="majorBidi"/>
          <w:sz w:val="24"/>
          <w:szCs w:val="24"/>
        </w:rPr>
        <w:t>purchased</w:t>
      </w:r>
      <w:r w:rsidRPr="007A775B">
        <w:rPr>
          <w:rFonts w:asciiTheme="majorBidi" w:hAnsiTheme="majorBidi" w:cstheme="majorBidi"/>
          <w:sz w:val="24"/>
          <w:szCs w:val="24"/>
        </w:rPr>
        <w:t xml:space="preserve"> sadness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80CC0">
        <w:rPr>
          <w:rFonts w:asciiTheme="majorBidi" w:hAnsiTheme="majorBidi" w:cstheme="majorBidi"/>
          <w:sz w:val="24"/>
          <w:szCs w:val="24"/>
        </w:rPr>
        <w:t>so that she would be</w:t>
      </w:r>
      <w:r w:rsidRPr="007A775B">
        <w:rPr>
          <w:rFonts w:asciiTheme="majorBidi" w:hAnsiTheme="majorBidi" w:cstheme="majorBidi"/>
          <w:sz w:val="24"/>
          <w:szCs w:val="24"/>
        </w:rPr>
        <w:t xml:space="preserve"> believed that she is indeed sad. Sadness is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7A775B">
        <w:rPr>
          <w:rFonts w:asciiTheme="majorBidi" w:hAnsiTheme="majorBidi" w:cstheme="majorBidi"/>
          <w:sz w:val="24"/>
          <w:szCs w:val="24"/>
        </w:rPr>
        <w:t xml:space="preserve">significant emotion </w:t>
      </w:r>
      <w:r w:rsidR="00A80CC0">
        <w:rPr>
          <w:rFonts w:asciiTheme="majorBidi" w:hAnsiTheme="majorBidi" w:cstheme="majorBidi"/>
          <w:sz w:val="24"/>
          <w:szCs w:val="24"/>
        </w:rPr>
        <w:t>for her</w:t>
      </w:r>
      <w:r w:rsidR="00862660">
        <w:rPr>
          <w:rFonts w:asciiTheme="majorBidi" w:hAnsiTheme="majorBidi" w:cstheme="majorBidi"/>
          <w:sz w:val="24"/>
          <w:szCs w:val="24"/>
        </w:rPr>
        <w:t>, drawing</w:t>
      </w:r>
      <w:r w:rsidR="00A80C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attention to her </w:t>
      </w:r>
      <w:r w:rsidR="0095259A" w:rsidRPr="007A775B">
        <w:rPr>
          <w:rFonts w:asciiTheme="majorBidi" w:hAnsiTheme="majorBidi" w:cstheme="majorBidi"/>
          <w:sz w:val="24"/>
          <w:szCs w:val="24"/>
        </w:rPr>
        <w:t>difficulti</w:t>
      </w:r>
      <w:r w:rsidR="0095259A">
        <w:rPr>
          <w:rFonts w:asciiTheme="majorBidi" w:hAnsiTheme="majorBidi" w:cstheme="majorBidi"/>
          <w:sz w:val="24"/>
          <w:szCs w:val="24"/>
        </w:rPr>
        <w:t>es</w:t>
      </w:r>
      <w:r w:rsidR="00862660">
        <w:rPr>
          <w:rFonts w:asciiTheme="majorBidi" w:hAnsiTheme="majorBidi" w:cstheme="majorBidi"/>
          <w:sz w:val="24"/>
          <w:szCs w:val="24"/>
        </w:rPr>
        <w:t xml:space="preserve"> and</w:t>
      </w:r>
      <w:r w:rsidRPr="007A775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express</w:t>
      </w:r>
      <w:r w:rsidR="00862660">
        <w:rPr>
          <w:rFonts w:asciiTheme="majorBidi" w:hAnsiTheme="majorBidi" w:cstheme="majorBidi"/>
          <w:sz w:val="24"/>
          <w:szCs w:val="24"/>
        </w:rPr>
        <w:t>ing</w:t>
      </w:r>
      <w:r w:rsidRPr="007A775B">
        <w:rPr>
          <w:rFonts w:asciiTheme="majorBidi" w:hAnsiTheme="majorBidi" w:cstheme="majorBidi"/>
          <w:sz w:val="24"/>
          <w:szCs w:val="24"/>
        </w:rPr>
        <w:t xml:space="preserve"> </w:t>
      </w:r>
      <w:r w:rsidR="001C2C0E">
        <w:rPr>
          <w:rFonts w:asciiTheme="majorBidi" w:hAnsiTheme="majorBidi" w:cstheme="majorBidi"/>
          <w:sz w:val="24"/>
          <w:szCs w:val="24"/>
        </w:rPr>
        <w:t>her</w:t>
      </w:r>
      <w:r w:rsidRPr="007A775B">
        <w:rPr>
          <w:rFonts w:asciiTheme="majorBidi" w:hAnsiTheme="majorBidi" w:cstheme="majorBidi"/>
          <w:sz w:val="24"/>
          <w:szCs w:val="24"/>
        </w:rPr>
        <w:t xml:space="preserve"> </w:t>
      </w:r>
      <w:r w:rsidR="0095259A">
        <w:rPr>
          <w:rFonts w:asciiTheme="majorBidi" w:hAnsiTheme="majorBidi" w:cstheme="majorBidi"/>
          <w:sz w:val="24"/>
          <w:szCs w:val="24"/>
        </w:rPr>
        <w:t>trauma</w:t>
      </w:r>
      <w:r w:rsidRPr="007A775B">
        <w:rPr>
          <w:rFonts w:asciiTheme="majorBidi" w:hAnsiTheme="majorBidi" w:cstheme="majorBidi"/>
          <w:sz w:val="24"/>
          <w:szCs w:val="24"/>
        </w:rPr>
        <w:t xml:space="preserve">, </w:t>
      </w:r>
      <w:r w:rsidR="00862660">
        <w:rPr>
          <w:rFonts w:asciiTheme="majorBidi" w:hAnsiTheme="majorBidi" w:cstheme="majorBidi"/>
          <w:sz w:val="24"/>
          <w:szCs w:val="24"/>
        </w:rPr>
        <w:t>so she would</w:t>
      </w:r>
      <w:r w:rsidRPr="007A775B">
        <w:rPr>
          <w:rFonts w:asciiTheme="majorBidi" w:hAnsiTheme="majorBidi" w:cstheme="majorBidi"/>
          <w:sz w:val="24"/>
          <w:szCs w:val="24"/>
        </w:rPr>
        <w:t xml:space="preserve"> no longer be </w:t>
      </w:r>
      <w:r w:rsidR="00A80CC0">
        <w:rPr>
          <w:rFonts w:asciiTheme="majorBidi" w:hAnsiTheme="majorBidi" w:cstheme="majorBidi"/>
          <w:sz w:val="24"/>
          <w:szCs w:val="24"/>
        </w:rPr>
        <w:t>invisible in her</w:t>
      </w:r>
      <w:r w:rsidRPr="007A775B">
        <w:rPr>
          <w:rFonts w:asciiTheme="majorBidi" w:hAnsiTheme="majorBidi" w:cstheme="majorBidi"/>
          <w:sz w:val="24"/>
          <w:szCs w:val="24"/>
        </w:rPr>
        <w:t xml:space="preserve"> surroundings</w:t>
      </w:r>
      <w:r w:rsidR="0095259A">
        <w:rPr>
          <w:rFonts w:asciiTheme="majorBidi" w:hAnsiTheme="majorBidi" w:cstheme="majorBidi"/>
          <w:sz w:val="24"/>
          <w:szCs w:val="24"/>
        </w:rPr>
        <w:t xml:space="preserve">. In </w:t>
      </w:r>
      <w:r w:rsidR="0095259A" w:rsidRPr="0095259A">
        <w:rPr>
          <w:rFonts w:asciiTheme="majorBidi" w:hAnsiTheme="majorBidi" w:cstheme="majorBidi"/>
          <w:sz w:val="24"/>
          <w:szCs w:val="24"/>
        </w:rPr>
        <w:t>the Magic Shop</w:t>
      </w:r>
      <w:r w:rsidR="001C2C0E">
        <w:rPr>
          <w:rFonts w:asciiTheme="majorBidi" w:hAnsiTheme="majorBidi" w:cstheme="majorBidi"/>
          <w:sz w:val="24"/>
          <w:szCs w:val="24"/>
        </w:rPr>
        <w:t>,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 Tal </w:t>
      </w:r>
      <w:r w:rsidR="0095259A">
        <w:rPr>
          <w:rFonts w:asciiTheme="majorBidi" w:hAnsiTheme="majorBidi" w:cstheme="majorBidi"/>
          <w:sz w:val="24"/>
          <w:szCs w:val="24"/>
        </w:rPr>
        <w:t>chose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 to give up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95259A" w:rsidRPr="0095259A">
        <w:rPr>
          <w:rFonts w:asciiTheme="majorBidi" w:hAnsiTheme="majorBidi" w:cstheme="majorBidi"/>
          <w:sz w:val="24"/>
          <w:szCs w:val="24"/>
        </w:rPr>
        <w:t>remnants of joy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 in exchange for the ability to express her sadness. </w:t>
      </w:r>
      <w:r w:rsidR="0095259A">
        <w:rPr>
          <w:rFonts w:asciiTheme="majorBidi" w:hAnsiTheme="majorBidi" w:cstheme="majorBidi"/>
          <w:sz w:val="24"/>
          <w:szCs w:val="24"/>
        </w:rPr>
        <w:t xml:space="preserve">Legitimizing her sadness </w:t>
      </w:r>
      <w:r w:rsidR="00862660">
        <w:rPr>
          <w:rFonts w:asciiTheme="majorBidi" w:hAnsiTheme="majorBidi" w:cstheme="majorBidi"/>
          <w:sz w:val="24"/>
          <w:szCs w:val="24"/>
        </w:rPr>
        <w:t>was meaningful</w:t>
      </w:r>
      <w:r w:rsidR="0095259A">
        <w:rPr>
          <w:rFonts w:asciiTheme="majorBidi" w:hAnsiTheme="majorBidi" w:cstheme="majorBidi"/>
          <w:sz w:val="24"/>
          <w:szCs w:val="24"/>
        </w:rPr>
        <w:t xml:space="preserve"> 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for Tal </w:t>
      </w:r>
      <w:r w:rsidR="00FB6B6E">
        <w:rPr>
          <w:rFonts w:asciiTheme="majorBidi" w:hAnsiTheme="majorBidi" w:cstheme="majorBidi"/>
          <w:sz w:val="24"/>
          <w:szCs w:val="24"/>
        </w:rPr>
        <w:t>since</w:t>
      </w:r>
      <w:r w:rsidR="0095259A">
        <w:rPr>
          <w:rFonts w:asciiTheme="majorBidi" w:hAnsiTheme="majorBidi" w:cstheme="majorBidi"/>
          <w:sz w:val="24"/>
          <w:szCs w:val="24"/>
        </w:rPr>
        <w:t xml:space="preserve"> 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she </w:t>
      </w:r>
      <w:r w:rsidR="0095259A">
        <w:rPr>
          <w:rFonts w:asciiTheme="majorBidi" w:hAnsiTheme="majorBidi" w:cstheme="majorBidi"/>
          <w:sz w:val="24"/>
          <w:szCs w:val="24"/>
        </w:rPr>
        <w:t xml:space="preserve">cannot do this with </w:t>
      </w:r>
      <w:r w:rsidR="0095259A" w:rsidRPr="0095259A">
        <w:rPr>
          <w:rFonts w:asciiTheme="majorBidi" w:hAnsiTheme="majorBidi" w:cstheme="majorBidi"/>
          <w:sz w:val="24"/>
          <w:szCs w:val="24"/>
        </w:rPr>
        <w:t>her parents</w:t>
      </w:r>
      <w:r w:rsidR="0095259A">
        <w:rPr>
          <w:rFonts w:asciiTheme="majorBidi" w:hAnsiTheme="majorBidi" w:cstheme="majorBidi"/>
          <w:sz w:val="24"/>
          <w:szCs w:val="24"/>
        </w:rPr>
        <w:t>;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 </w:t>
      </w:r>
      <w:r w:rsidR="0095259A">
        <w:rPr>
          <w:rFonts w:asciiTheme="majorBidi" w:hAnsiTheme="majorBidi" w:cstheme="majorBidi"/>
          <w:sz w:val="24"/>
          <w:szCs w:val="24"/>
        </w:rPr>
        <w:t xml:space="preserve">with </w:t>
      </w:r>
      <w:commentRangeStart w:id="65"/>
      <w:r w:rsidR="0095259A">
        <w:rPr>
          <w:rFonts w:asciiTheme="majorBidi" w:hAnsiTheme="majorBidi" w:cstheme="majorBidi"/>
          <w:sz w:val="24"/>
          <w:szCs w:val="24"/>
        </w:rPr>
        <w:t>them</w:t>
      </w:r>
      <w:commentRangeEnd w:id="65"/>
      <w:r w:rsidR="00B22706">
        <w:rPr>
          <w:rStyle w:val="CommentReference"/>
        </w:rPr>
        <w:commentReference w:id="65"/>
      </w:r>
      <w:r w:rsidR="0095259A">
        <w:rPr>
          <w:rFonts w:asciiTheme="majorBidi" w:hAnsiTheme="majorBidi" w:cstheme="majorBidi"/>
          <w:sz w:val="24"/>
          <w:szCs w:val="24"/>
        </w:rPr>
        <w:t xml:space="preserve">, </w:t>
      </w:r>
      <w:r w:rsidR="0095259A" w:rsidRPr="0095259A">
        <w:rPr>
          <w:rFonts w:asciiTheme="majorBidi" w:hAnsiTheme="majorBidi" w:cstheme="majorBidi"/>
          <w:sz w:val="24"/>
          <w:szCs w:val="24"/>
        </w:rPr>
        <w:t xml:space="preserve">she </w:t>
      </w:r>
      <w:r w:rsidR="0095259A">
        <w:rPr>
          <w:rFonts w:asciiTheme="majorBidi" w:hAnsiTheme="majorBidi" w:cstheme="majorBidi"/>
          <w:sz w:val="24"/>
          <w:szCs w:val="24"/>
        </w:rPr>
        <w:t xml:space="preserve">plays </w:t>
      </w:r>
      <w:r w:rsidR="00862660">
        <w:rPr>
          <w:rFonts w:asciiTheme="majorBidi" w:hAnsiTheme="majorBidi" w:cstheme="majorBidi"/>
          <w:sz w:val="24"/>
          <w:szCs w:val="24"/>
        </w:rPr>
        <w:t>the role of a</w:t>
      </w:r>
      <w:r w:rsidR="0095259A">
        <w:rPr>
          <w:rFonts w:asciiTheme="majorBidi" w:hAnsiTheme="majorBidi" w:cstheme="majorBidi"/>
          <w:sz w:val="24"/>
          <w:szCs w:val="24"/>
        </w:rPr>
        <w:t xml:space="preserve"> lively and </w:t>
      </w:r>
      <w:r w:rsidR="00862660">
        <w:rPr>
          <w:rFonts w:asciiTheme="majorBidi" w:hAnsiTheme="majorBidi" w:cstheme="majorBidi"/>
          <w:sz w:val="24"/>
          <w:szCs w:val="24"/>
        </w:rPr>
        <w:t>happy</w:t>
      </w:r>
      <w:r w:rsidR="00AE35F6">
        <w:rPr>
          <w:rFonts w:asciiTheme="majorBidi" w:hAnsiTheme="majorBidi" w:cstheme="majorBidi"/>
          <w:sz w:val="24"/>
          <w:szCs w:val="24"/>
        </w:rPr>
        <w:t xml:space="preserve"> </w:t>
      </w:r>
      <w:r w:rsidR="00862660">
        <w:rPr>
          <w:rFonts w:asciiTheme="majorBidi" w:hAnsiTheme="majorBidi" w:cstheme="majorBidi"/>
          <w:sz w:val="24"/>
          <w:szCs w:val="24"/>
        </w:rPr>
        <w:t>child</w:t>
      </w:r>
      <w:r w:rsidR="0095259A">
        <w:rPr>
          <w:rFonts w:asciiTheme="majorBidi" w:hAnsiTheme="majorBidi" w:cstheme="majorBidi"/>
          <w:sz w:val="24"/>
          <w:szCs w:val="24"/>
        </w:rPr>
        <w:t>.</w:t>
      </w:r>
    </w:p>
    <w:p w14:paraId="0C2C9F51" w14:textId="647CF091" w:rsidR="00F53606" w:rsidRDefault="00F53606" w:rsidP="00F5360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3606">
        <w:rPr>
          <w:rFonts w:asciiTheme="majorBidi" w:hAnsiTheme="majorBidi" w:cstheme="majorBidi"/>
          <w:sz w:val="24"/>
          <w:szCs w:val="24"/>
        </w:rPr>
        <w:t>In another meeting, the girls were asked to draw a picture</w:t>
      </w:r>
      <w:r>
        <w:rPr>
          <w:rFonts w:asciiTheme="majorBidi" w:hAnsiTheme="majorBidi" w:cstheme="majorBidi"/>
          <w:sz w:val="24"/>
          <w:szCs w:val="24"/>
        </w:rPr>
        <w:t xml:space="preserve"> together. </w:t>
      </w:r>
      <w:r w:rsidRPr="00F53606">
        <w:rPr>
          <w:rFonts w:asciiTheme="majorBidi" w:hAnsiTheme="majorBidi" w:cstheme="majorBidi"/>
          <w:sz w:val="24"/>
          <w:szCs w:val="24"/>
        </w:rPr>
        <w:t>Tal sat next to me and drew what I drew</w:t>
      </w:r>
      <w:r>
        <w:rPr>
          <w:rFonts w:asciiTheme="majorBidi" w:hAnsiTheme="majorBidi" w:cstheme="majorBidi"/>
          <w:sz w:val="24"/>
          <w:szCs w:val="24"/>
        </w:rPr>
        <w:t xml:space="preserve">, mimicking </w:t>
      </w:r>
      <w:r w:rsidRPr="00F53606">
        <w:rPr>
          <w:rFonts w:asciiTheme="majorBidi" w:hAnsiTheme="majorBidi" w:cstheme="majorBidi"/>
          <w:sz w:val="24"/>
          <w:szCs w:val="24"/>
        </w:rPr>
        <w:t>my actions</w:t>
      </w:r>
      <w:r>
        <w:rPr>
          <w:rFonts w:asciiTheme="majorBidi" w:hAnsiTheme="majorBidi" w:cstheme="majorBidi"/>
          <w:sz w:val="24"/>
          <w:szCs w:val="24"/>
        </w:rPr>
        <w:t xml:space="preserve">. She was embraced </w:t>
      </w:r>
      <w:r w:rsidRPr="00F5360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comforted by </w:t>
      </w:r>
      <w:r w:rsidRPr="00F53606">
        <w:rPr>
          <w:rFonts w:asciiTheme="majorBidi" w:hAnsiTheme="majorBidi" w:cstheme="majorBidi"/>
          <w:sz w:val="24"/>
          <w:szCs w:val="24"/>
        </w:rPr>
        <w:t xml:space="preserve">my presence </w:t>
      </w:r>
      <w:r>
        <w:rPr>
          <w:rFonts w:asciiTheme="majorBidi" w:hAnsiTheme="majorBidi" w:cstheme="majorBidi"/>
          <w:sz w:val="24"/>
          <w:szCs w:val="24"/>
        </w:rPr>
        <w:t xml:space="preserve">and did not want </w:t>
      </w:r>
      <w:r w:rsidR="001C2C0E">
        <w:rPr>
          <w:rFonts w:asciiTheme="majorBidi" w:hAnsiTheme="majorBidi" w:cstheme="majorBidi"/>
          <w:sz w:val="24"/>
          <w:szCs w:val="24"/>
        </w:rPr>
        <w:t xml:space="preserve">us </w:t>
      </w:r>
      <w:r>
        <w:rPr>
          <w:rFonts w:asciiTheme="majorBidi" w:hAnsiTheme="majorBidi" w:cstheme="majorBidi"/>
          <w:sz w:val="24"/>
          <w:szCs w:val="24"/>
        </w:rPr>
        <w:t>to part</w:t>
      </w:r>
      <w:r w:rsidRPr="00F5360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However, s</w:t>
      </w:r>
      <w:r w:rsidRPr="00F53606">
        <w:rPr>
          <w:rFonts w:asciiTheme="majorBidi" w:hAnsiTheme="majorBidi" w:cstheme="majorBidi"/>
          <w:sz w:val="24"/>
          <w:szCs w:val="24"/>
        </w:rPr>
        <w:t xml:space="preserve">he did not </w:t>
      </w:r>
      <w:r>
        <w:rPr>
          <w:rFonts w:asciiTheme="majorBidi" w:hAnsiTheme="majorBidi" w:cstheme="majorBidi"/>
          <w:sz w:val="24"/>
          <w:szCs w:val="24"/>
        </w:rPr>
        <w:t>come</w:t>
      </w:r>
      <w:r w:rsidRPr="00F53606">
        <w:rPr>
          <w:rFonts w:asciiTheme="majorBidi" w:hAnsiTheme="majorBidi" w:cstheme="majorBidi"/>
          <w:sz w:val="24"/>
          <w:szCs w:val="24"/>
        </w:rPr>
        <w:t xml:space="preserve"> to the last two meetings. </w:t>
      </w:r>
      <w:r>
        <w:rPr>
          <w:rFonts w:asciiTheme="majorBidi" w:hAnsiTheme="majorBidi" w:cstheme="majorBidi"/>
          <w:sz w:val="24"/>
          <w:szCs w:val="24"/>
        </w:rPr>
        <w:t xml:space="preserve">From the beginning of the year, she seemed upset by the impending separation </w:t>
      </w:r>
      <w:r w:rsidRPr="00F5360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became increasingly distant as</w:t>
      </w:r>
      <w:r w:rsidRPr="00F53606">
        <w:rPr>
          <w:rFonts w:asciiTheme="majorBidi" w:hAnsiTheme="majorBidi" w:cstheme="majorBidi"/>
          <w:sz w:val="24"/>
          <w:szCs w:val="24"/>
        </w:rPr>
        <w:t xml:space="preserve"> the </w:t>
      </w:r>
      <w:r w:rsidRPr="00F53606">
        <w:rPr>
          <w:rFonts w:asciiTheme="majorBidi" w:hAnsiTheme="majorBidi" w:cstheme="majorBidi"/>
          <w:sz w:val="24"/>
          <w:szCs w:val="24"/>
        </w:rPr>
        <w:lastRenderedPageBreak/>
        <w:t xml:space="preserve">day of the </w:t>
      </w:r>
      <w:r>
        <w:rPr>
          <w:rFonts w:asciiTheme="majorBidi" w:hAnsiTheme="majorBidi" w:cstheme="majorBidi"/>
          <w:sz w:val="24"/>
          <w:szCs w:val="24"/>
        </w:rPr>
        <w:t>separation approached</w:t>
      </w:r>
      <w:r w:rsidR="001C2C0E">
        <w:rPr>
          <w:rFonts w:asciiTheme="majorBidi" w:hAnsiTheme="majorBidi" w:cstheme="majorBidi"/>
          <w:sz w:val="24"/>
          <w:szCs w:val="24"/>
        </w:rPr>
        <w:t>. S</w:t>
      </w:r>
      <w:r w:rsidRPr="00F53606">
        <w:rPr>
          <w:rFonts w:asciiTheme="majorBidi" w:hAnsiTheme="majorBidi" w:cstheme="majorBidi"/>
          <w:sz w:val="24"/>
          <w:szCs w:val="24"/>
        </w:rPr>
        <w:t xml:space="preserve">he could not </w:t>
      </w:r>
      <w:r>
        <w:rPr>
          <w:rFonts w:asciiTheme="majorBidi" w:hAnsiTheme="majorBidi" w:cstheme="majorBidi"/>
          <w:sz w:val="24"/>
          <w:szCs w:val="24"/>
        </w:rPr>
        <w:t>allow herself to</w:t>
      </w:r>
      <w:r w:rsidRPr="00F53606">
        <w:rPr>
          <w:rFonts w:asciiTheme="majorBidi" w:hAnsiTheme="majorBidi" w:cstheme="majorBidi"/>
          <w:sz w:val="24"/>
          <w:szCs w:val="24"/>
        </w:rPr>
        <w:t xml:space="preserve"> connect with the feelings of sadness and loss of my parental presence</w:t>
      </w:r>
      <w:r w:rsidR="00B82BFB">
        <w:rPr>
          <w:rFonts w:asciiTheme="majorBidi" w:hAnsiTheme="majorBidi" w:cstheme="majorBidi"/>
          <w:sz w:val="24"/>
          <w:szCs w:val="24"/>
        </w:rPr>
        <w:t xml:space="preserve">. </w:t>
      </w:r>
      <w:r w:rsidR="00B82BFB" w:rsidRPr="00B82BFB">
        <w:rPr>
          <w:rFonts w:asciiTheme="majorBidi" w:hAnsiTheme="majorBidi" w:cstheme="majorBidi"/>
          <w:sz w:val="24"/>
          <w:szCs w:val="24"/>
        </w:rPr>
        <w:t xml:space="preserve">I </w:t>
      </w:r>
      <w:r w:rsidR="00B82BFB">
        <w:rPr>
          <w:rFonts w:asciiTheme="majorBidi" w:hAnsiTheme="majorBidi" w:cstheme="majorBidi"/>
          <w:sz w:val="24"/>
          <w:szCs w:val="24"/>
        </w:rPr>
        <w:t>interpreted</w:t>
      </w:r>
      <w:r w:rsidR="00B82BFB" w:rsidRPr="00B82BFB">
        <w:rPr>
          <w:rFonts w:asciiTheme="majorBidi" w:hAnsiTheme="majorBidi" w:cstheme="majorBidi"/>
          <w:sz w:val="24"/>
          <w:szCs w:val="24"/>
        </w:rPr>
        <w:t xml:space="preserve"> her absence as a</w:t>
      </w:r>
      <w:r w:rsidR="00B82BFB">
        <w:rPr>
          <w:rFonts w:asciiTheme="majorBidi" w:hAnsiTheme="majorBidi" w:cstheme="majorBidi"/>
          <w:sz w:val="24"/>
          <w:szCs w:val="24"/>
        </w:rPr>
        <w:t xml:space="preserve"> way to avoid</w:t>
      </w:r>
      <w:r w:rsidR="00B82BFB" w:rsidRPr="00B82BFB">
        <w:rPr>
          <w:rFonts w:asciiTheme="majorBidi" w:hAnsiTheme="majorBidi" w:cstheme="majorBidi"/>
          <w:sz w:val="24"/>
          <w:szCs w:val="24"/>
        </w:rPr>
        <w:t xml:space="preserve"> the pain </w:t>
      </w:r>
      <w:r w:rsidR="00B82BFB">
        <w:rPr>
          <w:rFonts w:asciiTheme="majorBidi" w:hAnsiTheme="majorBidi" w:cstheme="majorBidi"/>
          <w:sz w:val="24"/>
          <w:szCs w:val="24"/>
        </w:rPr>
        <w:t xml:space="preserve">of the recognition that soon I would not be there for her as </w:t>
      </w:r>
      <w:r w:rsidR="00B82BFB" w:rsidRPr="00B82BFB">
        <w:rPr>
          <w:rFonts w:asciiTheme="majorBidi" w:hAnsiTheme="majorBidi" w:cstheme="majorBidi"/>
          <w:sz w:val="24"/>
          <w:szCs w:val="24"/>
        </w:rPr>
        <w:t>an object.</w:t>
      </w:r>
    </w:p>
    <w:p w14:paraId="1AEA6AA4" w14:textId="77777777" w:rsidR="00B82BFB" w:rsidRPr="00B82BFB" w:rsidRDefault="00B82BFB" w:rsidP="00B82BFB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66"/>
      <w:proofErr w:type="spellStart"/>
      <w:r w:rsidRPr="00B82BFB">
        <w:rPr>
          <w:rFonts w:asciiTheme="majorBidi" w:hAnsiTheme="majorBidi" w:cstheme="majorBidi"/>
          <w:b/>
          <w:bCs/>
          <w:i/>
          <w:iCs/>
          <w:sz w:val="24"/>
          <w:szCs w:val="24"/>
        </w:rPr>
        <w:t>Rotem</w:t>
      </w:r>
      <w:commentRangeEnd w:id="66"/>
      <w:proofErr w:type="spellEnd"/>
      <w:r w:rsidR="00A93D87">
        <w:rPr>
          <w:rStyle w:val="CommentReference"/>
        </w:rPr>
        <w:commentReference w:id="66"/>
      </w:r>
    </w:p>
    <w:p w14:paraId="4CE314E5" w14:textId="588F92A8" w:rsidR="00B82BFB" w:rsidRDefault="00B82BFB" w:rsidP="00B82B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B82BF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B82BFB">
        <w:rPr>
          <w:rFonts w:asciiTheme="majorBidi" w:hAnsiTheme="majorBidi" w:cstheme="majorBidi"/>
          <w:sz w:val="24"/>
          <w:szCs w:val="24"/>
        </w:rPr>
        <w:t xml:space="preserve"> is sociable and pleasant. She radiates </w:t>
      </w:r>
      <w:commentRangeStart w:id="67"/>
      <w:r w:rsidRPr="00B82BFB">
        <w:rPr>
          <w:rFonts w:asciiTheme="majorBidi" w:hAnsiTheme="majorBidi" w:cstheme="majorBidi"/>
          <w:sz w:val="24"/>
          <w:szCs w:val="24"/>
        </w:rPr>
        <w:t>confidence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B82BFB">
        <w:rPr>
          <w:rFonts w:asciiTheme="majorBidi" w:hAnsiTheme="majorBidi" w:cstheme="majorBidi"/>
          <w:sz w:val="24"/>
          <w:szCs w:val="24"/>
        </w:rPr>
        <w:t xml:space="preserve"> despite </w:t>
      </w:r>
      <w:r>
        <w:rPr>
          <w:rFonts w:asciiTheme="majorBidi" w:hAnsiTheme="majorBidi" w:cstheme="majorBidi"/>
          <w:sz w:val="24"/>
          <w:szCs w:val="24"/>
        </w:rPr>
        <w:t xml:space="preserve">having </w:t>
      </w:r>
      <w:r w:rsidRPr="00B82BFB">
        <w:rPr>
          <w:rFonts w:asciiTheme="majorBidi" w:hAnsiTheme="majorBidi" w:cstheme="majorBidi"/>
          <w:sz w:val="24"/>
          <w:szCs w:val="24"/>
        </w:rPr>
        <w:t>low self-esteem</w:t>
      </w:r>
      <w:commentRangeEnd w:id="67"/>
      <w:r w:rsidR="005617AE">
        <w:rPr>
          <w:rStyle w:val="CommentReference"/>
        </w:rPr>
        <w:commentReference w:id="67"/>
      </w:r>
      <w:r w:rsidRPr="00B82BF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B82BFB">
        <w:rPr>
          <w:rFonts w:asciiTheme="majorBidi" w:hAnsiTheme="majorBidi" w:cstheme="majorBidi"/>
          <w:sz w:val="24"/>
          <w:szCs w:val="24"/>
        </w:rPr>
        <w:t xml:space="preserve"> relationship with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B82BFB">
        <w:rPr>
          <w:rFonts w:asciiTheme="majorBidi" w:hAnsiTheme="majorBidi" w:cstheme="majorBidi"/>
          <w:sz w:val="24"/>
          <w:szCs w:val="24"/>
        </w:rPr>
        <w:t xml:space="preserve"> father is </w:t>
      </w:r>
      <w:r>
        <w:rPr>
          <w:rFonts w:asciiTheme="majorBidi" w:hAnsiTheme="majorBidi" w:cstheme="majorBidi"/>
          <w:sz w:val="24"/>
          <w:szCs w:val="24"/>
        </w:rPr>
        <w:t>weak</w:t>
      </w:r>
      <w:r w:rsidRPr="00B82BFB">
        <w:rPr>
          <w:rFonts w:asciiTheme="majorBidi" w:hAnsiTheme="majorBidi" w:cstheme="majorBidi"/>
          <w:sz w:val="24"/>
          <w:szCs w:val="24"/>
        </w:rPr>
        <w:t xml:space="preserve"> and </w:t>
      </w:r>
      <w:r w:rsidR="00A80CC0">
        <w:rPr>
          <w:rFonts w:asciiTheme="majorBidi" w:hAnsiTheme="majorBidi" w:cstheme="majorBidi"/>
          <w:sz w:val="24"/>
          <w:szCs w:val="24"/>
        </w:rPr>
        <w:t>unsatisfying</w:t>
      </w:r>
      <w:r>
        <w:rPr>
          <w:rFonts w:asciiTheme="majorBidi" w:hAnsiTheme="majorBidi" w:cstheme="majorBidi"/>
          <w:sz w:val="24"/>
          <w:szCs w:val="24"/>
        </w:rPr>
        <w:t>. H</w:t>
      </w:r>
      <w:r w:rsidRPr="00B82BFB">
        <w:rPr>
          <w:rFonts w:asciiTheme="majorBidi" w:hAnsiTheme="majorBidi" w:cstheme="majorBidi"/>
          <w:sz w:val="24"/>
          <w:szCs w:val="24"/>
        </w:rPr>
        <w:t xml:space="preserve">e does not spend </w:t>
      </w:r>
      <w:r>
        <w:rPr>
          <w:rFonts w:asciiTheme="majorBidi" w:hAnsiTheme="majorBidi" w:cstheme="majorBidi"/>
          <w:sz w:val="24"/>
          <w:szCs w:val="24"/>
        </w:rPr>
        <w:t xml:space="preserve">any </w:t>
      </w:r>
      <w:r w:rsidRPr="00B82BFB">
        <w:rPr>
          <w:rFonts w:asciiTheme="majorBidi" w:hAnsiTheme="majorBidi" w:cstheme="majorBidi"/>
          <w:sz w:val="24"/>
          <w:szCs w:val="24"/>
        </w:rPr>
        <w:t>quality time with his daughter and they have no</w:t>
      </w:r>
      <w:r>
        <w:rPr>
          <w:rFonts w:asciiTheme="majorBidi" w:hAnsiTheme="majorBidi" w:cstheme="majorBidi"/>
          <w:sz w:val="24"/>
          <w:szCs w:val="24"/>
        </w:rPr>
        <w:t xml:space="preserve">thing in </w:t>
      </w:r>
      <w:r w:rsidRPr="00B82BFB">
        <w:rPr>
          <w:rFonts w:asciiTheme="majorBidi" w:hAnsiTheme="majorBidi" w:cstheme="majorBidi"/>
          <w:sz w:val="24"/>
          <w:szCs w:val="24"/>
        </w:rPr>
        <w:t xml:space="preserve">common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830685">
        <w:rPr>
          <w:rFonts w:asciiTheme="majorBidi" w:hAnsiTheme="majorBidi" w:cstheme="majorBidi"/>
          <w:sz w:val="24"/>
          <w:szCs w:val="24"/>
        </w:rPr>
        <w:t>talk about</w:t>
      </w:r>
      <w:r w:rsidRPr="00B82BFB">
        <w:rPr>
          <w:rFonts w:asciiTheme="majorBidi" w:hAnsiTheme="majorBidi" w:cstheme="majorBidi"/>
          <w:sz w:val="24"/>
          <w:szCs w:val="24"/>
        </w:rPr>
        <w:t xml:space="preserve">. Her physical development is accelerated, and she receives hormonal </w:t>
      </w:r>
      <w:r>
        <w:rPr>
          <w:rFonts w:asciiTheme="majorBidi" w:hAnsiTheme="majorBidi" w:cstheme="majorBidi"/>
          <w:sz w:val="24"/>
          <w:szCs w:val="24"/>
        </w:rPr>
        <w:t>therapy</w:t>
      </w:r>
      <w:r w:rsidRPr="00B82BFB">
        <w:rPr>
          <w:rFonts w:asciiTheme="majorBidi" w:hAnsiTheme="majorBidi" w:cstheme="majorBidi"/>
          <w:sz w:val="24"/>
          <w:szCs w:val="24"/>
        </w:rPr>
        <w:t xml:space="preserve"> to inhibit </w:t>
      </w:r>
      <w:r w:rsidR="00A80CC0">
        <w:rPr>
          <w:rFonts w:asciiTheme="majorBidi" w:hAnsiTheme="majorBidi" w:cstheme="majorBidi"/>
          <w:sz w:val="24"/>
          <w:szCs w:val="24"/>
        </w:rPr>
        <w:t xml:space="preserve">her </w:t>
      </w:r>
      <w:r w:rsidRPr="00B82BFB">
        <w:rPr>
          <w:rFonts w:asciiTheme="majorBidi" w:hAnsiTheme="majorBidi" w:cstheme="majorBidi"/>
          <w:sz w:val="24"/>
          <w:szCs w:val="24"/>
        </w:rPr>
        <w:t xml:space="preserve">growth. During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B82BFB">
        <w:rPr>
          <w:rFonts w:asciiTheme="majorBidi" w:hAnsiTheme="majorBidi" w:cstheme="majorBidi"/>
          <w:sz w:val="24"/>
          <w:szCs w:val="24"/>
        </w:rPr>
        <w:t xml:space="preserve"> conversation with </w:t>
      </w:r>
      <w:r>
        <w:rPr>
          <w:rFonts w:asciiTheme="majorBidi" w:hAnsiTheme="majorBidi" w:cstheme="majorBidi"/>
          <w:sz w:val="24"/>
          <w:szCs w:val="24"/>
        </w:rPr>
        <w:t>me</w:t>
      </w:r>
      <w:r w:rsidRPr="00B82B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B82BFB">
        <w:rPr>
          <w:rFonts w:asciiTheme="majorBidi" w:hAnsiTheme="majorBidi" w:cstheme="majorBidi"/>
          <w:sz w:val="24"/>
          <w:szCs w:val="24"/>
        </w:rPr>
        <w:t xml:space="preserve"> mother </w:t>
      </w:r>
      <w:r w:rsidR="00A17754">
        <w:rPr>
          <w:rFonts w:asciiTheme="majorBidi" w:hAnsiTheme="majorBidi" w:cstheme="majorBidi"/>
          <w:sz w:val="24"/>
          <w:szCs w:val="24"/>
        </w:rPr>
        <w:t xml:space="preserve">mentioned </w:t>
      </w:r>
      <w:r w:rsidR="00830685">
        <w:rPr>
          <w:rFonts w:asciiTheme="majorBidi" w:hAnsiTheme="majorBidi" w:cstheme="majorBidi"/>
          <w:sz w:val="24"/>
          <w:szCs w:val="24"/>
        </w:rPr>
        <w:t xml:space="preserve">that she is troubled by </w:t>
      </w:r>
      <w:proofErr w:type="spellStart"/>
      <w:r w:rsidRPr="00B82BFB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3068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830685">
        <w:rPr>
          <w:rFonts w:asciiTheme="majorBidi" w:hAnsiTheme="majorBidi" w:cstheme="majorBidi"/>
          <w:sz w:val="24"/>
          <w:szCs w:val="24"/>
        </w:rPr>
        <w:t xml:space="preserve"> obesity</w:t>
      </w:r>
      <w:r w:rsidRPr="00B82BFB">
        <w:rPr>
          <w:rFonts w:asciiTheme="majorBidi" w:hAnsiTheme="majorBidi" w:cstheme="majorBidi"/>
          <w:sz w:val="24"/>
          <w:szCs w:val="24"/>
        </w:rPr>
        <w:t xml:space="preserve">, and </w:t>
      </w:r>
      <w:r w:rsidR="00A17754">
        <w:rPr>
          <w:rFonts w:asciiTheme="majorBidi" w:hAnsiTheme="majorBidi" w:cstheme="majorBidi"/>
          <w:sz w:val="24"/>
          <w:szCs w:val="24"/>
        </w:rPr>
        <w:t xml:space="preserve">criticized </w:t>
      </w:r>
      <w:proofErr w:type="spellStart"/>
      <w:r w:rsidR="00830685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B82BFB">
        <w:rPr>
          <w:rFonts w:asciiTheme="majorBidi" w:hAnsiTheme="majorBidi" w:cstheme="majorBidi"/>
          <w:sz w:val="24"/>
          <w:szCs w:val="24"/>
        </w:rPr>
        <w:t xml:space="preserve"> </w:t>
      </w:r>
      <w:r w:rsidR="00B22706">
        <w:rPr>
          <w:rFonts w:asciiTheme="majorBidi" w:hAnsiTheme="majorBidi" w:cstheme="majorBidi"/>
          <w:sz w:val="24"/>
          <w:szCs w:val="24"/>
        </w:rPr>
        <w:t>with</w:t>
      </w:r>
      <w:r w:rsidR="00A17754">
        <w:rPr>
          <w:rFonts w:asciiTheme="majorBidi" w:hAnsiTheme="majorBidi" w:cstheme="majorBidi"/>
          <w:sz w:val="24"/>
          <w:szCs w:val="24"/>
        </w:rPr>
        <w:t xml:space="preserve"> </w:t>
      </w:r>
      <w:r w:rsidR="00830685">
        <w:rPr>
          <w:rFonts w:asciiTheme="majorBidi" w:hAnsiTheme="majorBidi" w:cstheme="majorBidi"/>
          <w:sz w:val="24"/>
          <w:szCs w:val="24"/>
        </w:rPr>
        <w:t>behaviors</w:t>
      </w:r>
      <w:r w:rsidR="00A17754">
        <w:rPr>
          <w:rFonts w:asciiTheme="majorBidi" w:hAnsiTheme="majorBidi" w:cstheme="majorBidi"/>
          <w:sz w:val="24"/>
          <w:szCs w:val="24"/>
        </w:rPr>
        <w:t xml:space="preserve"> such as</w:t>
      </w:r>
      <w:r w:rsidRPr="00B82BFB">
        <w:rPr>
          <w:rFonts w:asciiTheme="majorBidi" w:hAnsiTheme="majorBidi" w:cstheme="majorBidi"/>
          <w:sz w:val="24"/>
          <w:szCs w:val="24"/>
        </w:rPr>
        <w:t xml:space="preserve"> stealing sweets</w:t>
      </w:r>
      <w:r w:rsidR="00A80CC0">
        <w:rPr>
          <w:rFonts w:asciiTheme="majorBidi" w:hAnsiTheme="majorBidi" w:cstheme="majorBidi"/>
          <w:sz w:val="24"/>
          <w:szCs w:val="24"/>
        </w:rPr>
        <w:t>,</w:t>
      </w:r>
      <w:r w:rsidR="00830685">
        <w:rPr>
          <w:rFonts w:asciiTheme="majorBidi" w:hAnsiTheme="majorBidi" w:cstheme="majorBidi"/>
          <w:sz w:val="24"/>
          <w:szCs w:val="24"/>
        </w:rPr>
        <w:t xml:space="preserve"> </w:t>
      </w:r>
      <w:r w:rsidRPr="00B82BFB">
        <w:rPr>
          <w:rFonts w:asciiTheme="majorBidi" w:hAnsiTheme="majorBidi" w:cstheme="majorBidi"/>
          <w:sz w:val="24"/>
          <w:szCs w:val="24"/>
        </w:rPr>
        <w:t>eating a lot</w:t>
      </w:r>
      <w:r w:rsidR="00830685">
        <w:rPr>
          <w:rFonts w:asciiTheme="majorBidi" w:hAnsiTheme="majorBidi" w:cstheme="majorBidi"/>
          <w:sz w:val="24"/>
          <w:szCs w:val="24"/>
        </w:rPr>
        <w:t xml:space="preserve"> while</w:t>
      </w:r>
      <w:r w:rsidR="00A17754">
        <w:rPr>
          <w:rFonts w:asciiTheme="majorBidi" w:hAnsiTheme="majorBidi" w:cstheme="majorBidi"/>
          <w:sz w:val="24"/>
          <w:szCs w:val="24"/>
        </w:rPr>
        <w:t xml:space="preserve"> sitting</w:t>
      </w:r>
      <w:r w:rsidRPr="00B82BFB">
        <w:rPr>
          <w:rFonts w:asciiTheme="majorBidi" w:hAnsiTheme="majorBidi" w:cstheme="majorBidi"/>
          <w:sz w:val="24"/>
          <w:szCs w:val="24"/>
        </w:rPr>
        <w:t xml:space="preserve"> in front of the </w:t>
      </w:r>
      <w:r w:rsidR="001E7826">
        <w:rPr>
          <w:rFonts w:asciiTheme="majorBidi" w:hAnsiTheme="majorBidi" w:cstheme="majorBidi"/>
          <w:sz w:val="24"/>
          <w:szCs w:val="24"/>
        </w:rPr>
        <w:t>television</w:t>
      </w:r>
      <w:r w:rsidRPr="00B82BFB">
        <w:rPr>
          <w:rFonts w:asciiTheme="majorBidi" w:hAnsiTheme="majorBidi" w:cstheme="majorBidi"/>
          <w:sz w:val="24"/>
          <w:szCs w:val="24"/>
        </w:rPr>
        <w:t xml:space="preserve">, and </w:t>
      </w:r>
      <w:r w:rsidR="00A80CC0">
        <w:rPr>
          <w:rFonts w:asciiTheme="majorBidi" w:hAnsiTheme="majorBidi" w:cstheme="majorBidi"/>
          <w:sz w:val="24"/>
          <w:szCs w:val="24"/>
        </w:rPr>
        <w:t>dropping out of her</w:t>
      </w:r>
      <w:r w:rsidR="00830685">
        <w:rPr>
          <w:rFonts w:asciiTheme="majorBidi" w:hAnsiTheme="majorBidi" w:cstheme="majorBidi"/>
          <w:sz w:val="24"/>
          <w:szCs w:val="24"/>
        </w:rPr>
        <w:t xml:space="preserve"> dance lessons</w:t>
      </w:r>
      <w:r w:rsidRPr="00B82BFB">
        <w:rPr>
          <w:rFonts w:asciiTheme="majorBidi" w:hAnsiTheme="majorBidi" w:cstheme="majorBidi"/>
          <w:sz w:val="24"/>
          <w:szCs w:val="24"/>
        </w:rPr>
        <w:t>.</w:t>
      </w:r>
    </w:p>
    <w:p w14:paraId="3673FC76" w14:textId="2CDDE5AC" w:rsidR="00871E30" w:rsidRDefault="00871E30" w:rsidP="001E78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871E30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871E30">
        <w:rPr>
          <w:rFonts w:asciiTheme="majorBidi" w:hAnsiTheme="majorBidi" w:cstheme="majorBidi"/>
          <w:sz w:val="24"/>
          <w:szCs w:val="24"/>
        </w:rPr>
        <w:t xml:space="preserve"> </w:t>
      </w:r>
      <w:commentRangeStart w:id="68"/>
      <w:r>
        <w:rPr>
          <w:rFonts w:asciiTheme="majorBidi" w:hAnsiTheme="majorBidi" w:cstheme="majorBidi"/>
          <w:sz w:val="24"/>
          <w:szCs w:val="24"/>
        </w:rPr>
        <w:t>feels</w:t>
      </w:r>
      <w:commentRangeEnd w:id="68"/>
      <w:r w:rsidR="00A80CC0">
        <w:rPr>
          <w:rStyle w:val="CommentReference"/>
        </w:rPr>
        <w:commentReference w:id="68"/>
      </w:r>
      <w:r>
        <w:rPr>
          <w:rFonts w:asciiTheme="majorBidi" w:hAnsiTheme="majorBidi" w:cstheme="majorBidi"/>
          <w:sz w:val="24"/>
          <w:szCs w:val="24"/>
        </w:rPr>
        <w:t xml:space="preserve"> that she</w:t>
      </w:r>
      <w:r w:rsidRPr="00871E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constantly failing, lacks</w:t>
      </w:r>
      <w:r w:rsidRPr="00871E30">
        <w:rPr>
          <w:rFonts w:asciiTheme="majorBidi" w:hAnsiTheme="majorBidi" w:cstheme="majorBidi"/>
          <w:sz w:val="24"/>
          <w:szCs w:val="24"/>
        </w:rPr>
        <w:t xml:space="preserve"> control, and </w:t>
      </w:r>
      <w:r>
        <w:rPr>
          <w:rFonts w:asciiTheme="majorBidi" w:hAnsiTheme="majorBidi" w:cstheme="majorBidi"/>
          <w:sz w:val="24"/>
          <w:szCs w:val="24"/>
        </w:rPr>
        <w:t>has low</w:t>
      </w:r>
      <w:r w:rsidRPr="00871E30">
        <w:rPr>
          <w:rFonts w:asciiTheme="majorBidi" w:hAnsiTheme="majorBidi" w:cstheme="majorBidi"/>
          <w:sz w:val="24"/>
          <w:szCs w:val="24"/>
        </w:rPr>
        <w:t xml:space="preserve"> self-esteem</w:t>
      </w:r>
      <w:r w:rsidR="00830685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causes</w:t>
      </w:r>
      <w:r w:rsidRPr="00871E30">
        <w:rPr>
          <w:rFonts w:asciiTheme="majorBidi" w:hAnsiTheme="majorBidi" w:cstheme="majorBidi"/>
          <w:sz w:val="24"/>
          <w:szCs w:val="24"/>
        </w:rPr>
        <w:t xml:space="preserve"> her to </w:t>
      </w:r>
      <w:r w:rsidR="00830685">
        <w:rPr>
          <w:rFonts w:asciiTheme="majorBidi" w:hAnsiTheme="majorBidi" w:cstheme="majorBidi"/>
          <w:sz w:val="24"/>
          <w:szCs w:val="24"/>
        </w:rPr>
        <w:t xml:space="preserve">try to </w:t>
      </w:r>
      <w:r w:rsidRPr="00871E30">
        <w:rPr>
          <w:rFonts w:asciiTheme="majorBidi" w:hAnsiTheme="majorBidi" w:cstheme="majorBidi"/>
          <w:sz w:val="24"/>
          <w:szCs w:val="24"/>
        </w:rPr>
        <w:t xml:space="preserve">fill </w:t>
      </w:r>
      <w:r>
        <w:rPr>
          <w:rFonts w:asciiTheme="majorBidi" w:hAnsiTheme="majorBidi" w:cstheme="majorBidi"/>
          <w:sz w:val="24"/>
          <w:szCs w:val="24"/>
        </w:rPr>
        <w:t>her inner</w:t>
      </w:r>
      <w:r w:rsidRPr="00871E30">
        <w:rPr>
          <w:rFonts w:asciiTheme="majorBidi" w:hAnsiTheme="majorBidi" w:cstheme="majorBidi"/>
          <w:sz w:val="24"/>
          <w:szCs w:val="24"/>
        </w:rPr>
        <w:t xml:space="preserve"> void in a different way.</w:t>
      </w:r>
      <w:r w:rsidR="005001B2">
        <w:rPr>
          <w:rFonts w:asciiTheme="majorBidi" w:hAnsiTheme="majorBidi" w:cstheme="majorBidi"/>
          <w:sz w:val="24"/>
          <w:szCs w:val="24"/>
        </w:rPr>
        <w:t xml:space="preserve"> </w:t>
      </w:r>
      <w:r w:rsidR="005001B2" w:rsidRPr="005001B2">
        <w:rPr>
          <w:rFonts w:asciiTheme="majorBidi" w:hAnsiTheme="majorBidi" w:cstheme="majorBidi"/>
          <w:sz w:val="24"/>
          <w:szCs w:val="24"/>
        </w:rPr>
        <w:t xml:space="preserve">Stealing sweets and eating in front of the </w:t>
      </w:r>
      <w:r w:rsidR="001E7826">
        <w:rPr>
          <w:rFonts w:asciiTheme="majorBidi" w:hAnsiTheme="majorBidi" w:cstheme="majorBidi"/>
          <w:sz w:val="24"/>
          <w:szCs w:val="24"/>
        </w:rPr>
        <w:t>television</w:t>
      </w:r>
      <w:r w:rsidR="005001B2" w:rsidRPr="005001B2">
        <w:rPr>
          <w:rFonts w:asciiTheme="majorBidi" w:hAnsiTheme="majorBidi" w:cstheme="majorBidi"/>
          <w:sz w:val="24"/>
          <w:szCs w:val="24"/>
        </w:rPr>
        <w:t xml:space="preserve"> </w:t>
      </w:r>
      <w:r w:rsidR="005001B2">
        <w:rPr>
          <w:rFonts w:asciiTheme="majorBidi" w:hAnsiTheme="majorBidi" w:cstheme="majorBidi"/>
          <w:sz w:val="24"/>
          <w:szCs w:val="24"/>
        </w:rPr>
        <w:t>are way</w:t>
      </w:r>
      <w:r w:rsidR="001E7826">
        <w:rPr>
          <w:rFonts w:asciiTheme="majorBidi" w:hAnsiTheme="majorBidi" w:cstheme="majorBidi"/>
          <w:sz w:val="24"/>
          <w:szCs w:val="24"/>
        </w:rPr>
        <w:t>s</w:t>
      </w:r>
      <w:r w:rsidR="005001B2">
        <w:rPr>
          <w:rFonts w:asciiTheme="majorBidi" w:hAnsiTheme="majorBidi" w:cstheme="majorBidi"/>
          <w:sz w:val="24"/>
          <w:szCs w:val="24"/>
        </w:rPr>
        <w:t xml:space="preserve"> to express her distance </w:t>
      </w:r>
      <w:r w:rsidR="005001B2" w:rsidRPr="005001B2">
        <w:rPr>
          <w:rFonts w:asciiTheme="majorBidi" w:hAnsiTheme="majorBidi" w:cstheme="majorBidi"/>
          <w:sz w:val="24"/>
          <w:szCs w:val="24"/>
        </w:rPr>
        <w:t xml:space="preserve">from her mother and </w:t>
      </w:r>
      <w:r w:rsidR="001E7826">
        <w:rPr>
          <w:rFonts w:asciiTheme="majorBidi" w:hAnsiTheme="majorBidi" w:cstheme="majorBidi"/>
          <w:sz w:val="24"/>
          <w:szCs w:val="24"/>
        </w:rPr>
        <w:t xml:space="preserve">the standards she </w:t>
      </w:r>
      <w:r w:rsidR="00830685">
        <w:rPr>
          <w:rFonts w:asciiTheme="majorBidi" w:hAnsiTheme="majorBidi" w:cstheme="majorBidi"/>
          <w:sz w:val="24"/>
          <w:szCs w:val="24"/>
        </w:rPr>
        <w:t>internalized</w:t>
      </w:r>
      <w:r w:rsidR="005001B2" w:rsidRPr="005001B2">
        <w:rPr>
          <w:rFonts w:asciiTheme="majorBidi" w:hAnsiTheme="majorBidi" w:cstheme="majorBidi"/>
          <w:sz w:val="24"/>
          <w:szCs w:val="24"/>
        </w:rPr>
        <w:t xml:space="preserve"> </w:t>
      </w:r>
      <w:r w:rsidR="005001B2">
        <w:rPr>
          <w:rFonts w:asciiTheme="majorBidi" w:hAnsiTheme="majorBidi" w:cstheme="majorBidi"/>
          <w:sz w:val="24"/>
          <w:szCs w:val="24"/>
        </w:rPr>
        <w:t>from</w:t>
      </w:r>
      <w:r w:rsidR="005001B2" w:rsidRPr="005001B2">
        <w:rPr>
          <w:rFonts w:asciiTheme="majorBidi" w:hAnsiTheme="majorBidi" w:cstheme="majorBidi"/>
          <w:sz w:val="24"/>
          <w:szCs w:val="24"/>
        </w:rPr>
        <w:t xml:space="preserve"> 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5001B2" w:rsidRPr="005001B2">
        <w:rPr>
          <w:rFonts w:asciiTheme="majorBidi" w:hAnsiTheme="majorBidi" w:cstheme="majorBidi"/>
          <w:sz w:val="24"/>
          <w:szCs w:val="24"/>
        </w:rPr>
        <w:t>s criticism.</w:t>
      </w:r>
      <w:r w:rsidR="000B3E79">
        <w:rPr>
          <w:rFonts w:asciiTheme="majorBidi" w:hAnsiTheme="majorBidi" w:cstheme="majorBidi"/>
          <w:sz w:val="24"/>
          <w:szCs w:val="24"/>
        </w:rPr>
        <w:t xml:space="preserve"> </w:t>
      </w:r>
      <w:r w:rsidR="000B3E79" w:rsidRPr="000B3E79">
        <w:rPr>
          <w:rFonts w:asciiTheme="majorBidi" w:hAnsiTheme="majorBidi" w:cstheme="majorBidi"/>
          <w:sz w:val="24"/>
          <w:szCs w:val="24"/>
        </w:rPr>
        <w:t xml:space="preserve">The mother </w:t>
      </w:r>
      <w:r w:rsidR="000B3E79">
        <w:rPr>
          <w:rFonts w:asciiTheme="majorBidi" w:hAnsiTheme="majorBidi" w:cstheme="majorBidi"/>
          <w:sz w:val="24"/>
          <w:szCs w:val="24"/>
        </w:rPr>
        <w:t xml:space="preserve">is present </w:t>
      </w:r>
      <w:r w:rsidR="000B3E79" w:rsidRPr="000B3E79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0B3E79" w:rsidRPr="000B3E79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B3E79" w:rsidRPr="000B3E79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0B3E79" w:rsidRPr="000B3E79">
        <w:rPr>
          <w:rFonts w:asciiTheme="majorBidi" w:hAnsiTheme="majorBidi" w:cstheme="majorBidi"/>
          <w:sz w:val="24"/>
          <w:szCs w:val="24"/>
        </w:rPr>
        <w:t xml:space="preserve"> life and </w:t>
      </w:r>
      <w:r w:rsidR="000B3E79">
        <w:rPr>
          <w:rFonts w:asciiTheme="majorBidi" w:hAnsiTheme="majorBidi" w:cstheme="majorBidi"/>
          <w:sz w:val="24"/>
          <w:szCs w:val="24"/>
        </w:rPr>
        <w:t>worries about her</w:t>
      </w:r>
      <w:r w:rsidR="000B3E79" w:rsidRPr="000B3E79">
        <w:rPr>
          <w:rFonts w:asciiTheme="majorBidi" w:hAnsiTheme="majorBidi" w:cstheme="majorBidi"/>
          <w:sz w:val="24"/>
          <w:szCs w:val="24"/>
        </w:rPr>
        <w:t xml:space="preserve"> health but does not accept her </w:t>
      </w:r>
      <w:r w:rsidR="00B22706">
        <w:rPr>
          <w:rFonts w:asciiTheme="majorBidi" w:hAnsiTheme="majorBidi" w:cstheme="majorBidi"/>
          <w:sz w:val="24"/>
          <w:szCs w:val="24"/>
        </w:rPr>
        <w:t>for who she is</w:t>
      </w:r>
      <w:r w:rsidR="000B3E79" w:rsidRPr="000B3E79">
        <w:rPr>
          <w:rFonts w:asciiTheme="majorBidi" w:hAnsiTheme="majorBidi" w:cstheme="majorBidi"/>
          <w:sz w:val="24"/>
          <w:szCs w:val="24"/>
        </w:rPr>
        <w:t>.</w:t>
      </w:r>
      <w:r w:rsidR="002709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09AB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709AB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709AB">
        <w:rPr>
          <w:rFonts w:asciiTheme="majorBidi" w:hAnsiTheme="majorBidi" w:cstheme="majorBidi"/>
          <w:sz w:val="24"/>
          <w:szCs w:val="24"/>
        </w:rPr>
        <w:t xml:space="preserve"> mother</w:t>
      </w:r>
      <w:r w:rsidR="002709AB" w:rsidRPr="002709AB">
        <w:rPr>
          <w:rFonts w:asciiTheme="majorBidi" w:hAnsiTheme="majorBidi" w:cstheme="majorBidi"/>
          <w:sz w:val="24"/>
          <w:szCs w:val="24"/>
        </w:rPr>
        <w:t xml:space="preserve"> wants her </w:t>
      </w:r>
      <w:r w:rsidR="002709AB">
        <w:rPr>
          <w:rFonts w:asciiTheme="majorBidi" w:hAnsiTheme="majorBidi" w:cstheme="majorBidi"/>
          <w:sz w:val="24"/>
          <w:szCs w:val="24"/>
        </w:rPr>
        <w:t xml:space="preserve">to be </w:t>
      </w:r>
      <w:r w:rsidR="002709AB" w:rsidRPr="002709AB">
        <w:rPr>
          <w:rFonts w:asciiTheme="majorBidi" w:hAnsiTheme="majorBidi" w:cstheme="majorBidi"/>
          <w:sz w:val="24"/>
          <w:szCs w:val="24"/>
        </w:rPr>
        <w:t xml:space="preserve">thinner, </w:t>
      </w:r>
      <w:r w:rsidR="002709AB">
        <w:rPr>
          <w:rFonts w:asciiTheme="majorBidi" w:hAnsiTheme="majorBidi" w:cstheme="majorBidi"/>
          <w:sz w:val="24"/>
          <w:szCs w:val="24"/>
        </w:rPr>
        <w:t>to dance</w:t>
      </w:r>
      <w:r w:rsidR="002709AB" w:rsidRPr="002709AB">
        <w:rPr>
          <w:rFonts w:asciiTheme="majorBidi" w:hAnsiTheme="majorBidi" w:cstheme="majorBidi"/>
          <w:sz w:val="24"/>
          <w:szCs w:val="24"/>
        </w:rPr>
        <w:t xml:space="preserve">, </w:t>
      </w:r>
      <w:r w:rsidR="002709AB">
        <w:rPr>
          <w:rFonts w:asciiTheme="majorBidi" w:hAnsiTheme="majorBidi" w:cstheme="majorBidi"/>
          <w:sz w:val="24"/>
          <w:szCs w:val="24"/>
        </w:rPr>
        <w:t xml:space="preserve">to be </w:t>
      </w:r>
      <w:r w:rsidR="002709AB" w:rsidRPr="002709AB">
        <w:rPr>
          <w:rFonts w:asciiTheme="majorBidi" w:hAnsiTheme="majorBidi" w:cstheme="majorBidi"/>
          <w:sz w:val="24"/>
          <w:szCs w:val="24"/>
        </w:rPr>
        <w:t>more confident</w:t>
      </w:r>
      <w:r w:rsidR="001E7826">
        <w:rPr>
          <w:rFonts w:asciiTheme="majorBidi" w:hAnsiTheme="majorBidi" w:cstheme="majorBidi"/>
          <w:sz w:val="24"/>
          <w:szCs w:val="24"/>
        </w:rPr>
        <w:t xml:space="preserve">, </w:t>
      </w:r>
      <w:r w:rsidR="00B074DB">
        <w:rPr>
          <w:rFonts w:asciiTheme="majorBidi" w:hAnsiTheme="majorBidi" w:cstheme="majorBidi"/>
          <w:sz w:val="24"/>
          <w:szCs w:val="24"/>
        </w:rPr>
        <w:t>and</w:t>
      </w:r>
      <w:r w:rsidR="001E7826">
        <w:rPr>
          <w:rFonts w:asciiTheme="majorBidi" w:hAnsiTheme="majorBidi" w:cstheme="majorBidi"/>
          <w:sz w:val="24"/>
          <w:szCs w:val="24"/>
        </w:rPr>
        <w:t xml:space="preserve"> </w:t>
      </w:r>
      <w:r w:rsidR="00830685">
        <w:rPr>
          <w:rFonts w:asciiTheme="majorBidi" w:hAnsiTheme="majorBidi" w:cstheme="majorBidi"/>
          <w:sz w:val="24"/>
          <w:szCs w:val="24"/>
        </w:rPr>
        <w:t>she</w:t>
      </w:r>
      <w:r w:rsidR="002709AB" w:rsidRPr="002709AB">
        <w:rPr>
          <w:rFonts w:asciiTheme="majorBidi" w:hAnsiTheme="majorBidi" w:cstheme="majorBidi"/>
          <w:sz w:val="24"/>
          <w:szCs w:val="24"/>
        </w:rPr>
        <w:t xml:space="preserve"> demands that </w:t>
      </w:r>
      <w:proofErr w:type="spellStart"/>
      <w:r w:rsidR="002709A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2709AB" w:rsidRPr="002709AB">
        <w:rPr>
          <w:rFonts w:asciiTheme="majorBidi" w:hAnsiTheme="majorBidi" w:cstheme="majorBidi"/>
          <w:sz w:val="24"/>
          <w:szCs w:val="24"/>
        </w:rPr>
        <w:t xml:space="preserve"> change.</w:t>
      </w:r>
      <w:r w:rsidR="001E7826">
        <w:rPr>
          <w:rFonts w:asciiTheme="majorBidi" w:hAnsiTheme="majorBidi" w:cstheme="majorBidi"/>
          <w:sz w:val="24"/>
          <w:szCs w:val="24"/>
        </w:rPr>
        <w:t xml:space="preserve"> 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The hormonal </w:t>
      </w:r>
      <w:r w:rsidR="001E7826">
        <w:rPr>
          <w:rFonts w:asciiTheme="majorBidi" w:hAnsiTheme="majorBidi" w:cstheme="majorBidi"/>
          <w:sz w:val="24"/>
          <w:szCs w:val="24"/>
        </w:rPr>
        <w:t>therapy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can be seen as </w:t>
      </w:r>
      <w:r w:rsidR="00B074DB">
        <w:rPr>
          <w:rFonts w:asciiTheme="majorBidi" w:hAnsiTheme="majorBidi" w:cstheme="majorBidi"/>
          <w:sz w:val="24"/>
          <w:szCs w:val="24"/>
        </w:rPr>
        <w:t>symbolizing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7826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E782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1E7826" w:rsidRPr="001E7826">
        <w:rPr>
          <w:rFonts w:asciiTheme="majorBidi" w:hAnsiTheme="majorBidi" w:cstheme="majorBidi"/>
          <w:sz w:val="24"/>
          <w:szCs w:val="24"/>
        </w:rPr>
        <w:t xml:space="preserve">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s attitude towards </w:t>
      </w:r>
      <w:r w:rsidR="001E7826">
        <w:rPr>
          <w:rFonts w:asciiTheme="majorBidi" w:hAnsiTheme="majorBidi" w:cstheme="majorBidi"/>
          <w:sz w:val="24"/>
          <w:szCs w:val="24"/>
        </w:rPr>
        <w:t>her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E7826" w:rsidRPr="001E7826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E782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1E7826">
        <w:rPr>
          <w:rFonts w:asciiTheme="majorBidi" w:hAnsiTheme="majorBidi" w:cstheme="majorBidi"/>
          <w:sz w:val="24"/>
          <w:szCs w:val="24"/>
        </w:rPr>
        <w:t xml:space="preserve"> growth d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oes not fit the norm, and her mother tries to change this, to change </w:t>
      </w:r>
      <w:proofErr w:type="spellStart"/>
      <w:r w:rsidR="001E7826" w:rsidRPr="001E7826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1E7826" w:rsidRPr="001E7826">
        <w:rPr>
          <w:rFonts w:asciiTheme="majorBidi" w:hAnsiTheme="majorBidi" w:cstheme="majorBidi"/>
          <w:sz w:val="24"/>
          <w:szCs w:val="24"/>
        </w:rPr>
        <w:t xml:space="preserve">, </w:t>
      </w:r>
      <w:r w:rsidR="00C43A4A">
        <w:rPr>
          <w:rFonts w:asciiTheme="majorBidi" w:hAnsiTheme="majorBidi" w:cstheme="majorBidi"/>
          <w:sz w:val="24"/>
          <w:szCs w:val="24"/>
        </w:rPr>
        <w:t xml:space="preserve">with </w:t>
      </w:r>
      <w:r w:rsidR="001E7826" w:rsidRPr="001E7826">
        <w:rPr>
          <w:rFonts w:asciiTheme="majorBidi" w:hAnsiTheme="majorBidi" w:cstheme="majorBidi"/>
          <w:sz w:val="24"/>
          <w:szCs w:val="24"/>
        </w:rPr>
        <w:t>growth</w:t>
      </w:r>
      <w:r w:rsidR="001E7826">
        <w:rPr>
          <w:rFonts w:asciiTheme="majorBidi" w:hAnsiTheme="majorBidi" w:cstheme="majorBidi"/>
          <w:sz w:val="24"/>
          <w:szCs w:val="24"/>
        </w:rPr>
        <w:t>-</w:t>
      </w:r>
      <w:r w:rsidR="001E7826" w:rsidRPr="001E7826">
        <w:rPr>
          <w:rFonts w:asciiTheme="majorBidi" w:hAnsiTheme="majorBidi" w:cstheme="majorBidi"/>
          <w:sz w:val="24"/>
          <w:szCs w:val="24"/>
        </w:rPr>
        <w:t>inhibiting hormones</w:t>
      </w:r>
      <w:r w:rsidR="001E782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51EF6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E51EF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E51EF6">
        <w:rPr>
          <w:rFonts w:asciiTheme="majorBidi" w:hAnsiTheme="majorBidi" w:cstheme="majorBidi"/>
          <w:sz w:val="24"/>
          <w:szCs w:val="24"/>
        </w:rPr>
        <w:t xml:space="preserve"> mother </w:t>
      </w:r>
      <w:r w:rsidR="002800F3">
        <w:rPr>
          <w:rFonts w:asciiTheme="majorBidi" w:hAnsiTheme="majorBidi" w:cstheme="majorBidi"/>
          <w:sz w:val="24"/>
          <w:szCs w:val="24"/>
        </w:rPr>
        <w:t>does not</w:t>
      </w:r>
      <w:r w:rsidR="00C43A4A">
        <w:rPr>
          <w:rFonts w:asciiTheme="majorBidi" w:hAnsiTheme="majorBidi" w:cstheme="majorBidi"/>
          <w:sz w:val="24"/>
          <w:szCs w:val="24"/>
        </w:rPr>
        <w:t xml:space="preserve"> accept her</w:t>
      </w:r>
      <w:r w:rsidR="00E51EF6">
        <w:rPr>
          <w:rFonts w:asciiTheme="majorBidi" w:hAnsiTheme="majorBidi" w:cstheme="majorBidi"/>
          <w:sz w:val="24"/>
          <w:szCs w:val="24"/>
        </w:rPr>
        <w:t xml:space="preserve"> authentic, vulnerable, and childlike aspects in a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C43A4A">
        <w:rPr>
          <w:rFonts w:asciiTheme="majorBidi" w:hAnsiTheme="majorBidi" w:cstheme="majorBidi"/>
          <w:sz w:val="24"/>
          <w:szCs w:val="24"/>
        </w:rPr>
        <w:t>caring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E51EF6">
        <w:rPr>
          <w:rFonts w:asciiTheme="majorBidi" w:hAnsiTheme="majorBidi" w:cstheme="majorBidi"/>
          <w:sz w:val="24"/>
          <w:szCs w:val="24"/>
        </w:rPr>
        <w:t>way.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E51EF6">
        <w:rPr>
          <w:rFonts w:asciiTheme="majorBidi" w:hAnsiTheme="majorBidi" w:cstheme="majorBidi"/>
          <w:sz w:val="24"/>
          <w:szCs w:val="24"/>
        </w:rPr>
        <w:t xml:space="preserve">This reinforces </w:t>
      </w:r>
      <w:proofErr w:type="spellStart"/>
      <w:r w:rsidR="00E51EF6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E51EF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E51EF6">
        <w:rPr>
          <w:rFonts w:asciiTheme="majorBidi" w:hAnsiTheme="majorBidi" w:cstheme="majorBidi"/>
          <w:sz w:val="24"/>
          <w:szCs w:val="24"/>
        </w:rPr>
        <w:t>feelings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of worthlessness, and </w:t>
      </w:r>
      <w:r w:rsidR="00C43A4A">
        <w:rPr>
          <w:rFonts w:asciiTheme="majorBidi" w:hAnsiTheme="majorBidi" w:cstheme="majorBidi"/>
          <w:sz w:val="24"/>
          <w:szCs w:val="24"/>
        </w:rPr>
        <w:t>she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992673">
        <w:rPr>
          <w:rFonts w:asciiTheme="majorBidi" w:hAnsiTheme="majorBidi" w:cstheme="majorBidi"/>
          <w:sz w:val="24"/>
          <w:szCs w:val="24"/>
        </w:rPr>
        <w:t>employs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992673">
        <w:rPr>
          <w:rFonts w:asciiTheme="majorBidi" w:hAnsiTheme="majorBidi" w:cstheme="majorBidi"/>
          <w:sz w:val="24"/>
          <w:szCs w:val="24"/>
        </w:rPr>
        <w:t>the defense of the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commentRangeStart w:id="69"/>
      <w:r w:rsidR="001E7826" w:rsidRPr="001E7826">
        <w:rPr>
          <w:rFonts w:asciiTheme="majorBidi" w:hAnsiTheme="majorBidi" w:cstheme="majorBidi"/>
          <w:sz w:val="24"/>
          <w:szCs w:val="24"/>
        </w:rPr>
        <w:t>false</w:t>
      </w:r>
      <w:commentRangeEnd w:id="69"/>
      <w:r w:rsidR="00C43A4A">
        <w:rPr>
          <w:rStyle w:val="CommentReference"/>
        </w:rPr>
        <w:commentReference w:id="69"/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992673">
        <w:rPr>
          <w:rFonts w:asciiTheme="majorBidi" w:hAnsiTheme="majorBidi" w:cstheme="majorBidi"/>
          <w:sz w:val="24"/>
          <w:szCs w:val="24"/>
        </w:rPr>
        <w:t>self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, in Winnicottian terms. The attempt to </w:t>
      </w:r>
      <w:r w:rsidR="00B074DB">
        <w:rPr>
          <w:rFonts w:asciiTheme="majorBidi" w:hAnsiTheme="majorBidi" w:cstheme="majorBidi"/>
          <w:sz w:val="24"/>
          <w:szCs w:val="24"/>
        </w:rPr>
        <w:t>slow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7826" w:rsidRPr="001E7826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1E7826" w:rsidRPr="001E782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AE35F6">
        <w:rPr>
          <w:rFonts w:asciiTheme="majorBidi" w:hAnsiTheme="majorBidi" w:cstheme="majorBidi"/>
          <w:sz w:val="24"/>
          <w:szCs w:val="24"/>
        </w:rPr>
        <w:t>overly rapid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B074DB">
        <w:rPr>
          <w:rFonts w:asciiTheme="majorBidi" w:hAnsiTheme="majorBidi" w:cstheme="majorBidi"/>
          <w:sz w:val="24"/>
          <w:szCs w:val="24"/>
        </w:rPr>
        <w:t xml:space="preserve"> 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physical </w:t>
      </w:r>
      <w:r w:rsidR="00E51EF6">
        <w:rPr>
          <w:rFonts w:asciiTheme="majorBidi" w:hAnsiTheme="majorBidi" w:cstheme="majorBidi"/>
          <w:sz w:val="24"/>
          <w:szCs w:val="24"/>
        </w:rPr>
        <w:t>development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B074DB">
        <w:rPr>
          <w:rFonts w:asciiTheme="majorBidi" w:hAnsiTheme="majorBidi" w:cstheme="majorBidi"/>
          <w:sz w:val="24"/>
          <w:szCs w:val="24"/>
        </w:rPr>
        <w:t xml:space="preserve">also 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prevents her </w:t>
      </w:r>
      <w:r w:rsidR="002800F3">
        <w:rPr>
          <w:rFonts w:asciiTheme="majorBidi" w:hAnsiTheme="majorBidi" w:cstheme="majorBidi"/>
          <w:sz w:val="24"/>
          <w:szCs w:val="24"/>
        </w:rPr>
        <w:t>authentic growth</w:t>
      </w:r>
      <w:r w:rsidR="00B074DB">
        <w:rPr>
          <w:rFonts w:asciiTheme="majorBidi" w:hAnsiTheme="majorBidi" w:cstheme="majorBidi"/>
          <w:sz w:val="24"/>
          <w:szCs w:val="24"/>
        </w:rPr>
        <w:t>. I</w:t>
      </w:r>
      <w:r w:rsidR="002800F3">
        <w:rPr>
          <w:rFonts w:asciiTheme="majorBidi" w:hAnsiTheme="majorBidi" w:cstheme="majorBidi"/>
          <w:sz w:val="24"/>
          <w:szCs w:val="24"/>
        </w:rPr>
        <w:t>n defense,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</w:t>
      </w:r>
      <w:r w:rsidR="00E51EF6">
        <w:rPr>
          <w:rFonts w:asciiTheme="majorBidi" w:hAnsiTheme="majorBidi" w:cstheme="majorBidi"/>
          <w:sz w:val="24"/>
          <w:szCs w:val="24"/>
        </w:rPr>
        <w:t>she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adopts </w:t>
      </w:r>
      <w:r w:rsidR="00E51EF6">
        <w:rPr>
          <w:rFonts w:asciiTheme="majorBidi" w:hAnsiTheme="majorBidi" w:cstheme="majorBidi"/>
          <w:sz w:val="24"/>
          <w:szCs w:val="24"/>
        </w:rPr>
        <w:t>the</w:t>
      </w:r>
      <w:r w:rsidR="001E7826" w:rsidRPr="001E7826">
        <w:rPr>
          <w:rFonts w:asciiTheme="majorBidi" w:hAnsiTheme="majorBidi" w:cstheme="majorBidi"/>
          <w:sz w:val="24"/>
          <w:szCs w:val="24"/>
        </w:rPr>
        <w:t xml:space="preserve"> restrained behavior of an adult.</w:t>
      </w:r>
    </w:p>
    <w:p w14:paraId="4CF40967" w14:textId="529DED8B" w:rsidR="00C43A4A" w:rsidRDefault="00C43A4A" w:rsidP="001E78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43A4A">
        <w:rPr>
          <w:rFonts w:asciiTheme="majorBidi" w:hAnsiTheme="majorBidi" w:cstheme="majorBidi"/>
          <w:sz w:val="24"/>
          <w:szCs w:val="24"/>
        </w:rPr>
        <w:lastRenderedPageBreak/>
        <w:t>During the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C43A4A">
        <w:rPr>
          <w:rFonts w:asciiTheme="majorBidi" w:hAnsiTheme="majorBidi" w:cstheme="majorBidi"/>
          <w:sz w:val="24"/>
          <w:szCs w:val="24"/>
        </w:rPr>
        <w:t xml:space="preserve"> </w:t>
      </w:r>
      <w:commentRangeStart w:id="70"/>
      <w:proofErr w:type="spellStart"/>
      <w:r w:rsidRPr="00C43A4A">
        <w:rPr>
          <w:rFonts w:asciiTheme="majorBidi" w:hAnsiTheme="majorBidi" w:cstheme="majorBidi"/>
          <w:sz w:val="24"/>
          <w:szCs w:val="24"/>
        </w:rPr>
        <w:t>Rotem</w:t>
      </w:r>
      <w:commentRangeEnd w:id="70"/>
      <w:proofErr w:type="spellEnd"/>
      <w:r w:rsidR="002800F3">
        <w:rPr>
          <w:rStyle w:val="CommentReference"/>
        </w:rPr>
        <w:commentReference w:id="70"/>
      </w:r>
      <w:r w:rsidRPr="00C43A4A">
        <w:rPr>
          <w:rFonts w:asciiTheme="majorBidi" w:hAnsiTheme="majorBidi" w:cstheme="majorBidi"/>
          <w:sz w:val="24"/>
          <w:szCs w:val="24"/>
        </w:rPr>
        <w:t xml:space="preserve"> took on the role of </w:t>
      </w:r>
      <w:r w:rsidR="00FB6B6E">
        <w:rPr>
          <w:rFonts w:asciiTheme="majorBidi" w:hAnsiTheme="majorBidi" w:cstheme="majorBidi"/>
          <w:sz w:val="24"/>
          <w:szCs w:val="24"/>
        </w:rPr>
        <w:t xml:space="preserve">a </w:t>
      </w:r>
      <w:r w:rsidRPr="00C43A4A">
        <w:rPr>
          <w:rFonts w:asciiTheme="majorBidi" w:hAnsiTheme="majorBidi" w:cstheme="majorBidi"/>
          <w:sz w:val="24"/>
          <w:szCs w:val="24"/>
        </w:rPr>
        <w:t xml:space="preserve">responsible adult. She </w:t>
      </w:r>
      <w:r w:rsidR="00B074DB">
        <w:rPr>
          <w:rFonts w:asciiTheme="majorBidi" w:hAnsiTheme="majorBidi" w:cstheme="majorBidi"/>
          <w:sz w:val="24"/>
          <w:szCs w:val="24"/>
        </w:rPr>
        <w:t>supervised</w:t>
      </w:r>
      <w:r w:rsidR="002800F3">
        <w:rPr>
          <w:rFonts w:asciiTheme="majorBidi" w:hAnsiTheme="majorBidi" w:cstheme="majorBidi"/>
          <w:sz w:val="24"/>
          <w:szCs w:val="24"/>
        </w:rPr>
        <w:t xml:space="preserve"> what I was doing</w:t>
      </w:r>
      <w:r w:rsidRPr="00C43A4A">
        <w:rPr>
          <w:rFonts w:asciiTheme="majorBidi" w:hAnsiTheme="majorBidi" w:cstheme="majorBidi"/>
          <w:sz w:val="24"/>
          <w:szCs w:val="24"/>
        </w:rPr>
        <w:t>, made sure I 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C43A4A">
        <w:rPr>
          <w:rFonts w:asciiTheme="majorBidi" w:hAnsiTheme="majorBidi" w:cstheme="majorBidi"/>
          <w:sz w:val="24"/>
          <w:szCs w:val="24"/>
        </w:rPr>
        <w:t>t forget anything and paid attention to the meeting times.</w:t>
      </w:r>
      <w:r w:rsidR="002800F3">
        <w:rPr>
          <w:rFonts w:asciiTheme="majorBidi" w:hAnsiTheme="majorBidi" w:cstheme="majorBidi"/>
          <w:sz w:val="24"/>
          <w:szCs w:val="24"/>
        </w:rPr>
        <w:t xml:space="preserve"> </w:t>
      </w:r>
      <w:r w:rsidR="002800F3" w:rsidRPr="002800F3">
        <w:rPr>
          <w:rFonts w:asciiTheme="majorBidi" w:hAnsiTheme="majorBidi" w:cstheme="majorBidi"/>
          <w:sz w:val="24"/>
          <w:szCs w:val="24"/>
        </w:rPr>
        <w:t>I felt that her behavior was restrained and not spontaneous</w:t>
      </w:r>
      <w:r w:rsidR="00C81F00">
        <w:rPr>
          <w:rFonts w:asciiTheme="majorBidi" w:hAnsiTheme="majorBidi" w:cstheme="majorBidi"/>
          <w:sz w:val="24"/>
          <w:szCs w:val="24"/>
        </w:rPr>
        <w:t xml:space="preserve">. Additionally, </w:t>
      </w:r>
      <w:r w:rsidR="00C81F00" w:rsidRPr="002800F3">
        <w:rPr>
          <w:rFonts w:asciiTheme="majorBidi" w:hAnsiTheme="majorBidi" w:cstheme="majorBidi"/>
          <w:sz w:val="24"/>
          <w:szCs w:val="24"/>
        </w:rPr>
        <w:t xml:space="preserve">she </w:t>
      </w:r>
      <w:r w:rsidR="00C81F00">
        <w:rPr>
          <w:rFonts w:asciiTheme="majorBidi" w:hAnsiTheme="majorBidi" w:cstheme="majorBidi"/>
          <w:sz w:val="24"/>
          <w:szCs w:val="24"/>
        </w:rPr>
        <w:t>was</w:t>
      </w:r>
      <w:r w:rsidR="00C81F00" w:rsidRPr="002800F3">
        <w:rPr>
          <w:rFonts w:asciiTheme="majorBidi" w:hAnsiTheme="majorBidi" w:cstheme="majorBidi"/>
          <w:sz w:val="24"/>
          <w:szCs w:val="24"/>
        </w:rPr>
        <w:t xml:space="preserve"> more calcul</w:t>
      </w:r>
      <w:r w:rsidR="00C81F00">
        <w:rPr>
          <w:rFonts w:asciiTheme="majorBidi" w:hAnsiTheme="majorBidi" w:cstheme="majorBidi"/>
          <w:sz w:val="24"/>
          <w:szCs w:val="24"/>
        </w:rPr>
        <w:t xml:space="preserve">ating </w:t>
      </w:r>
      <w:r w:rsidR="00C81F00" w:rsidRPr="002800F3">
        <w:rPr>
          <w:rFonts w:asciiTheme="majorBidi" w:hAnsiTheme="majorBidi" w:cstheme="majorBidi"/>
          <w:sz w:val="24"/>
          <w:szCs w:val="24"/>
        </w:rPr>
        <w:t>than other children</w:t>
      </w:r>
      <w:r w:rsidR="00C81F00">
        <w:rPr>
          <w:rFonts w:asciiTheme="majorBidi" w:hAnsiTheme="majorBidi" w:cstheme="majorBidi"/>
          <w:sz w:val="24"/>
          <w:szCs w:val="24"/>
        </w:rPr>
        <w:t xml:space="preserve"> </w:t>
      </w:r>
      <w:r w:rsidR="00CE033E">
        <w:rPr>
          <w:rFonts w:asciiTheme="majorBidi" w:hAnsiTheme="majorBidi" w:cstheme="majorBidi"/>
          <w:sz w:val="24"/>
          <w:szCs w:val="24"/>
        </w:rPr>
        <w:t>during the games</w:t>
      </w:r>
      <w:r w:rsidR="002800F3">
        <w:rPr>
          <w:rFonts w:asciiTheme="majorBidi" w:hAnsiTheme="majorBidi" w:cstheme="majorBidi"/>
          <w:sz w:val="24"/>
          <w:szCs w:val="24"/>
        </w:rPr>
        <w:t xml:space="preserve">. She </w:t>
      </w:r>
      <w:r w:rsidR="00CD6C2F">
        <w:rPr>
          <w:rFonts w:asciiTheme="majorBidi" w:hAnsiTheme="majorBidi" w:cstheme="majorBidi"/>
          <w:sz w:val="24"/>
          <w:szCs w:val="24"/>
        </w:rPr>
        <w:t>showed</w:t>
      </w:r>
      <w:r w:rsidR="002800F3">
        <w:rPr>
          <w:rFonts w:asciiTheme="majorBidi" w:hAnsiTheme="majorBidi" w:cstheme="majorBidi"/>
          <w:sz w:val="24"/>
          <w:szCs w:val="24"/>
        </w:rPr>
        <w:t xml:space="preserve"> </w:t>
      </w:r>
      <w:r w:rsidR="00CE033E">
        <w:rPr>
          <w:rFonts w:asciiTheme="majorBidi" w:hAnsiTheme="majorBidi" w:cstheme="majorBidi"/>
          <w:sz w:val="24"/>
          <w:szCs w:val="24"/>
        </w:rPr>
        <w:t>a</w:t>
      </w:r>
      <w:r w:rsidR="002800F3" w:rsidRPr="002800F3">
        <w:rPr>
          <w:rFonts w:asciiTheme="majorBidi" w:hAnsiTheme="majorBidi" w:cstheme="majorBidi"/>
          <w:sz w:val="24"/>
          <w:szCs w:val="24"/>
        </w:rPr>
        <w:t xml:space="preserve"> lack of confidence in her authentic </w:t>
      </w:r>
      <w:r w:rsidR="002800F3">
        <w:rPr>
          <w:rFonts w:asciiTheme="majorBidi" w:hAnsiTheme="majorBidi" w:cstheme="majorBidi"/>
          <w:sz w:val="24"/>
          <w:szCs w:val="24"/>
        </w:rPr>
        <w:t xml:space="preserve">and spontaneous </w:t>
      </w:r>
      <w:r w:rsidR="002800F3" w:rsidRPr="002800F3">
        <w:rPr>
          <w:rFonts w:asciiTheme="majorBidi" w:hAnsiTheme="majorBidi" w:cstheme="majorBidi"/>
          <w:sz w:val="24"/>
          <w:szCs w:val="24"/>
        </w:rPr>
        <w:t xml:space="preserve">self </w:t>
      </w:r>
      <w:r w:rsidR="002800F3">
        <w:rPr>
          <w:rFonts w:asciiTheme="majorBidi" w:hAnsiTheme="majorBidi" w:cstheme="majorBidi"/>
          <w:sz w:val="24"/>
          <w:szCs w:val="24"/>
        </w:rPr>
        <w:t xml:space="preserve">by withdrawing her </w:t>
      </w:r>
      <w:r w:rsidR="002800F3" w:rsidRPr="002800F3">
        <w:rPr>
          <w:rFonts w:asciiTheme="majorBidi" w:hAnsiTheme="majorBidi" w:cstheme="majorBidi"/>
          <w:sz w:val="24"/>
          <w:szCs w:val="24"/>
        </w:rPr>
        <w:t xml:space="preserve">interest and </w:t>
      </w:r>
      <w:r w:rsidR="002800F3">
        <w:rPr>
          <w:rFonts w:asciiTheme="majorBidi" w:hAnsiTheme="majorBidi" w:cstheme="majorBidi"/>
          <w:sz w:val="24"/>
          <w:szCs w:val="24"/>
        </w:rPr>
        <w:t xml:space="preserve">opposing whatever was </w:t>
      </w:r>
      <w:r w:rsidR="002800F3" w:rsidRPr="002800F3">
        <w:rPr>
          <w:rFonts w:asciiTheme="majorBidi" w:hAnsiTheme="majorBidi" w:cstheme="majorBidi"/>
          <w:sz w:val="24"/>
          <w:szCs w:val="24"/>
        </w:rPr>
        <w:t>done in the meetings.</w:t>
      </w:r>
      <w:r w:rsidR="00CE033E">
        <w:rPr>
          <w:rFonts w:asciiTheme="majorBidi" w:hAnsiTheme="majorBidi" w:cstheme="majorBidi"/>
          <w:sz w:val="24"/>
          <w:szCs w:val="24"/>
        </w:rPr>
        <w:t xml:space="preserve"> 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She did not want to </w:t>
      </w:r>
      <w:r w:rsidR="00CE033E">
        <w:rPr>
          <w:rFonts w:asciiTheme="majorBidi" w:hAnsiTheme="majorBidi" w:cstheme="majorBidi"/>
          <w:sz w:val="24"/>
          <w:szCs w:val="24"/>
        </w:rPr>
        <w:t>expose herself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, and </w:t>
      </w:r>
      <w:r w:rsidR="00CE033E">
        <w:rPr>
          <w:rFonts w:asciiTheme="majorBidi" w:hAnsiTheme="majorBidi" w:cstheme="majorBidi"/>
          <w:sz w:val="24"/>
          <w:szCs w:val="24"/>
        </w:rPr>
        <w:t xml:space="preserve">when she did participate, she 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avoided </w:t>
      </w:r>
      <w:r w:rsidR="00C81F00">
        <w:rPr>
          <w:rFonts w:asciiTheme="majorBidi" w:hAnsiTheme="majorBidi" w:cstheme="majorBidi"/>
          <w:sz w:val="24"/>
          <w:szCs w:val="24"/>
        </w:rPr>
        <w:t>delving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deep</w:t>
      </w:r>
      <w:r w:rsidR="00C81F00">
        <w:rPr>
          <w:rFonts w:asciiTheme="majorBidi" w:hAnsiTheme="majorBidi" w:cstheme="majorBidi"/>
          <w:sz w:val="24"/>
          <w:szCs w:val="24"/>
        </w:rPr>
        <w:t>ly</w:t>
      </w:r>
      <w:r w:rsidR="00CE033E">
        <w:rPr>
          <w:rFonts w:asciiTheme="majorBidi" w:hAnsiTheme="majorBidi" w:cstheme="majorBidi"/>
          <w:sz w:val="24"/>
          <w:szCs w:val="24"/>
        </w:rPr>
        <w:t xml:space="preserve"> into her feelings</w:t>
      </w:r>
      <w:r w:rsidR="00CE033E" w:rsidRPr="00CE033E">
        <w:rPr>
          <w:rFonts w:asciiTheme="majorBidi" w:hAnsiTheme="majorBidi" w:cstheme="majorBidi"/>
          <w:sz w:val="24"/>
          <w:szCs w:val="24"/>
        </w:rPr>
        <w:t>.</w:t>
      </w:r>
      <w:r w:rsidR="00CE033E">
        <w:rPr>
          <w:rFonts w:asciiTheme="majorBidi" w:hAnsiTheme="majorBidi" w:cstheme="majorBidi"/>
          <w:sz w:val="24"/>
          <w:szCs w:val="24"/>
        </w:rPr>
        <w:t xml:space="preserve"> 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At the same time, she </w:t>
      </w:r>
      <w:r w:rsidR="00CE033E">
        <w:rPr>
          <w:rFonts w:asciiTheme="majorBidi" w:hAnsiTheme="majorBidi" w:cstheme="majorBidi"/>
          <w:sz w:val="24"/>
          <w:szCs w:val="24"/>
        </w:rPr>
        <w:t>addressed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my presence and role in the group</w:t>
      </w:r>
      <w:r w:rsidR="00B074DB">
        <w:rPr>
          <w:rFonts w:asciiTheme="majorBidi" w:hAnsiTheme="majorBidi" w:cstheme="majorBidi"/>
          <w:sz w:val="24"/>
          <w:szCs w:val="24"/>
        </w:rPr>
        <w:t>.</w:t>
      </w:r>
      <w:r w:rsidR="00CE033E">
        <w:rPr>
          <w:rFonts w:asciiTheme="majorBidi" w:hAnsiTheme="majorBidi" w:cstheme="majorBidi"/>
          <w:sz w:val="24"/>
          <w:szCs w:val="24"/>
        </w:rPr>
        <w:t xml:space="preserve"> </w:t>
      </w:r>
      <w:r w:rsidR="00B074DB">
        <w:rPr>
          <w:rFonts w:asciiTheme="majorBidi" w:hAnsiTheme="majorBidi" w:cstheme="majorBidi"/>
          <w:sz w:val="24"/>
          <w:szCs w:val="24"/>
        </w:rPr>
        <w:t>F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or example, </w:t>
      </w:r>
      <w:r w:rsidR="00B074DB">
        <w:rPr>
          <w:rFonts w:asciiTheme="majorBidi" w:hAnsiTheme="majorBidi" w:cstheme="majorBidi"/>
          <w:sz w:val="24"/>
          <w:szCs w:val="24"/>
        </w:rPr>
        <w:t xml:space="preserve">she said </w:t>
      </w:r>
      <w:r w:rsidR="00CE033E">
        <w:rPr>
          <w:rFonts w:asciiTheme="majorBidi" w:hAnsiTheme="majorBidi" w:cstheme="majorBidi"/>
          <w:sz w:val="24"/>
          <w:szCs w:val="24"/>
        </w:rPr>
        <w:t>that I sounded like a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psychologist </w:t>
      </w:r>
      <w:r w:rsidR="00B074DB">
        <w:rPr>
          <w:rFonts w:asciiTheme="majorBidi" w:hAnsiTheme="majorBidi" w:cstheme="majorBidi"/>
          <w:sz w:val="24"/>
          <w:szCs w:val="24"/>
        </w:rPr>
        <w:t xml:space="preserve">who is </w:t>
      </w:r>
      <w:r w:rsidR="00CE033E">
        <w:rPr>
          <w:rFonts w:asciiTheme="majorBidi" w:hAnsiTheme="majorBidi" w:cstheme="majorBidi"/>
          <w:sz w:val="24"/>
          <w:szCs w:val="24"/>
        </w:rPr>
        <w:t>concerned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about the </w:t>
      </w:r>
      <w:r w:rsidR="00CE033E">
        <w:rPr>
          <w:rFonts w:asciiTheme="majorBidi" w:hAnsiTheme="majorBidi" w:cstheme="majorBidi"/>
          <w:sz w:val="24"/>
          <w:szCs w:val="24"/>
        </w:rPr>
        <w:t xml:space="preserve">group </w:t>
      </w:r>
      <w:r w:rsidR="00CE033E" w:rsidRPr="00CE033E">
        <w:rPr>
          <w:rFonts w:asciiTheme="majorBidi" w:hAnsiTheme="majorBidi" w:cstheme="majorBidi"/>
          <w:sz w:val="24"/>
          <w:szCs w:val="24"/>
        </w:rPr>
        <w:t>participants.</w:t>
      </w:r>
      <w:r w:rsidR="00CE033E">
        <w:rPr>
          <w:rFonts w:asciiTheme="majorBidi" w:hAnsiTheme="majorBidi" w:cstheme="majorBidi"/>
          <w:sz w:val="24"/>
          <w:szCs w:val="24"/>
        </w:rPr>
        <w:t xml:space="preserve"> </w:t>
      </w:r>
      <w:r w:rsidR="00CD6C2F">
        <w:rPr>
          <w:rFonts w:asciiTheme="majorBidi" w:hAnsiTheme="majorBidi" w:cstheme="majorBidi"/>
          <w:sz w:val="24"/>
          <w:szCs w:val="24"/>
        </w:rPr>
        <w:t>Her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preoccupation with my presence</w:t>
      </w:r>
      <w:r w:rsidR="00A503C8">
        <w:rPr>
          <w:rFonts w:asciiTheme="majorBidi" w:hAnsiTheme="majorBidi" w:cstheme="majorBidi"/>
          <w:sz w:val="24"/>
          <w:szCs w:val="24"/>
        </w:rPr>
        <w:t>,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</w:t>
      </w:r>
      <w:r w:rsidR="00CD6C2F">
        <w:rPr>
          <w:rFonts w:asciiTheme="majorBidi" w:hAnsiTheme="majorBidi" w:cstheme="majorBidi"/>
          <w:sz w:val="24"/>
          <w:szCs w:val="24"/>
        </w:rPr>
        <w:t>alongside her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avoidance of </w:t>
      </w:r>
      <w:r w:rsidR="00CD6C2F">
        <w:rPr>
          <w:rFonts w:asciiTheme="majorBidi" w:hAnsiTheme="majorBidi" w:cstheme="majorBidi"/>
          <w:sz w:val="24"/>
          <w:szCs w:val="24"/>
        </w:rPr>
        <w:t>a committed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and spontaneous </w:t>
      </w:r>
      <w:r w:rsidR="00CD6C2F">
        <w:rPr>
          <w:rFonts w:asciiTheme="majorBidi" w:hAnsiTheme="majorBidi" w:cstheme="majorBidi"/>
          <w:sz w:val="24"/>
          <w:szCs w:val="24"/>
        </w:rPr>
        <w:t>involvement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in the group</w:t>
      </w:r>
      <w:r w:rsidR="00A503C8">
        <w:rPr>
          <w:rFonts w:asciiTheme="majorBidi" w:hAnsiTheme="majorBidi" w:cstheme="majorBidi"/>
          <w:sz w:val="24"/>
          <w:szCs w:val="24"/>
        </w:rPr>
        <w:t>,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embodies </w:t>
      </w:r>
      <w:proofErr w:type="spellStart"/>
      <w:r w:rsidR="00CE033E" w:rsidRPr="00CE033E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CE033E" w:rsidRPr="00CE033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CE033E" w:rsidRPr="00CE033E">
        <w:rPr>
          <w:rFonts w:asciiTheme="majorBidi" w:hAnsiTheme="majorBidi" w:cstheme="majorBidi"/>
          <w:sz w:val="24"/>
          <w:szCs w:val="24"/>
        </w:rPr>
        <w:t xml:space="preserve"> internal conflict between the false </w:t>
      </w:r>
      <w:r w:rsidR="00A503C8">
        <w:rPr>
          <w:rFonts w:asciiTheme="majorBidi" w:hAnsiTheme="majorBidi" w:cstheme="majorBidi"/>
          <w:sz w:val="24"/>
          <w:szCs w:val="24"/>
        </w:rPr>
        <w:t>and regulated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persona she tries to present, </w:t>
      </w:r>
      <w:r w:rsidR="00A503C8">
        <w:rPr>
          <w:rFonts w:asciiTheme="majorBidi" w:hAnsiTheme="majorBidi" w:cstheme="majorBidi"/>
          <w:sz w:val="24"/>
          <w:szCs w:val="24"/>
        </w:rPr>
        <w:t>and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</w:t>
      </w:r>
      <w:r w:rsidR="00A503C8">
        <w:rPr>
          <w:rFonts w:asciiTheme="majorBidi" w:hAnsiTheme="majorBidi" w:cstheme="majorBidi"/>
          <w:sz w:val="24"/>
          <w:szCs w:val="24"/>
        </w:rPr>
        <w:t>her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true self</w:t>
      </w:r>
      <w:r w:rsidR="00A503C8">
        <w:rPr>
          <w:rFonts w:asciiTheme="majorBidi" w:hAnsiTheme="majorBidi" w:cstheme="majorBidi"/>
          <w:sz w:val="24"/>
          <w:szCs w:val="24"/>
        </w:rPr>
        <w:t>,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</w:t>
      </w:r>
      <w:r w:rsidR="00A503C8">
        <w:rPr>
          <w:rFonts w:asciiTheme="majorBidi" w:hAnsiTheme="majorBidi" w:cstheme="majorBidi"/>
          <w:sz w:val="24"/>
          <w:szCs w:val="24"/>
        </w:rPr>
        <w:t>who longs</w:t>
      </w:r>
      <w:r w:rsidR="00CE033E" w:rsidRPr="00CE033E">
        <w:rPr>
          <w:rFonts w:asciiTheme="majorBidi" w:hAnsiTheme="majorBidi" w:cstheme="majorBidi"/>
          <w:sz w:val="24"/>
          <w:szCs w:val="24"/>
        </w:rPr>
        <w:t xml:space="preserve"> for a benevolent and present caregiver </w:t>
      </w:r>
      <w:r w:rsidR="00A503C8">
        <w:rPr>
          <w:rFonts w:asciiTheme="majorBidi" w:hAnsiTheme="majorBidi" w:cstheme="majorBidi"/>
          <w:sz w:val="24"/>
          <w:szCs w:val="24"/>
        </w:rPr>
        <w:t>to make her feel secure</w:t>
      </w:r>
      <w:r w:rsidR="00CE033E" w:rsidRPr="00CE033E">
        <w:rPr>
          <w:rFonts w:asciiTheme="majorBidi" w:hAnsiTheme="majorBidi" w:cstheme="majorBidi"/>
          <w:sz w:val="24"/>
          <w:szCs w:val="24"/>
        </w:rPr>
        <w:t>.</w:t>
      </w:r>
    </w:p>
    <w:p w14:paraId="13D8A3E5" w14:textId="09B30057" w:rsidR="00F939D2" w:rsidRDefault="00A503C8" w:rsidP="00F939D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03C8">
        <w:rPr>
          <w:rFonts w:asciiTheme="majorBidi" w:hAnsiTheme="majorBidi" w:cstheme="majorBidi"/>
          <w:sz w:val="24"/>
          <w:szCs w:val="24"/>
        </w:rPr>
        <w:t xml:space="preserve">In the Magic Shop exercise, </w:t>
      </w:r>
      <w:proofErr w:type="spellStart"/>
      <w:r w:rsidRPr="00A503C8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A503C8">
        <w:rPr>
          <w:rFonts w:asciiTheme="majorBidi" w:hAnsiTheme="majorBidi" w:cstheme="majorBidi"/>
          <w:sz w:val="24"/>
          <w:szCs w:val="24"/>
        </w:rPr>
        <w:t xml:space="preserve"> </w:t>
      </w:r>
      <w:r w:rsidR="00F939D2">
        <w:rPr>
          <w:rFonts w:asciiTheme="majorBidi" w:hAnsiTheme="majorBidi" w:cstheme="majorBidi"/>
          <w:sz w:val="24"/>
          <w:szCs w:val="24"/>
        </w:rPr>
        <w:t>said she wanted to buy</w:t>
      </w:r>
      <w:r w:rsidRPr="00A503C8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939D2">
        <w:rPr>
          <w:rFonts w:asciiTheme="majorBidi" w:hAnsiTheme="majorBidi" w:cstheme="majorBidi"/>
          <w:sz w:val="24"/>
          <w:szCs w:val="24"/>
        </w:rPr>
        <w:t>a red and jelly</w:t>
      </w:r>
      <w:r w:rsidR="00B074DB">
        <w:rPr>
          <w:rFonts w:asciiTheme="majorBidi" w:hAnsiTheme="majorBidi" w:cstheme="majorBidi"/>
          <w:sz w:val="24"/>
          <w:szCs w:val="24"/>
        </w:rPr>
        <w:t>-like</w:t>
      </w:r>
      <w:r w:rsidR="00F939D2">
        <w:rPr>
          <w:rFonts w:asciiTheme="majorBidi" w:hAnsiTheme="majorBidi" w:cstheme="majorBidi"/>
          <w:sz w:val="24"/>
          <w:szCs w:val="24"/>
        </w:rPr>
        <w:t xml:space="preserve"> </w:t>
      </w:r>
      <w:r w:rsidRPr="00A503C8">
        <w:rPr>
          <w:rFonts w:asciiTheme="majorBidi" w:hAnsiTheme="majorBidi" w:cstheme="majorBidi"/>
          <w:sz w:val="24"/>
          <w:szCs w:val="24"/>
        </w:rPr>
        <w:t>nothing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B074DB">
        <w:rPr>
          <w:rFonts w:asciiTheme="majorBidi" w:hAnsiTheme="majorBidi" w:cstheme="majorBidi"/>
          <w:sz w:val="24"/>
          <w:szCs w:val="24"/>
        </w:rPr>
        <w:t xml:space="preserve"> She </w:t>
      </w:r>
      <w:r w:rsidR="00F939D2">
        <w:rPr>
          <w:rFonts w:asciiTheme="majorBidi" w:hAnsiTheme="majorBidi" w:cstheme="majorBidi"/>
          <w:sz w:val="24"/>
          <w:szCs w:val="24"/>
        </w:rPr>
        <w:t xml:space="preserve">gave </w:t>
      </w:r>
      <w:r w:rsidR="00B074DB">
        <w:rPr>
          <w:rFonts w:asciiTheme="majorBidi" w:hAnsiTheme="majorBidi" w:cstheme="majorBidi"/>
          <w:sz w:val="24"/>
          <w:szCs w:val="24"/>
        </w:rPr>
        <w:t xml:space="preserve">in exchange a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939D2">
        <w:rPr>
          <w:rFonts w:asciiTheme="majorBidi" w:hAnsiTheme="majorBidi" w:cstheme="majorBidi"/>
          <w:sz w:val="24"/>
          <w:szCs w:val="24"/>
        </w:rPr>
        <w:t xml:space="preserve">hard blue </w:t>
      </w:r>
      <w:r w:rsidRPr="00A503C8">
        <w:rPr>
          <w:rFonts w:asciiTheme="majorBidi" w:hAnsiTheme="majorBidi" w:cstheme="majorBidi"/>
          <w:sz w:val="24"/>
          <w:szCs w:val="24"/>
        </w:rPr>
        <w:t>nothing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B074DB">
        <w:rPr>
          <w:rFonts w:asciiTheme="majorBidi" w:hAnsiTheme="majorBidi" w:cstheme="majorBidi"/>
          <w:sz w:val="24"/>
          <w:szCs w:val="24"/>
        </w:rPr>
        <w:t xml:space="preserve"> and asked me to wrap it for her. </w:t>
      </w:r>
      <w:proofErr w:type="spellStart"/>
      <w:r w:rsidRPr="00A503C8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A503C8">
        <w:rPr>
          <w:rFonts w:asciiTheme="majorBidi" w:hAnsiTheme="majorBidi" w:cstheme="majorBidi"/>
          <w:sz w:val="24"/>
          <w:szCs w:val="24"/>
        </w:rPr>
        <w:t xml:space="preserve"> </w:t>
      </w:r>
      <w:r w:rsidR="00AE35F6">
        <w:rPr>
          <w:rFonts w:asciiTheme="majorBidi" w:hAnsiTheme="majorBidi" w:cstheme="majorBidi"/>
          <w:sz w:val="24"/>
          <w:szCs w:val="24"/>
        </w:rPr>
        <w:t xml:space="preserve">was apparently resisting </w:t>
      </w:r>
      <w:r w:rsidRPr="00A503C8">
        <w:rPr>
          <w:rFonts w:asciiTheme="majorBidi" w:hAnsiTheme="majorBidi" w:cstheme="majorBidi"/>
          <w:sz w:val="24"/>
          <w:szCs w:val="24"/>
        </w:rPr>
        <w:t xml:space="preserve">the game by asking for nothing </w:t>
      </w:r>
      <w:r w:rsidR="00F939D2">
        <w:rPr>
          <w:rFonts w:asciiTheme="majorBidi" w:hAnsiTheme="majorBidi" w:cstheme="majorBidi"/>
          <w:sz w:val="24"/>
          <w:szCs w:val="24"/>
        </w:rPr>
        <w:t>and giving</w:t>
      </w:r>
      <w:r w:rsidRPr="00A503C8">
        <w:rPr>
          <w:rFonts w:asciiTheme="majorBidi" w:hAnsiTheme="majorBidi" w:cstheme="majorBidi"/>
          <w:sz w:val="24"/>
          <w:szCs w:val="24"/>
        </w:rPr>
        <w:t xml:space="preserve"> nothing</w:t>
      </w:r>
      <w:r w:rsidR="00B074DB">
        <w:rPr>
          <w:rFonts w:asciiTheme="majorBidi" w:hAnsiTheme="majorBidi" w:cstheme="majorBidi"/>
          <w:sz w:val="24"/>
          <w:szCs w:val="24"/>
        </w:rPr>
        <w:t xml:space="preserve">. She </w:t>
      </w:r>
      <w:r w:rsidRPr="00A503C8">
        <w:rPr>
          <w:rFonts w:asciiTheme="majorBidi" w:hAnsiTheme="majorBidi" w:cstheme="majorBidi"/>
          <w:sz w:val="24"/>
          <w:szCs w:val="24"/>
        </w:rPr>
        <w:t xml:space="preserve">enjoyed the fact that the girls </w:t>
      </w:r>
      <w:r w:rsidR="00F939D2">
        <w:rPr>
          <w:rFonts w:asciiTheme="majorBidi" w:hAnsiTheme="majorBidi" w:cstheme="majorBidi"/>
          <w:sz w:val="24"/>
          <w:szCs w:val="24"/>
        </w:rPr>
        <w:t xml:space="preserve">and I </w:t>
      </w:r>
      <w:r w:rsidRPr="00A503C8">
        <w:rPr>
          <w:rFonts w:asciiTheme="majorBidi" w:hAnsiTheme="majorBidi" w:cstheme="majorBidi"/>
          <w:sz w:val="24"/>
          <w:szCs w:val="24"/>
        </w:rPr>
        <w:t xml:space="preserve">did not understand what she wanted. </w:t>
      </w:r>
      <w:r w:rsidR="00F939D2">
        <w:rPr>
          <w:rFonts w:asciiTheme="majorBidi" w:hAnsiTheme="majorBidi" w:cstheme="majorBidi"/>
          <w:sz w:val="24"/>
          <w:szCs w:val="24"/>
        </w:rPr>
        <w:t xml:space="preserve">At the time, </w:t>
      </w:r>
      <w:r w:rsidRPr="00A503C8">
        <w:rPr>
          <w:rFonts w:asciiTheme="majorBidi" w:hAnsiTheme="majorBidi" w:cstheme="majorBidi"/>
          <w:sz w:val="24"/>
          <w:szCs w:val="24"/>
        </w:rPr>
        <w:t>I interpreted this as a defensive avoidance of playing and expressing</w:t>
      </w:r>
      <w:r w:rsidR="00F939D2">
        <w:rPr>
          <w:rFonts w:asciiTheme="majorBidi" w:hAnsiTheme="majorBidi" w:cstheme="majorBidi"/>
          <w:sz w:val="24"/>
          <w:szCs w:val="24"/>
        </w:rPr>
        <w:t xml:space="preserve"> herself</w:t>
      </w:r>
      <w:r w:rsidRPr="00A503C8">
        <w:rPr>
          <w:rFonts w:asciiTheme="majorBidi" w:hAnsiTheme="majorBidi" w:cstheme="majorBidi"/>
          <w:sz w:val="24"/>
          <w:szCs w:val="24"/>
        </w:rPr>
        <w:t>.</w:t>
      </w:r>
      <w:r w:rsidR="00F939D2">
        <w:rPr>
          <w:rFonts w:asciiTheme="majorBidi" w:hAnsiTheme="majorBidi" w:cstheme="majorBidi"/>
          <w:sz w:val="24"/>
          <w:szCs w:val="24"/>
        </w:rPr>
        <w:t xml:space="preserve"> 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In retrospect, </w:t>
      </w:r>
      <w:r w:rsidR="00B074DB">
        <w:rPr>
          <w:rFonts w:asciiTheme="majorBidi" w:hAnsiTheme="majorBidi" w:cstheme="majorBidi"/>
          <w:sz w:val="24"/>
          <w:szCs w:val="24"/>
        </w:rPr>
        <w:t xml:space="preserve">I </w:t>
      </w:r>
      <w:r w:rsidR="00862660">
        <w:rPr>
          <w:rFonts w:asciiTheme="majorBidi" w:hAnsiTheme="majorBidi" w:cstheme="majorBidi"/>
          <w:sz w:val="24"/>
          <w:szCs w:val="24"/>
        </w:rPr>
        <w:t>see</w:t>
      </w:r>
      <w:r w:rsidR="00B07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39D2" w:rsidRPr="00F939D2">
        <w:rPr>
          <w:rFonts w:asciiTheme="majorBidi" w:hAnsiTheme="majorBidi" w:cstheme="majorBidi"/>
          <w:sz w:val="24"/>
          <w:szCs w:val="24"/>
        </w:rPr>
        <w:t>Rotem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939D2" w:rsidRPr="00F939D2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F939D2" w:rsidRPr="00F939D2">
        <w:rPr>
          <w:rFonts w:asciiTheme="majorBidi" w:hAnsiTheme="majorBidi" w:cstheme="majorBidi"/>
          <w:sz w:val="24"/>
          <w:szCs w:val="24"/>
        </w:rPr>
        <w:t xml:space="preserve"> choice in the </w:t>
      </w:r>
      <w:r w:rsidR="00F939D2">
        <w:rPr>
          <w:rFonts w:asciiTheme="majorBidi" w:hAnsiTheme="majorBidi" w:cstheme="majorBidi"/>
          <w:sz w:val="24"/>
          <w:szCs w:val="24"/>
        </w:rPr>
        <w:t>M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agic </w:t>
      </w:r>
      <w:r w:rsidR="00F939D2">
        <w:rPr>
          <w:rFonts w:asciiTheme="majorBidi" w:hAnsiTheme="majorBidi" w:cstheme="majorBidi"/>
          <w:sz w:val="24"/>
          <w:szCs w:val="24"/>
        </w:rPr>
        <w:t>S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hop as reflecting her wish to </w:t>
      </w:r>
      <w:r w:rsidR="00F939D2">
        <w:rPr>
          <w:rFonts w:asciiTheme="majorBidi" w:hAnsiTheme="majorBidi" w:cstheme="majorBidi"/>
          <w:sz w:val="24"/>
          <w:szCs w:val="24"/>
        </w:rPr>
        <w:t>exchange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</w:t>
      </w:r>
      <w:r w:rsidR="00F939D2">
        <w:rPr>
          <w:rFonts w:asciiTheme="majorBidi" w:hAnsiTheme="majorBidi" w:cstheme="majorBidi"/>
          <w:sz w:val="24"/>
          <w:szCs w:val="24"/>
        </w:rPr>
        <w:t>her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inner stiffness, the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939D2" w:rsidRPr="00F939D2">
        <w:rPr>
          <w:rFonts w:asciiTheme="majorBidi" w:hAnsiTheme="majorBidi" w:cstheme="majorBidi"/>
          <w:sz w:val="24"/>
          <w:szCs w:val="24"/>
        </w:rPr>
        <w:t>blue nothing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</w:t>
      </w:r>
      <w:r w:rsidR="00F939D2">
        <w:rPr>
          <w:rFonts w:asciiTheme="majorBidi" w:hAnsiTheme="majorBidi" w:cstheme="majorBidi"/>
          <w:sz w:val="24"/>
          <w:szCs w:val="24"/>
        </w:rPr>
        <w:t>inside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her, </w:t>
      </w:r>
      <w:r w:rsidR="00F939D2">
        <w:rPr>
          <w:rFonts w:asciiTheme="majorBidi" w:hAnsiTheme="majorBidi" w:cstheme="majorBidi"/>
          <w:sz w:val="24"/>
          <w:szCs w:val="24"/>
        </w:rPr>
        <w:t>for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a soft, red</w:t>
      </w:r>
      <w:r w:rsidR="00F939D2">
        <w:rPr>
          <w:rFonts w:asciiTheme="majorBidi" w:hAnsiTheme="majorBidi" w:cstheme="majorBidi"/>
          <w:sz w:val="24"/>
          <w:szCs w:val="24"/>
        </w:rPr>
        <w:t>,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warm</w:t>
      </w:r>
      <w:r w:rsidR="00F939D2">
        <w:rPr>
          <w:rFonts w:asciiTheme="majorBidi" w:hAnsiTheme="majorBidi" w:cstheme="majorBidi"/>
          <w:sz w:val="24"/>
          <w:szCs w:val="24"/>
        </w:rPr>
        <w:t>, enveloping</w:t>
      </w:r>
      <w:r w:rsidR="00B074DB">
        <w:rPr>
          <w:rFonts w:asciiTheme="majorBidi" w:hAnsiTheme="majorBidi" w:cstheme="majorBidi"/>
          <w:sz w:val="24"/>
          <w:szCs w:val="24"/>
        </w:rPr>
        <w:t>,</w:t>
      </w:r>
      <w:r w:rsidR="00F939D2">
        <w:rPr>
          <w:rFonts w:asciiTheme="majorBidi" w:hAnsiTheme="majorBidi" w:cstheme="majorBidi"/>
          <w:sz w:val="24"/>
          <w:szCs w:val="24"/>
        </w:rPr>
        <w:t xml:space="preserve"> and </w:t>
      </w:r>
      <w:r w:rsidR="00F939D2" w:rsidRPr="00F939D2">
        <w:rPr>
          <w:rFonts w:asciiTheme="majorBidi" w:hAnsiTheme="majorBidi" w:cstheme="majorBidi"/>
          <w:sz w:val="24"/>
          <w:szCs w:val="24"/>
        </w:rPr>
        <w:t>maternal</w:t>
      </w:r>
      <w:r w:rsidR="00F939D2">
        <w:rPr>
          <w:rFonts w:asciiTheme="majorBidi" w:hAnsiTheme="majorBidi" w:cstheme="majorBidi"/>
          <w:sz w:val="24"/>
          <w:szCs w:val="24"/>
        </w:rPr>
        <w:t xml:space="preserve"> presence</w:t>
      </w:r>
      <w:r w:rsidR="00F939D2" w:rsidRPr="00F939D2">
        <w:rPr>
          <w:rFonts w:asciiTheme="majorBidi" w:hAnsiTheme="majorBidi" w:cstheme="majorBidi"/>
          <w:sz w:val="24"/>
          <w:szCs w:val="24"/>
        </w:rPr>
        <w:t>.</w:t>
      </w:r>
      <w:r w:rsidR="00F939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39D2" w:rsidRPr="00F939D2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F939D2" w:rsidRPr="00F939D2">
        <w:rPr>
          <w:rFonts w:asciiTheme="majorBidi" w:hAnsiTheme="majorBidi" w:cstheme="majorBidi"/>
          <w:sz w:val="24"/>
          <w:szCs w:val="24"/>
        </w:rPr>
        <w:t xml:space="preserve"> </w:t>
      </w:r>
      <w:r w:rsidR="00F939D2">
        <w:rPr>
          <w:rFonts w:asciiTheme="majorBidi" w:hAnsiTheme="majorBidi" w:cstheme="majorBidi"/>
          <w:sz w:val="24"/>
          <w:szCs w:val="24"/>
        </w:rPr>
        <w:t>want</w:t>
      </w:r>
      <w:r w:rsidR="00862660">
        <w:rPr>
          <w:rFonts w:asciiTheme="majorBidi" w:hAnsiTheme="majorBidi" w:cstheme="majorBidi"/>
          <w:sz w:val="24"/>
          <w:szCs w:val="24"/>
        </w:rPr>
        <w:t>ed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to </w:t>
      </w:r>
      <w:r w:rsidR="00F939D2">
        <w:rPr>
          <w:rFonts w:asciiTheme="majorBidi" w:hAnsiTheme="majorBidi" w:cstheme="majorBidi"/>
          <w:sz w:val="24"/>
          <w:szCs w:val="24"/>
        </w:rPr>
        <w:t>get rid of the emptiness she feels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and be filled with </w:t>
      </w:r>
      <w:r w:rsidR="00F939D2">
        <w:rPr>
          <w:rFonts w:asciiTheme="majorBidi" w:hAnsiTheme="majorBidi" w:cstheme="majorBidi"/>
          <w:sz w:val="24"/>
          <w:szCs w:val="24"/>
        </w:rPr>
        <w:t>the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vivid experience</w:t>
      </w:r>
      <w:r w:rsidR="00EF7571">
        <w:rPr>
          <w:rFonts w:asciiTheme="majorBidi" w:hAnsiTheme="majorBidi" w:cstheme="majorBidi"/>
          <w:sz w:val="24"/>
          <w:szCs w:val="24"/>
        </w:rPr>
        <w:t>s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that exist in </w:t>
      </w:r>
      <w:r w:rsidR="00FB6B6E">
        <w:rPr>
          <w:rFonts w:asciiTheme="majorBidi" w:hAnsiTheme="majorBidi" w:cstheme="majorBidi"/>
          <w:sz w:val="24"/>
          <w:szCs w:val="24"/>
        </w:rPr>
        <w:t>another’s world</w:t>
      </w:r>
      <w:r w:rsidR="00B074DB">
        <w:rPr>
          <w:rFonts w:asciiTheme="majorBidi" w:hAnsiTheme="majorBidi" w:cstheme="majorBidi"/>
          <w:sz w:val="24"/>
          <w:szCs w:val="24"/>
        </w:rPr>
        <w:t xml:space="preserve"> and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</w:t>
      </w:r>
      <w:r w:rsidR="00B074DB">
        <w:rPr>
          <w:rFonts w:asciiTheme="majorBidi" w:hAnsiTheme="majorBidi" w:cstheme="majorBidi"/>
          <w:sz w:val="24"/>
          <w:szCs w:val="24"/>
        </w:rPr>
        <w:t xml:space="preserve">in 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external reality. </w:t>
      </w:r>
      <w:r w:rsidR="00EF7571">
        <w:rPr>
          <w:rFonts w:asciiTheme="majorBidi" w:hAnsiTheme="majorBidi" w:cstheme="majorBidi"/>
          <w:sz w:val="24"/>
          <w:szCs w:val="24"/>
        </w:rPr>
        <w:t>At the same time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, she </w:t>
      </w:r>
      <w:r w:rsidR="00EF7571">
        <w:rPr>
          <w:rFonts w:asciiTheme="majorBidi" w:hAnsiTheme="majorBidi" w:cstheme="majorBidi"/>
          <w:sz w:val="24"/>
          <w:szCs w:val="24"/>
        </w:rPr>
        <w:t>want</w:t>
      </w:r>
      <w:r w:rsidR="00862660">
        <w:rPr>
          <w:rFonts w:asciiTheme="majorBidi" w:hAnsiTheme="majorBidi" w:cstheme="majorBidi"/>
          <w:sz w:val="24"/>
          <w:szCs w:val="24"/>
        </w:rPr>
        <w:t>ed</w:t>
      </w:r>
      <w:r w:rsidR="00EF7571">
        <w:rPr>
          <w:rFonts w:asciiTheme="majorBidi" w:hAnsiTheme="majorBidi" w:cstheme="majorBidi"/>
          <w:sz w:val="24"/>
          <w:szCs w:val="24"/>
        </w:rPr>
        <w:t xml:space="preserve"> the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hard, blue nothing</w:t>
      </w:r>
      <w:r w:rsidR="00EF7571">
        <w:rPr>
          <w:rFonts w:asciiTheme="majorBidi" w:hAnsiTheme="majorBidi" w:cstheme="majorBidi"/>
          <w:sz w:val="24"/>
          <w:szCs w:val="24"/>
        </w:rPr>
        <w:t xml:space="preserve"> to be wrapped, as if </w:t>
      </w:r>
      <w:r w:rsidR="00AE35F6">
        <w:rPr>
          <w:rFonts w:asciiTheme="majorBidi" w:hAnsiTheme="majorBidi" w:cstheme="majorBidi"/>
          <w:sz w:val="24"/>
          <w:szCs w:val="24"/>
        </w:rPr>
        <w:t>falsely protecting it</w:t>
      </w:r>
      <w:r w:rsidR="00EF7571">
        <w:rPr>
          <w:rFonts w:asciiTheme="majorBidi" w:hAnsiTheme="majorBidi" w:cstheme="majorBidi"/>
          <w:sz w:val="24"/>
          <w:szCs w:val="24"/>
        </w:rPr>
        <w:t>, and to keep it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F7571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EF7571">
        <w:rPr>
          <w:rFonts w:asciiTheme="majorBidi" w:hAnsiTheme="majorBidi" w:cstheme="majorBidi"/>
          <w:sz w:val="24"/>
          <w:szCs w:val="24"/>
        </w:rPr>
        <w:t xml:space="preserve"> seem</w:t>
      </w:r>
      <w:r w:rsidR="00862660">
        <w:rPr>
          <w:rFonts w:asciiTheme="majorBidi" w:hAnsiTheme="majorBidi" w:cstheme="majorBidi"/>
          <w:sz w:val="24"/>
          <w:szCs w:val="24"/>
        </w:rPr>
        <w:t>ed</w:t>
      </w:r>
      <w:r w:rsidR="00EF7571">
        <w:rPr>
          <w:rFonts w:asciiTheme="majorBidi" w:hAnsiTheme="majorBidi" w:cstheme="majorBidi"/>
          <w:sz w:val="24"/>
          <w:szCs w:val="24"/>
        </w:rPr>
        <w:t xml:space="preserve"> to feel threatened by 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contact with </w:t>
      </w:r>
      <w:r w:rsidR="00862660">
        <w:rPr>
          <w:rFonts w:asciiTheme="majorBidi" w:hAnsiTheme="majorBidi" w:cstheme="majorBidi"/>
          <w:sz w:val="24"/>
          <w:szCs w:val="24"/>
        </w:rPr>
        <w:t>a</w:t>
      </w:r>
      <w:r w:rsidR="00F939D2" w:rsidRPr="00F939D2">
        <w:rPr>
          <w:rFonts w:asciiTheme="majorBidi" w:hAnsiTheme="majorBidi" w:cstheme="majorBidi"/>
          <w:sz w:val="24"/>
          <w:szCs w:val="24"/>
        </w:rPr>
        <w:t xml:space="preserve"> warm and authentic presence.</w:t>
      </w:r>
    </w:p>
    <w:p w14:paraId="1346A615" w14:textId="0EE4EA1A" w:rsidR="00104A2A" w:rsidRDefault="00104A2A" w:rsidP="00F939D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4A2A">
        <w:rPr>
          <w:rFonts w:asciiTheme="majorBidi" w:hAnsiTheme="majorBidi" w:cstheme="majorBidi"/>
          <w:sz w:val="24"/>
          <w:szCs w:val="24"/>
        </w:rPr>
        <w:lastRenderedPageBreak/>
        <w:t>After this meeting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04A2A">
        <w:rPr>
          <w:rFonts w:asciiTheme="majorBidi" w:hAnsiTheme="majorBidi" w:cstheme="majorBidi"/>
          <w:sz w:val="24"/>
          <w:szCs w:val="24"/>
        </w:rPr>
        <w:t xml:space="preserve"> I felt as if </w:t>
      </w:r>
      <w:proofErr w:type="spellStart"/>
      <w:r w:rsidRPr="00104A2A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104A2A">
        <w:rPr>
          <w:rFonts w:asciiTheme="majorBidi" w:hAnsiTheme="majorBidi" w:cstheme="majorBidi"/>
          <w:sz w:val="24"/>
          <w:szCs w:val="24"/>
        </w:rPr>
        <w:t xml:space="preserve"> was asking me to be present </w:t>
      </w:r>
      <w:r>
        <w:rPr>
          <w:rFonts w:asciiTheme="majorBidi" w:hAnsiTheme="majorBidi" w:cstheme="majorBidi"/>
          <w:sz w:val="24"/>
          <w:szCs w:val="24"/>
        </w:rPr>
        <w:t xml:space="preserve">for her </w:t>
      </w:r>
      <w:r w:rsidRPr="00104A2A">
        <w:rPr>
          <w:rFonts w:asciiTheme="majorBidi" w:hAnsiTheme="majorBidi" w:cstheme="majorBidi"/>
          <w:sz w:val="24"/>
          <w:szCs w:val="24"/>
        </w:rPr>
        <w:t xml:space="preserve">in a holding and inclusive way, </w:t>
      </w:r>
      <w:r w:rsidR="003B116B">
        <w:rPr>
          <w:rFonts w:asciiTheme="majorBidi" w:hAnsiTheme="majorBidi" w:cstheme="majorBidi"/>
          <w:sz w:val="24"/>
          <w:szCs w:val="24"/>
        </w:rPr>
        <w:t xml:space="preserve">to be a </w:t>
      </w:r>
      <w:r w:rsidR="00C81F00">
        <w:rPr>
          <w:rFonts w:asciiTheme="majorBidi" w:hAnsiTheme="majorBidi" w:cstheme="majorBidi"/>
          <w:sz w:val="24"/>
          <w:szCs w:val="24"/>
        </w:rPr>
        <w:t>kind</w:t>
      </w:r>
      <w:r w:rsidR="003B116B">
        <w:rPr>
          <w:rFonts w:asciiTheme="majorBidi" w:hAnsiTheme="majorBidi" w:cstheme="majorBidi"/>
          <w:sz w:val="24"/>
          <w:szCs w:val="24"/>
        </w:rPr>
        <w:t xml:space="preserve"> of substitute for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r w:rsidR="00AE35F6">
        <w:rPr>
          <w:rFonts w:asciiTheme="majorBidi" w:hAnsiTheme="majorBidi" w:cstheme="majorBidi"/>
          <w:sz w:val="24"/>
          <w:szCs w:val="24"/>
        </w:rPr>
        <w:t>absent mother</w:t>
      </w:r>
      <w:r w:rsidRPr="00104A2A">
        <w:rPr>
          <w:rFonts w:asciiTheme="majorBidi" w:hAnsiTheme="majorBidi" w:cstheme="majorBidi"/>
          <w:sz w:val="24"/>
          <w:szCs w:val="24"/>
        </w:rPr>
        <w:t xml:space="preserve"> in a way that would allow </w:t>
      </w:r>
      <w:r>
        <w:rPr>
          <w:rFonts w:asciiTheme="majorBidi" w:hAnsiTheme="majorBidi" w:cstheme="majorBidi"/>
          <w:sz w:val="24"/>
          <w:szCs w:val="24"/>
        </w:rPr>
        <w:t xml:space="preserve">her to be more spontaneous </w:t>
      </w:r>
      <w:r w:rsidRPr="00104A2A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expose her </w:t>
      </w:r>
      <w:r w:rsidR="005E75ED">
        <w:rPr>
          <w:rFonts w:asciiTheme="majorBidi" w:hAnsiTheme="majorBidi" w:cstheme="majorBidi"/>
          <w:sz w:val="24"/>
          <w:szCs w:val="24"/>
        </w:rPr>
        <w:t>wounds</w:t>
      </w:r>
      <w:r w:rsidRPr="00104A2A">
        <w:rPr>
          <w:rFonts w:asciiTheme="majorBidi" w:hAnsiTheme="majorBidi" w:cstheme="majorBidi"/>
          <w:sz w:val="24"/>
          <w:szCs w:val="24"/>
        </w:rPr>
        <w:t xml:space="preserve">. Psychodrama began to serve as an effective tool </w:t>
      </w:r>
      <w:r w:rsidR="003B116B">
        <w:rPr>
          <w:rFonts w:asciiTheme="majorBidi" w:hAnsiTheme="majorBidi" w:cstheme="majorBidi"/>
          <w:sz w:val="24"/>
          <w:szCs w:val="24"/>
        </w:rPr>
        <w:t xml:space="preserve">that allowed </w:t>
      </w:r>
      <w:proofErr w:type="spellStart"/>
      <w:r w:rsidR="003B116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3B116B">
        <w:rPr>
          <w:rFonts w:asciiTheme="majorBidi" w:hAnsiTheme="majorBidi" w:cstheme="majorBidi"/>
          <w:sz w:val="24"/>
          <w:szCs w:val="24"/>
        </w:rPr>
        <w:t xml:space="preserve"> to express</w:t>
      </w:r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r w:rsidR="005E75ED">
        <w:rPr>
          <w:rFonts w:asciiTheme="majorBidi" w:hAnsiTheme="majorBidi" w:cstheme="majorBidi"/>
          <w:sz w:val="24"/>
          <w:szCs w:val="24"/>
        </w:rPr>
        <w:t xml:space="preserve">her </w:t>
      </w:r>
      <w:r>
        <w:rPr>
          <w:rFonts w:asciiTheme="majorBidi" w:hAnsiTheme="majorBidi" w:cstheme="majorBidi"/>
          <w:sz w:val="24"/>
          <w:szCs w:val="24"/>
        </w:rPr>
        <w:t xml:space="preserve">childlike </w:t>
      </w:r>
      <w:r w:rsidRPr="00104A2A">
        <w:rPr>
          <w:rFonts w:asciiTheme="majorBidi" w:hAnsiTheme="majorBidi" w:cstheme="majorBidi"/>
          <w:sz w:val="24"/>
          <w:szCs w:val="24"/>
        </w:rPr>
        <w:t xml:space="preserve">longings and wishes, </w:t>
      </w:r>
      <w:r>
        <w:rPr>
          <w:rFonts w:asciiTheme="majorBidi" w:hAnsiTheme="majorBidi" w:cstheme="majorBidi"/>
          <w:sz w:val="24"/>
          <w:szCs w:val="24"/>
        </w:rPr>
        <w:t>her feelings</w:t>
      </w:r>
      <w:r w:rsidRPr="00104A2A">
        <w:rPr>
          <w:rFonts w:asciiTheme="majorBidi" w:hAnsiTheme="majorBidi" w:cstheme="majorBidi"/>
          <w:sz w:val="24"/>
          <w:szCs w:val="24"/>
        </w:rPr>
        <w:t xml:space="preserve"> of worthlessness, anger </w:t>
      </w:r>
      <w:r>
        <w:rPr>
          <w:rFonts w:asciiTheme="majorBidi" w:hAnsiTheme="majorBidi" w:cstheme="majorBidi"/>
          <w:sz w:val="24"/>
          <w:szCs w:val="24"/>
        </w:rPr>
        <w:t xml:space="preserve">about the way her mother </w:t>
      </w:r>
      <w:r w:rsidR="005E75ED">
        <w:rPr>
          <w:rFonts w:asciiTheme="majorBidi" w:hAnsiTheme="majorBidi" w:cstheme="majorBidi"/>
          <w:sz w:val="24"/>
          <w:szCs w:val="24"/>
        </w:rPr>
        <w:t>was treating</w:t>
      </w:r>
      <w:r>
        <w:rPr>
          <w:rFonts w:asciiTheme="majorBidi" w:hAnsiTheme="majorBidi" w:cstheme="majorBidi"/>
          <w:sz w:val="24"/>
          <w:szCs w:val="24"/>
        </w:rPr>
        <w:t xml:space="preserve"> her, </w:t>
      </w:r>
      <w:r w:rsidRPr="00104A2A">
        <w:rPr>
          <w:rFonts w:asciiTheme="majorBidi" w:hAnsiTheme="majorBidi" w:cstheme="majorBidi"/>
          <w:sz w:val="24"/>
          <w:szCs w:val="24"/>
        </w:rPr>
        <w:t xml:space="preserve">and the </w:t>
      </w:r>
      <w:commentRangeStart w:id="71"/>
      <w:r w:rsidRPr="00104A2A">
        <w:rPr>
          <w:rFonts w:asciiTheme="majorBidi" w:hAnsiTheme="majorBidi" w:cstheme="majorBidi"/>
          <w:sz w:val="24"/>
          <w:szCs w:val="24"/>
        </w:rPr>
        <w:t xml:space="preserve">warmth she </w:t>
      </w:r>
      <w:r w:rsidR="003B116B">
        <w:rPr>
          <w:rFonts w:asciiTheme="majorBidi" w:hAnsiTheme="majorBidi" w:cstheme="majorBidi"/>
          <w:sz w:val="24"/>
          <w:szCs w:val="24"/>
        </w:rPr>
        <w:t>desired</w:t>
      </w:r>
      <w:r w:rsidR="00C81F00">
        <w:rPr>
          <w:rFonts w:asciiTheme="majorBidi" w:hAnsiTheme="majorBidi" w:cstheme="majorBidi"/>
          <w:sz w:val="24"/>
          <w:szCs w:val="24"/>
        </w:rPr>
        <w:t>, but lacked</w:t>
      </w:r>
      <w:commentRangeEnd w:id="71"/>
      <w:r w:rsidR="00C81F00">
        <w:rPr>
          <w:rStyle w:val="CommentReference"/>
        </w:rPr>
        <w:commentReference w:id="71"/>
      </w:r>
      <w:r w:rsidRPr="00104A2A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M</w:t>
      </w:r>
      <w:r w:rsidRPr="00104A2A">
        <w:rPr>
          <w:rFonts w:asciiTheme="majorBidi" w:hAnsiTheme="majorBidi" w:cstheme="majorBidi"/>
          <w:sz w:val="24"/>
          <w:szCs w:val="24"/>
        </w:rPr>
        <w:t xml:space="preserve">agic </w:t>
      </w:r>
      <w:r>
        <w:rPr>
          <w:rFonts w:asciiTheme="majorBidi" w:hAnsiTheme="majorBidi" w:cstheme="majorBidi"/>
          <w:sz w:val="24"/>
          <w:szCs w:val="24"/>
        </w:rPr>
        <w:t>S</w:t>
      </w:r>
      <w:r w:rsidRPr="00104A2A">
        <w:rPr>
          <w:rFonts w:asciiTheme="majorBidi" w:hAnsiTheme="majorBidi" w:cstheme="majorBidi"/>
          <w:sz w:val="24"/>
          <w:szCs w:val="24"/>
        </w:rPr>
        <w:t xml:space="preserve">hop </w:t>
      </w:r>
      <w:r w:rsidR="003B116B">
        <w:rPr>
          <w:rFonts w:asciiTheme="majorBidi" w:hAnsiTheme="majorBidi" w:cstheme="majorBidi"/>
          <w:sz w:val="24"/>
          <w:szCs w:val="24"/>
        </w:rPr>
        <w:t>exercise</w:t>
      </w:r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r w:rsidR="003B116B">
        <w:rPr>
          <w:rFonts w:asciiTheme="majorBidi" w:hAnsiTheme="majorBidi" w:cstheme="majorBidi"/>
          <w:sz w:val="24"/>
          <w:szCs w:val="24"/>
        </w:rPr>
        <w:t>gave</w:t>
      </w:r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4A2A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r w:rsidR="003B116B">
        <w:rPr>
          <w:rFonts w:asciiTheme="majorBidi" w:hAnsiTheme="majorBidi" w:cstheme="majorBidi"/>
          <w:sz w:val="24"/>
          <w:szCs w:val="24"/>
        </w:rPr>
        <w:t xml:space="preserve">a chance </w:t>
      </w:r>
      <w:r w:rsidRPr="00104A2A">
        <w:rPr>
          <w:rFonts w:asciiTheme="majorBidi" w:hAnsiTheme="majorBidi" w:cstheme="majorBidi"/>
          <w:sz w:val="24"/>
          <w:szCs w:val="24"/>
        </w:rPr>
        <w:t xml:space="preserve">to </w:t>
      </w:r>
      <w:r w:rsidR="003B116B">
        <w:rPr>
          <w:rFonts w:asciiTheme="majorBidi" w:hAnsiTheme="majorBidi" w:cstheme="majorBidi"/>
          <w:sz w:val="24"/>
          <w:szCs w:val="24"/>
        </w:rPr>
        <w:t>bring out</w:t>
      </w:r>
      <w:r w:rsidRPr="00104A2A">
        <w:rPr>
          <w:rFonts w:asciiTheme="majorBidi" w:hAnsiTheme="majorBidi" w:cstheme="majorBidi"/>
          <w:sz w:val="24"/>
          <w:szCs w:val="24"/>
        </w:rPr>
        <w:t xml:space="preserve"> her resistance to the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104A2A">
        <w:rPr>
          <w:rFonts w:asciiTheme="majorBidi" w:hAnsiTheme="majorBidi" w:cstheme="majorBidi"/>
          <w:sz w:val="24"/>
          <w:szCs w:val="24"/>
        </w:rPr>
        <w:t>parental demand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104A2A">
        <w:rPr>
          <w:rFonts w:asciiTheme="majorBidi" w:hAnsiTheme="majorBidi" w:cstheme="majorBidi"/>
          <w:sz w:val="24"/>
          <w:szCs w:val="24"/>
        </w:rPr>
        <w:t xml:space="preserve"> that she </w:t>
      </w:r>
      <w:r w:rsidR="005E75ED">
        <w:rPr>
          <w:rFonts w:asciiTheme="majorBidi" w:hAnsiTheme="majorBidi" w:cstheme="majorBidi"/>
          <w:sz w:val="24"/>
          <w:szCs w:val="24"/>
        </w:rPr>
        <w:t xml:space="preserve">should </w:t>
      </w:r>
      <w:r w:rsidRPr="00104A2A">
        <w:rPr>
          <w:rFonts w:asciiTheme="majorBidi" w:hAnsiTheme="majorBidi" w:cstheme="majorBidi"/>
          <w:sz w:val="24"/>
          <w:szCs w:val="24"/>
        </w:rPr>
        <w:t xml:space="preserve">play and </w:t>
      </w:r>
      <w:r w:rsidR="00B074DB">
        <w:rPr>
          <w:rFonts w:asciiTheme="majorBidi" w:hAnsiTheme="majorBidi" w:cstheme="majorBidi"/>
          <w:sz w:val="24"/>
          <w:szCs w:val="24"/>
        </w:rPr>
        <w:t>act</w:t>
      </w:r>
      <w:r w:rsidRPr="00104A2A">
        <w:rPr>
          <w:rFonts w:asciiTheme="majorBidi" w:hAnsiTheme="majorBidi" w:cstheme="majorBidi"/>
          <w:sz w:val="24"/>
          <w:szCs w:val="24"/>
        </w:rPr>
        <w:t xml:space="preserve"> like the other children in the group, </w:t>
      </w:r>
      <w:r w:rsidR="00C81F00">
        <w:rPr>
          <w:rFonts w:asciiTheme="majorBidi" w:hAnsiTheme="majorBidi" w:cstheme="majorBidi"/>
          <w:sz w:val="24"/>
          <w:szCs w:val="24"/>
        </w:rPr>
        <w:t>as well as</w:t>
      </w:r>
      <w:r w:rsidR="003B116B">
        <w:rPr>
          <w:rFonts w:asciiTheme="majorBidi" w:hAnsiTheme="majorBidi" w:cstheme="majorBidi"/>
          <w:sz w:val="24"/>
          <w:szCs w:val="24"/>
        </w:rPr>
        <w:t xml:space="preserve"> to express the emptiness of </w:t>
      </w:r>
      <w:r w:rsidRPr="00104A2A">
        <w:rPr>
          <w:rFonts w:asciiTheme="majorBidi" w:hAnsiTheme="majorBidi" w:cstheme="majorBidi"/>
          <w:sz w:val="24"/>
          <w:szCs w:val="24"/>
        </w:rPr>
        <w:t xml:space="preserve">her inner world. I felt as if during this activity </w:t>
      </w:r>
      <w:proofErr w:type="spellStart"/>
      <w:r w:rsidRPr="00104A2A">
        <w:rPr>
          <w:rFonts w:asciiTheme="majorBidi" w:hAnsiTheme="majorBidi" w:cstheme="majorBidi"/>
          <w:sz w:val="24"/>
          <w:szCs w:val="24"/>
        </w:rPr>
        <w:t>Rot</w:t>
      </w:r>
      <w:r>
        <w:rPr>
          <w:rFonts w:asciiTheme="majorBidi" w:hAnsiTheme="majorBidi" w:cstheme="majorBidi"/>
          <w:sz w:val="24"/>
          <w:szCs w:val="24"/>
        </w:rPr>
        <w:t>e</w:t>
      </w:r>
      <w:r w:rsidRPr="00104A2A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104A2A">
        <w:rPr>
          <w:rFonts w:asciiTheme="majorBidi" w:hAnsiTheme="majorBidi" w:cstheme="majorBidi"/>
          <w:sz w:val="24"/>
          <w:szCs w:val="24"/>
        </w:rPr>
        <w:t xml:space="preserve"> was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5E75ED">
        <w:rPr>
          <w:rFonts w:asciiTheme="majorBidi" w:hAnsiTheme="majorBidi" w:cstheme="majorBidi"/>
          <w:sz w:val="24"/>
          <w:szCs w:val="24"/>
        </w:rPr>
        <w:t>stealing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5E75ED">
        <w:rPr>
          <w:rFonts w:asciiTheme="majorBidi" w:hAnsiTheme="majorBidi" w:cstheme="majorBidi"/>
          <w:sz w:val="24"/>
          <w:szCs w:val="24"/>
        </w:rPr>
        <w:t xml:space="preserve"> again, this time </w:t>
      </w:r>
      <w:r w:rsidRPr="00104A2A">
        <w:rPr>
          <w:rFonts w:asciiTheme="majorBidi" w:hAnsiTheme="majorBidi" w:cstheme="majorBidi"/>
          <w:sz w:val="24"/>
          <w:szCs w:val="24"/>
        </w:rPr>
        <w:t xml:space="preserve">from the </w:t>
      </w:r>
      <w:r w:rsidR="005E75ED">
        <w:rPr>
          <w:rFonts w:asciiTheme="majorBidi" w:hAnsiTheme="majorBidi" w:cstheme="majorBidi"/>
          <w:sz w:val="24"/>
          <w:szCs w:val="24"/>
        </w:rPr>
        <w:t>Magic Shop,</w:t>
      </w:r>
      <w:r w:rsidRPr="00104A2A">
        <w:rPr>
          <w:rFonts w:asciiTheme="majorBidi" w:hAnsiTheme="majorBidi" w:cstheme="majorBidi"/>
          <w:sz w:val="24"/>
          <w:szCs w:val="24"/>
        </w:rPr>
        <w:t xml:space="preserve"> by hiding </w:t>
      </w:r>
      <w:r w:rsidR="005E75ED">
        <w:rPr>
          <w:rFonts w:asciiTheme="majorBidi" w:hAnsiTheme="majorBidi" w:cstheme="majorBidi"/>
          <w:sz w:val="24"/>
          <w:szCs w:val="24"/>
        </w:rPr>
        <w:t>what</w:t>
      </w:r>
      <w:r w:rsidRPr="00104A2A">
        <w:rPr>
          <w:rFonts w:asciiTheme="majorBidi" w:hAnsiTheme="majorBidi" w:cstheme="majorBidi"/>
          <w:sz w:val="24"/>
          <w:szCs w:val="24"/>
        </w:rPr>
        <w:t xml:space="preserve"> she needed from everyone </w:t>
      </w:r>
      <w:r w:rsidR="005E75ED">
        <w:rPr>
          <w:rFonts w:asciiTheme="majorBidi" w:hAnsiTheme="majorBidi" w:cstheme="majorBidi"/>
          <w:sz w:val="24"/>
          <w:szCs w:val="24"/>
        </w:rPr>
        <w:t xml:space="preserve">so </w:t>
      </w:r>
      <w:r w:rsidRPr="00104A2A">
        <w:rPr>
          <w:rFonts w:asciiTheme="majorBidi" w:hAnsiTheme="majorBidi" w:cstheme="majorBidi"/>
          <w:sz w:val="24"/>
          <w:szCs w:val="24"/>
        </w:rPr>
        <w:t xml:space="preserve">that I would </w:t>
      </w:r>
      <w:commentRangeStart w:id="72"/>
      <w:r w:rsidRPr="00104A2A">
        <w:rPr>
          <w:rFonts w:asciiTheme="majorBidi" w:hAnsiTheme="majorBidi" w:cstheme="majorBidi"/>
          <w:sz w:val="24"/>
          <w:szCs w:val="24"/>
        </w:rPr>
        <w:t xml:space="preserve">see </w:t>
      </w:r>
      <w:commentRangeEnd w:id="72"/>
      <w:r w:rsidR="00C81F00">
        <w:rPr>
          <w:rStyle w:val="CommentReference"/>
        </w:rPr>
        <w:commentReference w:id="72"/>
      </w:r>
      <w:r w:rsidRPr="00104A2A">
        <w:rPr>
          <w:rFonts w:asciiTheme="majorBidi" w:hAnsiTheme="majorBidi" w:cstheme="majorBidi"/>
          <w:sz w:val="24"/>
          <w:szCs w:val="24"/>
        </w:rPr>
        <w:t xml:space="preserve">her </w:t>
      </w:r>
      <w:r w:rsidR="005E75ED">
        <w:rPr>
          <w:rFonts w:asciiTheme="majorBidi" w:hAnsiTheme="majorBidi" w:cstheme="majorBidi"/>
          <w:sz w:val="24"/>
          <w:szCs w:val="24"/>
        </w:rPr>
        <w:t>distress</w:t>
      </w:r>
      <w:r w:rsidRPr="00104A2A">
        <w:rPr>
          <w:rFonts w:asciiTheme="majorBidi" w:hAnsiTheme="majorBidi" w:cstheme="majorBidi"/>
          <w:sz w:val="24"/>
          <w:szCs w:val="24"/>
        </w:rPr>
        <w:t xml:space="preserve"> </w:t>
      </w:r>
      <w:r w:rsidR="005E75ED">
        <w:rPr>
          <w:rFonts w:asciiTheme="majorBidi" w:hAnsiTheme="majorBidi" w:cstheme="majorBidi"/>
          <w:sz w:val="24"/>
          <w:szCs w:val="24"/>
        </w:rPr>
        <w:t xml:space="preserve">and </w:t>
      </w:r>
      <w:r w:rsidRPr="00104A2A">
        <w:rPr>
          <w:rFonts w:asciiTheme="majorBidi" w:hAnsiTheme="majorBidi" w:cstheme="majorBidi"/>
          <w:sz w:val="24"/>
          <w:szCs w:val="24"/>
        </w:rPr>
        <w:t>the drama unfolding in</w:t>
      </w:r>
      <w:r w:rsidR="005E75ED">
        <w:rPr>
          <w:rFonts w:asciiTheme="majorBidi" w:hAnsiTheme="majorBidi" w:cstheme="majorBidi"/>
          <w:sz w:val="24"/>
          <w:szCs w:val="24"/>
        </w:rPr>
        <w:t>side</w:t>
      </w:r>
      <w:r w:rsidRPr="00104A2A">
        <w:rPr>
          <w:rFonts w:asciiTheme="majorBidi" w:hAnsiTheme="majorBidi" w:cstheme="majorBidi"/>
          <w:sz w:val="24"/>
          <w:szCs w:val="24"/>
        </w:rPr>
        <w:t xml:space="preserve"> her.</w:t>
      </w:r>
    </w:p>
    <w:p w14:paraId="2A069A1E" w14:textId="77777777" w:rsidR="005E75ED" w:rsidRPr="005E75ED" w:rsidRDefault="005E75ED" w:rsidP="005E75ED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5E75ED">
        <w:rPr>
          <w:rFonts w:asciiTheme="majorBidi" w:hAnsiTheme="majorBidi" w:cstheme="majorBidi"/>
          <w:b/>
          <w:bCs/>
          <w:i/>
          <w:iCs/>
          <w:sz w:val="24"/>
          <w:szCs w:val="24"/>
        </w:rPr>
        <w:t>Einav</w:t>
      </w:r>
      <w:proofErr w:type="spellEnd"/>
      <w:r w:rsidRPr="005E75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48E26305" w14:textId="29F0F291" w:rsidR="005E75ED" w:rsidRDefault="005E75ED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5E75ED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Pr="005E75ED">
        <w:rPr>
          <w:rFonts w:asciiTheme="majorBidi" w:hAnsiTheme="majorBidi" w:cstheme="majorBidi"/>
          <w:sz w:val="24"/>
          <w:szCs w:val="24"/>
        </w:rPr>
        <w:t xml:space="preserve"> suffers from </w:t>
      </w:r>
      <w:commentRangeStart w:id="73"/>
      <w:r w:rsidR="00255501">
        <w:rPr>
          <w:rFonts w:asciiTheme="majorBidi" w:hAnsiTheme="majorBidi" w:cstheme="majorBidi"/>
          <w:sz w:val="24"/>
          <w:szCs w:val="24"/>
        </w:rPr>
        <w:t>A</w:t>
      </w:r>
      <w:r w:rsidRPr="005E75ED">
        <w:rPr>
          <w:rFonts w:asciiTheme="majorBidi" w:hAnsiTheme="majorBidi" w:cstheme="majorBidi"/>
          <w:sz w:val="24"/>
          <w:szCs w:val="24"/>
        </w:rPr>
        <w:t xml:space="preserve">ttention </w:t>
      </w:r>
      <w:r w:rsidR="00255501">
        <w:rPr>
          <w:rFonts w:asciiTheme="majorBidi" w:hAnsiTheme="majorBidi" w:cstheme="majorBidi"/>
          <w:sz w:val="24"/>
          <w:szCs w:val="24"/>
        </w:rPr>
        <w:t>D</w:t>
      </w:r>
      <w:r w:rsidRPr="005E75ED">
        <w:rPr>
          <w:rFonts w:asciiTheme="majorBidi" w:hAnsiTheme="majorBidi" w:cstheme="majorBidi"/>
          <w:sz w:val="24"/>
          <w:szCs w:val="24"/>
        </w:rPr>
        <w:t>eficit</w:t>
      </w:r>
      <w:r w:rsidR="00255501">
        <w:rPr>
          <w:rFonts w:asciiTheme="majorBidi" w:hAnsiTheme="majorBidi" w:cstheme="majorBidi"/>
          <w:sz w:val="24"/>
          <w:szCs w:val="24"/>
        </w:rPr>
        <w:t>/Hyperactivity</w:t>
      </w:r>
      <w:r w:rsidRPr="005E75ED">
        <w:rPr>
          <w:rFonts w:asciiTheme="majorBidi" w:hAnsiTheme="majorBidi" w:cstheme="majorBidi"/>
          <w:sz w:val="24"/>
          <w:szCs w:val="24"/>
        </w:rPr>
        <w:t xml:space="preserve"> </w:t>
      </w:r>
      <w:r w:rsidR="00255501">
        <w:rPr>
          <w:rFonts w:asciiTheme="majorBidi" w:hAnsiTheme="majorBidi" w:cstheme="majorBidi"/>
          <w:sz w:val="24"/>
          <w:szCs w:val="24"/>
        </w:rPr>
        <w:t>D</w:t>
      </w:r>
      <w:r w:rsidRPr="005E75ED">
        <w:rPr>
          <w:rFonts w:asciiTheme="majorBidi" w:hAnsiTheme="majorBidi" w:cstheme="majorBidi"/>
          <w:sz w:val="24"/>
          <w:szCs w:val="24"/>
        </w:rPr>
        <w:t>isorder</w:t>
      </w:r>
      <w:commentRangeEnd w:id="73"/>
      <w:r w:rsidR="00255501">
        <w:rPr>
          <w:rStyle w:val="CommentReference"/>
        </w:rPr>
        <w:commentReference w:id="73"/>
      </w:r>
      <w:r w:rsidR="00C81F00">
        <w:rPr>
          <w:rFonts w:asciiTheme="majorBidi" w:hAnsiTheme="majorBidi" w:cstheme="majorBidi"/>
          <w:sz w:val="24"/>
          <w:szCs w:val="24"/>
        </w:rPr>
        <w:t xml:space="preserve"> (ADHD)</w:t>
      </w:r>
      <w:r>
        <w:rPr>
          <w:rFonts w:asciiTheme="majorBidi" w:hAnsiTheme="majorBidi" w:cstheme="majorBidi"/>
          <w:sz w:val="24"/>
          <w:szCs w:val="24"/>
        </w:rPr>
        <w:t>,</w:t>
      </w:r>
      <w:r w:rsidRPr="005E75ED">
        <w:rPr>
          <w:rFonts w:asciiTheme="majorBidi" w:hAnsiTheme="majorBidi" w:cstheme="majorBidi"/>
          <w:sz w:val="24"/>
          <w:szCs w:val="24"/>
        </w:rPr>
        <w:t xml:space="preserve"> which </w:t>
      </w:r>
      <w:r w:rsidR="00B63907">
        <w:rPr>
          <w:rFonts w:asciiTheme="majorBidi" w:hAnsiTheme="majorBidi" w:cstheme="majorBidi"/>
          <w:sz w:val="24"/>
          <w:szCs w:val="24"/>
        </w:rPr>
        <w:t xml:space="preserve">impedes </w:t>
      </w:r>
      <w:r w:rsidRPr="005E75ED">
        <w:rPr>
          <w:rFonts w:asciiTheme="majorBidi" w:hAnsiTheme="majorBidi" w:cstheme="majorBidi"/>
          <w:sz w:val="24"/>
          <w:szCs w:val="24"/>
        </w:rPr>
        <w:t>her</w:t>
      </w:r>
      <w:r w:rsidR="00B63907">
        <w:rPr>
          <w:rFonts w:asciiTheme="majorBidi" w:hAnsiTheme="majorBidi" w:cstheme="majorBidi"/>
          <w:sz w:val="24"/>
          <w:szCs w:val="24"/>
        </w:rPr>
        <w:t>,</w:t>
      </w:r>
      <w:r w:rsidRPr="005E75ED">
        <w:rPr>
          <w:rFonts w:asciiTheme="majorBidi" w:hAnsiTheme="majorBidi" w:cstheme="majorBidi"/>
          <w:sz w:val="24"/>
          <w:szCs w:val="24"/>
        </w:rPr>
        <w:t xml:space="preserve"> social</w:t>
      </w:r>
      <w:r>
        <w:rPr>
          <w:rFonts w:asciiTheme="majorBidi" w:hAnsiTheme="majorBidi" w:cstheme="majorBidi"/>
          <w:sz w:val="24"/>
          <w:szCs w:val="24"/>
        </w:rPr>
        <w:t>ly</w:t>
      </w:r>
      <w:r w:rsidRPr="005E75ED">
        <w:rPr>
          <w:rFonts w:asciiTheme="majorBidi" w:hAnsiTheme="majorBidi" w:cstheme="majorBidi"/>
          <w:sz w:val="24"/>
          <w:szCs w:val="24"/>
        </w:rPr>
        <w:t xml:space="preserve"> and academic</w:t>
      </w:r>
      <w:r>
        <w:rPr>
          <w:rFonts w:asciiTheme="majorBidi" w:hAnsiTheme="majorBidi" w:cstheme="majorBidi"/>
          <w:sz w:val="24"/>
          <w:szCs w:val="24"/>
        </w:rPr>
        <w:t>ally</w:t>
      </w:r>
      <w:r w:rsidRPr="005E75ED">
        <w:rPr>
          <w:rFonts w:asciiTheme="majorBidi" w:hAnsiTheme="majorBidi" w:cstheme="majorBidi"/>
          <w:sz w:val="24"/>
          <w:szCs w:val="24"/>
        </w:rPr>
        <w:t xml:space="preserve">. Her </w:t>
      </w:r>
      <w:r>
        <w:rPr>
          <w:rFonts w:asciiTheme="majorBidi" w:hAnsiTheme="majorBidi" w:cstheme="majorBidi"/>
          <w:sz w:val="24"/>
          <w:szCs w:val="24"/>
        </w:rPr>
        <w:t>young</w:t>
      </w:r>
      <w:r w:rsidR="00255501">
        <w:rPr>
          <w:rFonts w:asciiTheme="majorBidi" w:hAnsiTheme="majorBidi" w:cstheme="majorBidi"/>
          <w:sz w:val="24"/>
          <w:szCs w:val="24"/>
        </w:rPr>
        <w:t>er</w:t>
      </w:r>
      <w:r w:rsidRPr="005E75ED">
        <w:rPr>
          <w:rFonts w:asciiTheme="majorBidi" w:hAnsiTheme="majorBidi" w:cstheme="majorBidi"/>
          <w:sz w:val="24"/>
          <w:szCs w:val="24"/>
        </w:rPr>
        <w:t xml:space="preserve"> brother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5E75ED">
        <w:rPr>
          <w:rFonts w:asciiTheme="majorBidi" w:hAnsiTheme="majorBidi" w:cstheme="majorBidi"/>
          <w:sz w:val="24"/>
          <w:szCs w:val="24"/>
        </w:rPr>
        <w:t xml:space="preserve"> a rare disease that affects his appearance and </w:t>
      </w:r>
      <w:r w:rsidR="00B63907">
        <w:rPr>
          <w:rFonts w:asciiTheme="majorBidi" w:hAnsiTheme="majorBidi" w:cstheme="majorBidi"/>
          <w:sz w:val="24"/>
          <w:szCs w:val="24"/>
        </w:rPr>
        <w:t>speech</w:t>
      </w:r>
      <w:r>
        <w:rPr>
          <w:rFonts w:asciiTheme="majorBidi" w:hAnsiTheme="majorBidi" w:cstheme="majorBidi"/>
          <w:sz w:val="24"/>
          <w:szCs w:val="24"/>
        </w:rPr>
        <w:t>. He</w:t>
      </w:r>
      <w:r w:rsidRPr="005E75ED">
        <w:rPr>
          <w:rFonts w:asciiTheme="majorBidi" w:hAnsiTheme="majorBidi" w:cstheme="majorBidi"/>
          <w:sz w:val="24"/>
          <w:szCs w:val="24"/>
        </w:rPr>
        <w:t xml:space="preserve"> studies at the </w:t>
      </w:r>
      <w:r>
        <w:rPr>
          <w:rFonts w:asciiTheme="majorBidi" w:hAnsiTheme="majorBidi" w:cstheme="majorBidi"/>
          <w:sz w:val="24"/>
          <w:szCs w:val="24"/>
        </w:rPr>
        <w:t xml:space="preserve">same </w:t>
      </w:r>
      <w:r w:rsidRPr="005E75ED">
        <w:rPr>
          <w:rFonts w:asciiTheme="majorBidi" w:hAnsiTheme="majorBidi" w:cstheme="majorBidi"/>
          <w:sz w:val="24"/>
          <w:szCs w:val="24"/>
        </w:rPr>
        <w:t xml:space="preserve">school and </w:t>
      </w:r>
      <w:r>
        <w:rPr>
          <w:rFonts w:asciiTheme="majorBidi" w:hAnsiTheme="majorBidi" w:cstheme="majorBidi"/>
          <w:sz w:val="24"/>
          <w:szCs w:val="24"/>
        </w:rPr>
        <w:t>they share a room</w:t>
      </w:r>
      <w:r w:rsidR="00B63907">
        <w:rPr>
          <w:rFonts w:asciiTheme="majorBidi" w:hAnsiTheme="majorBidi" w:cstheme="majorBidi"/>
          <w:sz w:val="24"/>
          <w:szCs w:val="24"/>
        </w:rPr>
        <w:t xml:space="preserve"> at </w:t>
      </w:r>
      <w:r w:rsidR="00C81F00">
        <w:rPr>
          <w:rFonts w:asciiTheme="majorBidi" w:hAnsiTheme="majorBidi" w:cstheme="majorBidi"/>
          <w:sz w:val="24"/>
          <w:szCs w:val="24"/>
        </w:rPr>
        <w:t xml:space="preserve">their </w:t>
      </w:r>
      <w:r w:rsidR="00B63907">
        <w:rPr>
          <w:rFonts w:asciiTheme="majorBidi" w:hAnsiTheme="majorBidi" w:cstheme="majorBidi"/>
          <w:sz w:val="24"/>
          <w:szCs w:val="24"/>
        </w:rPr>
        <w:t>home</w:t>
      </w:r>
      <w:r w:rsidRPr="005E75E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E75ED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5E75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5E75ED">
        <w:rPr>
          <w:rFonts w:asciiTheme="majorBidi" w:hAnsiTheme="majorBidi" w:cstheme="majorBidi"/>
          <w:sz w:val="24"/>
          <w:szCs w:val="24"/>
        </w:rPr>
        <w:t xml:space="preserve"> parents are </w:t>
      </w:r>
      <w:r>
        <w:rPr>
          <w:rFonts w:asciiTheme="majorBidi" w:hAnsiTheme="majorBidi" w:cstheme="majorBidi"/>
          <w:sz w:val="24"/>
          <w:szCs w:val="24"/>
        </w:rPr>
        <w:t>so involved</w:t>
      </w:r>
      <w:r w:rsidRPr="005E75E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caring</w:t>
      </w:r>
      <w:r w:rsidRPr="005E75ED">
        <w:rPr>
          <w:rFonts w:asciiTheme="majorBidi" w:hAnsiTheme="majorBidi" w:cstheme="majorBidi"/>
          <w:sz w:val="24"/>
          <w:szCs w:val="24"/>
        </w:rPr>
        <w:t xml:space="preserve"> </w:t>
      </w:r>
      <w:r w:rsidR="00B63907">
        <w:rPr>
          <w:rFonts w:asciiTheme="majorBidi" w:hAnsiTheme="majorBidi" w:cstheme="majorBidi"/>
          <w:sz w:val="24"/>
          <w:szCs w:val="24"/>
        </w:rPr>
        <w:t xml:space="preserve">for her </w:t>
      </w:r>
      <w:r w:rsidRPr="005E75ED">
        <w:rPr>
          <w:rFonts w:asciiTheme="majorBidi" w:hAnsiTheme="majorBidi" w:cstheme="majorBidi"/>
          <w:sz w:val="24"/>
          <w:szCs w:val="24"/>
        </w:rPr>
        <w:t xml:space="preserve">brother </w:t>
      </w:r>
      <w:r>
        <w:rPr>
          <w:rFonts w:asciiTheme="majorBidi" w:hAnsiTheme="majorBidi" w:cstheme="majorBidi"/>
          <w:sz w:val="24"/>
          <w:szCs w:val="24"/>
        </w:rPr>
        <w:t xml:space="preserve">that they are not sufficiently </w:t>
      </w:r>
      <w:r w:rsidRPr="005E75ED">
        <w:rPr>
          <w:rFonts w:asciiTheme="majorBidi" w:hAnsiTheme="majorBidi" w:cstheme="majorBidi"/>
          <w:sz w:val="24"/>
          <w:szCs w:val="24"/>
        </w:rPr>
        <w:t>available for her</w:t>
      </w:r>
      <w:r w:rsidR="00C81F00">
        <w:rPr>
          <w:rFonts w:asciiTheme="majorBidi" w:hAnsiTheme="majorBidi" w:cstheme="majorBidi"/>
          <w:sz w:val="24"/>
          <w:szCs w:val="24"/>
        </w:rPr>
        <w:t xml:space="preserve"> needs</w:t>
      </w:r>
      <w:r w:rsidRPr="005E75E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E75ED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5E75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5E75ED">
        <w:rPr>
          <w:rFonts w:asciiTheme="majorBidi" w:hAnsiTheme="majorBidi" w:cstheme="majorBidi"/>
          <w:sz w:val="24"/>
          <w:szCs w:val="24"/>
        </w:rPr>
        <w:t xml:space="preserve"> mother </w:t>
      </w:r>
      <w:r w:rsidR="00B63907">
        <w:rPr>
          <w:rFonts w:asciiTheme="majorBidi" w:hAnsiTheme="majorBidi" w:cstheme="majorBidi"/>
          <w:sz w:val="24"/>
          <w:szCs w:val="24"/>
        </w:rPr>
        <w:t>went through</w:t>
      </w:r>
      <w:r w:rsidRPr="005E75ED">
        <w:rPr>
          <w:rFonts w:asciiTheme="majorBidi" w:hAnsiTheme="majorBidi" w:cstheme="majorBidi"/>
          <w:sz w:val="24"/>
          <w:szCs w:val="24"/>
        </w:rPr>
        <w:t xml:space="preserve"> the trauma of </w:t>
      </w:r>
      <w:r w:rsidR="00B63907">
        <w:rPr>
          <w:rFonts w:asciiTheme="majorBidi" w:hAnsiTheme="majorBidi" w:cstheme="majorBidi"/>
          <w:sz w:val="24"/>
          <w:szCs w:val="24"/>
        </w:rPr>
        <w:t xml:space="preserve">having </w:t>
      </w:r>
      <w:r w:rsidRPr="005E75E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stillborn baby</w:t>
      </w:r>
      <w:r w:rsidRPr="005E75ED">
        <w:rPr>
          <w:rFonts w:asciiTheme="majorBidi" w:hAnsiTheme="majorBidi" w:cstheme="majorBidi"/>
          <w:sz w:val="24"/>
          <w:szCs w:val="24"/>
        </w:rPr>
        <w:t xml:space="preserve"> and was pregnant </w:t>
      </w:r>
      <w:r w:rsidR="00C81F00">
        <w:rPr>
          <w:rFonts w:asciiTheme="majorBidi" w:hAnsiTheme="majorBidi" w:cstheme="majorBidi"/>
          <w:sz w:val="24"/>
          <w:szCs w:val="24"/>
        </w:rPr>
        <w:t>once again</w:t>
      </w:r>
      <w:r w:rsidRPr="005E75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 the time that</w:t>
      </w:r>
      <w:r w:rsidRPr="005E75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75ED">
        <w:rPr>
          <w:rFonts w:asciiTheme="majorBidi" w:hAnsiTheme="majorBidi" w:cstheme="majorBidi"/>
          <w:sz w:val="24"/>
          <w:szCs w:val="24"/>
        </w:rPr>
        <w:t>Einav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participated </w:t>
      </w:r>
      <w:r w:rsidRPr="005E75ED">
        <w:rPr>
          <w:rFonts w:asciiTheme="majorBidi" w:hAnsiTheme="majorBidi" w:cstheme="majorBidi"/>
          <w:sz w:val="24"/>
          <w:szCs w:val="24"/>
        </w:rPr>
        <w:t xml:space="preserve">in the psychodrama group. </w:t>
      </w:r>
      <w:commentRangeStart w:id="74"/>
      <w:proofErr w:type="spellStart"/>
      <w:r w:rsidR="00B63907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63907">
        <w:rPr>
          <w:rFonts w:asciiTheme="majorBidi" w:hAnsiTheme="majorBidi" w:cstheme="majorBidi"/>
          <w:sz w:val="24"/>
          <w:szCs w:val="24"/>
        </w:rPr>
        <w:t>s</w:t>
      </w:r>
      <w:commentRangeEnd w:id="74"/>
      <w:proofErr w:type="spellEnd"/>
      <w:r w:rsidR="0053215C">
        <w:rPr>
          <w:rStyle w:val="CommentReference"/>
        </w:rPr>
        <w:commentReference w:id="74"/>
      </w:r>
      <w:r w:rsidRPr="005E75ED">
        <w:rPr>
          <w:rFonts w:asciiTheme="majorBidi" w:hAnsiTheme="majorBidi" w:cstheme="majorBidi"/>
          <w:sz w:val="24"/>
          <w:szCs w:val="24"/>
        </w:rPr>
        <w:t xml:space="preserve"> mother admitted that she finds it difficult to be available and present for </w:t>
      </w:r>
      <w:r w:rsidR="00B63907">
        <w:rPr>
          <w:rFonts w:asciiTheme="majorBidi" w:hAnsiTheme="majorBidi" w:cstheme="majorBidi"/>
          <w:sz w:val="24"/>
          <w:szCs w:val="24"/>
        </w:rPr>
        <w:t>her</w:t>
      </w:r>
      <w:r w:rsidRPr="005E75ED">
        <w:rPr>
          <w:rFonts w:asciiTheme="majorBidi" w:hAnsiTheme="majorBidi" w:cstheme="majorBidi"/>
          <w:sz w:val="24"/>
          <w:szCs w:val="24"/>
        </w:rPr>
        <w:t xml:space="preserve"> and that she is unable to deal with </w:t>
      </w:r>
      <w:proofErr w:type="spellStart"/>
      <w:r w:rsidRPr="005E75ED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5E75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5E75ED">
        <w:rPr>
          <w:rFonts w:asciiTheme="majorBidi" w:hAnsiTheme="majorBidi" w:cstheme="majorBidi"/>
          <w:sz w:val="24"/>
          <w:szCs w:val="24"/>
        </w:rPr>
        <w:t xml:space="preserve"> outbursts of crying and uncontrollable behavior at home.</w:t>
      </w:r>
    </w:p>
    <w:p w14:paraId="3EE31C6B" w14:textId="3D777C6A" w:rsidR="00B63907" w:rsidRDefault="00B074DB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mother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</w:t>
      </w:r>
      <w:r w:rsidR="0053215C">
        <w:rPr>
          <w:rFonts w:asciiTheme="majorBidi" w:hAnsiTheme="majorBidi" w:cstheme="majorBidi"/>
          <w:sz w:val="24"/>
          <w:szCs w:val="24"/>
        </w:rPr>
        <w:t>kept comparing</w:t>
      </w:r>
      <w:r w:rsidR="00B639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</w:t>
      </w:r>
      <w:r w:rsidR="00B63907">
        <w:rPr>
          <w:rFonts w:asciiTheme="majorBidi" w:hAnsiTheme="majorBidi" w:cstheme="majorBidi"/>
          <w:sz w:val="24"/>
          <w:szCs w:val="24"/>
        </w:rPr>
        <w:t>to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the </w:t>
      </w:r>
      <w:r w:rsidR="00B63907">
        <w:rPr>
          <w:rFonts w:asciiTheme="majorBidi" w:hAnsiTheme="majorBidi" w:cstheme="majorBidi"/>
          <w:sz w:val="24"/>
          <w:szCs w:val="24"/>
        </w:rPr>
        <w:t xml:space="preserve">stillborn </w:t>
      </w:r>
      <w:r w:rsidR="00B63907" w:rsidRPr="00B63907">
        <w:rPr>
          <w:rFonts w:asciiTheme="majorBidi" w:hAnsiTheme="majorBidi" w:cstheme="majorBidi"/>
          <w:sz w:val="24"/>
          <w:szCs w:val="24"/>
        </w:rPr>
        <w:t>baby</w:t>
      </w:r>
      <w:r>
        <w:rPr>
          <w:rFonts w:asciiTheme="majorBidi" w:hAnsiTheme="majorBidi" w:cstheme="majorBidi"/>
          <w:sz w:val="24"/>
          <w:szCs w:val="24"/>
        </w:rPr>
        <w:t>,</w:t>
      </w:r>
      <w:r w:rsidR="00B63907">
        <w:rPr>
          <w:rFonts w:asciiTheme="majorBidi" w:hAnsiTheme="majorBidi" w:cstheme="majorBidi"/>
          <w:sz w:val="24"/>
          <w:szCs w:val="24"/>
        </w:rPr>
        <w:t xml:space="preserve"> </w:t>
      </w:r>
      <w:r w:rsidR="0053215C">
        <w:rPr>
          <w:rFonts w:asciiTheme="majorBidi" w:hAnsiTheme="majorBidi" w:cstheme="majorBidi"/>
          <w:sz w:val="24"/>
          <w:szCs w:val="24"/>
        </w:rPr>
        <w:t xml:space="preserve">noting 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the physical similarity between them. </w:t>
      </w:r>
      <w:r>
        <w:rPr>
          <w:rFonts w:asciiTheme="majorBidi" w:hAnsiTheme="majorBidi" w:cstheme="majorBidi"/>
          <w:sz w:val="24"/>
          <w:szCs w:val="24"/>
        </w:rPr>
        <w:t>She seemed to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</w:t>
      </w:r>
      <w:r w:rsidR="0053215C">
        <w:rPr>
          <w:rFonts w:asciiTheme="majorBidi" w:hAnsiTheme="majorBidi" w:cstheme="majorBidi"/>
          <w:sz w:val="24"/>
          <w:szCs w:val="24"/>
        </w:rPr>
        <w:t>fantasize about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replacing </w:t>
      </w:r>
      <w:r w:rsidR="0053215C">
        <w:rPr>
          <w:rFonts w:asciiTheme="majorBidi" w:hAnsiTheme="majorBidi" w:cstheme="majorBidi"/>
          <w:sz w:val="24"/>
          <w:szCs w:val="24"/>
        </w:rPr>
        <w:t xml:space="preserve">the dead </w:t>
      </w:r>
      <w:r w:rsidR="008F6544">
        <w:rPr>
          <w:rFonts w:asciiTheme="majorBidi" w:hAnsiTheme="majorBidi" w:cstheme="majorBidi"/>
          <w:sz w:val="24"/>
          <w:szCs w:val="24"/>
        </w:rPr>
        <w:t>baby</w:t>
      </w:r>
      <w:r w:rsidR="0053215C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="00B63907" w:rsidRPr="00B63907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53215C">
        <w:rPr>
          <w:rFonts w:asciiTheme="majorBidi" w:hAnsiTheme="majorBidi" w:cstheme="majorBidi"/>
          <w:sz w:val="24"/>
          <w:szCs w:val="24"/>
        </w:rPr>
        <w:t xml:space="preserve">. She </w:t>
      </w:r>
      <w:r w:rsidR="00862660">
        <w:rPr>
          <w:rFonts w:asciiTheme="majorBidi" w:hAnsiTheme="majorBidi" w:cstheme="majorBidi"/>
          <w:sz w:val="24"/>
          <w:szCs w:val="24"/>
        </w:rPr>
        <w:t xml:space="preserve">also seemed to </w:t>
      </w:r>
      <w:r w:rsidR="0053215C">
        <w:rPr>
          <w:rFonts w:asciiTheme="majorBidi" w:hAnsiTheme="majorBidi" w:cstheme="majorBidi"/>
          <w:sz w:val="24"/>
          <w:szCs w:val="24"/>
        </w:rPr>
        <w:t>want to re-</w:t>
      </w:r>
      <w:r w:rsidR="00B63907" w:rsidRPr="00B63907">
        <w:rPr>
          <w:rFonts w:asciiTheme="majorBidi" w:hAnsiTheme="majorBidi" w:cstheme="majorBidi"/>
          <w:sz w:val="24"/>
          <w:szCs w:val="24"/>
        </w:rPr>
        <w:t>rais</w:t>
      </w:r>
      <w:r w:rsidR="0053215C">
        <w:rPr>
          <w:rFonts w:asciiTheme="majorBidi" w:hAnsiTheme="majorBidi" w:cstheme="majorBidi"/>
          <w:sz w:val="24"/>
          <w:szCs w:val="24"/>
        </w:rPr>
        <w:t>e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907" w:rsidRPr="00B63907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8F6544">
        <w:rPr>
          <w:rFonts w:asciiTheme="majorBidi" w:hAnsiTheme="majorBidi" w:cstheme="majorBidi"/>
          <w:sz w:val="24"/>
          <w:szCs w:val="24"/>
        </w:rPr>
        <w:t xml:space="preserve"> 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in a way that would allow </w:t>
      </w:r>
      <w:r w:rsidR="0053215C">
        <w:rPr>
          <w:rFonts w:asciiTheme="majorBidi" w:hAnsiTheme="majorBidi" w:cstheme="majorBidi"/>
          <w:sz w:val="24"/>
          <w:szCs w:val="24"/>
        </w:rPr>
        <w:t>her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to </w:t>
      </w:r>
      <w:r w:rsidR="00862660">
        <w:rPr>
          <w:rFonts w:asciiTheme="majorBidi" w:hAnsiTheme="majorBidi" w:cstheme="majorBidi"/>
          <w:sz w:val="24"/>
          <w:szCs w:val="24"/>
        </w:rPr>
        <w:t xml:space="preserve">better 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deal with </w:t>
      </w:r>
      <w:r w:rsidR="0053215C">
        <w:rPr>
          <w:rFonts w:asciiTheme="majorBidi" w:hAnsiTheme="majorBidi" w:cstheme="majorBidi"/>
          <w:sz w:val="24"/>
          <w:szCs w:val="24"/>
        </w:rPr>
        <w:t>her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. During </w:t>
      </w:r>
      <w:r w:rsidR="0053215C">
        <w:rPr>
          <w:rFonts w:asciiTheme="majorBidi" w:hAnsiTheme="majorBidi" w:cstheme="majorBidi"/>
          <w:sz w:val="24"/>
          <w:szCs w:val="24"/>
        </w:rPr>
        <w:t>my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meeting with </w:t>
      </w:r>
      <w:proofErr w:type="spellStart"/>
      <w:r w:rsidR="0053215C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53215C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53215C">
        <w:rPr>
          <w:rFonts w:asciiTheme="majorBidi" w:hAnsiTheme="majorBidi" w:cstheme="majorBidi"/>
          <w:sz w:val="24"/>
          <w:szCs w:val="24"/>
        </w:rPr>
        <w:t xml:space="preserve"> mother,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I felt that she was </w:t>
      </w:r>
      <w:r w:rsidR="0053215C">
        <w:rPr>
          <w:rFonts w:asciiTheme="majorBidi" w:hAnsiTheme="majorBidi" w:cstheme="majorBidi"/>
          <w:sz w:val="24"/>
          <w:szCs w:val="24"/>
        </w:rPr>
        <w:t>preoccupied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with my appearance</w:t>
      </w:r>
      <w:r w:rsidR="0053215C">
        <w:rPr>
          <w:rFonts w:asciiTheme="majorBidi" w:hAnsiTheme="majorBidi" w:cstheme="majorBidi"/>
          <w:sz w:val="24"/>
          <w:szCs w:val="24"/>
        </w:rPr>
        <w:t xml:space="preserve">. She </w:t>
      </w:r>
      <w:r w:rsidR="0053215C">
        <w:rPr>
          <w:rFonts w:asciiTheme="majorBidi" w:hAnsiTheme="majorBidi" w:cstheme="majorBidi"/>
          <w:sz w:val="24"/>
          <w:szCs w:val="24"/>
        </w:rPr>
        <w:lastRenderedPageBreak/>
        <w:t>compared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the way she </w:t>
      </w:r>
      <w:r w:rsidR="0053215C">
        <w:rPr>
          <w:rFonts w:asciiTheme="majorBidi" w:hAnsiTheme="majorBidi" w:cstheme="majorBidi"/>
          <w:sz w:val="24"/>
          <w:szCs w:val="24"/>
        </w:rPr>
        <w:t xml:space="preserve">had 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imagined me with who I am in reality. I felt that </w:t>
      </w:r>
      <w:r w:rsidR="0053215C">
        <w:rPr>
          <w:rFonts w:asciiTheme="majorBidi" w:hAnsiTheme="majorBidi" w:cstheme="majorBidi"/>
          <w:sz w:val="24"/>
          <w:szCs w:val="24"/>
        </w:rPr>
        <w:t xml:space="preserve">she 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was deeply depressed, and </w:t>
      </w:r>
      <w:r w:rsidR="0053215C">
        <w:rPr>
          <w:rFonts w:asciiTheme="majorBidi" w:hAnsiTheme="majorBidi" w:cstheme="majorBidi"/>
          <w:sz w:val="24"/>
          <w:szCs w:val="24"/>
        </w:rPr>
        <w:t>obsessed with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fantasies about the ideal daughter, ideal mother, and ideal </w:t>
      </w:r>
      <w:r>
        <w:rPr>
          <w:rFonts w:asciiTheme="majorBidi" w:hAnsiTheme="majorBidi" w:cstheme="majorBidi"/>
          <w:sz w:val="24"/>
          <w:szCs w:val="24"/>
        </w:rPr>
        <w:t>therapist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. </w:t>
      </w:r>
      <w:r w:rsidR="00255501">
        <w:rPr>
          <w:rFonts w:asciiTheme="majorBidi" w:hAnsiTheme="majorBidi" w:cstheme="majorBidi"/>
          <w:sz w:val="24"/>
          <w:szCs w:val="24"/>
        </w:rPr>
        <w:t>She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is </w:t>
      </w:r>
      <w:r w:rsidR="0053215C">
        <w:rPr>
          <w:rFonts w:asciiTheme="majorBidi" w:hAnsiTheme="majorBidi" w:cstheme="majorBidi"/>
          <w:sz w:val="24"/>
          <w:szCs w:val="24"/>
        </w:rPr>
        <w:t xml:space="preserve">not </w:t>
      </w:r>
      <w:r w:rsidR="00B63907" w:rsidRPr="00B63907">
        <w:rPr>
          <w:rFonts w:asciiTheme="majorBidi" w:hAnsiTheme="majorBidi" w:cstheme="majorBidi"/>
          <w:sz w:val="24"/>
          <w:szCs w:val="24"/>
        </w:rPr>
        <w:t>emotionally involved in her daughter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63907" w:rsidRPr="00B63907">
        <w:rPr>
          <w:rFonts w:asciiTheme="majorBidi" w:hAnsiTheme="majorBidi" w:cstheme="majorBidi"/>
          <w:sz w:val="24"/>
          <w:szCs w:val="24"/>
        </w:rPr>
        <w:t>s reality</w:t>
      </w:r>
      <w:r w:rsidR="00255501">
        <w:rPr>
          <w:rFonts w:asciiTheme="majorBidi" w:hAnsiTheme="majorBidi" w:cstheme="majorBidi"/>
          <w:sz w:val="24"/>
          <w:szCs w:val="24"/>
        </w:rPr>
        <w:t xml:space="preserve"> and </w:t>
      </w:r>
      <w:r w:rsidR="0053215C">
        <w:rPr>
          <w:rFonts w:asciiTheme="majorBidi" w:hAnsiTheme="majorBidi" w:cstheme="majorBidi"/>
          <w:sz w:val="24"/>
          <w:szCs w:val="24"/>
        </w:rPr>
        <w:t>is distant from her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, a kind of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B63907" w:rsidRPr="00B63907">
        <w:rPr>
          <w:rFonts w:asciiTheme="majorBidi" w:hAnsiTheme="majorBidi" w:cstheme="majorBidi"/>
          <w:sz w:val="24"/>
          <w:szCs w:val="24"/>
        </w:rPr>
        <w:t>dead mother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</w:t>
      </w:r>
      <w:r w:rsidR="00255501">
        <w:rPr>
          <w:rFonts w:asciiTheme="majorBidi" w:hAnsiTheme="majorBidi" w:cstheme="majorBidi"/>
          <w:sz w:val="24"/>
          <w:szCs w:val="24"/>
        </w:rPr>
        <w:t>to use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 Green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s </w:t>
      </w:r>
      <w:r w:rsidR="0053215C">
        <w:rPr>
          <w:rFonts w:asciiTheme="majorBidi" w:hAnsiTheme="majorBidi" w:cstheme="majorBidi"/>
          <w:sz w:val="24"/>
          <w:szCs w:val="24"/>
        </w:rPr>
        <w:t>terminology</w:t>
      </w:r>
      <w:r w:rsidR="00B63907" w:rsidRPr="00B63907">
        <w:rPr>
          <w:rFonts w:asciiTheme="majorBidi" w:hAnsiTheme="majorBidi" w:cstheme="majorBidi"/>
          <w:sz w:val="24"/>
          <w:szCs w:val="24"/>
        </w:rPr>
        <w:t xml:space="preserve">, an object </w:t>
      </w:r>
      <w:r w:rsidR="0053215C">
        <w:rPr>
          <w:rFonts w:asciiTheme="majorBidi" w:hAnsiTheme="majorBidi" w:cstheme="majorBidi"/>
          <w:sz w:val="24"/>
          <w:szCs w:val="24"/>
        </w:rPr>
        <w:t xml:space="preserve">who is </w:t>
      </w:r>
      <w:r w:rsidR="00B63907" w:rsidRPr="00B63907">
        <w:rPr>
          <w:rFonts w:asciiTheme="majorBidi" w:hAnsiTheme="majorBidi" w:cstheme="majorBidi"/>
          <w:sz w:val="24"/>
          <w:szCs w:val="24"/>
        </w:rPr>
        <w:t>emotionally absent from her home life.</w:t>
      </w:r>
    </w:p>
    <w:p w14:paraId="2030087E" w14:textId="4A96EEBD" w:rsidR="006B6AE0" w:rsidRDefault="00C3688B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</w:t>
      </w:r>
      <w:r w:rsidRPr="00C3688B">
        <w:rPr>
          <w:rFonts w:asciiTheme="majorBidi" w:hAnsiTheme="majorBidi" w:cstheme="majorBidi"/>
          <w:sz w:val="24"/>
          <w:szCs w:val="24"/>
        </w:rPr>
        <w:t xml:space="preserve"> the meetings, </w:t>
      </w:r>
      <w:proofErr w:type="spellStart"/>
      <w:r w:rsidRPr="00C3688B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Pr="00C3688B">
        <w:rPr>
          <w:rFonts w:asciiTheme="majorBidi" w:hAnsiTheme="majorBidi" w:cstheme="majorBidi"/>
          <w:sz w:val="24"/>
          <w:szCs w:val="24"/>
        </w:rPr>
        <w:t xml:space="preserve"> test</w:t>
      </w:r>
      <w:r>
        <w:rPr>
          <w:rFonts w:asciiTheme="majorBidi" w:hAnsiTheme="majorBidi" w:cstheme="majorBidi"/>
          <w:sz w:val="24"/>
          <w:szCs w:val="24"/>
        </w:rPr>
        <w:t>ed</w:t>
      </w:r>
      <w:r w:rsidRPr="00C3688B">
        <w:rPr>
          <w:rFonts w:asciiTheme="majorBidi" w:hAnsiTheme="majorBidi" w:cstheme="majorBidi"/>
          <w:sz w:val="24"/>
          <w:szCs w:val="24"/>
        </w:rPr>
        <w:t xml:space="preserve"> my boundaries and my </w:t>
      </w:r>
      <w:r>
        <w:rPr>
          <w:rFonts w:asciiTheme="majorBidi" w:hAnsiTheme="majorBidi" w:cstheme="majorBidi"/>
          <w:sz w:val="24"/>
          <w:szCs w:val="24"/>
        </w:rPr>
        <w:t>role</w:t>
      </w:r>
      <w:r w:rsidRPr="00C3688B">
        <w:rPr>
          <w:rFonts w:asciiTheme="majorBidi" w:hAnsiTheme="majorBidi" w:cstheme="majorBidi"/>
          <w:sz w:val="24"/>
          <w:szCs w:val="24"/>
        </w:rPr>
        <w:t xml:space="preserve"> as a responsible parent</w:t>
      </w:r>
      <w:r>
        <w:rPr>
          <w:rFonts w:asciiTheme="majorBidi" w:hAnsiTheme="majorBidi" w:cstheme="majorBidi"/>
          <w:sz w:val="24"/>
          <w:szCs w:val="24"/>
        </w:rPr>
        <w:t>al figure</w:t>
      </w:r>
      <w:r w:rsidRPr="00C3688B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>can give</w:t>
      </w:r>
      <w:r w:rsidRPr="00C3688B">
        <w:rPr>
          <w:rFonts w:asciiTheme="majorBidi" w:hAnsiTheme="majorBidi" w:cstheme="majorBidi"/>
          <w:sz w:val="24"/>
          <w:szCs w:val="24"/>
        </w:rPr>
        <w:t xml:space="preserve"> her the </w:t>
      </w:r>
      <w:r>
        <w:rPr>
          <w:rFonts w:asciiTheme="majorBidi" w:hAnsiTheme="majorBidi" w:cstheme="majorBidi"/>
          <w:sz w:val="24"/>
          <w:szCs w:val="24"/>
        </w:rPr>
        <w:t>space</w:t>
      </w:r>
      <w:r w:rsidRPr="00C3688B">
        <w:rPr>
          <w:rFonts w:asciiTheme="majorBidi" w:hAnsiTheme="majorBidi" w:cstheme="majorBidi"/>
          <w:sz w:val="24"/>
          <w:szCs w:val="24"/>
        </w:rPr>
        <w:t xml:space="preserve"> she deserves.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688B">
        <w:rPr>
          <w:rFonts w:asciiTheme="majorBidi" w:hAnsiTheme="majorBidi" w:cstheme="majorBidi"/>
          <w:sz w:val="24"/>
          <w:szCs w:val="24"/>
        </w:rPr>
        <w:t xml:space="preserve">She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C368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suggest </w:t>
      </w:r>
      <w:r w:rsidRPr="00C3688B">
        <w:rPr>
          <w:rFonts w:asciiTheme="majorBidi" w:hAnsiTheme="majorBidi" w:cstheme="majorBidi"/>
          <w:sz w:val="24"/>
          <w:szCs w:val="24"/>
        </w:rPr>
        <w:t xml:space="preserve">ideas and </w:t>
      </w:r>
      <w:r w:rsidR="00A41ADB">
        <w:rPr>
          <w:rFonts w:asciiTheme="majorBidi" w:hAnsiTheme="majorBidi" w:cstheme="majorBidi"/>
          <w:sz w:val="24"/>
          <w:szCs w:val="24"/>
        </w:rPr>
        <w:t xml:space="preserve">optional </w:t>
      </w:r>
      <w:r w:rsidRPr="00C3688B">
        <w:rPr>
          <w:rFonts w:asciiTheme="majorBidi" w:hAnsiTheme="majorBidi" w:cstheme="majorBidi"/>
          <w:sz w:val="24"/>
          <w:szCs w:val="24"/>
        </w:rPr>
        <w:t xml:space="preserve">activities </w:t>
      </w:r>
      <w:r w:rsidR="00B074DB">
        <w:rPr>
          <w:rFonts w:asciiTheme="majorBidi" w:hAnsiTheme="majorBidi" w:cstheme="majorBidi"/>
          <w:sz w:val="24"/>
          <w:szCs w:val="24"/>
        </w:rPr>
        <w:t xml:space="preserve">and </w:t>
      </w:r>
      <w:r w:rsidR="002B429F">
        <w:rPr>
          <w:rFonts w:asciiTheme="majorBidi" w:hAnsiTheme="majorBidi" w:cstheme="majorBidi"/>
          <w:sz w:val="24"/>
          <w:szCs w:val="24"/>
        </w:rPr>
        <w:t>brought</w:t>
      </w:r>
      <w:r w:rsidRPr="00C3688B">
        <w:rPr>
          <w:rFonts w:asciiTheme="majorBidi" w:hAnsiTheme="majorBidi" w:cstheme="majorBidi"/>
          <w:sz w:val="24"/>
          <w:szCs w:val="24"/>
        </w:rPr>
        <w:t xml:space="preserve"> coloring pages that she </w:t>
      </w:r>
      <w:r w:rsidR="00A41ADB">
        <w:rPr>
          <w:rFonts w:asciiTheme="majorBidi" w:hAnsiTheme="majorBidi" w:cstheme="majorBidi"/>
          <w:sz w:val="24"/>
          <w:szCs w:val="24"/>
        </w:rPr>
        <w:t>got</w:t>
      </w:r>
      <w:r w:rsidRPr="00C3688B">
        <w:rPr>
          <w:rFonts w:asciiTheme="majorBidi" w:hAnsiTheme="majorBidi" w:cstheme="majorBidi"/>
          <w:sz w:val="24"/>
          <w:szCs w:val="24"/>
        </w:rPr>
        <w:t xml:space="preserve"> from her </w:t>
      </w:r>
      <w:r w:rsidR="006B6AE0">
        <w:rPr>
          <w:rFonts w:asciiTheme="majorBidi" w:hAnsiTheme="majorBidi" w:cstheme="majorBidi"/>
          <w:sz w:val="24"/>
          <w:szCs w:val="24"/>
        </w:rPr>
        <w:t xml:space="preserve">personal </w:t>
      </w:r>
      <w:r w:rsidRPr="00C3688B">
        <w:rPr>
          <w:rFonts w:asciiTheme="majorBidi" w:hAnsiTheme="majorBidi" w:cstheme="majorBidi"/>
          <w:sz w:val="24"/>
          <w:szCs w:val="24"/>
        </w:rPr>
        <w:t>therapist</w:t>
      </w:r>
      <w:r w:rsidR="006B6AE0">
        <w:rPr>
          <w:rFonts w:asciiTheme="majorBidi" w:hAnsiTheme="majorBidi" w:cstheme="majorBidi"/>
          <w:sz w:val="24"/>
          <w:szCs w:val="24"/>
        </w:rPr>
        <w:t>. She point</w:t>
      </w:r>
      <w:r w:rsidR="00B074DB">
        <w:rPr>
          <w:rFonts w:asciiTheme="majorBidi" w:hAnsiTheme="majorBidi" w:cstheme="majorBidi"/>
          <w:sz w:val="24"/>
          <w:szCs w:val="24"/>
        </w:rPr>
        <w:t>ed</w:t>
      </w:r>
      <w:r w:rsidR="006B6AE0">
        <w:rPr>
          <w:rFonts w:asciiTheme="majorBidi" w:hAnsiTheme="majorBidi" w:cstheme="majorBidi"/>
          <w:sz w:val="24"/>
          <w:szCs w:val="24"/>
        </w:rPr>
        <w:t xml:space="preserve"> </w:t>
      </w:r>
      <w:r w:rsidR="00A41ADB">
        <w:rPr>
          <w:rFonts w:asciiTheme="majorBidi" w:hAnsiTheme="majorBidi" w:cstheme="majorBidi"/>
          <w:sz w:val="24"/>
          <w:szCs w:val="24"/>
        </w:rPr>
        <w:t>out</w:t>
      </w:r>
      <w:r w:rsidRPr="00C3688B">
        <w:rPr>
          <w:rFonts w:asciiTheme="majorBidi" w:hAnsiTheme="majorBidi" w:cstheme="majorBidi"/>
          <w:sz w:val="24"/>
          <w:szCs w:val="24"/>
        </w:rPr>
        <w:t xml:space="preserve"> situations </w:t>
      </w:r>
      <w:r w:rsidR="002B429F">
        <w:rPr>
          <w:rFonts w:asciiTheme="majorBidi" w:hAnsiTheme="majorBidi" w:cstheme="majorBidi"/>
          <w:sz w:val="24"/>
          <w:szCs w:val="24"/>
        </w:rPr>
        <w:t>in which</w:t>
      </w:r>
      <w:r w:rsidRPr="00C3688B">
        <w:rPr>
          <w:rFonts w:asciiTheme="majorBidi" w:hAnsiTheme="majorBidi" w:cstheme="majorBidi"/>
          <w:sz w:val="24"/>
          <w:szCs w:val="24"/>
        </w:rPr>
        <w:t xml:space="preserve"> the </w:t>
      </w:r>
      <w:r w:rsidR="002B429F">
        <w:rPr>
          <w:rFonts w:asciiTheme="majorBidi" w:hAnsiTheme="majorBidi" w:cstheme="majorBidi"/>
          <w:sz w:val="24"/>
          <w:szCs w:val="24"/>
        </w:rPr>
        <w:t xml:space="preserve">other </w:t>
      </w:r>
      <w:r w:rsidRPr="00C3688B">
        <w:rPr>
          <w:rFonts w:asciiTheme="majorBidi" w:hAnsiTheme="majorBidi" w:cstheme="majorBidi"/>
          <w:sz w:val="24"/>
          <w:szCs w:val="24"/>
        </w:rPr>
        <w:t xml:space="preserve">girls </w:t>
      </w:r>
      <w:r w:rsidR="002B429F">
        <w:rPr>
          <w:rFonts w:asciiTheme="majorBidi" w:hAnsiTheme="majorBidi" w:cstheme="majorBidi"/>
          <w:sz w:val="24"/>
          <w:szCs w:val="24"/>
        </w:rPr>
        <w:t>were</w:t>
      </w:r>
      <w:r w:rsidRPr="00C3688B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 xml:space="preserve">being </w:t>
      </w:r>
      <w:r w:rsidRPr="00C3688B">
        <w:rPr>
          <w:rFonts w:asciiTheme="majorBidi" w:hAnsiTheme="majorBidi" w:cstheme="majorBidi"/>
          <w:sz w:val="24"/>
          <w:szCs w:val="24"/>
        </w:rPr>
        <w:t xml:space="preserve">disruptive </w:t>
      </w:r>
      <w:r w:rsidR="00B074DB">
        <w:rPr>
          <w:rFonts w:asciiTheme="majorBidi" w:hAnsiTheme="majorBidi" w:cstheme="majorBidi"/>
          <w:sz w:val="24"/>
          <w:szCs w:val="24"/>
        </w:rPr>
        <w:t>or</w:t>
      </w:r>
      <w:r w:rsidRPr="00C3688B">
        <w:rPr>
          <w:rFonts w:asciiTheme="majorBidi" w:hAnsiTheme="majorBidi" w:cstheme="majorBidi"/>
          <w:sz w:val="24"/>
          <w:szCs w:val="24"/>
        </w:rPr>
        <w:t xml:space="preserve"> the group </w:t>
      </w:r>
      <w:r w:rsidR="00A41ADB">
        <w:rPr>
          <w:rFonts w:asciiTheme="majorBidi" w:hAnsiTheme="majorBidi" w:cstheme="majorBidi"/>
          <w:sz w:val="24"/>
          <w:szCs w:val="24"/>
        </w:rPr>
        <w:t>was</w:t>
      </w:r>
      <w:r w:rsidRPr="00C3688B">
        <w:rPr>
          <w:rFonts w:asciiTheme="majorBidi" w:hAnsiTheme="majorBidi" w:cstheme="majorBidi"/>
          <w:sz w:val="24"/>
          <w:szCs w:val="24"/>
        </w:rPr>
        <w:t xml:space="preserve"> not </w:t>
      </w:r>
      <w:r w:rsidR="00A41ADB">
        <w:rPr>
          <w:rFonts w:asciiTheme="majorBidi" w:hAnsiTheme="majorBidi" w:cstheme="majorBidi"/>
          <w:sz w:val="24"/>
          <w:szCs w:val="24"/>
        </w:rPr>
        <w:t xml:space="preserve">being </w:t>
      </w:r>
      <w:r w:rsidR="000214A0">
        <w:rPr>
          <w:rFonts w:asciiTheme="majorBidi" w:hAnsiTheme="majorBidi" w:cstheme="majorBidi"/>
          <w:sz w:val="24"/>
          <w:szCs w:val="24"/>
        </w:rPr>
        <w:t>held together properly</w:t>
      </w:r>
      <w:r w:rsidRPr="00C3688B">
        <w:rPr>
          <w:rFonts w:asciiTheme="majorBidi" w:hAnsiTheme="majorBidi" w:cstheme="majorBidi"/>
          <w:sz w:val="24"/>
          <w:szCs w:val="24"/>
        </w:rPr>
        <w:t>.</w:t>
      </w:r>
      <w:r w:rsidR="00A41ADB">
        <w:rPr>
          <w:rFonts w:asciiTheme="majorBidi" w:hAnsiTheme="majorBidi" w:cstheme="majorBidi"/>
          <w:sz w:val="24"/>
          <w:szCs w:val="24"/>
        </w:rPr>
        <w:t xml:space="preserve"> 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It </w:t>
      </w:r>
      <w:r w:rsidR="00A41ADB">
        <w:rPr>
          <w:rFonts w:asciiTheme="majorBidi" w:hAnsiTheme="majorBidi" w:cstheme="majorBidi"/>
          <w:sz w:val="24"/>
          <w:szCs w:val="24"/>
        </w:rPr>
        <w:t xml:space="preserve">was </w:t>
      </w:r>
      <w:r w:rsidR="000214A0">
        <w:rPr>
          <w:rFonts w:asciiTheme="majorBidi" w:hAnsiTheme="majorBidi" w:cstheme="majorBidi"/>
          <w:sz w:val="24"/>
          <w:szCs w:val="24"/>
        </w:rPr>
        <w:t>apparent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 w:rsidR="000214A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0214A0">
        <w:rPr>
          <w:rFonts w:asciiTheme="majorBidi" w:hAnsiTheme="majorBidi" w:cstheme="majorBidi"/>
          <w:sz w:val="24"/>
          <w:szCs w:val="24"/>
        </w:rPr>
        <w:t xml:space="preserve"> needed to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feel my motherly presence </w:t>
      </w:r>
      <w:r w:rsidR="000214A0">
        <w:rPr>
          <w:rFonts w:asciiTheme="majorBidi" w:hAnsiTheme="majorBidi" w:cstheme="majorBidi"/>
          <w:sz w:val="24"/>
          <w:szCs w:val="24"/>
        </w:rPr>
        <w:t>by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testing </w:t>
      </w:r>
      <w:r w:rsidR="000214A0">
        <w:rPr>
          <w:rFonts w:asciiTheme="majorBidi" w:hAnsiTheme="majorBidi" w:cstheme="majorBidi"/>
          <w:sz w:val="24"/>
          <w:szCs w:val="24"/>
        </w:rPr>
        <w:t xml:space="preserve">my </w:t>
      </w:r>
      <w:r w:rsidR="00A41ADB" w:rsidRPr="00A41ADB">
        <w:rPr>
          <w:rFonts w:asciiTheme="majorBidi" w:hAnsiTheme="majorBidi" w:cstheme="majorBidi"/>
          <w:sz w:val="24"/>
          <w:szCs w:val="24"/>
        </w:rPr>
        <w:t>boundaries</w:t>
      </w:r>
      <w:r w:rsidR="000214A0">
        <w:rPr>
          <w:rFonts w:asciiTheme="majorBidi" w:hAnsiTheme="majorBidi" w:cstheme="majorBidi"/>
          <w:sz w:val="24"/>
          <w:szCs w:val="24"/>
        </w:rPr>
        <w:t>,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</w:t>
      </w:r>
      <w:r w:rsidR="000214A0">
        <w:rPr>
          <w:rFonts w:asciiTheme="majorBidi" w:hAnsiTheme="majorBidi" w:cstheme="majorBidi"/>
          <w:sz w:val="24"/>
          <w:szCs w:val="24"/>
        </w:rPr>
        <w:t>challenging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my authority, </w:t>
      </w:r>
      <w:r w:rsidR="000214A0">
        <w:rPr>
          <w:rFonts w:asciiTheme="majorBidi" w:hAnsiTheme="majorBidi" w:cstheme="majorBidi"/>
          <w:sz w:val="24"/>
          <w:szCs w:val="24"/>
        </w:rPr>
        <w:t xml:space="preserve">and </w:t>
      </w:r>
      <w:r w:rsidR="00B074DB">
        <w:rPr>
          <w:rFonts w:asciiTheme="majorBidi" w:hAnsiTheme="majorBidi" w:cstheme="majorBidi"/>
          <w:sz w:val="24"/>
          <w:szCs w:val="24"/>
        </w:rPr>
        <w:t>noting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</w:t>
      </w:r>
      <w:r w:rsidR="00B074DB">
        <w:rPr>
          <w:rFonts w:asciiTheme="majorBidi" w:hAnsiTheme="majorBidi" w:cstheme="majorBidi"/>
          <w:sz w:val="24"/>
          <w:szCs w:val="24"/>
        </w:rPr>
        <w:t>when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I </w:t>
      </w:r>
      <w:r w:rsidR="006B6AE0">
        <w:rPr>
          <w:rFonts w:asciiTheme="majorBidi" w:hAnsiTheme="majorBidi" w:cstheme="majorBidi"/>
          <w:sz w:val="24"/>
          <w:szCs w:val="24"/>
        </w:rPr>
        <w:t>was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not </w:t>
      </w:r>
      <w:r w:rsidR="000214A0">
        <w:rPr>
          <w:rFonts w:asciiTheme="majorBidi" w:hAnsiTheme="majorBidi" w:cstheme="majorBidi"/>
          <w:sz w:val="24"/>
          <w:szCs w:val="24"/>
        </w:rPr>
        <w:t>in control of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the group</w:t>
      </w:r>
      <w:r w:rsidR="000214A0">
        <w:rPr>
          <w:rFonts w:asciiTheme="majorBidi" w:hAnsiTheme="majorBidi" w:cstheme="majorBidi"/>
          <w:sz w:val="24"/>
          <w:szCs w:val="24"/>
        </w:rPr>
        <w:t>;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that is, situations in which I </w:t>
      </w:r>
      <w:r w:rsidR="000214A0">
        <w:rPr>
          <w:rFonts w:asciiTheme="majorBidi" w:hAnsiTheme="majorBidi" w:cstheme="majorBidi"/>
          <w:sz w:val="24"/>
          <w:szCs w:val="24"/>
        </w:rPr>
        <w:t>was</w:t>
      </w:r>
      <w:r w:rsidR="00A41ADB" w:rsidRPr="00A41ADB">
        <w:rPr>
          <w:rFonts w:asciiTheme="majorBidi" w:hAnsiTheme="majorBidi" w:cstheme="majorBidi"/>
          <w:sz w:val="24"/>
          <w:szCs w:val="24"/>
        </w:rPr>
        <w:t xml:space="preserve"> absent.</w:t>
      </w:r>
      <w:r w:rsidR="000214A0">
        <w:rPr>
          <w:rFonts w:asciiTheme="majorBidi" w:hAnsiTheme="majorBidi" w:cstheme="majorBidi"/>
          <w:sz w:val="24"/>
          <w:szCs w:val="24"/>
        </w:rPr>
        <w:t xml:space="preserve"> </w:t>
      </w:r>
    </w:p>
    <w:p w14:paraId="5E28C55F" w14:textId="5DC0A4DC" w:rsidR="00C3688B" w:rsidRDefault="000214A0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0214A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Pr="000214A0">
        <w:rPr>
          <w:rFonts w:asciiTheme="majorBidi" w:hAnsiTheme="majorBidi" w:cstheme="majorBidi"/>
          <w:sz w:val="24"/>
          <w:szCs w:val="24"/>
        </w:rPr>
        <w:t xml:space="preserve"> mentioned her personal </w:t>
      </w:r>
      <w:r>
        <w:rPr>
          <w:rFonts w:asciiTheme="majorBidi" w:hAnsiTheme="majorBidi" w:cstheme="majorBidi"/>
          <w:sz w:val="24"/>
          <w:szCs w:val="24"/>
        </w:rPr>
        <w:t>therapist</w:t>
      </w:r>
      <w:r w:rsidRPr="000214A0">
        <w:rPr>
          <w:rFonts w:asciiTheme="majorBidi" w:hAnsiTheme="majorBidi" w:cstheme="majorBidi"/>
          <w:sz w:val="24"/>
          <w:szCs w:val="24"/>
        </w:rPr>
        <w:t xml:space="preserve"> many times, implying that she was </w:t>
      </w:r>
      <w:r w:rsidR="00276DA8">
        <w:rPr>
          <w:rFonts w:asciiTheme="majorBidi" w:hAnsiTheme="majorBidi" w:cstheme="majorBidi"/>
          <w:sz w:val="24"/>
          <w:szCs w:val="24"/>
        </w:rPr>
        <w:t xml:space="preserve">getting deeper and more individualized </w:t>
      </w:r>
      <w:r w:rsidR="00255501">
        <w:rPr>
          <w:rFonts w:asciiTheme="majorBidi" w:hAnsiTheme="majorBidi" w:cstheme="majorBidi"/>
          <w:sz w:val="24"/>
          <w:szCs w:val="24"/>
        </w:rPr>
        <w:t>treatment</w:t>
      </w:r>
      <w:r w:rsidRPr="000214A0">
        <w:rPr>
          <w:rFonts w:asciiTheme="majorBidi" w:hAnsiTheme="majorBidi" w:cstheme="majorBidi"/>
          <w:sz w:val="24"/>
          <w:szCs w:val="24"/>
        </w:rPr>
        <w:t xml:space="preserve"> elsewhere.</w:t>
      </w:r>
      <w:r w:rsidR="00A00296">
        <w:rPr>
          <w:rFonts w:asciiTheme="majorBidi" w:hAnsiTheme="majorBidi" w:cstheme="majorBidi"/>
          <w:sz w:val="24"/>
          <w:szCs w:val="24"/>
        </w:rPr>
        <w:t xml:space="preserve"> 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I felt that </w:t>
      </w:r>
      <w:r w:rsidR="00A00296">
        <w:rPr>
          <w:rFonts w:asciiTheme="majorBidi" w:hAnsiTheme="majorBidi" w:cstheme="majorBidi"/>
          <w:sz w:val="24"/>
          <w:szCs w:val="24"/>
        </w:rPr>
        <w:t>with these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statements</w:t>
      </w:r>
      <w:r w:rsidR="006B6AE0">
        <w:rPr>
          <w:rFonts w:asciiTheme="majorBidi" w:hAnsiTheme="majorBidi" w:cstheme="majorBidi"/>
          <w:sz w:val="24"/>
          <w:szCs w:val="24"/>
        </w:rPr>
        <w:t>,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</w:t>
      </w:r>
      <w:r w:rsidR="00A00296">
        <w:rPr>
          <w:rFonts w:asciiTheme="majorBidi" w:hAnsiTheme="majorBidi" w:cstheme="majorBidi"/>
          <w:sz w:val="24"/>
          <w:szCs w:val="24"/>
        </w:rPr>
        <w:t>she was trying to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provoke a reaction from me and </w:t>
      </w:r>
      <w:r w:rsidR="00A00296">
        <w:rPr>
          <w:rFonts w:asciiTheme="majorBidi" w:hAnsiTheme="majorBidi" w:cstheme="majorBidi"/>
          <w:sz w:val="24"/>
          <w:szCs w:val="24"/>
        </w:rPr>
        <w:t>make me jealous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. She </w:t>
      </w:r>
      <w:r w:rsidR="00A00296">
        <w:rPr>
          <w:rFonts w:asciiTheme="majorBidi" w:hAnsiTheme="majorBidi" w:cstheme="majorBidi"/>
          <w:sz w:val="24"/>
          <w:szCs w:val="24"/>
        </w:rPr>
        <w:t xml:space="preserve">made many 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accusations </w:t>
      </w:r>
      <w:r w:rsidR="00A00296">
        <w:rPr>
          <w:rFonts w:asciiTheme="majorBidi" w:hAnsiTheme="majorBidi" w:cstheme="majorBidi"/>
          <w:sz w:val="24"/>
          <w:szCs w:val="24"/>
        </w:rPr>
        <w:t>against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the group and </w:t>
      </w:r>
      <w:r w:rsidR="006B6AE0">
        <w:rPr>
          <w:rFonts w:asciiTheme="majorBidi" w:hAnsiTheme="majorBidi" w:cstheme="majorBidi"/>
          <w:sz w:val="24"/>
          <w:szCs w:val="24"/>
        </w:rPr>
        <w:t xml:space="preserve">against 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me, and </w:t>
      </w:r>
      <w:r w:rsidR="00B074DB">
        <w:rPr>
          <w:rFonts w:asciiTheme="majorBidi" w:hAnsiTheme="majorBidi" w:cstheme="majorBidi"/>
          <w:sz w:val="24"/>
          <w:szCs w:val="24"/>
        </w:rPr>
        <w:t>said</w:t>
      </w:r>
      <w:r w:rsidR="00A00296">
        <w:rPr>
          <w:rFonts w:asciiTheme="majorBidi" w:hAnsiTheme="majorBidi" w:cstheme="majorBidi"/>
          <w:sz w:val="24"/>
          <w:szCs w:val="24"/>
        </w:rPr>
        <w:t xml:space="preserve"> she felt her needs were not being met. </w:t>
      </w:r>
      <w:r w:rsidR="006B6AE0">
        <w:rPr>
          <w:rFonts w:asciiTheme="majorBidi" w:hAnsiTheme="majorBidi" w:cstheme="majorBidi"/>
          <w:sz w:val="24"/>
          <w:szCs w:val="24"/>
        </w:rPr>
        <w:t xml:space="preserve">It seemed 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that </w:t>
      </w:r>
      <w:r w:rsidR="000B45C6">
        <w:rPr>
          <w:rFonts w:asciiTheme="majorBidi" w:hAnsiTheme="majorBidi" w:cstheme="majorBidi"/>
          <w:sz w:val="24"/>
          <w:szCs w:val="24"/>
        </w:rPr>
        <w:t xml:space="preserve">she </w:t>
      </w:r>
      <w:r w:rsidR="00A00296">
        <w:rPr>
          <w:rFonts w:asciiTheme="majorBidi" w:hAnsiTheme="majorBidi" w:cstheme="majorBidi"/>
          <w:sz w:val="24"/>
          <w:szCs w:val="24"/>
        </w:rPr>
        <w:t xml:space="preserve">felt insecure in the group, </w:t>
      </w:r>
      <w:r w:rsidR="000B45C6">
        <w:rPr>
          <w:rFonts w:asciiTheme="majorBidi" w:hAnsiTheme="majorBidi" w:cstheme="majorBidi"/>
          <w:sz w:val="24"/>
          <w:szCs w:val="24"/>
        </w:rPr>
        <w:t>and therefore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</w:t>
      </w:r>
      <w:r w:rsidR="000B45C6">
        <w:rPr>
          <w:rFonts w:asciiTheme="majorBidi" w:hAnsiTheme="majorBidi" w:cstheme="majorBidi"/>
          <w:sz w:val="24"/>
          <w:szCs w:val="24"/>
        </w:rPr>
        <w:t>wanted</w:t>
      </w:r>
      <w:r w:rsidR="00A00296">
        <w:rPr>
          <w:rFonts w:asciiTheme="majorBidi" w:hAnsiTheme="majorBidi" w:cstheme="majorBidi"/>
          <w:sz w:val="24"/>
          <w:szCs w:val="24"/>
        </w:rPr>
        <w:t xml:space="preserve"> to</w:t>
      </w:r>
      <w:r w:rsidR="00A00296" w:rsidRPr="00A00296">
        <w:rPr>
          <w:rFonts w:asciiTheme="majorBidi" w:hAnsiTheme="majorBidi" w:cstheme="majorBidi"/>
          <w:sz w:val="24"/>
          <w:szCs w:val="24"/>
        </w:rPr>
        <w:t xml:space="preserve"> emphasize to the other girls</w:t>
      </w:r>
      <w:r w:rsidR="00255501">
        <w:rPr>
          <w:rFonts w:asciiTheme="majorBidi" w:hAnsiTheme="majorBidi" w:cstheme="majorBidi"/>
          <w:sz w:val="24"/>
          <w:szCs w:val="24"/>
        </w:rPr>
        <w:t xml:space="preserve"> that she was special. Throughout the year</w:t>
      </w:r>
      <w:r w:rsidR="00255501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I </w:t>
      </w:r>
      <w:r w:rsidR="00255501">
        <w:rPr>
          <w:rFonts w:asciiTheme="majorBidi" w:hAnsiTheme="majorBidi" w:cstheme="majorBidi"/>
          <w:sz w:val="24"/>
          <w:szCs w:val="24"/>
        </w:rPr>
        <w:t>noticed</w:t>
      </w:r>
      <w:r w:rsidR="006B6AE0">
        <w:rPr>
          <w:rFonts w:asciiTheme="majorBidi" w:hAnsiTheme="majorBidi" w:cstheme="majorBidi"/>
          <w:sz w:val="24"/>
          <w:szCs w:val="24"/>
        </w:rPr>
        <w:t xml:space="preserve"> that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45C6" w:rsidRPr="000B45C6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>w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as demanding and anxious </w:t>
      </w:r>
      <w:r w:rsidR="006B6AE0">
        <w:rPr>
          <w:rFonts w:asciiTheme="majorBidi" w:hAnsiTheme="majorBidi" w:cstheme="majorBidi"/>
          <w:sz w:val="24"/>
          <w:szCs w:val="24"/>
        </w:rPr>
        <w:t>about her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place in the group. She was </w:t>
      </w:r>
      <w:r w:rsidR="006B6AE0">
        <w:rPr>
          <w:rFonts w:asciiTheme="majorBidi" w:hAnsiTheme="majorBidi" w:cstheme="majorBidi"/>
          <w:sz w:val="24"/>
          <w:szCs w:val="24"/>
        </w:rPr>
        <w:t xml:space="preserve">extremely disturbed 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when one of her classmates wanted to join our group. </w:t>
      </w:r>
      <w:proofErr w:type="spellStart"/>
      <w:r w:rsidR="000B45C6" w:rsidRPr="000B45C6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 xml:space="preserve">may have 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feared the birth of a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0B45C6" w:rsidRPr="000B45C6">
        <w:rPr>
          <w:rFonts w:asciiTheme="majorBidi" w:hAnsiTheme="majorBidi" w:cstheme="majorBidi"/>
          <w:sz w:val="24"/>
          <w:szCs w:val="24"/>
        </w:rPr>
        <w:t>new sister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6B6AE0">
        <w:rPr>
          <w:rFonts w:asciiTheme="majorBidi" w:hAnsiTheme="majorBidi" w:cstheme="majorBidi"/>
          <w:sz w:val="24"/>
          <w:szCs w:val="24"/>
        </w:rPr>
        <w:t>.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>This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>could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explain her insistence that I </w:t>
      </w:r>
      <w:r w:rsidR="00A60E39">
        <w:rPr>
          <w:rFonts w:asciiTheme="majorBidi" w:hAnsiTheme="majorBidi" w:cstheme="majorBidi"/>
          <w:sz w:val="24"/>
          <w:szCs w:val="24"/>
        </w:rPr>
        <w:t xml:space="preserve">should 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not allow the </w:t>
      </w:r>
      <w:r w:rsidR="006B6AE0">
        <w:rPr>
          <w:rFonts w:asciiTheme="majorBidi" w:hAnsiTheme="majorBidi" w:cstheme="majorBidi"/>
          <w:sz w:val="24"/>
          <w:szCs w:val="24"/>
        </w:rPr>
        <w:t>other girl to join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, and that I </w:t>
      </w:r>
      <w:r w:rsidR="006B6AE0">
        <w:rPr>
          <w:rFonts w:asciiTheme="majorBidi" w:hAnsiTheme="majorBidi" w:cstheme="majorBidi"/>
          <w:sz w:val="24"/>
          <w:szCs w:val="24"/>
        </w:rPr>
        <w:t>sh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ould </w:t>
      </w:r>
      <w:r w:rsidR="006B6AE0">
        <w:rPr>
          <w:rFonts w:asciiTheme="majorBidi" w:hAnsiTheme="majorBidi" w:cstheme="majorBidi"/>
          <w:sz w:val="24"/>
          <w:szCs w:val="24"/>
        </w:rPr>
        <w:t>keep the</w:t>
      </w:r>
      <w:r w:rsidR="000B45C6" w:rsidRPr="000B45C6">
        <w:rPr>
          <w:rFonts w:asciiTheme="majorBidi" w:hAnsiTheme="majorBidi" w:cstheme="majorBidi"/>
          <w:sz w:val="24"/>
          <w:szCs w:val="24"/>
        </w:rPr>
        <w:t xml:space="preserve"> </w:t>
      </w:r>
      <w:r w:rsidR="006B6AE0">
        <w:rPr>
          <w:rFonts w:asciiTheme="majorBidi" w:hAnsiTheme="majorBidi" w:cstheme="majorBidi"/>
          <w:sz w:val="24"/>
          <w:szCs w:val="24"/>
        </w:rPr>
        <w:t xml:space="preserve">group </w:t>
      </w:r>
      <w:r w:rsidR="000B45C6" w:rsidRPr="000B45C6">
        <w:rPr>
          <w:rFonts w:asciiTheme="majorBidi" w:hAnsiTheme="majorBidi" w:cstheme="majorBidi"/>
          <w:sz w:val="24"/>
          <w:szCs w:val="24"/>
        </w:rPr>
        <w:t>united and unchanging</w:t>
      </w:r>
      <w:r w:rsidR="006B6AE0">
        <w:rPr>
          <w:rFonts w:asciiTheme="majorBidi" w:hAnsiTheme="majorBidi" w:cstheme="majorBidi"/>
          <w:sz w:val="24"/>
          <w:szCs w:val="24"/>
        </w:rPr>
        <w:t>, no matter what</w:t>
      </w:r>
      <w:r w:rsidR="000B45C6" w:rsidRPr="000B45C6">
        <w:rPr>
          <w:rFonts w:asciiTheme="majorBidi" w:hAnsiTheme="majorBidi" w:cstheme="majorBidi"/>
          <w:sz w:val="24"/>
          <w:szCs w:val="24"/>
        </w:rPr>
        <w:t>.</w:t>
      </w:r>
      <w:r w:rsidR="006B6AE0">
        <w:rPr>
          <w:rFonts w:asciiTheme="majorBidi" w:hAnsiTheme="majorBidi" w:cstheme="majorBidi"/>
          <w:sz w:val="24"/>
          <w:szCs w:val="24"/>
        </w:rPr>
        <w:t xml:space="preserve"> 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I felt that </w:t>
      </w:r>
      <w:proofErr w:type="spellStart"/>
      <w:r w:rsidR="006B6AE0" w:rsidRPr="006B6AE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6B6AE0" w:rsidRPr="006B6AE0">
        <w:rPr>
          <w:rFonts w:asciiTheme="majorBidi" w:hAnsiTheme="majorBidi" w:cstheme="majorBidi"/>
          <w:sz w:val="24"/>
          <w:szCs w:val="24"/>
        </w:rPr>
        <w:t xml:space="preserve"> </w:t>
      </w:r>
      <w:r w:rsidR="00926BB5">
        <w:rPr>
          <w:rFonts w:asciiTheme="majorBidi" w:hAnsiTheme="majorBidi" w:cstheme="majorBidi"/>
          <w:sz w:val="24"/>
          <w:szCs w:val="24"/>
        </w:rPr>
        <w:t>wanted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me to </w:t>
      </w:r>
      <w:r w:rsidR="00926BB5">
        <w:rPr>
          <w:rFonts w:asciiTheme="majorBidi" w:hAnsiTheme="majorBidi" w:cstheme="majorBidi"/>
          <w:sz w:val="24"/>
          <w:szCs w:val="24"/>
        </w:rPr>
        <w:t xml:space="preserve">give her the 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parental protection </w:t>
      </w:r>
      <w:r w:rsidR="00926BB5">
        <w:rPr>
          <w:rFonts w:asciiTheme="majorBidi" w:hAnsiTheme="majorBidi" w:cstheme="majorBidi"/>
          <w:sz w:val="24"/>
          <w:szCs w:val="24"/>
        </w:rPr>
        <w:t>she did not receive at home, and to provide her with a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special place in the group. In school, </w:t>
      </w:r>
      <w:proofErr w:type="spellStart"/>
      <w:r w:rsidR="006B6AE0" w:rsidRPr="006B6AE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6B6AE0" w:rsidRPr="006B6AE0">
        <w:rPr>
          <w:rFonts w:asciiTheme="majorBidi" w:hAnsiTheme="majorBidi" w:cstheme="majorBidi"/>
          <w:sz w:val="24"/>
          <w:szCs w:val="24"/>
        </w:rPr>
        <w:t xml:space="preserve"> </w:t>
      </w:r>
      <w:r w:rsidR="00926BB5">
        <w:rPr>
          <w:rFonts w:asciiTheme="majorBidi" w:hAnsiTheme="majorBidi" w:cstheme="majorBidi"/>
          <w:sz w:val="24"/>
          <w:szCs w:val="24"/>
        </w:rPr>
        <w:t xml:space="preserve">acted </w:t>
      </w:r>
      <w:r w:rsidR="00A04C1A">
        <w:rPr>
          <w:rFonts w:asciiTheme="majorBidi" w:hAnsiTheme="majorBidi" w:cstheme="majorBidi"/>
          <w:sz w:val="24"/>
          <w:szCs w:val="24"/>
        </w:rPr>
        <w:t>worried and angry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</w:t>
      </w:r>
      <w:r w:rsidR="00926BB5">
        <w:rPr>
          <w:rFonts w:asciiTheme="majorBidi" w:hAnsiTheme="majorBidi" w:cstheme="majorBidi"/>
          <w:sz w:val="24"/>
          <w:szCs w:val="24"/>
        </w:rPr>
        <w:t>if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other </w:t>
      </w:r>
      <w:r w:rsidR="006B6AE0" w:rsidRPr="006B6AE0">
        <w:rPr>
          <w:rFonts w:asciiTheme="majorBidi" w:hAnsiTheme="majorBidi" w:cstheme="majorBidi"/>
          <w:sz w:val="24"/>
          <w:szCs w:val="24"/>
        </w:rPr>
        <w:lastRenderedPageBreak/>
        <w:t>girls</w:t>
      </w:r>
      <w:r w:rsidR="00926BB5">
        <w:rPr>
          <w:rFonts w:asciiTheme="majorBidi" w:hAnsiTheme="majorBidi" w:cstheme="majorBidi"/>
          <w:sz w:val="24"/>
          <w:szCs w:val="24"/>
        </w:rPr>
        <w:t xml:space="preserve"> tried 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to touch her </w:t>
      </w:r>
      <w:r w:rsidR="00C81F00">
        <w:rPr>
          <w:rFonts w:asciiTheme="majorBidi" w:hAnsiTheme="majorBidi" w:cstheme="majorBidi"/>
          <w:sz w:val="24"/>
          <w:szCs w:val="24"/>
        </w:rPr>
        <w:t>possessions</w:t>
      </w:r>
      <w:r w:rsidR="00926BB5">
        <w:rPr>
          <w:rFonts w:asciiTheme="majorBidi" w:hAnsiTheme="majorBidi" w:cstheme="majorBidi"/>
          <w:sz w:val="24"/>
          <w:szCs w:val="24"/>
        </w:rPr>
        <w:t xml:space="preserve">, which she </w:t>
      </w:r>
      <w:r w:rsidR="00A04C1A">
        <w:rPr>
          <w:rFonts w:asciiTheme="majorBidi" w:hAnsiTheme="majorBidi" w:cstheme="majorBidi"/>
          <w:sz w:val="24"/>
          <w:szCs w:val="24"/>
        </w:rPr>
        <w:t>saw</w:t>
      </w:r>
      <w:r w:rsidR="00926BB5">
        <w:rPr>
          <w:rFonts w:asciiTheme="majorBidi" w:hAnsiTheme="majorBidi" w:cstheme="majorBidi"/>
          <w:sz w:val="24"/>
          <w:szCs w:val="24"/>
        </w:rPr>
        <w:t xml:space="preserve"> as 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an intrusion </w:t>
      </w:r>
      <w:r w:rsidR="00926BB5">
        <w:rPr>
          <w:rFonts w:asciiTheme="majorBidi" w:hAnsiTheme="majorBidi" w:cstheme="majorBidi"/>
          <w:sz w:val="24"/>
          <w:szCs w:val="24"/>
        </w:rPr>
        <w:t>of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her personal space</w:t>
      </w:r>
      <w:r w:rsidR="00926BB5">
        <w:rPr>
          <w:rFonts w:asciiTheme="majorBidi" w:hAnsiTheme="majorBidi" w:cstheme="majorBidi"/>
          <w:sz w:val="24"/>
          <w:szCs w:val="24"/>
        </w:rPr>
        <w:t xml:space="preserve">. She felt similarly intruded upon when 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her brother </w:t>
      </w:r>
      <w:r w:rsidR="00A04C1A">
        <w:rPr>
          <w:rFonts w:asciiTheme="majorBidi" w:hAnsiTheme="majorBidi" w:cstheme="majorBidi"/>
          <w:sz w:val="24"/>
          <w:szCs w:val="24"/>
        </w:rPr>
        <w:t xml:space="preserve">would </w:t>
      </w:r>
      <w:r w:rsidR="00926BB5">
        <w:rPr>
          <w:rFonts w:asciiTheme="majorBidi" w:hAnsiTheme="majorBidi" w:cstheme="majorBidi"/>
          <w:sz w:val="24"/>
          <w:szCs w:val="24"/>
        </w:rPr>
        <w:t xml:space="preserve">tell people </w:t>
      </w:r>
      <w:r w:rsidR="00A04C1A">
        <w:rPr>
          <w:rFonts w:asciiTheme="majorBidi" w:hAnsiTheme="majorBidi" w:cstheme="majorBidi"/>
          <w:sz w:val="24"/>
          <w:szCs w:val="24"/>
        </w:rPr>
        <w:t xml:space="preserve">at school </w:t>
      </w:r>
      <w:r w:rsidR="00926BB5">
        <w:rPr>
          <w:rFonts w:asciiTheme="majorBidi" w:hAnsiTheme="majorBidi" w:cstheme="majorBidi"/>
          <w:sz w:val="24"/>
          <w:szCs w:val="24"/>
        </w:rPr>
        <w:t>that</w:t>
      </w:r>
      <w:r w:rsidR="006B6AE0" w:rsidRPr="006B6AE0">
        <w:rPr>
          <w:rFonts w:asciiTheme="majorBidi" w:hAnsiTheme="majorBidi" w:cstheme="majorBidi"/>
          <w:sz w:val="24"/>
          <w:szCs w:val="24"/>
        </w:rPr>
        <w:t xml:space="preserve"> she was his sister.</w:t>
      </w:r>
    </w:p>
    <w:p w14:paraId="22C48C2F" w14:textId="5B485CF3" w:rsidR="00926BB5" w:rsidRDefault="00926BB5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26BB5">
        <w:rPr>
          <w:rFonts w:asciiTheme="majorBidi" w:hAnsiTheme="majorBidi" w:cstheme="majorBidi"/>
          <w:sz w:val="24"/>
          <w:szCs w:val="24"/>
        </w:rPr>
        <w:t>I interpret</w:t>
      </w:r>
      <w:r>
        <w:rPr>
          <w:rFonts w:asciiTheme="majorBidi" w:hAnsiTheme="majorBidi" w:cstheme="majorBidi"/>
          <w:sz w:val="24"/>
          <w:szCs w:val="24"/>
        </w:rPr>
        <w:t>ed</w:t>
      </w:r>
      <w:r w:rsidRPr="00926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6BB5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926BB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926BB5">
        <w:rPr>
          <w:rFonts w:asciiTheme="majorBidi" w:hAnsiTheme="majorBidi" w:cstheme="majorBidi"/>
          <w:sz w:val="24"/>
          <w:szCs w:val="24"/>
        </w:rPr>
        <w:t xml:space="preserve"> behavior as an expression of a deep fear </w:t>
      </w:r>
      <w:r w:rsidR="008F6544">
        <w:rPr>
          <w:rFonts w:asciiTheme="majorBidi" w:hAnsiTheme="majorBidi" w:cstheme="majorBidi"/>
          <w:sz w:val="24"/>
          <w:szCs w:val="24"/>
        </w:rPr>
        <w:t xml:space="preserve">regarding the birth of a </w:t>
      </w:r>
      <w:r>
        <w:rPr>
          <w:rFonts w:asciiTheme="majorBidi" w:hAnsiTheme="majorBidi" w:cstheme="majorBidi"/>
          <w:sz w:val="24"/>
          <w:szCs w:val="24"/>
        </w:rPr>
        <w:t xml:space="preserve">new </w:t>
      </w:r>
      <w:r w:rsidR="00255501">
        <w:rPr>
          <w:rFonts w:asciiTheme="majorBidi" w:hAnsiTheme="majorBidi" w:cstheme="majorBidi"/>
          <w:sz w:val="24"/>
          <w:szCs w:val="24"/>
        </w:rPr>
        <w:t>sibling</w:t>
      </w:r>
      <w:r w:rsidRPr="00926BB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926BB5">
        <w:rPr>
          <w:rFonts w:asciiTheme="majorBidi" w:hAnsiTheme="majorBidi" w:cstheme="majorBidi"/>
          <w:sz w:val="24"/>
          <w:szCs w:val="24"/>
        </w:rPr>
        <w:t xml:space="preserve"> her own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926BB5">
        <w:rPr>
          <w:rFonts w:asciiTheme="majorBidi" w:hAnsiTheme="majorBidi" w:cstheme="majorBidi"/>
          <w:sz w:val="24"/>
          <w:szCs w:val="24"/>
        </w:rPr>
        <w:t>rebirth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926BB5">
        <w:rPr>
          <w:rFonts w:asciiTheme="majorBidi" w:hAnsiTheme="majorBidi" w:cstheme="majorBidi"/>
          <w:sz w:val="24"/>
          <w:szCs w:val="24"/>
        </w:rPr>
        <w:t xml:space="preserve"> as a child who</w:t>
      </w:r>
      <w:r>
        <w:rPr>
          <w:rFonts w:asciiTheme="majorBidi" w:hAnsiTheme="majorBidi" w:cstheme="majorBidi"/>
          <w:sz w:val="24"/>
          <w:szCs w:val="24"/>
        </w:rPr>
        <w:t xml:space="preserve"> will </w:t>
      </w:r>
      <w:r w:rsidR="00F43A10">
        <w:rPr>
          <w:rFonts w:asciiTheme="majorBidi" w:hAnsiTheme="majorBidi" w:cstheme="majorBidi"/>
          <w:sz w:val="24"/>
          <w:szCs w:val="24"/>
        </w:rPr>
        <w:t>be given</w:t>
      </w:r>
      <w:r>
        <w:rPr>
          <w:rFonts w:asciiTheme="majorBidi" w:hAnsiTheme="majorBidi" w:cstheme="majorBidi"/>
          <w:sz w:val="24"/>
          <w:szCs w:val="24"/>
        </w:rPr>
        <w:t xml:space="preserve"> even less attention</w:t>
      </w:r>
      <w:r w:rsidRPr="00926BB5">
        <w:rPr>
          <w:rFonts w:asciiTheme="majorBidi" w:hAnsiTheme="majorBidi" w:cstheme="majorBidi"/>
          <w:sz w:val="24"/>
          <w:szCs w:val="24"/>
        </w:rPr>
        <w:t>.</w:t>
      </w:r>
      <w:r w:rsidR="00F43A10">
        <w:rPr>
          <w:rFonts w:asciiTheme="majorBidi" w:hAnsiTheme="majorBidi" w:cstheme="majorBidi"/>
          <w:sz w:val="24"/>
          <w:szCs w:val="24"/>
        </w:rPr>
        <w:t xml:space="preserve"> Throughout the year, it was apparent that </w:t>
      </w:r>
      <w:proofErr w:type="spellStart"/>
      <w:r w:rsidR="00F43A10" w:rsidRPr="00F43A1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F43A10">
        <w:rPr>
          <w:rFonts w:asciiTheme="majorBidi" w:hAnsiTheme="majorBidi" w:cstheme="majorBidi"/>
          <w:sz w:val="24"/>
          <w:szCs w:val="24"/>
        </w:rPr>
        <w:t xml:space="preserve"> had a</w:t>
      </w:r>
      <w:r w:rsidR="00F43A10" w:rsidRPr="00F43A10">
        <w:rPr>
          <w:rFonts w:asciiTheme="majorBidi" w:hAnsiTheme="majorBidi" w:cstheme="majorBidi"/>
          <w:sz w:val="24"/>
          <w:szCs w:val="24"/>
        </w:rPr>
        <w:t xml:space="preserve"> deep need for belonging, </w:t>
      </w:r>
      <w:r w:rsidR="00F43A10">
        <w:rPr>
          <w:rFonts w:asciiTheme="majorBidi" w:hAnsiTheme="majorBidi" w:cstheme="majorBidi"/>
          <w:sz w:val="24"/>
          <w:szCs w:val="24"/>
        </w:rPr>
        <w:t>for</w:t>
      </w:r>
      <w:r w:rsidR="00F43A10" w:rsidRPr="00F43A10">
        <w:rPr>
          <w:rFonts w:asciiTheme="majorBidi" w:hAnsiTheme="majorBidi" w:cstheme="majorBidi"/>
          <w:sz w:val="24"/>
          <w:szCs w:val="24"/>
        </w:rPr>
        <w:t xml:space="preserve"> </w:t>
      </w:r>
      <w:r w:rsidR="00A60E39">
        <w:rPr>
          <w:rFonts w:asciiTheme="majorBidi" w:hAnsiTheme="majorBidi" w:cstheme="majorBidi"/>
          <w:sz w:val="24"/>
          <w:szCs w:val="24"/>
        </w:rPr>
        <w:t xml:space="preserve">her </w:t>
      </w:r>
      <w:r w:rsidR="00F43A10" w:rsidRPr="00F43A10">
        <w:rPr>
          <w:rFonts w:asciiTheme="majorBidi" w:hAnsiTheme="majorBidi" w:cstheme="majorBidi"/>
          <w:sz w:val="24"/>
          <w:szCs w:val="24"/>
        </w:rPr>
        <w:t>own place</w:t>
      </w:r>
      <w:r w:rsidR="00F43A10">
        <w:rPr>
          <w:rFonts w:asciiTheme="majorBidi" w:hAnsiTheme="majorBidi" w:cstheme="majorBidi"/>
          <w:sz w:val="24"/>
          <w:szCs w:val="24"/>
        </w:rPr>
        <w:t>,</w:t>
      </w:r>
      <w:r w:rsidR="00F43A10" w:rsidRPr="00F43A10">
        <w:rPr>
          <w:rFonts w:asciiTheme="majorBidi" w:hAnsiTheme="majorBidi" w:cstheme="majorBidi"/>
          <w:sz w:val="24"/>
          <w:szCs w:val="24"/>
        </w:rPr>
        <w:t xml:space="preserve"> and </w:t>
      </w:r>
      <w:r w:rsidR="00F43A10">
        <w:rPr>
          <w:rFonts w:asciiTheme="majorBidi" w:hAnsiTheme="majorBidi" w:cstheme="majorBidi"/>
          <w:sz w:val="24"/>
          <w:szCs w:val="24"/>
        </w:rPr>
        <w:t xml:space="preserve">for </w:t>
      </w:r>
      <w:r w:rsidR="00F43A10" w:rsidRPr="00F43A10">
        <w:rPr>
          <w:rFonts w:asciiTheme="majorBidi" w:hAnsiTheme="majorBidi" w:cstheme="majorBidi"/>
          <w:sz w:val="24"/>
          <w:szCs w:val="24"/>
        </w:rPr>
        <w:t>unconditional love.</w:t>
      </w:r>
      <w:r w:rsidR="008F6544">
        <w:rPr>
          <w:rFonts w:asciiTheme="majorBidi" w:hAnsiTheme="majorBidi" w:cstheme="majorBidi"/>
          <w:sz w:val="24"/>
          <w:szCs w:val="24"/>
        </w:rPr>
        <w:t xml:space="preserve">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In one meeting, </w:t>
      </w:r>
      <w:proofErr w:type="spellStart"/>
      <w:r w:rsidR="008F6544" w:rsidRPr="008F6544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8F6544" w:rsidRPr="008F6544">
        <w:rPr>
          <w:rFonts w:asciiTheme="majorBidi" w:hAnsiTheme="majorBidi" w:cstheme="majorBidi"/>
          <w:sz w:val="24"/>
          <w:szCs w:val="24"/>
        </w:rPr>
        <w:t xml:space="preserve"> </w:t>
      </w:r>
      <w:r w:rsidR="008F6544">
        <w:rPr>
          <w:rFonts w:asciiTheme="majorBidi" w:hAnsiTheme="majorBidi" w:cstheme="majorBidi"/>
          <w:sz w:val="24"/>
          <w:szCs w:val="24"/>
        </w:rPr>
        <w:t>spoke about 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F6544">
        <w:rPr>
          <w:rFonts w:asciiTheme="majorBidi" w:hAnsiTheme="majorBidi" w:cstheme="majorBidi"/>
          <w:sz w:val="24"/>
          <w:szCs w:val="24"/>
        </w:rPr>
        <w:t xml:space="preserve">s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8F6544">
        <w:rPr>
          <w:rFonts w:asciiTheme="majorBidi" w:hAnsiTheme="majorBidi" w:cstheme="majorBidi"/>
          <w:sz w:val="24"/>
          <w:szCs w:val="24"/>
        </w:rPr>
        <w:t>quiet birth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8F6544">
        <w:rPr>
          <w:rFonts w:asciiTheme="majorBidi" w:hAnsiTheme="majorBidi" w:cstheme="majorBidi"/>
          <w:sz w:val="24"/>
          <w:szCs w:val="24"/>
        </w:rPr>
        <w:t xml:space="preserve"> (stillborn baby), which </w:t>
      </w:r>
      <w:r w:rsidR="00862660">
        <w:rPr>
          <w:rFonts w:asciiTheme="majorBidi" w:hAnsiTheme="majorBidi" w:cstheme="majorBidi"/>
          <w:sz w:val="24"/>
          <w:szCs w:val="24"/>
        </w:rPr>
        <w:t>happened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about a year </w:t>
      </w:r>
      <w:r w:rsidR="00862660">
        <w:rPr>
          <w:rFonts w:asciiTheme="majorBidi" w:hAnsiTheme="majorBidi" w:cstheme="majorBidi"/>
          <w:sz w:val="24"/>
          <w:szCs w:val="24"/>
        </w:rPr>
        <w:t>previously</w:t>
      </w:r>
      <w:r w:rsidR="008F6544" w:rsidRPr="008F6544">
        <w:rPr>
          <w:rFonts w:asciiTheme="majorBidi" w:hAnsiTheme="majorBidi" w:cstheme="majorBidi"/>
          <w:sz w:val="24"/>
          <w:szCs w:val="24"/>
        </w:rPr>
        <w:t>.</w:t>
      </w:r>
      <w:r w:rsidR="008F6544">
        <w:rPr>
          <w:rFonts w:asciiTheme="majorBidi" w:hAnsiTheme="majorBidi" w:cstheme="majorBidi"/>
          <w:sz w:val="24"/>
          <w:szCs w:val="24"/>
        </w:rPr>
        <w:t xml:space="preserve">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She shared </w:t>
      </w:r>
      <w:r w:rsidR="008F6544">
        <w:rPr>
          <w:rFonts w:asciiTheme="majorBidi" w:hAnsiTheme="majorBidi" w:cstheme="majorBidi"/>
          <w:sz w:val="24"/>
          <w:szCs w:val="24"/>
        </w:rPr>
        <w:t>her feelings of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loneliness and the injustice </w:t>
      </w:r>
      <w:r w:rsidR="008F6544">
        <w:rPr>
          <w:rFonts w:asciiTheme="majorBidi" w:hAnsiTheme="majorBidi" w:cstheme="majorBidi"/>
          <w:sz w:val="24"/>
          <w:szCs w:val="24"/>
        </w:rPr>
        <w:t>at never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</w:t>
      </w:r>
      <w:r w:rsidR="008F6544">
        <w:rPr>
          <w:rFonts w:asciiTheme="majorBidi" w:hAnsiTheme="majorBidi" w:cstheme="majorBidi"/>
          <w:sz w:val="24"/>
          <w:szCs w:val="24"/>
        </w:rPr>
        <w:t>seeing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the baby</w:t>
      </w:r>
      <w:r w:rsidR="00255501">
        <w:rPr>
          <w:rFonts w:asciiTheme="majorBidi" w:hAnsiTheme="majorBidi" w:cstheme="majorBidi"/>
          <w:sz w:val="24"/>
          <w:szCs w:val="24"/>
        </w:rPr>
        <w:t xml:space="preserve"> girl</w:t>
      </w:r>
      <w:r w:rsidR="008F6544">
        <w:rPr>
          <w:rFonts w:asciiTheme="majorBidi" w:hAnsiTheme="majorBidi" w:cstheme="majorBidi"/>
          <w:sz w:val="24"/>
          <w:szCs w:val="24"/>
        </w:rPr>
        <w:t xml:space="preserve">, who her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mother </w:t>
      </w:r>
      <w:r w:rsidR="008F6544">
        <w:rPr>
          <w:rFonts w:asciiTheme="majorBidi" w:hAnsiTheme="majorBidi" w:cstheme="majorBidi"/>
          <w:sz w:val="24"/>
          <w:szCs w:val="24"/>
        </w:rPr>
        <w:t xml:space="preserve">said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looked </w:t>
      </w:r>
      <w:r w:rsidR="008F6544">
        <w:rPr>
          <w:rFonts w:asciiTheme="majorBidi" w:hAnsiTheme="majorBidi" w:cstheme="majorBidi"/>
          <w:sz w:val="24"/>
          <w:szCs w:val="24"/>
        </w:rPr>
        <w:t>similar to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</w:t>
      </w:r>
      <w:r w:rsidR="008F6544">
        <w:rPr>
          <w:rFonts w:asciiTheme="majorBidi" w:hAnsiTheme="majorBidi" w:cstheme="majorBidi"/>
          <w:sz w:val="24"/>
          <w:szCs w:val="24"/>
        </w:rPr>
        <w:t xml:space="preserve">pictures of her as a newborn. </w:t>
      </w:r>
      <w:r w:rsidR="00A04C1A">
        <w:rPr>
          <w:rFonts w:asciiTheme="majorBidi" w:hAnsiTheme="majorBidi" w:cstheme="majorBidi"/>
          <w:sz w:val="24"/>
          <w:szCs w:val="24"/>
        </w:rPr>
        <w:t>She wanted a sister, and t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his </w:t>
      </w:r>
      <w:r w:rsidR="008F6544">
        <w:rPr>
          <w:rFonts w:asciiTheme="majorBidi" w:hAnsiTheme="majorBidi" w:cstheme="majorBidi"/>
          <w:sz w:val="24"/>
          <w:szCs w:val="24"/>
        </w:rPr>
        <w:t>made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it even more difficult for her to accept her </w:t>
      </w:r>
      <w:r w:rsidR="00A63E3E">
        <w:rPr>
          <w:rFonts w:asciiTheme="majorBidi" w:hAnsiTheme="majorBidi" w:cstheme="majorBidi"/>
          <w:sz w:val="24"/>
          <w:szCs w:val="24"/>
        </w:rPr>
        <w:t xml:space="preserve">soon to be born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brother. In retrospect, </w:t>
      </w:r>
      <w:r w:rsidR="008F6544">
        <w:rPr>
          <w:rFonts w:asciiTheme="majorBidi" w:hAnsiTheme="majorBidi" w:cstheme="majorBidi"/>
          <w:sz w:val="24"/>
          <w:szCs w:val="24"/>
        </w:rPr>
        <w:t>I wonder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whether </w:t>
      </w:r>
      <w:r w:rsidR="00F716F9">
        <w:rPr>
          <w:rFonts w:asciiTheme="majorBidi" w:hAnsiTheme="majorBidi" w:cstheme="majorBidi"/>
          <w:sz w:val="24"/>
          <w:szCs w:val="24"/>
        </w:rPr>
        <w:t xml:space="preserve">she saw </w:t>
      </w:r>
      <w:r w:rsidR="008F6544" w:rsidRPr="008F6544">
        <w:rPr>
          <w:rFonts w:asciiTheme="majorBidi" w:hAnsiTheme="majorBidi" w:cstheme="majorBidi"/>
          <w:sz w:val="24"/>
          <w:szCs w:val="24"/>
        </w:rPr>
        <w:t>her sister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s death </w:t>
      </w:r>
      <w:r w:rsidR="00F716F9">
        <w:rPr>
          <w:rFonts w:asciiTheme="majorBidi" w:hAnsiTheme="majorBidi" w:cstheme="majorBidi"/>
          <w:sz w:val="24"/>
          <w:szCs w:val="24"/>
        </w:rPr>
        <w:t>as the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 death of her mother, or her </w:t>
      </w:r>
      <w:r w:rsidR="00F716F9">
        <w:rPr>
          <w:rFonts w:asciiTheme="majorBidi" w:hAnsiTheme="majorBidi" w:cstheme="majorBidi"/>
          <w:sz w:val="24"/>
          <w:szCs w:val="24"/>
        </w:rPr>
        <w:t xml:space="preserve">own </w:t>
      </w:r>
      <w:r w:rsidR="008F6544" w:rsidRPr="008F6544">
        <w:rPr>
          <w:rFonts w:asciiTheme="majorBidi" w:hAnsiTheme="majorBidi" w:cstheme="majorBidi"/>
          <w:sz w:val="24"/>
          <w:szCs w:val="24"/>
        </w:rPr>
        <w:t xml:space="preserve">death as </w:t>
      </w:r>
      <w:r w:rsidR="00C850FB">
        <w:rPr>
          <w:rFonts w:asciiTheme="majorBidi" w:hAnsiTheme="majorBidi" w:cstheme="majorBidi"/>
          <w:sz w:val="24"/>
          <w:szCs w:val="24"/>
        </w:rPr>
        <w:t>the only daughter in the family.</w:t>
      </w:r>
      <w:r w:rsidR="008F6544">
        <w:rPr>
          <w:rFonts w:asciiTheme="majorBidi" w:hAnsiTheme="majorBidi" w:cstheme="majorBidi"/>
          <w:sz w:val="24"/>
          <w:szCs w:val="24"/>
        </w:rPr>
        <w:t xml:space="preserve"> 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The </w:t>
      </w:r>
      <w:r w:rsidR="00C850FB">
        <w:rPr>
          <w:rFonts w:asciiTheme="majorBidi" w:hAnsiTheme="majorBidi" w:cstheme="majorBidi"/>
          <w:sz w:val="24"/>
          <w:szCs w:val="24"/>
        </w:rPr>
        <w:t>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C850FB">
        <w:rPr>
          <w:rFonts w:asciiTheme="majorBidi" w:hAnsiTheme="majorBidi" w:cstheme="majorBidi"/>
          <w:sz w:val="24"/>
          <w:szCs w:val="24"/>
        </w:rPr>
        <w:t xml:space="preserve">s perception that the dead baby resembled </w:t>
      </w:r>
      <w:proofErr w:type="spellStart"/>
      <w:r w:rsidR="00C850FB" w:rsidRPr="00C850FB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850FB" w:rsidRPr="00C850FB">
        <w:rPr>
          <w:rFonts w:asciiTheme="majorBidi" w:hAnsiTheme="majorBidi" w:cstheme="majorBidi"/>
          <w:sz w:val="24"/>
          <w:szCs w:val="24"/>
        </w:rPr>
        <w:t xml:space="preserve"> was so </w:t>
      </w:r>
      <w:r w:rsidR="00C850FB">
        <w:rPr>
          <w:rFonts w:asciiTheme="majorBidi" w:hAnsiTheme="majorBidi" w:cstheme="majorBidi"/>
          <w:sz w:val="24"/>
          <w:szCs w:val="24"/>
        </w:rPr>
        <w:t xml:space="preserve">disturbing and 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confusing that </w:t>
      </w:r>
      <w:proofErr w:type="spellStart"/>
      <w:r w:rsidR="00C850FB" w:rsidRPr="00C850FB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850FB" w:rsidRPr="00C850FB">
        <w:rPr>
          <w:rFonts w:asciiTheme="majorBidi" w:hAnsiTheme="majorBidi" w:cstheme="majorBidi"/>
          <w:sz w:val="24"/>
          <w:szCs w:val="24"/>
        </w:rPr>
        <w:t xml:space="preserve"> </w:t>
      </w:r>
      <w:r w:rsidR="00C850FB">
        <w:rPr>
          <w:rFonts w:asciiTheme="majorBidi" w:hAnsiTheme="majorBidi" w:cstheme="majorBidi"/>
          <w:sz w:val="24"/>
          <w:szCs w:val="24"/>
        </w:rPr>
        <w:t xml:space="preserve">may have 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felt that the </w:t>
      </w:r>
      <w:r w:rsidR="00C850FB">
        <w:rPr>
          <w:rFonts w:asciiTheme="majorBidi" w:hAnsiTheme="majorBidi" w:cstheme="majorBidi"/>
          <w:sz w:val="24"/>
          <w:szCs w:val="24"/>
        </w:rPr>
        <w:t>baby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C850FB">
        <w:rPr>
          <w:rFonts w:asciiTheme="majorBidi" w:hAnsiTheme="majorBidi" w:cstheme="majorBidi"/>
          <w:sz w:val="24"/>
          <w:szCs w:val="24"/>
        </w:rPr>
        <w:t xml:space="preserve">s 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death was actually </w:t>
      </w:r>
      <w:r w:rsidR="00C850FB">
        <w:rPr>
          <w:rFonts w:asciiTheme="majorBidi" w:hAnsiTheme="majorBidi" w:cstheme="majorBidi"/>
          <w:sz w:val="24"/>
          <w:szCs w:val="24"/>
        </w:rPr>
        <w:t>her own death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. In the intense longing for her dead </w:t>
      </w:r>
      <w:r w:rsidR="004809B8">
        <w:rPr>
          <w:rFonts w:asciiTheme="majorBidi" w:hAnsiTheme="majorBidi" w:cstheme="majorBidi"/>
          <w:sz w:val="24"/>
          <w:szCs w:val="24"/>
        </w:rPr>
        <w:t>sister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50FB" w:rsidRPr="00C850FB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850FB" w:rsidRPr="00C850FB">
        <w:rPr>
          <w:rFonts w:asciiTheme="majorBidi" w:hAnsiTheme="majorBidi" w:cstheme="majorBidi"/>
          <w:sz w:val="24"/>
          <w:szCs w:val="24"/>
        </w:rPr>
        <w:t xml:space="preserve"> </w:t>
      </w:r>
      <w:r w:rsidR="004809B8">
        <w:rPr>
          <w:rFonts w:asciiTheme="majorBidi" w:hAnsiTheme="majorBidi" w:cstheme="majorBidi"/>
          <w:sz w:val="24"/>
          <w:szCs w:val="24"/>
        </w:rPr>
        <w:t>was</w:t>
      </w:r>
      <w:r w:rsidR="00C850FB">
        <w:rPr>
          <w:rFonts w:asciiTheme="majorBidi" w:hAnsiTheme="majorBidi" w:cstheme="majorBidi"/>
          <w:sz w:val="24"/>
          <w:szCs w:val="24"/>
        </w:rPr>
        <w:t xml:space="preserve"> </w:t>
      </w:r>
      <w:r w:rsidR="00C850FB" w:rsidRPr="00C850FB">
        <w:rPr>
          <w:rFonts w:asciiTheme="majorBidi" w:hAnsiTheme="majorBidi" w:cstheme="majorBidi"/>
          <w:sz w:val="24"/>
          <w:szCs w:val="24"/>
        </w:rPr>
        <w:t>actually express</w:t>
      </w:r>
      <w:r w:rsidR="00C850FB">
        <w:rPr>
          <w:rFonts w:asciiTheme="majorBidi" w:hAnsiTheme="majorBidi" w:cstheme="majorBidi"/>
          <w:sz w:val="24"/>
          <w:szCs w:val="24"/>
        </w:rPr>
        <w:t>ing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 a longing for 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C850FB" w:rsidRPr="00C850FB">
        <w:rPr>
          <w:rFonts w:asciiTheme="majorBidi" w:hAnsiTheme="majorBidi" w:cstheme="majorBidi"/>
          <w:sz w:val="24"/>
          <w:szCs w:val="24"/>
        </w:rPr>
        <w:t xml:space="preserve">s </w:t>
      </w:r>
      <w:r w:rsidR="00C850FB">
        <w:rPr>
          <w:rFonts w:asciiTheme="majorBidi" w:hAnsiTheme="majorBidi" w:cstheme="majorBidi"/>
          <w:sz w:val="24"/>
          <w:szCs w:val="24"/>
        </w:rPr>
        <w:t>life</w:t>
      </w:r>
      <w:r w:rsidR="00C850FB" w:rsidRPr="00C850FB">
        <w:rPr>
          <w:rFonts w:asciiTheme="majorBidi" w:hAnsiTheme="majorBidi" w:cstheme="majorBidi"/>
          <w:sz w:val="24"/>
          <w:szCs w:val="24"/>
        </w:rPr>
        <w:t>.</w:t>
      </w:r>
    </w:p>
    <w:p w14:paraId="079C09F7" w14:textId="6B0AD856" w:rsidR="00275BCB" w:rsidRDefault="00275BCB" w:rsidP="005E7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275BCB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Pr="00275BCB">
        <w:rPr>
          <w:rFonts w:asciiTheme="majorBidi" w:hAnsiTheme="majorBidi" w:cstheme="majorBidi"/>
          <w:sz w:val="24"/>
          <w:szCs w:val="24"/>
        </w:rPr>
        <w:t xml:space="preserve"> ha</w:t>
      </w:r>
      <w:r w:rsidR="00904CD0">
        <w:rPr>
          <w:rFonts w:asciiTheme="majorBidi" w:hAnsiTheme="majorBidi" w:cstheme="majorBidi"/>
          <w:sz w:val="24"/>
          <w:szCs w:val="24"/>
        </w:rPr>
        <w:t>s</w:t>
      </w:r>
      <w:r w:rsidRPr="00275BCB">
        <w:rPr>
          <w:rFonts w:asciiTheme="majorBidi" w:hAnsiTheme="majorBidi" w:cstheme="majorBidi"/>
          <w:sz w:val="24"/>
          <w:szCs w:val="24"/>
        </w:rPr>
        <w:t xml:space="preserve"> a hard time dealing with the </w:t>
      </w:r>
      <w:r>
        <w:rPr>
          <w:rFonts w:asciiTheme="majorBidi" w:hAnsiTheme="majorBidi" w:cstheme="majorBidi"/>
          <w:sz w:val="24"/>
          <w:szCs w:val="24"/>
        </w:rPr>
        <w:t xml:space="preserve">flood of </w:t>
      </w:r>
      <w:r w:rsidRPr="00275BCB">
        <w:rPr>
          <w:rFonts w:asciiTheme="majorBidi" w:hAnsiTheme="majorBidi" w:cstheme="majorBidi"/>
          <w:sz w:val="24"/>
          <w:szCs w:val="24"/>
        </w:rPr>
        <w:t>emotion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75BCB">
        <w:rPr>
          <w:rFonts w:asciiTheme="majorBidi" w:hAnsiTheme="majorBidi" w:cstheme="majorBidi"/>
          <w:sz w:val="24"/>
          <w:szCs w:val="24"/>
        </w:rPr>
        <w:t xml:space="preserve"> and stimuli </w:t>
      </w:r>
      <w:r>
        <w:rPr>
          <w:rFonts w:asciiTheme="majorBidi" w:hAnsiTheme="majorBidi" w:cstheme="majorBidi"/>
          <w:sz w:val="24"/>
          <w:szCs w:val="24"/>
        </w:rPr>
        <w:t>surrounding</w:t>
      </w:r>
      <w:r w:rsidRPr="00275BCB">
        <w:rPr>
          <w:rFonts w:asciiTheme="majorBidi" w:hAnsiTheme="majorBidi" w:cstheme="majorBidi"/>
          <w:sz w:val="24"/>
          <w:szCs w:val="24"/>
        </w:rPr>
        <w:t xml:space="preserve"> her </w:t>
      </w:r>
      <w:r w:rsidR="00A63E3E">
        <w:rPr>
          <w:rFonts w:asciiTheme="majorBidi" w:hAnsiTheme="majorBidi" w:cstheme="majorBidi"/>
          <w:sz w:val="24"/>
          <w:szCs w:val="24"/>
        </w:rPr>
        <w:t>since</w:t>
      </w:r>
      <w:r w:rsidRPr="00275BCB">
        <w:rPr>
          <w:rFonts w:asciiTheme="majorBidi" w:hAnsiTheme="majorBidi" w:cstheme="majorBidi"/>
          <w:sz w:val="24"/>
          <w:szCs w:val="24"/>
        </w:rPr>
        <w:t xml:space="preserve"> she absorbs everything. In the </w:t>
      </w:r>
      <w:r>
        <w:rPr>
          <w:rFonts w:asciiTheme="majorBidi" w:hAnsiTheme="majorBidi" w:cstheme="majorBidi"/>
          <w:sz w:val="24"/>
          <w:szCs w:val="24"/>
        </w:rPr>
        <w:t>M</w:t>
      </w:r>
      <w:r w:rsidRPr="00275BCB">
        <w:rPr>
          <w:rFonts w:asciiTheme="majorBidi" w:hAnsiTheme="majorBidi" w:cstheme="majorBidi"/>
          <w:sz w:val="24"/>
          <w:szCs w:val="24"/>
        </w:rPr>
        <w:t xml:space="preserve">agic </w:t>
      </w:r>
      <w:r>
        <w:rPr>
          <w:rFonts w:asciiTheme="majorBidi" w:hAnsiTheme="majorBidi" w:cstheme="majorBidi"/>
          <w:sz w:val="24"/>
          <w:szCs w:val="24"/>
        </w:rPr>
        <w:t>S</w:t>
      </w:r>
      <w:r w:rsidRPr="00275BCB">
        <w:rPr>
          <w:rFonts w:asciiTheme="majorBidi" w:hAnsiTheme="majorBidi" w:cstheme="majorBidi"/>
          <w:sz w:val="24"/>
          <w:szCs w:val="24"/>
        </w:rPr>
        <w:t xml:space="preserve">hop exercise, she asked to buy more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275BCB">
        <w:rPr>
          <w:rFonts w:asciiTheme="majorBidi" w:hAnsiTheme="majorBidi" w:cstheme="majorBidi"/>
          <w:sz w:val="24"/>
          <w:szCs w:val="24"/>
        </w:rPr>
        <w:t>concentration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275BCB">
        <w:rPr>
          <w:rFonts w:asciiTheme="majorBidi" w:hAnsiTheme="majorBidi" w:cstheme="majorBidi"/>
          <w:sz w:val="24"/>
          <w:szCs w:val="24"/>
        </w:rPr>
        <w:t xml:space="preserve"> </w:t>
      </w:r>
      <w:r w:rsidR="00CE174E">
        <w:rPr>
          <w:rFonts w:asciiTheme="majorBidi" w:hAnsiTheme="majorBidi" w:cstheme="majorBidi"/>
          <w:sz w:val="24"/>
          <w:szCs w:val="24"/>
        </w:rPr>
        <w:t>to</w:t>
      </w:r>
      <w:r w:rsidRPr="00275BCB">
        <w:rPr>
          <w:rFonts w:asciiTheme="majorBidi" w:hAnsiTheme="majorBidi" w:cstheme="majorBidi"/>
          <w:sz w:val="24"/>
          <w:szCs w:val="24"/>
        </w:rPr>
        <w:t xml:space="preserve"> help her be a better child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275BCB">
        <w:rPr>
          <w:rFonts w:asciiTheme="majorBidi" w:hAnsiTheme="majorBidi" w:cstheme="majorBidi"/>
          <w:sz w:val="24"/>
          <w:szCs w:val="24"/>
        </w:rPr>
        <w:t xml:space="preserve"> her mother and family, without causing problems.</w:t>
      </w:r>
      <w:r w:rsidR="00CE174E">
        <w:rPr>
          <w:rFonts w:asciiTheme="majorBidi" w:hAnsiTheme="majorBidi" w:cstheme="majorBidi"/>
          <w:sz w:val="24"/>
          <w:szCs w:val="24"/>
        </w:rPr>
        <w:t xml:space="preserve"> 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However, </w:t>
      </w:r>
      <w:proofErr w:type="spellStart"/>
      <w:r w:rsidR="00CE174E" w:rsidRPr="00CE174E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E174E" w:rsidRPr="00CE174E">
        <w:rPr>
          <w:rFonts w:asciiTheme="majorBidi" w:hAnsiTheme="majorBidi" w:cstheme="majorBidi"/>
          <w:sz w:val="24"/>
          <w:szCs w:val="24"/>
        </w:rPr>
        <w:t xml:space="preserve"> </w:t>
      </w:r>
      <w:r w:rsidR="00CE174E">
        <w:rPr>
          <w:rFonts w:asciiTheme="majorBidi" w:hAnsiTheme="majorBidi" w:cstheme="majorBidi"/>
          <w:sz w:val="24"/>
          <w:szCs w:val="24"/>
        </w:rPr>
        <w:t>was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not ready to give up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CE174E" w:rsidRPr="00CE174E">
        <w:rPr>
          <w:rFonts w:asciiTheme="majorBidi" w:hAnsiTheme="majorBidi" w:cstheme="majorBidi"/>
          <w:sz w:val="24"/>
          <w:szCs w:val="24"/>
        </w:rPr>
        <w:t>auditory sensitivity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, </w:t>
      </w:r>
      <w:r w:rsidR="00CE174E">
        <w:rPr>
          <w:rFonts w:asciiTheme="majorBidi" w:hAnsiTheme="majorBidi" w:cstheme="majorBidi"/>
          <w:sz w:val="24"/>
          <w:szCs w:val="24"/>
        </w:rPr>
        <w:t>which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gives her the right to </w:t>
      </w:r>
      <w:r w:rsidR="00CE174E">
        <w:rPr>
          <w:rFonts w:asciiTheme="majorBidi" w:hAnsiTheme="majorBidi" w:cstheme="majorBidi"/>
          <w:sz w:val="24"/>
          <w:szCs w:val="24"/>
        </w:rPr>
        <w:t>receive treatment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. In other words, </w:t>
      </w:r>
      <w:r w:rsidR="00CE174E">
        <w:rPr>
          <w:rFonts w:asciiTheme="majorBidi" w:hAnsiTheme="majorBidi" w:cstheme="majorBidi"/>
          <w:sz w:val="24"/>
          <w:szCs w:val="24"/>
        </w:rPr>
        <w:t xml:space="preserve">she </w:t>
      </w:r>
      <w:r w:rsidR="00862660">
        <w:rPr>
          <w:rFonts w:asciiTheme="majorBidi" w:hAnsiTheme="majorBidi" w:cstheme="majorBidi"/>
          <w:sz w:val="24"/>
          <w:szCs w:val="24"/>
        </w:rPr>
        <w:t>thought</w:t>
      </w:r>
      <w:r w:rsidR="00D80C0F">
        <w:rPr>
          <w:rFonts w:asciiTheme="majorBidi" w:hAnsiTheme="majorBidi" w:cstheme="majorBidi"/>
          <w:sz w:val="24"/>
          <w:szCs w:val="24"/>
        </w:rPr>
        <w:t xml:space="preserve"> she </w:t>
      </w:r>
      <w:r w:rsidR="00862660">
        <w:rPr>
          <w:rFonts w:asciiTheme="majorBidi" w:hAnsiTheme="majorBidi" w:cstheme="majorBidi"/>
          <w:sz w:val="24"/>
          <w:szCs w:val="24"/>
        </w:rPr>
        <w:t>would</w:t>
      </w:r>
      <w:r w:rsidR="00A04C1A">
        <w:rPr>
          <w:rFonts w:asciiTheme="majorBidi" w:hAnsiTheme="majorBidi" w:cstheme="majorBidi"/>
          <w:sz w:val="24"/>
          <w:szCs w:val="24"/>
        </w:rPr>
        <w:t xml:space="preserve"> only</w:t>
      </w:r>
      <w:r w:rsidR="00CE174E">
        <w:rPr>
          <w:rFonts w:asciiTheme="majorBidi" w:hAnsiTheme="majorBidi" w:cstheme="majorBidi"/>
          <w:sz w:val="24"/>
          <w:szCs w:val="24"/>
        </w:rPr>
        <w:t xml:space="preserve"> </w:t>
      </w:r>
      <w:r w:rsidR="00A04C1A">
        <w:rPr>
          <w:rFonts w:asciiTheme="majorBidi" w:hAnsiTheme="majorBidi" w:cstheme="majorBidi"/>
          <w:sz w:val="24"/>
          <w:szCs w:val="24"/>
        </w:rPr>
        <w:t>be taken care of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</w:t>
      </w:r>
      <w:r w:rsidR="00CE174E">
        <w:rPr>
          <w:rFonts w:asciiTheme="majorBidi" w:hAnsiTheme="majorBidi" w:cstheme="majorBidi"/>
          <w:sz w:val="24"/>
          <w:szCs w:val="24"/>
        </w:rPr>
        <w:t>as long as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she </w:t>
      </w:r>
      <w:r w:rsidR="00CE174E">
        <w:rPr>
          <w:rFonts w:asciiTheme="majorBidi" w:hAnsiTheme="majorBidi" w:cstheme="majorBidi"/>
          <w:sz w:val="24"/>
          <w:szCs w:val="24"/>
        </w:rPr>
        <w:t>exhibit</w:t>
      </w:r>
      <w:r w:rsidR="00862660">
        <w:rPr>
          <w:rFonts w:asciiTheme="majorBidi" w:hAnsiTheme="majorBidi" w:cstheme="majorBidi"/>
          <w:sz w:val="24"/>
          <w:szCs w:val="24"/>
        </w:rPr>
        <w:t>ed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high auditory sensitivity and </w:t>
      </w:r>
      <w:r w:rsidR="00A60E39">
        <w:rPr>
          <w:rFonts w:asciiTheme="majorBidi" w:hAnsiTheme="majorBidi" w:cstheme="majorBidi"/>
          <w:sz w:val="24"/>
          <w:szCs w:val="24"/>
        </w:rPr>
        <w:t>paid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attention to everything </w:t>
      </w:r>
      <w:r w:rsidR="00862660">
        <w:rPr>
          <w:rFonts w:asciiTheme="majorBidi" w:hAnsiTheme="majorBidi" w:cstheme="majorBidi"/>
          <w:sz w:val="24"/>
          <w:szCs w:val="24"/>
        </w:rPr>
        <w:t>happening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around her.</w:t>
      </w:r>
      <w:r w:rsidR="00CE1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3D87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E174E" w:rsidRPr="00CE174E">
        <w:rPr>
          <w:rFonts w:asciiTheme="majorBidi" w:hAnsiTheme="majorBidi" w:cstheme="majorBidi"/>
          <w:sz w:val="24"/>
          <w:szCs w:val="24"/>
        </w:rPr>
        <w:t xml:space="preserve"> long</w:t>
      </w:r>
      <w:r w:rsidR="00904CD0">
        <w:rPr>
          <w:rFonts w:asciiTheme="majorBidi" w:hAnsiTheme="majorBidi" w:cstheme="majorBidi"/>
          <w:sz w:val="24"/>
          <w:szCs w:val="24"/>
        </w:rPr>
        <w:t>s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to be cared for by her mother</w:t>
      </w:r>
      <w:r w:rsidR="00A93D87">
        <w:rPr>
          <w:rFonts w:asciiTheme="majorBidi" w:hAnsiTheme="majorBidi" w:cstheme="majorBidi"/>
          <w:sz w:val="24"/>
          <w:szCs w:val="24"/>
        </w:rPr>
        <w:t>. She want</w:t>
      </w:r>
      <w:r w:rsidR="00904CD0">
        <w:rPr>
          <w:rFonts w:asciiTheme="majorBidi" w:hAnsiTheme="majorBidi" w:cstheme="majorBidi"/>
          <w:sz w:val="24"/>
          <w:szCs w:val="24"/>
        </w:rPr>
        <w:t>s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to be </w:t>
      </w:r>
      <w:r w:rsidR="00A93D87">
        <w:rPr>
          <w:rFonts w:asciiTheme="majorBidi" w:hAnsiTheme="majorBidi" w:cstheme="majorBidi"/>
          <w:sz w:val="24"/>
          <w:szCs w:val="24"/>
        </w:rPr>
        <w:t xml:space="preserve">seen as 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a special child, not </w:t>
      </w:r>
      <w:r w:rsidR="00A93D87">
        <w:rPr>
          <w:rFonts w:asciiTheme="majorBidi" w:hAnsiTheme="majorBidi" w:cstheme="majorBidi"/>
          <w:sz w:val="24"/>
          <w:szCs w:val="24"/>
        </w:rPr>
        <w:t>one that resembles a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dead baby</w:t>
      </w:r>
      <w:r w:rsidR="00A93D87">
        <w:rPr>
          <w:rFonts w:asciiTheme="majorBidi" w:hAnsiTheme="majorBidi" w:cstheme="majorBidi"/>
          <w:sz w:val="24"/>
          <w:szCs w:val="24"/>
        </w:rPr>
        <w:t>. She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</w:t>
      </w:r>
      <w:r w:rsidR="00A93D87">
        <w:rPr>
          <w:rFonts w:asciiTheme="majorBidi" w:hAnsiTheme="majorBidi" w:cstheme="majorBidi"/>
          <w:sz w:val="24"/>
          <w:szCs w:val="24"/>
        </w:rPr>
        <w:t>is sensitive,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</w:t>
      </w:r>
      <w:r w:rsidR="00A60E39">
        <w:rPr>
          <w:rFonts w:asciiTheme="majorBidi" w:hAnsiTheme="majorBidi" w:cstheme="majorBidi"/>
          <w:sz w:val="24"/>
          <w:szCs w:val="24"/>
        </w:rPr>
        <w:t xml:space="preserve">she 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hears and understands </w:t>
      </w:r>
      <w:r w:rsidR="00A93D87">
        <w:rPr>
          <w:rFonts w:asciiTheme="majorBidi" w:hAnsiTheme="majorBidi" w:cstheme="majorBidi"/>
          <w:sz w:val="24"/>
          <w:szCs w:val="24"/>
        </w:rPr>
        <w:t>everything that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is happening around her</w:t>
      </w:r>
      <w:r w:rsidR="00A93D87">
        <w:rPr>
          <w:rFonts w:asciiTheme="majorBidi" w:hAnsiTheme="majorBidi" w:cstheme="majorBidi"/>
          <w:sz w:val="24"/>
          <w:szCs w:val="24"/>
        </w:rPr>
        <w:t xml:space="preserve">. At the same time, </w:t>
      </w:r>
      <w:proofErr w:type="spellStart"/>
      <w:r w:rsidR="00CE174E" w:rsidRPr="00CE174E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CE174E" w:rsidRPr="00CE174E">
        <w:rPr>
          <w:rFonts w:asciiTheme="majorBidi" w:hAnsiTheme="majorBidi" w:cstheme="majorBidi"/>
          <w:sz w:val="24"/>
          <w:szCs w:val="24"/>
        </w:rPr>
        <w:t xml:space="preserve"> wants to </w:t>
      </w:r>
      <w:r w:rsidR="00A93D87">
        <w:rPr>
          <w:rFonts w:asciiTheme="majorBidi" w:hAnsiTheme="majorBidi" w:cstheme="majorBidi"/>
          <w:sz w:val="24"/>
          <w:szCs w:val="24"/>
        </w:rPr>
        <w:t>let</w:t>
      </w:r>
      <w:r w:rsidR="00CE174E" w:rsidRPr="00CE174E">
        <w:rPr>
          <w:rFonts w:asciiTheme="majorBidi" w:hAnsiTheme="majorBidi" w:cstheme="majorBidi"/>
          <w:sz w:val="24"/>
          <w:szCs w:val="24"/>
        </w:rPr>
        <w:t xml:space="preserve"> her mother </w:t>
      </w:r>
      <w:r w:rsidR="00A93D87">
        <w:rPr>
          <w:rFonts w:asciiTheme="majorBidi" w:hAnsiTheme="majorBidi" w:cstheme="majorBidi"/>
          <w:sz w:val="24"/>
          <w:szCs w:val="24"/>
        </w:rPr>
        <w:t xml:space="preserve">have some </w:t>
      </w:r>
      <w:r w:rsidR="00CE174E" w:rsidRPr="00CE174E">
        <w:rPr>
          <w:rFonts w:asciiTheme="majorBidi" w:hAnsiTheme="majorBidi" w:cstheme="majorBidi"/>
          <w:sz w:val="24"/>
          <w:szCs w:val="24"/>
        </w:rPr>
        <w:t>peace and quiet.</w:t>
      </w:r>
    </w:p>
    <w:p w14:paraId="57584A98" w14:textId="77777777" w:rsidR="00A93D87" w:rsidRPr="00A93D87" w:rsidRDefault="00A93D87" w:rsidP="00A93D87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93D87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Gaia</w:t>
      </w:r>
    </w:p>
    <w:p w14:paraId="44DD3945" w14:textId="2B9F234D" w:rsidR="00A93D87" w:rsidRDefault="00A93D87" w:rsidP="00A93D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93D87">
        <w:rPr>
          <w:rFonts w:asciiTheme="majorBidi" w:hAnsiTheme="majorBidi" w:cstheme="majorBidi"/>
          <w:sz w:val="24"/>
          <w:szCs w:val="24"/>
        </w:rPr>
        <w:t xml:space="preserve">Gaia is very quiet. </w:t>
      </w:r>
      <w:r w:rsidR="00A04C1A">
        <w:rPr>
          <w:rFonts w:asciiTheme="majorBidi" w:hAnsiTheme="majorBidi" w:cstheme="majorBidi"/>
          <w:sz w:val="24"/>
          <w:szCs w:val="24"/>
        </w:rPr>
        <w:t>During the group meetings, s</w:t>
      </w:r>
      <w:r w:rsidRPr="00A93D87">
        <w:rPr>
          <w:rFonts w:asciiTheme="majorBidi" w:hAnsiTheme="majorBidi" w:cstheme="majorBidi"/>
          <w:sz w:val="24"/>
          <w:szCs w:val="24"/>
        </w:rPr>
        <w:t>he cooperate</w:t>
      </w:r>
      <w:r w:rsidR="00A04C1A">
        <w:rPr>
          <w:rFonts w:asciiTheme="majorBidi" w:hAnsiTheme="majorBidi" w:cstheme="majorBidi"/>
          <w:sz w:val="24"/>
          <w:szCs w:val="24"/>
        </w:rPr>
        <w:t>d</w:t>
      </w:r>
      <w:r w:rsidRPr="00A93D87">
        <w:rPr>
          <w:rFonts w:asciiTheme="majorBidi" w:hAnsiTheme="majorBidi" w:cstheme="majorBidi"/>
          <w:sz w:val="24"/>
          <w:szCs w:val="24"/>
        </w:rPr>
        <w:t xml:space="preserve"> but rarely </w:t>
      </w:r>
      <w:r w:rsidR="00A04C1A">
        <w:rPr>
          <w:rFonts w:asciiTheme="majorBidi" w:hAnsiTheme="majorBidi" w:cstheme="majorBidi"/>
          <w:sz w:val="24"/>
          <w:szCs w:val="24"/>
        </w:rPr>
        <w:t>spoke</w:t>
      </w:r>
      <w:r>
        <w:rPr>
          <w:rFonts w:asciiTheme="majorBidi" w:hAnsiTheme="majorBidi" w:cstheme="majorBidi"/>
          <w:sz w:val="24"/>
          <w:szCs w:val="24"/>
        </w:rPr>
        <w:t>. She</w:t>
      </w:r>
      <w:r w:rsidRPr="00A93D87">
        <w:rPr>
          <w:rFonts w:asciiTheme="majorBidi" w:hAnsiTheme="majorBidi" w:cstheme="majorBidi"/>
          <w:sz w:val="24"/>
          <w:szCs w:val="24"/>
        </w:rPr>
        <w:t xml:space="preserve"> avoid</w:t>
      </w:r>
      <w:r w:rsidR="00A04C1A">
        <w:rPr>
          <w:rFonts w:asciiTheme="majorBidi" w:hAnsiTheme="majorBidi" w:cstheme="majorBidi"/>
          <w:sz w:val="24"/>
          <w:szCs w:val="24"/>
        </w:rPr>
        <w:t>ed</w:t>
      </w:r>
      <w:r w:rsidRPr="00A93D87">
        <w:rPr>
          <w:rFonts w:asciiTheme="majorBidi" w:hAnsiTheme="majorBidi" w:cstheme="majorBidi"/>
          <w:sz w:val="24"/>
          <w:szCs w:val="24"/>
        </w:rPr>
        <w:t xml:space="preserve"> confrontations, </w:t>
      </w:r>
      <w:r w:rsidR="00A04C1A">
        <w:rPr>
          <w:rFonts w:asciiTheme="majorBidi" w:hAnsiTheme="majorBidi" w:cstheme="majorBidi"/>
          <w:sz w:val="24"/>
          <w:szCs w:val="24"/>
        </w:rPr>
        <w:t>did</w:t>
      </w:r>
      <w:r w:rsidRPr="00A93D87">
        <w:rPr>
          <w:rFonts w:asciiTheme="majorBidi" w:hAnsiTheme="majorBidi" w:cstheme="majorBidi"/>
          <w:sz w:val="24"/>
          <w:szCs w:val="24"/>
        </w:rPr>
        <w:t xml:space="preserve"> not express her opinion at all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Pr="00A93D87">
        <w:rPr>
          <w:rFonts w:asciiTheme="majorBidi" w:hAnsiTheme="majorBidi" w:cstheme="majorBidi"/>
          <w:sz w:val="24"/>
          <w:szCs w:val="24"/>
        </w:rPr>
        <w:t xml:space="preserve"> and </w:t>
      </w:r>
      <w:r w:rsidR="00A63E3E">
        <w:rPr>
          <w:rFonts w:asciiTheme="majorBidi" w:hAnsiTheme="majorBidi" w:cstheme="majorBidi"/>
          <w:sz w:val="24"/>
          <w:szCs w:val="24"/>
        </w:rPr>
        <w:t>wholeheartedly</w:t>
      </w:r>
      <w:r w:rsidRPr="00A93D87">
        <w:rPr>
          <w:rFonts w:asciiTheme="majorBidi" w:hAnsiTheme="majorBidi" w:cstheme="majorBidi"/>
          <w:sz w:val="24"/>
          <w:szCs w:val="24"/>
        </w:rPr>
        <w:t xml:space="preserve"> respect</w:t>
      </w:r>
      <w:r w:rsidR="00A04C1A">
        <w:rPr>
          <w:rFonts w:asciiTheme="majorBidi" w:hAnsiTheme="majorBidi" w:cstheme="majorBidi"/>
          <w:sz w:val="24"/>
          <w:szCs w:val="24"/>
        </w:rPr>
        <w:t>ed</w:t>
      </w:r>
      <w:r w:rsidRPr="00A93D87">
        <w:rPr>
          <w:rFonts w:asciiTheme="majorBidi" w:hAnsiTheme="majorBidi" w:cstheme="majorBidi"/>
          <w:sz w:val="24"/>
          <w:szCs w:val="24"/>
        </w:rPr>
        <w:t xml:space="preserve"> what </w:t>
      </w:r>
      <w:r w:rsidR="00A04C1A">
        <w:rPr>
          <w:rFonts w:asciiTheme="majorBidi" w:hAnsiTheme="majorBidi" w:cstheme="majorBidi"/>
          <w:sz w:val="24"/>
          <w:szCs w:val="24"/>
        </w:rPr>
        <w:t>was</w:t>
      </w:r>
      <w:r w:rsidRPr="00A93D87">
        <w:rPr>
          <w:rFonts w:asciiTheme="majorBidi" w:hAnsiTheme="majorBidi" w:cstheme="majorBidi"/>
          <w:sz w:val="24"/>
          <w:szCs w:val="24"/>
        </w:rPr>
        <w:t xml:space="preserve"> said. </w:t>
      </w:r>
      <w:r>
        <w:rPr>
          <w:rFonts w:asciiTheme="majorBidi" w:hAnsiTheme="majorBidi" w:cstheme="majorBidi"/>
          <w:sz w:val="24"/>
          <w:szCs w:val="24"/>
        </w:rPr>
        <w:t>S</w:t>
      </w:r>
      <w:r w:rsidRPr="00A93D87">
        <w:rPr>
          <w:rFonts w:asciiTheme="majorBidi" w:hAnsiTheme="majorBidi" w:cstheme="majorBidi"/>
          <w:sz w:val="24"/>
          <w:szCs w:val="24"/>
        </w:rPr>
        <w:t xml:space="preserve">he </w:t>
      </w:r>
      <w:r w:rsidR="00A04C1A"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 xml:space="preserve"> not act with any spontaneity in the cooperative games</w:t>
      </w:r>
      <w:r w:rsidR="00A63E3E">
        <w:rPr>
          <w:rFonts w:asciiTheme="majorBidi" w:hAnsiTheme="majorBidi" w:cstheme="majorBidi"/>
          <w:sz w:val="24"/>
          <w:szCs w:val="24"/>
        </w:rPr>
        <w:t xml:space="preserve"> and </w:t>
      </w:r>
      <w:r w:rsidR="00A04C1A">
        <w:rPr>
          <w:rFonts w:asciiTheme="majorBidi" w:hAnsiTheme="majorBidi" w:cstheme="majorBidi"/>
          <w:sz w:val="24"/>
          <w:szCs w:val="24"/>
        </w:rPr>
        <w:t>did</w:t>
      </w:r>
      <w:r w:rsidRPr="00A93D87">
        <w:rPr>
          <w:rFonts w:asciiTheme="majorBidi" w:hAnsiTheme="majorBidi" w:cstheme="majorBidi"/>
          <w:sz w:val="24"/>
          <w:szCs w:val="24"/>
        </w:rPr>
        <w:t xml:space="preserve"> not express anger or disappointment</w:t>
      </w:r>
      <w:r>
        <w:rPr>
          <w:rFonts w:asciiTheme="majorBidi" w:hAnsiTheme="majorBidi" w:cstheme="majorBidi"/>
          <w:sz w:val="24"/>
          <w:szCs w:val="24"/>
        </w:rPr>
        <w:t xml:space="preserve"> towards the group or me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A63E3E">
        <w:rPr>
          <w:rFonts w:asciiTheme="majorBidi" w:hAnsiTheme="majorBidi" w:cstheme="majorBidi"/>
          <w:sz w:val="24"/>
          <w:szCs w:val="24"/>
        </w:rPr>
        <w:t>and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A04C1A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resigned</w:t>
      </w:r>
      <w:r w:rsidRPr="00A93D87">
        <w:rPr>
          <w:rFonts w:asciiTheme="majorBidi" w:hAnsiTheme="majorBidi" w:cstheme="majorBidi"/>
          <w:sz w:val="24"/>
          <w:szCs w:val="24"/>
        </w:rPr>
        <w:t xml:space="preserve"> to what</w:t>
      </w:r>
      <w:r>
        <w:rPr>
          <w:rFonts w:asciiTheme="majorBidi" w:hAnsiTheme="majorBidi" w:cstheme="majorBidi"/>
          <w:sz w:val="24"/>
          <w:szCs w:val="24"/>
        </w:rPr>
        <w:t>ever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A63E3E">
        <w:rPr>
          <w:rFonts w:asciiTheme="majorBidi" w:hAnsiTheme="majorBidi" w:cstheme="majorBidi"/>
          <w:sz w:val="24"/>
          <w:szCs w:val="24"/>
        </w:rPr>
        <w:t>happened</w:t>
      </w:r>
      <w:r w:rsidRPr="00A93D87">
        <w:rPr>
          <w:rFonts w:asciiTheme="majorBidi" w:hAnsiTheme="majorBidi" w:cstheme="majorBidi"/>
          <w:sz w:val="24"/>
          <w:szCs w:val="24"/>
        </w:rPr>
        <w:t xml:space="preserve">. </w:t>
      </w:r>
      <w:r w:rsidR="004D171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he often seem</w:t>
      </w:r>
      <w:r w:rsidR="00A04C1A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inaccessible and difficult to understand</w:t>
      </w:r>
      <w:r w:rsidR="004D171C">
        <w:rPr>
          <w:rFonts w:asciiTheme="majorBidi" w:hAnsiTheme="majorBidi" w:cstheme="majorBidi"/>
          <w:sz w:val="24"/>
          <w:szCs w:val="24"/>
        </w:rPr>
        <w:t xml:space="preserve"> </w:t>
      </w:r>
      <w:r w:rsidR="00A60E39">
        <w:rPr>
          <w:rFonts w:asciiTheme="majorBidi" w:hAnsiTheme="majorBidi" w:cstheme="majorBidi"/>
          <w:sz w:val="24"/>
          <w:szCs w:val="24"/>
        </w:rPr>
        <w:t>by</w:t>
      </w:r>
      <w:r w:rsidR="004D171C">
        <w:rPr>
          <w:rFonts w:asciiTheme="majorBidi" w:hAnsiTheme="majorBidi" w:cstheme="majorBidi"/>
          <w:sz w:val="24"/>
          <w:szCs w:val="24"/>
        </w:rPr>
        <w:t xml:space="preserve"> the other girls in the group</w:t>
      </w:r>
      <w:r w:rsidR="00A63E3E">
        <w:rPr>
          <w:rFonts w:asciiTheme="majorBidi" w:hAnsiTheme="majorBidi" w:cstheme="majorBidi"/>
          <w:sz w:val="24"/>
          <w:szCs w:val="24"/>
        </w:rPr>
        <w:t>, and h</w:t>
      </w:r>
      <w:r w:rsidRPr="00A93D87">
        <w:rPr>
          <w:rFonts w:asciiTheme="majorBidi" w:hAnsiTheme="majorBidi" w:cstheme="majorBidi"/>
          <w:sz w:val="24"/>
          <w:szCs w:val="24"/>
        </w:rPr>
        <w:t>er silence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3E3E">
        <w:rPr>
          <w:rFonts w:asciiTheme="majorBidi" w:hAnsiTheme="majorBidi" w:cstheme="majorBidi"/>
          <w:sz w:val="24"/>
          <w:szCs w:val="24"/>
        </w:rPr>
        <w:t>occasionally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4C1A">
        <w:rPr>
          <w:rFonts w:asciiTheme="majorBidi" w:hAnsiTheme="majorBidi" w:cstheme="majorBidi"/>
          <w:sz w:val="24"/>
          <w:szCs w:val="24"/>
        </w:rPr>
        <w:t>made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3E3E">
        <w:rPr>
          <w:rFonts w:asciiTheme="majorBidi" w:hAnsiTheme="majorBidi" w:cstheme="majorBidi"/>
          <w:sz w:val="24"/>
          <w:szCs w:val="24"/>
        </w:rPr>
        <w:t xml:space="preserve">them </w:t>
      </w:r>
      <w:r>
        <w:rPr>
          <w:rFonts w:asciiTheme="majorBidi" w:hAnsiTheme="majorBidi" w:cstheme="majorBidi"/>
          <w:sz w:val="24"/>
          <w:szCs w:val="24"/>
        </w:rPr>
        <w:t>angry</w:t>
      </w:r>
      <w:r w:rsidRPr="00A93D87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0550DB" w14:textId="4D4DF885" w:rsidR="00A93D87" w:rsidRDefault="00A93D87" w:rsidP="00A93D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93D87">
        <w:rPr>
          <w:rFonts w:asciiTheme="majorBidi" w:hAnsiTheme="majorBidi" w:cstheme="majorBidi"/>
          <w:sz w:val="24"/>
          <w:szCs w:val="24"/>
        </w:rPr>
        <w:t>Ga</w:t>
      </w:r>
      <w:r>
        <w:rPr>
          <w:rFonts w:asciiTheme="majorBidi" w:hAnsiTheme="majorBidi" w:cstheme="majorBidi"/>
          <w:sz w:val="24"/>
          <w:szCs w:val="24"/>
        </w:rPr>
        <w:t>i</w:t>
      </w:r>
      <w:r w:rsidRPr="00A93D87">
        <w:rPr>
          <w:rFonts w:asciiTheme="majorBidi" w:hAnsiTheme="majorBidi" w:cstheme="majorBidi"/>
          <w:sz w:val="24"/>
          <w:szCs w:val="24"/>
        </w:rPr>
        <w:t>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parents are professional therapists, </w:t>
      </w:r>
      <w:r w:rsidR="004809B8">
        <w:rPr>
          <w:rFonts w:asciiTheme="majorBidi" w:hAnsiTheme="majorBidi" w:cstheme="majorBidi"/>
          <w:sz w:val="24"/>
          <w:szCs w:val="24"/>
        </w:rPr>
        <w:t>and</w:t>
      </w:r>
      <w:commentRangeStart w:id="75"/>
      <w:r>
        <w:rPr>
          <w:rFonts w:asciiTheme="majorBidi" w:hAnsiTheme="majorBidi" w:cstheme="majorBidi"/>
          <w:sz w:val="24"/>
          <w:szCs w:val="24"/>
        </w:rPr>
        <w:t xml:space="preserve"> she</w:t>
      </w:r>
      <w:r w:rsidRPr="00A93D87">
        <w:rPr>
          <w:rFonts w:asciiTheme="majorBidi" w:hAnsiTheme="majorBidi" w:cstheme="majorBidi"/>
          <w:sz w:val="24"/>
          <w:szCs w:val="24"/>
        </w:rPr>
        <w:t xml:space="preserve"> comes from a </w:t>
      </w:r>
      <w:r w:rsidR="00741903">
        <w:rPr>
          <w:rFonts w:asciiTheme="majorBidi" w:hAnsiTheme="majorBidi" w:cstheme="majorBidi"/>
          <w:sz w:val="24"/>
          <w:szCs w:val="24"/>
        </w:rPr>
        <w:t>home with a high level of awareness</w:t>
      </w:r>
      <w:commentRangeEnd w:id="75"/>
      <w:r w:rsidR="00741903">
        <w:rPr>
          <w:rStyle w:val="CommentReference"/>
        </w:rPr>
        <w:commentReference w:id="75"/>
      </w:r>
      <w:r w:rsidR="00741903">
        <w:rPr>
          <w:rFonts w:asciiTheme="majorBidi" w:hAnsiTheme="majorBidi" w:cstheme="majorBidi"/>
          <w:sz w:val="24"/>
          <w:szCs w:val="24"/>
        </w:rPr>
        <w:t xml:space="preserve"> of </w:t>
      </w:r>
      <w:r w:rsidRPr="00A93D87">
        <w:rPr>
          <w:rFonts w:asciiTheme="majorBidi" w:hAnsiTheme="majorBidi" w:cstheme="majorBidi"/>
          <w:sz w:val="24"/>
          <w:szCs w:val="24"/>
        </w:rPr>
        <w:t>the</w:t>
      </w:r>
      <w:r w:rsidR="004D171C">
        <w:rPr>
          <w:rFonts w:asciiTheme="majorBidi" w:hAnsiTheme="majorBidi" w:cstheme="majorBidi"/>
          <w:sz w:val="24"/>
          <w:szCs w:val="24"/>
        </w:rPr>
        <w:t>rapy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4D171C">
        <w:rPr>
          <w:rFonts w:asciiTheme="majorBidi" w:hAnsiTheme="majorBidi" w:cstheme="majorBidi"/>
          <w:sz w:val="24"/>
          <w:szCs w:val="24"/>
        </w:rPr>
        <w:t>s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potential</w:t>
      </w:r>
      <w:r w:rsidRPr="00A93D8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mother </w:t>
      </w:r>
      <w:r w:rsidR="00136F80">
        <w:rPr>
          <w:rFonts w:asciiTheme="majorBidi" w:hAnsiTheme="majorBidi" w:cstheme="majorBidi"/>
          <w:sz w:val="24"/>
          <w:szCs w:val="24"/>
        </w:rPr>
        <w:t xml:space="preserve">arrived at </w:t>
      </w:r>
      <w:r>
        <w:rPr>
          <w:rFonts w:asciiTheme="majorBidi" w:hAnsiTheme="majorBidi" w:cstheme="majorBidi"/>
          <w:sz w:val="24"/>
          <w:szCs w:val="24"/>
        </w:rPr>
        <w:t xml:space="preserve">the meeting </w:t>
      </w:r>
      <w:r w:rsidR="00136F80">
        <w:rPr>
          <w:rFonts w:asciiTheme="majorBidi" w:hAnsiTheme="majorBidi" w:cstheme="majorBidi"/>
          <w:sz w:val="24"/>
          <w:szCs w:val="24"/>
        </w:rPr>
        <w:t xml:space="preserve">with me </w:t>
      </w:r>
      <w:r>
        <w:rPr>
          <w:rFonts w:asciiTheme="majorBidi" w:hAnsiTheme="majorBidi" w:cstheme="majorBidi"/>
          <w:sz w:val="24"/>
          <w:szCs w:val="24"/>
        </w:rPr>
        <w:t>f</w:t>
      </w:r>
      <w:r w:rsidRPr="00A93D87">
        <w:rPr>
          <w:rFonts w:asciiTheme="majorBidi" w:hAnsiTheme="majorBidi" w:cstheme="majorBidi"/>
          <w:sz w:val="24"/>
          <w:szCs w:val="24"/>
        </w:rPr>
        <w:t>ull of life and energy</w:t>
      </w:r>
      <w:r w:rsidR="00741903">
        <w:rPr>
          <w:rFonts w:asciiTheme="majorBidi" w:hAnsiTheme="majorBidi" w:cstheme="majorBidi"/>
          <w:sz w:val="24"/>
          <w:szCs w:val="24"/>
        </w:rPr>
        <w:t xml:space="preserve"> and t</w:t>
      </w:r>
      <w:r w:rsidR="00136F80">
        <w:rPr>
          <w:rFonts w:asciiTheme="majorBidi" w:hAnsiTheme="majorBidi" w:cstheme="majorBidi"/>
          <w:sz w:val="24"/>
          <w:szCs w:val="24"/>
        </w:rPr>
        <w:t>old me</w:t>
      </w:r>
      <w:r w:rsidRPr="00A93D87">
        <w:rPr>
          <w:rFonts w:asciiTheme="majorBidi" w:hAnsiTheme="majorBidi" w:cstheme="majorBidi"/>
          <w:sz w:val="24"/>
          <w:szCs w:val="24"/>
        </w:rPr>
        <w:t xml:space="preserve"> that Gaia </w:t>
      </w:r>
      <w:r w:rsidR="00A04C1A">
        <w:rPr>
          <w:rFonts w:asciiTheme="majorBidi" w:hAnsiTheme="majorBidi" w:cstheme="majorBidi"/>
          <w:sz w:val="24"/>
          <w:szCs w:val="24"/>
        </w:rPr>
        <w:t>is</w:t>
      </w:r>
      <w:r w:rsidRPr="00A93D87">
        <w:rPr>
          <w:rFonts w:asciiTheme="majorBidi" w:hAnsiTheme="majorBidi" w:cstheme="majorBidi"/>
          <w:sz w:val="24"/>
          <w:szCs w:val="24"/>
        </w:rPr>
        <w:t xml:space="preserve"> a</w:t>
      </w:r>
      <w:r w:rsidR="00A04C1A">
        <w:rPr>
          <w:rFonts w:asciiTheme="majorBidi" w:hAnsiTheme="majorBidi" w:cstheme="majorBidi"/>
          <w:sz w:val="24"/>
          <w:szCs w:val="24"/>
        </w:rPr>
        <w:t>n extremely</w:t>
      </w:r>
      <w:r w:rsidRPr="00A93D87">
        <w:rPr>
          <w:rFonts w:asciiTheme="majorBidi" w:hAnsiTheme="majorBidi" w:cstheme="majorBidi"/>
          <w:sz w:val="24"/>
          <w:szCs w:val="24"/>
        </w:rPr>
        <w:t xml:space="preserve"> shy child, and </w:t>
      </w:r>
      <w:r w:rsidR="00A04C1A">
        <w:rPr>
          <w:rFonts w:asciiTheme="majorBidi" w:hAnsiTheme="majorBidi" w:cstheme="majorBidi"/>
          <w:sz w:val="24"/>
          <w:szCs w:val="24"/>
        </w:rPr>
        <w:t>can</w:t>
      </w:r>
      <w:r w:rsidRPr="00A93D87">
        <w:rPr>
          <w:rFonts w:asciiTheme="majorBidi" w:hAnsiTheme="majorBidi" w:cstheme="majorBidi"/>
          <w:sz w:val="24"/>
          <w:szCs w:val="24"/>
        </w:rPr>
        <w:t xml:space="preserve"> spend whole days at home without </w:t>
      </w:r>
      <w:r w:rsidR="00A04C1A">
        <w:rPr>
          <w:rFonts w:asciiTheme="majorBidi" w:hAnsiTheme="majorBidi" w:cstheme="majorBidi"/>
          <w:sz w:val="24"/>
          <w:szCs w:val="24"/>
        </w:rPr>
        <w:t>doing anything</w:t>
      </w:r>
      <w:r w:rsidRPr="00A93D87">
        <w:rPr>
          <w:rFonts w:asciiTheme="majorBidi" w:hAnsiTheme="majorBidi" w:cstheme="majorBidi"/>
          <w:sz w:val="24"/>
          <w:szCs w:val="24"/>
        </w:rPr>
        <w:t xml:space="preserve">. </w:t>
      </w:r>
      <w:r w:rsidR="00136F80">
        <w:rPr>
          <w:rFonts w:asciiTheme="majorBidi" w:hAnsiTheme="majorBidi" w:cstheme="majorBidi"/>
          <w:sz w:val="24"/>
          <w:szCs w:val="24"/>
        </w:rPr>
        <w:t>She</w:t>
      </w:r>
      <w:r w:rsidR="00FC022C">
        <w:rPr>
          <w:rFonts w:asciiTheme="majorBidi" w:hAnsiTheme="majorBidi" w:cstheme="majorBidi"/>
          <w:sz w:val="24"/>
          <w:szCs w:val="24"/>
        </w:rPr>
        <w:t xml:space="preserve"> said that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FC022C">
        <w:rPr>
          <w:rFonts w:asciiTheme="majorBidi" w:hAnsiTheme="majorBidi" w:cstheme="majorBidi"/>
          <w:sz w:val="24"/>
          <w:szCs w:val="24"/>
        </w:rPr>
        <w:t xml:space="preserve">Gaia </w:t>
      </w:r>
      <w:r w:rsidR="00741903">
        <w:rPr>
          <w:rFonts w:asciiTheme="majorBidi" w:hAnsiTheme="majorBidi" w:cstheme="majorBidi"/>
          <w:sz w:val="24"/>
          <w:szCs w:val="24"/>
        </w:rPr>
        <w:t>recently ha</w:t>
      </w:r>
      <w:r w:rsidR="00FC022C">
        <w:rPr>
          <w:rFonts w:asciiTheme="majorBidi" w:hAnsiTheme="majorBidi" w:cstheme="majorBidi"/>
          <w:sz w:val="24"/>
          <w:szCs w:val="24"/>
        </w:rPr>
        <w:t>d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A63E3E">
        <w:rPr>
          <w:rFonts w:asciiTheme="majorBidi" w:hAnsiTheme="majorBidi" w:cstheme="majorBidi"/>
          <w:sz w:val="24"/>
          <w:szCs w:val="24"/>
        </w:rPr>
        <w:t xml:space="preserve">experienced </w:t>
      </w:r>
      <w:r w:rsidRPr="00A93D87">
        <w:rPr>
          <w:rFonts w:asciiTheme="majorBidi" w:hAnsiTheme="majorBidi" w:cstheme="majorBidi"/>
          <w:sz w:val="24"/>
          <w:szCs w:val="24"/>
        </w:rPr>
        <w:t>anxiety attacks</w:t>
      </w:r>
      <w:r w:rsidR="00FC022C">
        <w:rPr>
          <w:rFonts w:asciiTheme="majorBidi" w:hAnsiTheme="majorBidi" w:cstheme="majorBidi"/>
          <w:sz w:val="24"/>
          <w:szCs w:val="24"/>
        </w:rPr>
        <w:t xml:space="preserve">, </w:t>
      </w:r>
      <w:r w:rsidR="00741903">
        <w:rPr>
          <w:rFonts w:asciiTheme="majorBidi" w:hAnsiTheme="majorBidi" w:cstheme="majorBidi"/>
          <w:sz w:val="24"/>
          <w:szCs w:val="24"/>
        </w:rPr>
        <w:t>which</w:t>
      </w:r>
      <w:r w:rsidRPr="00A93D87">
        <w:rPr>
          <w:rFonts w:asciiTheme="majorBidi" w:hAnsiTheme="majorBidi" w:cstheme="majorBidi"/>
          <w:sz w:val="24"/>
          <w:szCs w:val="24"/>
        </w:rPr>
        <w:t xml:space="preserve"> Gaia describe</w:t>
      </w:r>
      <w:r w:rsidR="00A63E3E">
        <w:rPr>
          <w:rFonts w:asciiTheme="majorBidi" w:hAnsiTheme="majorBidi" w:cstheme="majorBidi"/>
          <w:sz w:val="24"/>
          <w:szCs w:val="24"/>
        </w:rPr>
        <w:t>d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FC022C">
        <w:rPr>
          <w:rFonts w:asciiTheme="majorBidi" w:hAnsiTheme="majorBidi" w:cstheme="majorBidi"/>
          <w:sz w:val="24"/>
          <w:szCs w:val="24"/>
        </w:rPr>
        <w:t xml:space="preserve">as </w:t>
      </w:r>
      <w:r w:rsidRPr="00A93D87">
        <w:rPr>
          <w:rFonts w:asciiTheme="majorBidi" w:hAnsiTheme="majorBidi" w:cstheme="majorBidi"/>
          <w:sz w:val="24"/>
          <w:szCs w:val="24"/>
        </w:rPr>
        <w:t>asthma attacks</w:t>
      </w:r>
      <w:r w:rsidR="00FC022C">
        <w:rPr>
          <w:rFonts w:asciiTheme="majorBidi" w:hAnsiTheme="majorBidi" w:cstheme="majorBidi"/>
          <w:sz w:val="24"/>
          <w:szCs w:val="24"/>
        </w:rPr>
        <w:t xml:space="preserve">. </w:t>
      </w:r>
      <w:r w:rsidRPr="00A93D87">
        <w:rPr>
          <w:rFonts w:asciiTheme="majorBidi" w:hAnsiTheme="majorBidi" w:cstheme="majorBidi"/>
          <w:sz w:val="24"/>
          <w:szCs w:val="24"/>
        </w:rPr>
        <w:t xml:space="preserve">Gaia </w:t>
      </w:r>
      <w:r w:rsidR="00D71FC5">
        <w:rPr>
          <w:rFonts w:asciiTheme="majorBidi" w:hAnsiTheme="majorBidi" w:cstheme="majorBidi"/>
          <w:sz w:val="24"/>
          <w:szCs w:val="24"/>
        </w:rPr>
        <w:t>fe</w:t>
      </w:r>
      <w:r w:rsidR="00A63E3E">
        <w:rPr>
          <w:rFonts w:asciiTheme="majorBidi" w:hAnsiTheme="majorBidi" w:cstheme="majorBidi"/>
          <w:sz w:val="24"/>
          <w:szCs w:val="24"/>
        </w:rPr>
        <w:t>lt</w:t>
      </w:r>
      <w:r w:rsidR="00D71FC5">
        <w:rPr>
          <w:rFonts w:asciiTheme="majorBidi" w:hAnsiTheme="majorBidi" w:cstheme="majorBidi"/>
          <w:sz w:val="24"/>
          <w:szCs w:val="24"/>
        </w:rPr>
        <w:t xml:space="preserve"> that</w:t>
      </w:r>
      <w:r w:rsidRPr="00A93D87">
        <w:rPr>
          <w:rFonts w:asciiTheme="majorBidi" w:hAnsiTheme="majorBidi" w:cstheme="majorBidi"/>
          <w:sz w:val="24"/>
          <w:szCs w:val="24"/>
        </w:rPr>
        <w:t xml:space="preserve"> </w:t>
      </w:r>
      <w:r w:rsidR="00136F80">
        <w:rPr>
          <w:rFonts w:asciiTheme="majorBidi" w:hAnsiTheme="majorBidi" w:cstheme="majorBidi"/>
          <w:sz w:val="24"/>
          <w:szCs w:val="24"/>
        </w:rPr>
        <w:t xml:space="preserve">there </w:t>
      </w:r>
      <w:r w:rsidR="00A63E3E">
        <w:rPr>
          <w:rFonts w:asciiTheme="majorBidi" w:hAnsiTheme="majorBidi" w:cstheme="majorBidi"/>
          <w:sz w:val="24"/>
          <w:szCs w:val="24"/>
        </w:rPr>
        <w:t>was</w:t>
      </w:r>
      <w:r w:rsidR="00D71FC5">
        <w:rPr>
          <w:rFonts w:asciiTheme="majorBidi" w:hAnsiTheme="majorBidi" w:cstheme="majorBidi"/>
          <w:sz w:val="24"/>
          <w:szCs w:val="24"/>
        </w:rPr>
        <w:t xml:space="preserve"> something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D71FC5">
        <w:rPr>
          <w:rFonts w:asciiTheme="majorBidi" w:hAnsiTheme="majorBidi" w:cstheme="majorBidi"/>
          <w:sz w:val="24"/>
          <w:szCs w:val="24"/>
        </w:rPr>
        <w:t>wrong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D71FC5">
        <w:rPr>
          <w:rFonts w:asciiTheme="majorBidi" w:hAnsiTheme="majorBidi" w:cstheme="majorBidi"/>
          <w:sz w:val="24"/>
          <w:szCs w:val="24"/>
        </w:rPr>
        <w:t xml:space="preserve"> </w:t>
      </w:r>
      <w:r w:rsidR="00A04C1A" w:rsidRPr="00A93D87">
        <w:rPr>
          <w:rFonts w:asciiTheme="majorBidi" w:hAnsiTheme="majorBidi" w:cstheme="majorBidi"/>
          <w:sz w:val="24"/>
          <w:szCs w:val="24"/>
        </w:rPr>
        <w:t xml:space="preserve">deep inside </w:t>
      </w:r>
      <w:r w:rsidR="00A63E3E">
        <w:rPr>
          <w:rFonts w:asciiTheme="majorBidi" w:hAnsiTheme="majorBidi" w:cstheme="majorBidi"/>
          <w:sz w:val="24"/>
          <w:szCs w:val="24"/>
        </w:rPr>
        <w:t xml:space="preserve">of </w:t>
      </w:r>
      <w:r w:rsidR="00D71FC5">
        <w:rPr>
          <w:rFonts w:asciiTheme="majorBidi" w:hAnsiTheme="majorBidi" w:cstheme="majorBidi"/>
          <w:sz w:val="24"/>
          <w:szCs w:val="24"/>
        </w:rPr>
        <w:t>her.</w:t>
      </w:r>
      <w:r w:rsidRPr="00A93D87">
        <w:rPr>
          <w:rFonts w:asciiTheme="majorBidi" w:hAnsiTheme="majorBidi" w:cstheme="majorBidi"/>
          <w:sz w:val="24"/>
          <w:szCs w:val="24"/>
        </w:rPr>
        <w:t xml:space="preserve"> She </w:t>
      </w:r>
      <w:r w:rsidR="00136F80">
        <w:rPr>
          <w:rFonts w:asciiTheme="majorBidi" w:hAnsiTheme="majorBidi" w:cstheme="majorBidi"/>
          <w:sz w:val="24"/>
          <w:szCs w:val="24"/>
        </w:rPr>
        <w:t>has been</w:t>
      </w:r>
      <w:r w:rsidRPr="00A93D87">
        <w:rPr>
          <w:rFonts w:asciiTheme="majorBidi" w:hAnsiTheme="majorBidi" w:cstheme="majorBidi"/>
          <w:sz w:val="24"/>
          <w:szCs w:val="24"/>
        </w:rPr>
        <w:t xml:space="preserve"> examined </w:t>
      </w:r>
      <w:r w:rsidR="00D71FC5">
        <w:rPr>
          <w:rFonts w:asciiTheme="majorBidi" w:hAnsiTheme="majorBidi" w:cstheme="majorBidi"/>
          <w:sz w:val="24"/>
          <w:szCs w:val="24"/>
        </w:rPr>
        <w:t>by physicians</w:t>
      </w:r>
      <w:r w:rsidR="00136F80">
        <w:rPr>
          <w:rFonts w:asciiTheme="majorBidi" w:hAnsiTheme="majorBidi" w:cstheme="majorBidi"/>
          <w:sz w:val="24"/>
          <w:szCs w:val="24"/>
        </w:rPr>
        <w:t xml:space="preserve"> several times</w:t>
      </w:r>
      <w:r w:rsidRPr="00A93D87">
        <w:rPr>
          <w:rFonts w:asciiTheme="majorBidi" w:hAnsiTheme="majorBidi" w:cstheme="majorBidi"/>
          <w:sz w:val="24"/>
          <w:szCs w:val="24"/>
        </w:rPr>
        <w:t>, but no physiological problem was found.</w:t>
      </w:r>
    </w:p>
    <w:p w14:paraId="2E47555E" w14:textId="0A5F8652" w:rsidR="00816C43" w:rsidRDefault="00136F80" w:rsidP="00A93D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36F8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main message that Gaia </w:t>
      </w:r>
      <w:r w:rsidR="00A63E3E">
        <w:rPr>
          <w:rFonts w:asciiTheme="majorBidi" w:hAnsiTheme="majorBidi" w:cstheme="majorBidi"/>
          <w:sz w:val="24"/>
          <w:szCs w:val="24"/>
        </w:rPr>
        <w:t>received</w:t>
      </w:r>
      <w:r>
        <w:rPr>
          <w:rFonts w:asciiTheme="majorBidi" w:hAnsiTheme="majorBidi" w:cstheme="majorBidi"/>
          <w:sz w:val="24"/>
          <w:szCs w:val="24"/>
        </w:rPr>
        <w:t xml:space="preserve"> from her parents </w:t>
      </w:r>
      <w:r w:rsidR="00A63E3E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6F80">
        <w:rPr>
          <w:rFonts w:asciiTheme="majorBidi" w:hAnsiTheme="majorBidi" w:cstheme="majorBidi"/>
          <w:sz w:val="24"/>
          <w:szCs w:val="24"/>
        </w:rPr>
        <w:t xml:space="preserve">dissatisfaction with her silence. </w:t>
      </w:r>
      <w:r>
        <w:rPr>
          <w:rFonts w:asciiTheme="majorBidi" w:hAnsiTheme="majorBidi" w:cstheme="majorBidi"/>
          <w:sz w:val="24"/>
          <w:szCs w:val="24"/>
        </w:rPr>
        <w:t>They want</w:t>
      </w:r>
      <w:r w:rsidRPr="00136F80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talkative</w:t>
      </w:r>
      <w:r w:rsidRPr="00136F80">
        <w:rPr>
          <w:rFonts w:asciiTheme="majorBidi" w:hAnsiTheme="majorBidi" w:cstheme="majorBidi"/>
          <w:sz w:val="24"/>
          <w:szCs w:val="24"/>
        </w:rPr>
        <w:t xml:space="preserve"> and opinionated </w:t>
      </w:r>
      <w:r>
        <w:rPr>
          <w:rFonts w:asciiTheme="majorBidi" w:hAnsiTheme="majorBidi" w:cstheme="majorBidi"/>
          <w:sz w:val="24"/>
          <w:szCs w:val="24"/>
        </w:rPr>
        <w:t>daughter</w:t>
      </w:r>
      <w:r w:rsidRPr="00136F8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136F80">
        <w:rPr>
          <w:rFonts w:asciiTheme="majorBidi" w:hAnsiTheme="majorBidi" w:cstheme="majorBidi"/>
          <w:sz w:val="24"/>
          <w:szCs w:val="24"/>
        </w:rPr>
        <w:t xml:space="preserve"> she is not </w:t>
      </w:r>
      <w:r w:rsidR="00A63E3E">
        <w:rPr>
          <w:rFonts w:asciiTheme="majorBidi" w:hAnsiTheme="majorBidi" w:cstheme="majorBidi"/>
          <w:sz w:val="24"/>
          <w:szCs w:val="24"/>
        </w:rPr>
        <w:t>that way inclined</w:t>
      </w:r>
      <w:r w:rsidRPr="00136F8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Given</w:t>
      </w:r>
      <w:r w:rsidRPr="00136F80">
        <w:rPr>
          <w:rFonts w:asciiTheme="majorBidi" w:hAnsiTheme="majorBidi" w:cstheme="majorBidi"/>
          <w:sz w:val="24"/>
          <w:szCs w:val="24"/>
        </w:rPr>
        <w:t xml:space="preserve"> that her mother is energetic and lively, I interpret</w:t>
      </w:r>
      <w:r w:rsidR="00A63E3E">
        <w:rPr>
          <w:rFonts w:asciiTheme="majorBidi" w:hAnsiTheme="majorBidi" w:cstheme="majorBidi"/>
          <w:sz w:val="24"/>
          <w:szCs w:val="24"/>
        </w:rPr>
        <w:t>ed</w:t>
      </w:r>
      <w:r w:rsidRPr="00136F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36F80">
        <w:rPr>
          <w:rFonts w:asciiTheme="majorBidi" w:hAnsiTheme="majorBidi" w:cstheme="majorBidi"/>
          <w:sz w:val="24"/>
          <w:szCs w:val="24"/>
        </w:rPr>
        <w:t xml:space="preserve"> silence as </w:t>
      </w:r>
      <w:r>
        <w:rPr>
          <w:rFonts w:asciiTheme="majorBidi" w:hAnsiTheme="majorBidi" w:cstheme="majorBidi"/>
          <w:sz w:val="24"/>
          <w:szCs w:val="24"/>
        </w:rPr>
        <w:t xml:space="preserve">a reaction to her surroundings, </w:t>
      </w:r>
      <w:r w:rsidR="00A04C1A">
        <w:rPr>
          <w:rFonts w:asciiTheme="majorBidi" w:hAnsiTheme="majorBidi" w:cstheme="majorBidi"/>
          <w:sz w:val="24"/>
          <w:szCs w:val="24"/>
        </w:rPr>
        <w:t>a way of</w:t>
      </w:r>
      <w:r>
        <w:rPr>
          <w:rFonts w:asciiTheme="majorBidi" w:hAnsiTheme="majorBidi" w:cstheme="majorBidi"/>
          <w:sz w:val="24"/>
          <w:szCs w:val="24"/>
        </w:rPr>
        <w:t xml:space="preserve"> disappearing</w:t>
      </w:r>
      <w:r w:rsidRPr="00136F8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6F80">
        <w:rPr>
          <w:rFonts w:asciiTheme="majorBidi" w:hAnsiTheme="majorBidi" w:cstheme="majorBidi"/>
          <w:sz w:val="24"/>
          <w:szCs w:val="24"/>
        </w:rPr>
        <w:t xml:space="preserve">Gaia sees </w:t>
      </w:r>
      <w:r w:rsidR="00D7432E">
        <w:rPr>
          <w:rFonts w:asciiTheme="majorBidi" w:hAnsiTheme="majorBidi" w:cstheme="majorBidi"/>
          <w:sz w:val="24"/>
          <w:szCs w:val="24"/>
        </w:rPr>
        <w:t xml:space="preserve">and absorbs </w:t>
      </w:r>
      <w:r w:rsidRPr="00136F80">
        <w:rPr>
          <w:rFonts w:asciiTheme="majorBidi" w:hAnsiTheme="majorBidi" w:cstheme="majorBidi"/>
          <w:sz w:val="24"/>
          <w:szCs w:val="24"/>
        </w:rPr>
        <w:t xml:space="preserve">what is happening </w:t>
      </w:r>
      <w:r w:rsidR="00D7432E">
        <w:rPr>
          <w:rFonts w:asciiTheme="majorBidi" w:hAnsiTheme="majorBidi" w:cstheme="majorBidi"/>
          <w:sz w:val="24"/>
          <w:szCs w:val="24"/>
        </w:rPr>
        <w:t>around her; she sees but is unseen</w:t>
      </w:r>
      <w:r w:rsidRPr="00136F80">
        <w:rPr>
          <w:rFonts w:asciiTheme="majorBidi" w:hAnsiTheme="majorBidi" w:cstheme="majorBidi"/>
          <w:sz w:val="24"/>
          <w:szCs w:val="24"/>
        </w:rPr>
        <w:t xml:space="preserve">. </w:t>
      </w:r>
      <w:r w:rsidR="00D7432E">
        <w:rPr>
          <w:rFonts w:asciiTheme="majorBidi" w:hAnsiTheme="majorBidi" w:cstheme="majorBidi"/>
          <w:sz w:val="24"/>
          <w:szCs w:val="24"/>
        </w:rPr>
        <w:t>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D7432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mother</w:t>
      </w:r>
      <w:r w:rsidRPr="00136F80">
        <w:rPr>
          <w:rFonts w:asciiTheme="majorBidi" w:hAnsiTheme="majorBidi" w:cstheme="majorBidi"/>
          <w:sz w:val="24"/>
          <w:szCs w:val="24"/>
        </w:rPr>
        <w:t xml:space="preserve"> </w:t>
      </w:r>
      <w:r w:rsidR="00D7432E">
        <w:rPr>
          <w:rFonts w:asciiTheme="majorBidi" w:hAnsiTheme="majorBidi" w:cstheme="majorBidi"/>
          <w:sz w:val="24"/>
          <w:szCs w:val="24"/>
        </w:rPr>
        <w:t>appear</w:t>
      </w:r>
      <w:r w:rsidR="00A63E3E">
        <w:rPr>
          <w:rFonts w:asciiTheme="majorBidi" w:hAnsiTheme="majorBidi" w:cstheme="majorBidi"/>
          <w:sz w:val="24"/>
          <w:szCs w:val="24"/>
        </w:rPr>
        <w:t>ed</w:t>
      </w:r>
      <w:r w:rsidR="00D7432E">
        <w:rPr>
          <w:rFonts w:asciiTheme="majorBidi" w:hAnsiTheme="majorBidi" w:cstheme="majorBidi"/>
          <w:sz w:val="24"/>
          <w:szCs w:val="24"/>
        </w:rPr>
        <w:t xml:space="preserve"> to be</w:t>
      </w:r>
      <w:r w:rsidRPr="00136F80">
        <w:rPr>
          <w:rFonts w:asciiTheme="majorBidi" w:hAnsiTheme="majorBidi" w:cstheme="majorBidi"/>
          <w:sz w:val="24"/>
          <w:szCs w:val="24"/>
        </w:rPr>
        <w:t xml:space="preserve"> a caring and holding figure, </w:t>
      </w:r>
      <w:r w:rsidR="00D7432E">
        <w:rPr>
          <w:rFonts w:asciiTheme="majorBidi" w:hAnsiTheme="majorBidi" w:cstheme="majorBidi"/>
          <w:sz w:val="24"/>
          <w:szCs w:val="24"/>
        </w:rPr>
        <w:t xml:space="preserve">who knows about therapy </w:t>
      </w:r>
      <w:r w:rsidRPr="00136F80">
        <w:rPr>
          <w:rFonts w:asciiTheme="majorBidi" w:hAnsiTheme="majorBidi" w:cstheme="majorBidi"/>
          <w:sz w:val="24"/>
          <w:szCs w:val="24"/>
        </w:rPr>
        <w:t xml:space="preserve">and </w:t>
      </w:r>
      <w:r w:rsidR="00D7432E">
        <w:rPr>
          <w:rFonts w:asciiTheme="majorBidi" w:hAnsiTheme="majorBidi" w:cstheme="majorBidi"/>
          <w:sz w:val="24"/>
          <w:szCs w:val="24"/>
        </w:rPr>
        <w:t xml:space="preserve">is </w:t>
      </w:r>
      <w:r w:rsidRPr="00136F80">
        <w:rPr>
          <w:rFonts w:asciiTheme="majorBidi" w:hAnsiTheme="majorBidi" w:cstheme="majorBidi"/>
          <w:sz w:val="24"/>
          <w:szCs w:val="24"/>
        </w:rPr>
        <w:t>familiar with psychological theories about social anxiety.</w:t>
      </w:r>
      <w:r w:rsidR="00D7432E">
        <w:rPr>
          <w:rFonts w:asciiTheme="majorBidi" w:hAnsiTheme="majorBidi" w:cstheme="majorBidi"/>
          <w:sz w:val="24"/>
          <w:szCs w:val="24"/>
        </w:rPr>
        <w:t xml:space="preserve"> </w:t>
      </w:r>
      <w:r w:rsidR="00D7432E" w:rsidRPr="00D7432E">
        <w:rPr>
          <w:rFonts w:asciiTheme="majorBidi" w:hAnsiTheme="majorBidi" w:cstheme="majorBidi"/>
          <w:sz w:val="24"/>
          <w:szCs w:val="24"/>
        </w:rPr>
        <w:t xml:space="preserve">However, in practice, </w:t>
      </w:r>
      <w:r w:rsidR="00D7432E">
        <w:rPr>
          <w:rFonts w:asciiTheme="majorBidi" w:hAnsiTheme="majorBidi" w:cstheme="majorBidi"/>
          <w:sz w:val="24"/>
          <w:szCs w:val="24"/>
        </w:rPr>
        <w:t>she</w:t>
      </w:r>
      <w:r w:rsidR="00D7432E" w:rsidRPr="00D7432E">
        <w:rPr>
          <w:rFonts w:asciiTheme="majorBidi" w:hAnsiTheme="majorBidi" w:cstheme="majorBidi"/>
          <w:sz w:val="24"/>
          <w:szCs w:val="24"/>
        </w:rPr>
        <w:t xml:space="preserve"> is not attuned to 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D7432E" w:rsidRPr="00D7432E">
        <w:rPr>
          <w:rFonts w:asciiTheme="majorBidi" w:hAnsiTheme="majorBidi" w:cstheme="majorBidi"/>
          <w:sz w:val="24"/>
          <w:szCs w:val="24"/>
        </w:rPr>
        <w:t>s emotional needs.</w:t>
      </w:r>
      <w:r w:rsidR="003D032F">
        <w:rPr>
          <w:rFonts w:asciiTheme="majorBidi" w:hAnsiTheme="majorBidi" w:cstheme="majorBidi"/>
          <w:sz w:val="24"/>
          <w:szCs w:val="24"/>
        </w:rPr>
        <w:t xml:space="preserve"> </w:t>
      </w:r>
      <w:r w:rsidR="003D032F" w:rsidRPr="003D032F">
        <w:rPr>
          <w:rFonts w:asciiTheme="majorBidi" w:hAnsiTheme="majorBidi" w:cstheme="majorBidi"/>
          <w:sz w:val="24"/>
          <w:szCs w:val="24"/>
        </w:rPr>
        <w:t>She demand</w:t>
      </w:r>
      <w:r w:rsidR="00A63E3E">
        <w:rPr>
          <w:rFonts w:asciiTheme="majorBidi" w:hAnsiTheme="majorBidi" w:cstheme="majorBidi"/>
          <w:sz w:val="24"/>
          <w:szCs w:val="24"/>
        </w:rPr>
        <w:t>ed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that </w:t>
      </w:r>
      <w:r w:rsidR="003D032F">
        <w:rPr>
          <w:rFonts w:asciiTheme="majorBidi" w:hAnsiTheme="majorBidi" w:cstheme="majorBidi"/>
          <w:sz w:val="24"/>
          <w:szCs w:val="24"/>
        </w:rPr>
        <w:t>Gaia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be different</w:t>
      </w:r>
      <w:r w:rsidR="00741903">
        <w:rPr>
          <w:rFonts w:asciiTheme="majorBidi" w:hAnsiTheme="majorBidi" w:cstheme="majorBidi"/>
          <w:sz w:val="24"/>
          <w:szCs w:val="24"/>
        </w:rPr>
        <w:t xml:space="preserve"> </w:t>
      </w:r>
      <w:r w:rsidR="00A60E39">
        <w:rPr>
          <w:rFonts w:asciiTheme="majorBidi" w:hAnsiTheme="majorBidi" w:cstheme="majorBidi"/>
          <w:sz w:val="24"/>
          <w:szCs w:val="24"/>
        </w:rPr>
        <w:t>from</w:t>
      </w:r>
      <w:r w:rsidR="00741903">
        <w:rPr>
          <w:rFonts w:asciiTheme="majorBidi" w:hAnsiTheme="majorBidi" w:cstheme="majorBidi"/>
          <w:sz w:val="24"/>
          <w:szCs w:val="24"/>
        </w:rPr>
        <w:t xml:space="preserve"> </w:t>
      </w:r>
      <w:r w:rsidR="00A60E39">
        <w:rPr>
          <w:rFonts w:asciiTheme="majorBidi" w:hAnsiTheme="majorBidi" w:cstheme="majorBidi"/>
          <w:sz w:val="24"/>
          <w:szCs w:val="24"/>
        </w:rPr>
        <w:t xml:space="preserve">who </w:t>
      </w:r>
      <w:r w:rsidR="00741903">
        <w:rPr>
          <w:rFonts w:asciiTheme="majorBidi" w:hAnsiTheme="majorBidi" w:cstheme="majorBidi"/>
          <w:sz w:val="24"/>
          <w:szCs w:val="24"/>
        </w:rPr>
        <w:t>she is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, </w:t>
      </w:r>
      <w:r w:rsidR="00A63E3E">
        <w:rPr>
          <w:rFonts w:asciiTheme="majorBidi" w:hAnsiTheme="majorBidi" w:cstheme="majorBidi"/>
          <w:sz w:val="24"/>
          <w:szCs w:val="24"/>
        </w:rPr>
        <w:t>which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</w:t>
      </w:r>
      <w:r w:rsidR="003D032F">
        <w:rPr>
          <w:rFonts w:asciiTheme="majorBidi" w:hAnsiTheme="majorBidi" w:cstheme="majorBidi"/>
          <w:sz w:val="24"/>
          <w:szCs w:val="24"/>
        </w:rPr>
        <w:t>gives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her the message that her silence is a</w:t>
      </w:r>
      <w:r w:rsidR="003D032F">
        <w:rPr>
          <w:rFonts w:asciiTheme="majorBidi" w:hAnsiTheme="majorBidi" w:cstheme="majorBidi"/>
          <w:sz w:val="24"/>
          <w:szCs w:val="24"/>
        </w:rPr>
        <w:t>n ailment and un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acceptable. </w:t>
      </w:r>
      <w:r w:rsidR="003D032F">
        <w:rPr>
          <w:rFonts w:asciiTheme="majorBidi" w:hAnsiTheme="majorBidi" w:cstheme="majorBidi"/>
          <w:sz w:val="24"/>
          <w:szCs w:val="24"/>
        </w:rPr>
        <w:t>Gaia perceives her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D032F">
        <w:rPr>
          <w:rFonts w:asciiTheme="majorBidi" w:hAnsiTheme="majorBidi" w:cstheme="majorBidi"/>
          <w:sz w:val="24"/>
          <w:szCs w:val="24"/>
        </w:rPr>
        <w:t xml:space="preserve">s liveliness </w:t>
      </w:r>
      <w:r w:rsidR="003D032F" w:rsidRPr="003D032F">
        <w:rPr>
          <w:rFonts w:asciiTheme="majorBidi" w:hAnsiTheme="majorBidi" w:cstheme="majorBidi"/>
          <w:sz w:val="24"/>
          <w:szCs w:val="24"/>
        </w:rPr>
        <w:t>as intrusive</w:t>
      </w:r>
      <w:r w:rsidR="003D032F">
        <w:rPr>
          <w:rFonts w:asciiTheme="majorBidi" w:hAnsiTheme="majorBidi" w:cstheme="majorBidi"/>
          <w:sz w:val="24"/>
          <w:szCs w:val="24"/>
        </w:rPr>
        <w:t xml:space="preserve">, </w:t>
      </w:r>
      <w:r w:rsidR="003D032F" w:rsidRPr="003D032F">
        <w:rPr>
          <w:rFonts w:asciiTheme="majorBidi" w:hAnsiTheme="majorBidi" w:cstheme="majorBidi"/>
          <w:sz w:val="24"/>
          <w:szCs w:val="24"/>
        </w:rPr>
        <w:t>not protective</w:t>
      </w:r>
      <w:r w:rsidR="00956A28">
        <w:rPr>
          <w:rFonts w:asciiTheme="majorBidi" w:hAnsiTheme="majorBidi" w:cstheme="majorBidi"/>
          <w:sz w:val="24"/>
          <w:szCs w:val="24"/>
        </w:rPr>
        <w:t xml:space="preserve">. </w:t>
      </w:r>
      <w:r w:rsidR="00A04C1A">
        <w:rPr>
          <w:rFonts w:asciiTheme="majorBidi" w:hAnsiTheme="majorBidi" w:cstheme="majorBidi"/>
          <w:sz w:val="24"/>
          <w:szCs w:val="24"/>
        </w:rPr>
        <w:t>This</w:t>
      </w:r>
      <w:r w:rsidR="003D032F">
        <w:rPr>
          <w:rFonts w:asciiTheme="majorBidi" w:hAnsiTheme="majorBidi" w:cstheme="majorBidi"/>
          <w:sz w:val="24"/>
          <w:szCs w:val="24"/>
        </w:rPr>
        <w:t xml:space="preserve"> 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makes </w:t>
      </w:r>
      <w:r w:rsidR="00956A28">
        <w:rPr>
          <w:rFonts w:asciiTheme="majorBidi" w:hAnsiTheme="majorBidi" w:cstheme="majorBidi"/>
          <w:sz w:val="24"/>
          <w:szCs w:val="24"/>
        </w:rPr>
        <w:t xml:space="preserve">her 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reality </w:t>
      </w:r>
      <w:r w:rsidR="00A04C1A">
        <w:rPr>
          <w:rFonts w:asciiTheme="majorBidi" w:hAnsiTheme="majorBidi" w:cstheme="majorBidi"/>
          <w:sz w:val="24"/>
          <w:szCs w:val="24"/>
        </w:rPr>
        <w:t xml:space="preserve">even </w:t>
      </w:r>
      <w:r w:rsidR="00956A28">
        <w:rPr>
          <w:rFonts w:asciiTheme="majorBidi" w:hAnsiTheme="majorBidi" w:cstheme="majorBidi"/>
          <w:sz w:val="24"/>
          <w:szCs w:val="24"/>
        </w:rPr>
        <w:t xml:space="preserve">more </w:t>
      </w:r>
      <w:r w:rsidR="003D032F" w:rsidRPr="003D032F">
        <w:rPr>
          <w:rFonts w:asciiTheme="majorBidi" w:hAnsiTheme="majorBidi" w:cstheme="majorBidi"/>
          <w:sz w:val="24"/>
          <w:szCs w:val="24"/>
        </w:rPr>
        <w:t>difficult</w:t>
      </w:r>
      <w:r w:rsidR="00A41B00">
        <w:rPr>
          <w:rFonts w:asciiTheme="majorBidi" w:hAnsiTheme="majorBidi" w:cstheme="majorBidi"/>
          <w:sz w:val="24"/>
          <w:szCs w:val="24"/>
        </w:rPr>
        <w:t>.</w:t>
      </w:r>
      <w:r w:rsidR="00956A28">
        <w:rPr>
          <w:rFonts w:asciiTheme="majorBidi" w:hAnsiTheme="majorBidi" w:cstheme="majorBidi"/>
          <w:sz w:val="24"/>
          <w:szCs w:val="24"/>
        </w:rPr>
        <w:t xml:space="preserve"> </w:t>
      </w:r>
      <w:r w:rsidR="003D032F">
        <w:rPr>
          <w:rFonts w:asciiTheme="majorBidi" w:hAnsiTheme="majorBidi" w:cstheme="majorBidi"/>
          <w:sz w:val="24"/>
          <w:szCs w:val="24"/>
        </w:rPr>
        <w:lastRenderedPageBreak/>
        <w:t>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D032F">
        <w:rPr>
          <w:rFonts w:asciiTheme="majorBidi" w:hAnsiTheme="majorBidi" w:cstheme="majorBidi"/>
          <w:sz w:val="24"/>
          <w:szCs w:val="24"/>
        </w:rPr>
        <w:t>s mother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does not provide </w:t>
      </w:r>
      <w:r w:rsidR="003D032F">
        <w:rPr>
          <w:rFonts w:asciiTheme="majorBidi" w:hAnsiTheme="majorBidi" w:cstheme="majorBidi"/>
          <w:sz w:val="24"/>
          <w:szCs w:val="24"/>
        </w:rPr>
        <w:t>her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with a</w:t>
      </w:r>
      <w:r w:rsidR="003D032F">
        <w:rPr>
          <w:rFonts w:asciiTheme="majorBidi" w:hAnsiTheme="majorBidi" w:cstheme="majorBidi"/>
          <w:sz w:val="24"/>
          <w:szCs w:val="24"/>
        </w:rPr>
        <w:t>n environment that is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safe enough</w:t>
      </w:r>
      <w:r w:rsidR="003D032F">
        <w:rPr>
          <w:rFonts w:asciiTheme="majorBidi" w:hAnsiTheme="majorBidi" w:cstheme="majorBidi"/>
          <w:sz w:val="24"/>
          <w:szCs w:val="24"/>
        </w:rPr>
        <w:t>, i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n the Winnicottian sense, for the authentic and spontaneous </w:t>
      </w:r>
      <w:r w:rsidR="003D032F">
        <w:rPr>
          <w:rFonts w:asciiTheme="majorBidi" w:hAnsiTheme="majorBidi" w:cstheme="majorBidi"/>
          <w:sz w:val="24"/>
          <w:szCs w:val="24"/>
        </w:rPr>
        <w:t>aspects</w:t>
      </w:r>
      <w:r w:rsidR="003D032F" w:rsidRPr="003D032F">
        <w:rPr>
          <w:rFonts w:asciiTheme="majorBidi" w:hAnsiTheme="majorBidi" w:cstheme="majorBidi"/>
          <w:sz w:val="24"/>
          <w:szCs w:val="24"/>
        </w:rPr>
        <w:t xml:space="preserve"> of her </w:t>
      </w:r>
      <w:r w:rsidR="003D032F">
        <w:rPr>
          <w:rFonts w:asciiTheme="majorBidi" w:hAnsiTheme="majorBidi" w:cstheme="majorBidi"/>
          <w:sz w:val="24"/>
          <w:szCs w:val="24"/>
        </w:rPr>
        <w:t xml:space="preserve">personality </w:t>
      </w:r>
      <w:r w:rsidR="003D032F" w:rsidRPr="003D032F">
        <w:rPr>
          <w:rFonts w:asciiTheme="majorBidi" w:hAnsiTheme="majorBidi" w:cstheme="majorBidi"/>
          <w:sz w:val="24"/>
          <w:szCs w:val="24"/>
        </w:rPr>
        <w:t>to emerge.</w:t>
      </w:r>
      <w:r w:rsidR="00816C43">
        <w:rPr>
          <w:rFonts w:asciiTheme="majorBidi" w:hAnsiTheme="majorBidi" w:cstheme="majorBidi"/>
          <w:sz w:val="24"/>
          <w:szCs w:val="24"/>
        </w:rPr>
        <w:t xml:space="preserve"> </w:t>
      </w:r>
    </w:p>
    <w:p w14:paraId="7CFCE690" w14:textId="6F94C351" w:rsidR="00136F80" w:rsidRDefault="00816C43" w:rsidP="00A93D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16C43">
        <w:rPr>
          <w:rFonts w:asciiTheme="majorBidi" w:hAnsiTheme="majorBidi" w:cstheme="majorBidi"/>
          <w:sz w:val="24"/>
          <w:szCs w:val="24"/>
        </w:rPr>
        <w:t>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816C43">
        <w:rPr>
          <w:rFonts w:asciiTheme="majorBidi" w:hAnsiTheme="majorBidi" w:cstheme="majorBidi"/>
          <w:sz w:val="24"/>
          <w:szCs w:val="24"/>
        </w:rPr>
        <w:t xml:space="preserve">s silence </w:t>
      </w:r>
      <w:r w:rsidR="00A41B00">
        <w:rPr>
          <w:rFonts w:asciiTheme="majorBidi" w:hAnsiTheme="majorBidi" w:cstheme="majorBidi"/>
          <w:sz w:val="24"/>
          <w:szCs w:val="24"/>
        </w:rPr>
        <w:t>deepen</w:t>
      </w:r>
      <w:r w:rsidR="0074190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6C43">
        <w:rPr>
          <w:rFonts w:asciiTheme="majorBidi" w:hAnsiTheme="majorBidi" w:cstheme="majorBidi"/>
          <w:sz w:val="24"/>
          <w:szCs w:val="24"/>
        </w:rPr>
        <w:t xml:space="preserve">as the demand for her to express herself </w:t>
      </w:r>
      <w:r w:rsidR="00A41B00">
        <w:rPr>
          <w:rFonts w:asciiTheme="majorBidi" w:hAnsiTheme="majorBidi" w:cstheme="majorBidi"/>
          <w:sz w:val="24"/>
          <w:szCs w:val="24"/>
        </w:rPr>
        <w:t>intensifies</w:t>
      </w:r>
      <w:r>
        <w:rPr>
          <w:rFonts w:asciiTheme="majorBidi" w:hAnsiTheme="majorBidi" w:cstheme="majorBidi"/>
          <w:sz w:val="24"/>
          <w:szCs w:val="24"/>
        </w:rPr>
        <w:t>,</w:t>
      </w:r>
      <w:r w:rsidRPr="00816C43">
        <w:rPr>
          <w:rFonts w:asciiTheme="majorBidi" w:hAnsiTheme="majorBidi" w:cstheme="majorBidi"/>
          <w:sz w:val="24"/>
          <w:szCs w:val="24"/>
        </w:rPr>
        <w:t xml:space="preserve"> even in the psychodrama group.</w:t>
      </w:r>
      <w:r w:rsidR="00A41B00">
        <w:rPr>
          <w:rFonts w:asciiTheme="majorBidi" w:hAnsiTheme="majorBidi" w:cstheme="majorBidi"/>
          <w:sz w:val="24"/>
          <w:szCs w:val="24"/>
        </w:rPr>
        <w:t xml:space="preserve"> During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 the year</w:t>
      </w:r>
      <w:r w:rsidR="00A41B00">
        <w:rPr>
          <w:rFonts w:asciiTheme="majorBidi" w:hAnsiTheme="majorBidi" w:cstheme="majorBidi"/>
          <w:sz w:val="24"/>
          <w:szCs w:val="24"/>
        </w:rPr>
        <w:t>,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 the girls </w:t>
      </w:r>
      <w:r w:rsidR="000B0D7D">
        <w:rPr>
          <w:rFonts w:asciiTheme="majorBidi" w:hAnsiTheme="majorBidi" w:cstheme="majorBidi"/>
          <w:sz w:val="24"/>
          <w:szCs w:val="24"/>
        </w:rPr>
        <w:t>in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 the group saw 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s silence as disturbing and </w:t>
      </w:r>
      <w:r w:rsidR="00741903">
        <w:rPr>
          <w:rFonts w:asciiTheme="majorBidi" w:hAnsiTheme="majorBidi" w:cstheme="majorBidi"/>
          <w:sz w:val="24"/>
          <w:szCs w:val="24"/>
        </w:rPr>
        <w:t>strange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 and expressed anger </w:t>
      </w:r>
      <w:r w:rsidR="00A60E39">
        <w:rPr>
          <w:rFonts w:asciiTheme="majorBidi" w:hAnsiTheme="majorBidi" w:cstheme="majorBidi"/>
          <w:sz w:val="24"/>
          <w:szCs w:val="24"/>
        </w:rPr>
        <w:t>toward</w:t>
      </w:r>
      <w:r w:rsidR="00A41B00" w:rsidRPr="00A41B00">
        <w:rPr>
          <w:rFonts w:asciiTheme="majorBidi" w:hAnsiTheme="majorBidi" w:cstheme="majorBidi"/>
          <w:sz w:val="24"/>
          <w:szCs w:val="24"/>
        </w:rPr>
        <w:t xml:space="preserve"> her.</w:t>
      </w:r>
      <w:r w:rsidR="000B0D7D">
        <w:rPr>
          <w:rFonts w:asciiTheme="majorBidi" w:hAnsiTheme="majorBidi" w:cstheme="majorBidi"/>
          <w:sz w:val="24"/>
          <w:szCs w:val="24"/>
        </w:rPr>
        <w:t xml:space="preserve"> </w:t>
      </w:r>
      <w:r w:rsidR="000B0D7D" w:rsidRPr="000B0D7D">
        <w:rPr>
          <w:rFonts w:asciiTheme="majorBidi" w:hAnsiTheme="majorBidi" w:cstheme="majorBidi"/>
          <w:sz w:val="24"/>
          <w:szCs w:val="24"/>
        </w:rPr>
        <w:t xml:space="preserve">Her silence evoked </w:t>
      </w:r>
      <w:r w:rsidR="000B0D7D">
        <w:rPr>
          <w:rFonts w:asciiTheme="majorBidi" w:hAnsiTheme="majorBidi" w:cstheme="majorBidi"/>
          <w:sz w:val="24"/>
          <w:szCs w:val="24"/>
        </w:rPr>
        <w:t>their own experiences of absence. T</w:t>
      </w:r>
      <w:r w:rsidR="000B0D7D" w:rsidRPr="000B0D7D">
        <w:rPr>
          <w:rFonts w:asciiTheme="majorBidi" w:hAnsiTheme="majorBidi" w:cstheme="majorBidi"/>
          <w:sz w:val="24"/>
          <w:szCs w:val="24"/>
        </w:rPr>
        <w:t xml:space="preserve">hey </w:t>
      </w:r>
      <w:r w:rsidR="000B0D7D">
        <w:rPr>
          <w:rFonts w:asciiTheme="majorBidi" w:hAnsiTheme="majorBidi" w:cstheme="majorBidi"/>
          <w:sz w:val="24"/>
          <w:szCs w:val="24"/>
        </w:rPr>
        <w:t xml:space="preserve">criticized </w:t>
      </w:r>
      <w:r w:rsidR="006B4D6F">
        <w:rPr>
          <w:rFonts w:asciiTheme="majorBidi" w:hAnsiTheme="majorBidi" w:cstheme="majorBidi"/>
          <w:sz w:val="24"/>
          <w:szCs w:val="24"/>
        </w:rPr>
        <w:t xml:space="preserve">her and </w:t>
      </w:r>
      <w:r w:rsidR="000B0D7D">
        <w:rPr>
          <w:rFonts w:asciiTheme="majorBidi" w:hAnsiTheme="majorBidi" w:cstheme="majorBidi"/>
          <w:sz w:val="24"/>
          <w:szCs w:val="24"/>
        </w:rPr>
        <w:t>made sarcastic comments</w:t>
      </w:r>
      <w:r w:rsidR="00A04C1A">
        <w:rPr>
          <w:rFonts w:asciiTheme="majorBidi" w:hAnsiTheme="majorBidi" w:cstheme="majorBidi"/>
          <w:sz w:val="24"/>
          <w:szCs w:val="24"/>
        </w:rPr>
        <w:t>. E</w:t>
      </w:r>
      <w:r w:rsidR="006B4D6F">
        <w:rPr>
          <w:rFonts w:asciiTheme="majorBidi" w:hAnsiTheme="majorBidi" w:cstheme="majorBidi"/>
          <w:sz w:val="24"/>
          <w:szCs w:val="24"/>
        </w:rPr>
        <w:t>ven when they weren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6B4D6F">
        <w:rPr>
          <w:rFonts w:asciiTheme="majorBidi" w:hAnsiTheme="majorBidi" w:cstheme="majorBidi"/>
          <w:sz w:val="24"/>
          <w:szCs w:val="24"/>
        </w:rPr>
        <w:t xml:space="preserve">t attacking her, they </w:t>
      </w:r>
      <w:r w:rsidR="000B0D7D" w:rsidRPr="000B0D7D">
        <w:rPr>
          <w:rFonts w:asciiTheme="majorBidi" w:hAnsiTheme="majorBidi" w:cstheme="majorBidi"/>
          <w:sz w:val="24"/>
          <w:szCs w:val="24"/>
        </w:rPr>
        <w:t xml:space="preserve">made it clear that they </w:t>
      </w:r>
      <w:r w:rsidR="006B4D6F">
        <w:rPr>
          <w:rFonts w:asciiTheme="majorBidi" w:hAnsiTheme="majorBidi" w:cstheme="majorBidi"/>
          <w:sz w:val="24"/>
          <w:szCs w:val="24"/>
        </w:rPr>
        <w:t>thought</w:t>
      </w:r>
      <w:r w:rsidR="000B0D7D">
        <w:rPr>
          <w:rFonts w:asciiTheme="majorBidi" w:hAnsiTheme="majorBidi" w:cstheme="majorBidi"/>
          <w:sz w:val="24"/>
          <w:szCs w:val="24"/>
        </w:rPr>
        <w:t xml:space="preserve"> she </w:t>
      </w:r>
      <w:r w:rsidR="006B4D6F">
        <w:rPr>
          <w:rFonts w:asciiTheme="majorBidi" w:hAnsiTheme="majorBidi" w:cstheme="majorBidi"/>
          <w:sz w:val="24"/>
          <w:szCs w:val="24"/>
        </w:rPr>
        <w:t>sh</w:t>
      </w:r>
      <w:r w:rsidR="000B0D7D">
        <w:rPr>
          <w:rFonts w:asciiTheme="majorBidi" w:hAnsiTheme="majorBidi" w:cstheme="majorBidi"/>
          <w:sz w:val="24"/>
          <w:szCs w:val="24"/>
        </w:rPr>
        <w:t xml:space="preserve">ould </w:t>
      </w:r>
      <w:r w:rsidR="000B0D7D" w:rsidRPr="000B0D7D">
        <w:rPr>
          <w:rFonts w:asciiTheme="majorBidi" w:hAnsiTheme="majorBidi" w:cstheme="majorBidi"/>
          <w:sz w:val="24"/>
          <w:szCs w:val="24"/>
        </w:rPr>
        <w:t>talk more.</w:t>
      </w:r>
      <w:r w:rsidR="006B4D6F">
        <w:rPr>
          <w:rFonts w:asciiTheme="majorBidi" w:hAnsiTheme="majorBidi" w:cstheme="majorBidi"/>
          <w:sz w:val="24"/>
          <w:szCs w:val="24"/>
        </w:rPr>
        <w:t xml:space="preserve"> 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For example, when </w:t>
      </w:r>
      <w:r w:rsidR="006B4D6F">
        <w:rPr>
          <w:rFonts w:asciiTheme="majorBidi" w:hAnsiTheme="majorBidi" w:cstheme="majorBidi"/>
          <w:sz w:val="24"/>
          <w:szCs w:val="24"/>
        </w:rPr>
        <w:t>the group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</w:t>
      </w:r>
      <w:r w:rsidR="00295719">
        <w:rPr>
          <w:rFonts w:asciiTheme="majorBidi" w:hAnsiTheme="majorBidi" w:cstheme="majorBidi"/>
          <w:sz w:val="24"/>
          <w:szCs w:val="24"/>
        </w:rPr>
        <w:t>gave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a round of wishes, the girls </w:t>
      </w:r>
      <w:r w:rsidR="006B4D6F">
        <w:rPr>
          <w:rFonts w:asciiTheme="majorBidi" w:hAnsiTheme="majorBidi" w:cstheme="majorBidi"/>
          <w:sz w:val="24"/>
          <w:szCs w:val="24"/>
        </w:rPr>
        <w:t>told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</w:t>
      </w:r>
      <w:r w:rsidR="006B4D6F">
        <w:rPr>
          <w:rFonts w:asciiTheme="majorBidi" w:hAnsiTheme="majorBidi" w:cstheme="majorBidi"/>
          <w:sz w:val="24"/>
          <w:szCs w:val="24"/>
        </w:rPr>
        <w:t>Gaia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: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6B4D6F" w:rsidRPr="006B4D6F">
        <w:rPr>
          <w:rFonts w:asciiTheme="majorBidi" w:hAnsiTheme="majorBidi" w:cstheme="majorBidi"/>
          <w:sz w:val="24"/>
          <w:szCs w:val="24"/>
        </w:rPr>
        <w:t>I wish you would have more self-confidence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or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95719">
        <w:rPr>
          <w:rFonts w:asciiTheme="majorBidi" w:hAnsiTheme="majorBidi" w:cstheme="majorBidi"/>
          <w:sz w:val="24"/>
          <w:szCs w:val="24"/>
        </w:rPr>
        <w:t>If only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you would talk more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. Tal and </w:t>
      </w:r>
      <w:proofErr w:type="spellStart"/>
      <w:r w:rsidR="006B4D6F" w:rsidRPr="006B4D6F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6B4D6F" w:rsidRPr="006B4D6F">
        <w:rPr>
          <w:rFonts w:asciiTheme="majorBidi" w:hAnsiTheme="majorBidi" w:cstheme="majorBidi"/>
          <w:sz w:val="24"/>
          <w:szCs w:val="24"/>
        </w:rPr>
        <w:t xml:space="preserve">, </w:t>
      </w:r>
      <w:r w:rsidR="00A63E3E">
        <w:rPr>
          <w:rFonts w:asciiTheme="majorBidi" w:hAnsiTheme="majorBidi" w:cstheme="majorBidi"/>
          <w:sz w:val="24"/>
          <w:szCs w:val="24"/>
        </w:rPr>
        <w:t xml:space="preserve">two </w:t>
      </w:r>
      <w:r w:rsidR="006B4D6F" w:rsidRPr="006B4D6F">
        <w:rPr>
          <w:rFonts w:asciiTheme="majorBidi" w:hAnsiTheme="majorBidi" w:cstheme="majorBidi"/>
          <w:sz w:val="24"/>
          <w:szCs w:val="24"/>
        </w:rPr>
        <w:t>more dominant</w:t>
      </w:r>
      <w:r w:rsidR="004809B8">
        <w:rPr>
          <w:rFonts w:asciiTheme="majorBidi" w:hAnsiTheme="majorBidi" w:cstheme="majorBidi"/>
          <w:sz w:val="24"/>
          <w:szCs w:val="24"/>
        </w:rPr>
        <w:t xml:space="preserve"> girls</w:t>
      </w:r>
      <w:r w:rsidR="006B4D6F" w:rsidRPr="006B4D6F">
        <w:rPr>
          <w:rFonts w:asciiTheme="majorBidi" w:hAnsiTheme="majorBidi" w:cstheme="majorBidi"/>
          <w:sz w:val="24"/>
          <w:szCs w:val="24"/>
        </w:rPr>
        <w:t>, were absent</w:t>
      </w:r>
      <w:r w:rsidR="004809B8">
        <w:rPr>
          <w:rFonts w:asciiTheme="majorBidi" w:hAnsiTheme="majorBidi" w:cstheme="majorBidi"/>
          <w:sz w:val="24"/>
          <w:szCs w:val="24"/>
        </w:rPr>
        <w:t xml:space="preserve"> from one meeting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, </w:t>
      </w:r>
      <w:r w:rsidR="00A04C1A">
        <w:rPr>
          <w:rFonts w:asciiTheme="majorBidi" w:hAnsiTheme="majorBidi" w:cstheme="majorBidi"/>
          <w:sz w:val="24"/>
          <w:szCs w:val="24"/>
        </w:rPr>
        <w:t xml:space="preserve">and 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Gaia admitted that </w:t>
      </w:r>
      <w:r w:rsidR="00295719">
        <w:rPr>
          <w:rFonts w:asciiTheme="majorBidi" w:hAnsiTheme="majorBidi" w:cstheme="majorBidi"/>
          <w:sz w:val="24"/>
          <w:szCs w:val="24"/>
        </w:rPr>
        <w:t>it was easier for her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, and she </w:t>
      </w:r>
      <w:r w:rsidR="004C3251">
        <w:rPr>
          <w:rFonts w:asciiTheme="majorBidi" w:hAnsiTheme="majorBidi" w:cstheme="majorBidi"/>
          <w:sz w:val="24"/>
          <w:szCs w:val="24"/>
        </w:rPr>
        <w:t xml:space="preserve">did </w:t>
      </w:r>
      <w:r w:rsidR="006B4D6F">
        <w:rPr>
          <w:rFonts w:asciiTheme="majorBidi" w:hAnsiTheme="majorBidi" w:cstheme="majorBidi"/>
          <w:sz w:val="24"/>
          <w:szCs w:val="24"/>
        </w:rPr>
        <w:t>participate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 more than </w:t>
      </w:r>
      <w:r w:rsidR="006B4D6F">
        <w:rPr>
          <w:rFonts w:asciiTheme="majorBidi" w:hAnsiTheme="majorBidi" w:cstheme="majorBidi"/>
          <w:sz w:val="24"/>
          <w:szCs w:val="24"/>
        </w:rPr>
        <w:t xml:space="preserve">she had in 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other meetings. Gaia </w:t>
      </w:r>
      <w:r w:rsidR="00A04C1A">
        <w:rPr>
          <w:rFonts w:asciiTheme="majorBidi" w:hAnsiTheme="majorBidi" w:cstheme="majorBidi"/>
          <w:sz w:val="24"/>
          <w:szCs w:val="24"/>
        </w:rPr>
        <w:t xml:space="preserve">clearly </w:t>
      </w:r>
      <w:r w:rsidR="006B4D6F" w:rsidRPr="006B4D6F">
        <w:rPr>
          <w:rFonts w:asciiTheme="majorBidi" w:hAnsiTheme="majorBidi" w:cstheme="majorBidi"/>
          <w:sz w:val="24"/>
          <w:szCs w:val="24"/>
        </w:rPr>
        <w:t xml:space="preserve">needs an enabling and inviting environment </w:t>
      </w:r>
      <w:r w:rsidR="00295719">
        <w:rPr>
          <w:rFonts w:asciiTheme="majorBidi" w:hAnsiTheme="majorBidi" w:cstheme="majorBidi"/>
          <w:sz w:val="24"/>
          <w:szCs w:val="24"/>
        </w:rPr>
        <w:t xml:space="preserve">that </w:t>
      </w:r>
      <w:r w:rsidR="000A0D25">
        <w:rPr>
          <w:rFonts w:asciiTheme="majorBidi" w:hAnsiTheme="majorBidi" w:cstheme="majorBidi"/>
          <w:sz w:val="24"/>
          <w:szCs w:val="24"/>
        </w:rPr>
        <w:t>will allow</w:t>
      </w:r>
      <w:r w:rsidR="003D2983">
        <w:rPr>
          <w:rFonts w:asciiTheme="majorBidi" w:hAnsiTheme="majorBidi" w:cstheme="majorBidi"/>
          <w:sz w:val="24"/>
          <w:szCs w:val="24"/>
        </w:rPr>
        <w:t xml:space="preserve"> her to find her place and </w:t>
      </w:r>
      <w:r w:rsidR="006B4D6F" w:rsidRPr="006B4D6F">
        <w:rPr>
          <w:rFonts w:asciiTheme="majorBidi" w:hAnsiTheme="majorBidi" w:cstheme="majorBidi"/>
          <w:sz w:val="24"/>
          <w:szCs w:val="24"/>
        </w:rPr>
        <w:t>express her thoughts and feelings.</w:t>
      </w:r>
    </w:p>
    <w:p w14:paraId="7523EFC8" w14:textId="4913BD41" w:rsidR="00295719" w:rsidRDefault="003D2983" w:rsidP="00E965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experienced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Gaia </w:t>
      </w:r>
      <w:r>
        <w:rPr>
          <w:rFonts w:asciiTheme="majorBidi" w:hAnsiTheme="majorBidi" w:cstheme="majorBidi"/>
          <w:sz w:val="24"/>
          <w:szCs w:val="24"/>
        </w:rPr>
        <w:t>as being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present </w:t>
      </w:r>
      <w:r>
        <w:rPr>
          <w:rFonts w:asciiTheme="majorBidi" w:hAnsiTheme="majorBidi" w:cstheme="majorBidi"/>
          <w:sz w:val="24"/>
          <w:szCs w:val="24"/>
        </w:rPr>
        <w:t>with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me. Her silence </w:t>
      </w:r>
      <w:r>
        <w:rPr>
          <w:rFonts w:asciiTheme="majorBidi" w:hAnsiTheme="majorBidi" w:cstheme="majorBidi"/>
          <w:sz w:val="24"/>
          <w:szCs w:val="24"/>
        </w:rPr>
        <w:t>has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meaning</w:t>
      </w:r>
      <w:r>
        <w:rPr>
          <w:rFonts w:asciiTheme="majorBidi" w:hAnsiTheme="majorBidi" w:cstheme="majorBidi"/>
          <w:sz w:val="24"/>
          <w:szCs w:val="24"/>
        </w:rPr>
        <w:t>. T</w:t>
      </w:r>
      <w:r w:rsidRPr="00295719">
        <w:rPr>
          <w:rFonts w:asciiTheme="majorBidi" w:hAnsiTheme="majorBidi" w:cstheme="majorBidi"/>
          <w:sz w:val="24"/>
          <w:szCs w:val="24"/>
        </w:rPr>
        <w:t xml:space="preserve">here is a </w:t>
      </w:r>
      <w:r w:rsidR="00A63E3E">
        <w:rPr>
          <w:rFonts w:asciiTheme="majorBidi" w:hAnsiTheme="majorBidi" w:cstheme="majorBidi"/>
          <w:sz w:val="24"/>
          <w:szCs w:val="24"/>
        </w:rPr>
        <w:t>large quantity of</w:t>
      </w:r>
      <w:r w:rsidRPr="002957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deep </w:t>
      </w:r>
      <w:r w:rsidRPr="00295719">
        <w:rPr>
          <w:rFonts w:asciiTheme="majorBidi" w:hAnsiTheme="majorBidi" w:cstheme="majorBidi"/>
          <w:sz w:val="24"/>
          <w:szCs w:val="24"/>
        </w:rPr>
        <w:t>emotion</w:t>
      </w:r>
      <w:r>
        <w:rPr>
          <w:rFonts w:asciiTheme="majorBidi" w:hAnsiTheme="majorBidi" w:cstheme="majorBidi"/>
          <w:sz w:val="24"/>
          <w:szCs w:val="24"/>
        </w:rPr>
        <w:t xml:space="preserve"> and creativity </w:t>
      </w:r>
      <w:r w:rsidR="000A0D25">
        <w:rPr>
          <w:rFonts w:asciiTheme="majorBidi" w:hAnsiTheme="majorBidi" w:cstheme="majorBidi"/>
          <w:sz w:val="24"/>
          <w:szCs w:val="24"/>
        </w:rPr>
        <w:t>going on</w:t>
      </w:r>
      <w:r w:rsidRPr="00295719">
        <w:rPr>
          <w:rFonts w:asciiTheme="majorBidi" w:hAnsiTheme="majorBidi" w:cstheme="majorBidi"/>
          <w:sz w:val="24"/>
          <w:szCs w:val="24"/>
        </w:rPr>
        <w:t xml:space="preserve"> 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behind the scenes. </w:t>
      </w:r>
      <w:r w:rsidR="00E9651D">
        <w:rPr>
          <w:rFonts w:asciiTheme="majorBidi" w:hAnsiTheme="majorBidi" w:cstheme="majorBidi"/>
          <w:sz w:val="24"/>
          <w:szCs w:val="24"/>
        </w:rPr>
        <w:t>M</w:t>
      </w:r>
      <w:r w:rsidR="00295719" w:rsidRPr="00295719">
        <w:rPr>
          <w:rFonts w:asciiTheme="majorBidi" w:hAnsiTheme="majorBidi" w:cstheme="majorBidi"/>
          <w:sz w:val="24"/>
          <w:szCs w:val="24"/>
        </w:rPr>
        <w:t>y main therapeutic work was allow</w:t>
      </w:r>
      <w:r w:rsidR="00A773A8">
        <w:rPr>
          <w:rFonts w:asciiTheme="majorBidi" w:hAnsiTheme="majorBidi" w:cstheme="majorBidi"/>
          <w:sz w:val="24"/>
          <w:szCs w:val="24"/>
        </w:rPr>
        <w:t>ing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her to </w:t>
      </w:r>
      <w:r w:rsidR="00E9651D">
        <w:rPr>
          <w:rFonts w:asciiTheme="majorBidi" w:hAnsiTheme="majorBidi" w:cstheme="majorBidi"/>
          <w:sz w:val="24"/>
          <w:szCs w:val="24"/>
        </w:rPr>
        <w:t>remain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0D25">
        <w:rPr>
          <w:rFonts w:asciiTheme="majorBidi" w:hAnsiTheme="majorBidi" w:cstheme="majorBidi"/>
          <w:sz w:val="24"/>
          <w:szCs w:val="24"/>
        </w:rPr>
        <w:t>invisible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in the group, </w:t>
      </w:r>
      <w:r>
        <w:rPr>
          <w:rFonts w:asciiTheme="majorBidi" w:hAnsiTheme="majorBidi" w:cstheme="majorBidi"/>
          <w:sz w:val="24"/>
          <w:szCs w:val="24"/>
        </w:rPr>
        <w:t xml:space="preserve">just 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as she is. My message as a </w:t>
      </w: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parental figure </w:t>
      </w:r>
      <w:r w:rsidR="000A0D25">
        <w:rPr>
          <w:rFonts w:asciiTheme="majorBidi" w:hAnsiTheme="majorBidi" w:cstheme="majorBidi"/>
          <w:sz w:val="24"/>
          <w:szCs w:val="24"/>
        </w:rPr>
        <w:t>was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that I see </w:t>
      </w:r>
      <w:r>
        <w:rPr>
          <w:rFonts w:asciiTheme="majorBidi" w:hAnsiTheme="majorBidi" w:cstheme="majorBidi"/>
          <w:sz w:val="24"/>
          <w:szCs w:val="24"/>
        </w:rPr>
        <w:t xml:space="preserve">her </w:t>
      </w:r>
      <w:r w:rsidR="00295719" w:rsidRPr="00295719">
        <w:rPr>
          <w:rFonts w:asciiTheme="majorBidi" w:hAnsiTheme="majorBidi" w:cstheme="majorBidi"/>
          <w:sz w:val="24"/>
          <w:szCs w:val="24"/>
        </w:rPr>
        <w:t>and know that her emotional world is rich and colorful</w:t>
      </w:r>
      <w:r w:rsidR="00E9651D">
        <w:rPr>
          <w:rFonts w:asciiTheme="majorBidi" w:hAnsiTheme="majorBidi" w:cstheme="majorBidi"/>
          <w:sz w:val="24"/>
          <w:szCs w:val="24"/>
        </w:rPr>
        <w:t>.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I accept</w:t>
      </w:r>
      <w:r w:rsidR="000A0D25">
        <w:rPr>
          <w:rFonts w:asciiTheme="majorBidi" w:hAnsiTheme="majorBidi" w:cstheme="majorBidi"/>
          <w:sz w:val="24"/>
          <w:szCs w:val="24"/>
        </w:rPr>
        <w:t>ed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her quiet </w:t>
      </w:r>
      <w:r>
        <w:rPr>
          <w:rFonts w:asciiTheme="majorBidi" w:hAnsiTheme="majorBidi" w:cstheme="majorBidi"/>
          <w:sz w:val="24"/>
          <w:szCs w:val="24"/>
        </w:rPr>
        <w:t>manner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</w:t>
      </w:r>
      <w:r w:rsidR="009A05B6">
        <w:rPr>
          <w:rFonts w:asciiTheme="majorBidi" w:hAnsiTheme="majorBidi" w:cstheme="majorBidi"/>
          <w:sz w:val="24"/>
          <w:szCs w:val="24"/>
        </w:rPr>
        <w:t xml:space="preserve">and </w:t>
      </w:r>
      <w:r w:rsidR="004809B8">
        <w:rPr>
          <w:rFonts w:asciiTheme="majorBidi" w:hAnsiTheme="majorBidi" w:cstheme="majorBidi"/>
          <w:sz w:val="24"/>
          <w:szCs w:val="24"/>
        </w:rPr>
        <w:t>understood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her</w:t>
      </w:r>
      <w:r w:rsidR="00E9651D">
        <w:rPr>
          <w:rFonts w:asciiTheme="majorBidi" w:hAnsiTheme="majorBidi" w:cstheme="majorBidi"/>
          <w:sz w:val="24"/>
          <w:szCs w:val="24"/>
        </w:rPr>
        <w:t>.</w:t>
      </w:r>
      <w:r w:rsidR="00295719" w:rsidRPr="00295719">
        <w:rPr>
          <w:rFonts w:asciiTheme="majorBidi" w:hAnsiTheme="majorBidi" w:cstheme="majorBidi"/>
          <w:sz w:val="24"/>
          <w:szCs w:val="24"/>
        </w:rPr>
        <w:t xml:space="preserve"> </w:t>
      </w:r>
      <w:r w:rsidR="00E9651D">
        <w:rPr>
          <w:rFonts w:asciiTheme="majorBidi" w:hAnsiTheme="majorBidi" w:cstheme="majorBidi"/>
          <w:sz w:val="24"/>
          <w:szCs w:val="24"/>
        </w:rPr>
        <w:t xml:space="preserve">I legitimized her </w:t>
      </w:r>
      <w:r w:rsidR="00E9651D" w:rsidRPr="00E9651D">
        <w:rPr>
          <w:rFonts w:asciiTheme="majorBidi" w:hAnsiTheme="majorBidi" w:cstheme="majorBidi"/>
          <w:sz w:val="24"/>
          <w:szCs w:val="24"/>
        </w:rPr>
        <w:t xml:space="preserve">silence </w:t>
      </w:r>
      <w:r w:rsidR="00E9651D">
        <w:rPr>
          <w:rFonts w:asciiTheme="majorBidi" w:hAnsiTheme="majorBidi" w:cstheme="majorBidi"/>
          <w:sz w:val="24"/>
          <w:szCs w:val="24"/>
        </w:rPr>
        <w:t>and validated</w:t>
      </w:r>
      <w:r w:rsidR="00E9651D" w:rsidRPr="00E9651D">
        <w:rPr>
          <w:rFonts w:asciiTheme="majorBidi" w:hAnsiTheme="majorBidi" w:cstheme="majorBidi"/>
          <w:sz w:val="24"/>
          <w:szCs w:val="24"/>
        </w:rPr>
        <w:t xml:space="preserve"> her needs and </w:t>
      </w:r>
      <w:r w:rsidR="00E9651D">
        <w:rPr>
          <w:rFonts w:asciiTheme="majorBidi" w:hAnsiTheme="majorBidi" w:cstheme="majorBidi"/>
          <w:sz w:val="24"/>
          <w:szCs w:val="24"/>
        </w:rPr>
        <w:t xml:space="preserve">her </w:t>
      </w:r>
      <w:r w:rsidR="00E9651D" w:rsidRPr="00E9651D">
        <w:rPr>
          <w:rFonts w:asciiTheme="majorBidi" w:hAnsiTheme="majorBidi" w:cstheme="majorBidi"/>
          <w:sz w:val="24"/>
          <w:szCs w:val="24"/>
        </w:rPr>
        <w:t>fears of spontaneous</w:t>
      </w:r>
      <w:r w:rsidR="00E9651D">
        <w:rPr>
          <w:rFonts w:asciiTheme="majorBidi" w:hAnsiTheme="majorBidi" w:cstheme="majorBidi"/>
          <w:sz w:val="24"/>
          <w:szCs w:val="24"/>
        </w:rPr>
        <w:t>ly expressing her emotions. This eventually</w:t>
      </w:r>
      <w:r w:rsidR="00E9651D" w:rsidRPr="00E9651D">
        <w:rPr>
          <w:rFonts w:asciiTheme="majorBidi" w:hAnsiTheme="majorBidi" w:cstheme="majorBidi"/>
          <w:sz w:val="24"/>
          <w:szCs w:val="24"/>
        </w:rPr>
        <w:t xml:space="preserve"> </w:t>
      </w:r>
      <w:r w:rsidR="00E9651D">
        <w:rPr>
          <w:rFonts w:asciiTheme="majorBidi" w:hAnsiTheme="majorBidi" w:cstheme="majorBidi"/>
          <w:sz w:val="24"/>
          <w:szCs w:val="24"/>
        </w:rPr>
        <w:t>enabled</w:t>
      </w:r>
      <w:r w:rsidR="00E9651D" w:rsidRPr="00E9651D">
        <w:rPr>
          <w:rFonts w:asciiTheme="majorBidi" w:hAnsiTheme="majorBidi" w:cstheme="majorBidi"/>
          <w:sz w:val="24"/>
          <w:szCs w:val="24"/>
        </w:rPr>
        <w:t xml:space="preserve"> Gaia to make </w:t>
      </w:r>
      <w:r w:rsidR="00A773A8">
        <w:rPr>
          <w:rFonts w:asciiTheme="majorBidi" w:hAnsiTheme="majorBidi" w:cstheme="majorBidi"/>
          <w:sz w:val="24"/>
          <w:szCs w:val="24"/>
        </w:rPr>
        <w:t xml:space="preserve">more direct </w:t>
      </w:r>
      <w:r w:rsidR="00E9651D" w:rsidRPr="00E9651D">
        <w:rPr>
          <w:rFonts w:asciiTheme="majorBidi" w:hAnsiTheme="majorBidi" w:cstheme="majorBidi"/>
          <w:sz w:val="24"/>
          <w:szCs w:val="24"/>
        </w:rPr>
        <w:t xml:space="preserve">eye contact with me and </w:t>
      </w:r>
      <w:r w:rsidR="00E9651D">
        <w:rPr>
          <w:rFonts w:asciiTheme="majorBidi" w:hAnsiTheme="majorBidi" w:cstheme="majorBidi"/>
          <w:sz w:val="24"/>
          <w:szCs w:val="24"/>
        </w:rPr>
        <w:t xml:space="preserve">to </w:t>
      </w:r>
      <w:r w:rsidR="00E9651D" w:rsidRPr="00E9651D">
        <w:rPr>
          <w:rFonts w:asciiTheme="majorBidi" w:hAnsiTheme="majorBidi" w:cstheme="majorBidi"/>
          <w:sz w:val="24"/>
          <w:szCs w:val="24"/>
        </w:rPr>
        <w:t>seek my approval.</w:t>
      </w:r>
      <w:r w:rsidR="001D734F">
        <w:rPr>
          <w:rFonts w:asciiTheme="majorBidi" w:hAnsiTheme="majorBidi" w:cstheme="majorBidi"/>
          <w:sz w:val="24"/>
          <w:szCs w:val="24"/>
        </w:rPr>
        <w:t xml:space="preserve"> </w:t>
      </w:r>
      <w:r w:rsidR="001D734F" w:rsidRPr="001D734F">
        <w:rPr>
          <w:rFonts w:asciiTheme="majorBidi" w:hAnsiTheme="majorBidi" w:cstheme="majorBidi"/>
          <w:sz w:val="24"/>
          <w:szCs w:val="24"/>
        </w:rPr>
        <w:t xml:space="preserve">I felt that she needed me and my support in the group, which apparently </w:t>
      </w:r>
      <w:r w:rsidR="001D734F">
        <w:rPr>
          <w:rFonts w:asciiTheme="majorBidi" w:hAnsiTheme="majorBidi" w:cstheme="majorBidi"/>
          <w:sz w:val="24"/>
          <w:szCs w:val="24"/>
        </w:rPr>
        <w:t>reproduced</w:t>
      </w:r>
      <w:r w:rsidR="001D734F" w:rsidRPr="001D734F">
        <w:rPr>
          <w:rFonts w:asciiTheme="majorBidi" w:hAnsiTheme="majorBidi" w:cstheme="majorBidi"/>
          <w:sz w:val="24"/>
          <w:szCs w:val="24"/>
        </w:rPr>
        <w:t xml:space="preserve"> her natural</w:t>
      </w:r>
      <w:r w:rsidR="001D734F">
        <w:rPr>
          <w:rFonts w:asciiTheme="majorBidi" w:hAnsiTheme="majorBidi" w:cstheme="majorBidi"/>
          <w:sz w:val="24"/>
          <w:szCs w:val="24"/>
        </w:rPr>
        <w:t xml:space="preserve">, </w:t>
      </w:r>
      <w:r w:rsidR="001D734F" w:rsidRPr="001D734F">
        <w:rPr>
          <w:rFonts w:asciiTheme="majorBidi" w:hAnsiTheme="majorBidi" w:cstheme="majorBidi"/>
          <w:sz w:val="24"/>
          <w:szCs w:val="24"/>
        </w:rPr>
        <w:t>demanding environment.</w:t>
      </w:r>
    </w:p>
    <w:p w14:paraId="543E400C" w14:textId="6C6576CD" w:rsidR="001D734F" w:rsidRDefault="001D734F" w:rsidP="00E965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D734F">
        <w:rPr>
          <w:rFonts w:asciiTheme="majorBidi" w:hAnsiTheme="majorBidi" w:cstheme="majorBidi"/>
          <w:sz w:val="24"/>
          <w:szCs w:val="24"/>
        </w:rPr>
        <w:t>At first, my presence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1D734F">
        <w:rPr>
          <w:rFonts w:asciiTheme="majorBidi" w:hAnsiTheme="majorBidi" w:cstheme="majorBidi"/>
          <w:sz w:val="24"/>
          <w:szCs w:val="24"/>
        </w:rPr>
        <w:t>recreated the object relations with her mother, was not strong enough</w:t>
      </w:r>
      <w:r w:rsidR="00A773A8">
        <w:rPr>
          <w:rFonts w:asciiTheme="majorBidi" w:hAnsiTheme="majorBidi" w:cstheme="majorBidi"/>
          <w:sz w:val="24"/>
          <w:szCs w:val="24"/>
        </w:rPr>
        <w:t xml:space="preserve"> to</w:t>
      </w:r>
      <w:r w:rsidRPr="001D734F">
        <w:rPr>
          <w:rFonts w:asciiTheme="majorBidi" w:hAnsiTheme="majorBidi" w:cstheme="majorBidi"/>
          <w:sz w:val="24"/>
          <w:szCs w:val="24"/>
        </w:rPr>
        <w:t xml:space="preserve"> </w:t>
      </w:r>
      <w:r w:rsidR="00A773A8">
        <w:rPr>
          <w:rFonts w:asciiTheme="majorBidi" w:hAnsiTheme="majorBidi" w:cstheme="majorBidi"/>
          <w:sz w:val="24"/>
          <w:szCs w:val="24"/>
        </w:rPr>
        <w:t>give her encouragement</w:t>
      </w:r>
      <w:r w:rsidRPr="001D734F">
        <w:rPr>
          <w:rFonts w:asciiTheme="majorBidi" w:hAnsiTheme="majorBidi" w:cstheme="majorBidi"/>
          <w:sz w:val="24"/>
          <w:szCs w:val="24"/>
        </w:rPr>
        <w:t xml:space="preserve"> or allow her to take up more space. However, </w:t>
      </w:r>
      <w:r w:rsidR="009A05B6">
        <w:rPr>
          <w:rFonts w:asciiTheme="majorBidi" w:hAnsiTheme="majorBidi" w:cstheme="majorBidi"/>
          <w:sz w:val="24"/>
          <w:szCs w:val="24"/>
        </w:rPr>
        <w:t>over time</w:t>
      </w:r>
      <w:r w:rsidRPr="001D734F">
        <w:rPr>
          <w:rFonts w:asciiTheme="majorBidi" w:hAnsiTheme="majorBidi" w:cstheme="majorBidi"/>
          <w:sz w:val="24"/>
          <w:szCs w:val="24"/>
        </w:rPr>
        <w:t xml:space="preserve"> I felt more significant </w:t>
      </w:r>
      <w:r w:rsidR="009A05B6">
        <w:rPr>
          <w:rFonts w:asciiTheme="majorBidi" w:hAnsiTheme="majorBidi" w:cstheme="majorBidi"/>
          <w:sz w:val="24"/>
          <w:szCs w:val="24"/>
        </w:rPr>
        <w:t>to</w:t>
      </w:r>
      <w:r w:rsidRPr="001D734F">
        <w:rPr>
          <w:rFonts w:asciiTheme="majorBidi" w:hAnsiTheme="majorBidi" w:cstheme="majorBidi"/>
          <w:sz w:val="24"/>
          <w:szCs w:val="24"/>
        </w:rPr>
        <w:t xml:space="preserve"> her. At the end of the year, Gaia </w:t>
      </w:r>
      <w:r w:rsidR="009A05B6">
        <w:rPr>
          <w:rFonts w:asciiTheme="majorBidi" w:hAnsiTheme="majorBidi" w:cstheme="majorBidi"/>
          <w:sz w:val="24"/>
          <w:szCs w:val="24"/>
        </w:rPr>
        <w:t>gave</w:t>
      </w:r>
      <w:r w:rsidRPr="001D734F">
        <w:rPr>
          <w:rFonts w:asciiTheme="majorBidi" w:hAnsiTheme="majorBidi" w:cstheme="majorBidi"/>
          <w:sz w:val="24"/>
          <w:szCs w:val="24"/>
        </w:rPr>
        <w:t xml:space="preserve"> me a </w:t>
      </w:r>
      <w:r w:rsidR="000A0D25">
        <w:rPr>
          <w:rFonts w:asciiTheme="majorBidi" w:hAnsiTheme="majorBidi" w:cstheme="majorBidi"/>
          <w:sz w:val="24"/>
          <w:szCs w:val="24"/>
        </w:rPr>
        <w:t>gift</w:t>
      </w:r>
      <w:r w:rsidRPr="001D734F">
        <w:rPr>
          <w:rFonts w:asciiTheme="majorBidi" w:hAnsiTheme="majorBidi" w:cstheme="majorBidi"/>
          <w:sz w:val="24"/>
          <w:szCs w:val="24"/>
        </w:rPr>
        <w:t xml:space="preserve"> and a letter in </w:t>
      </w:r>
      <w:r w:rsidR="009A05B6">
        <w:rPr>
          <w:rFonts w:asciiTheme="majorBidi" w:hAnsiTheme="majorBidi" w:cstheme="majorBidi"/>
          <w:sz w:val="24"/>
          <w:szCs w:val="24"/>
        </w:rPr>
        <w:lastRenderedPageBreak/>
        <w:t>which she had</w:t>
      </w:r>
      <w:r w:rsidRPr="001D734F">
        <w:rPr>
          <w:rFonts w:asciiTheme="majorBidi" w:hAnsiTheme="majorBidi" w:cstheme="majorBidi"/>
          <w:sz w:val="24"/>
          <w:szCs w:val="24"/>
        </w:rPr>
        <w:t xml:space="preserve"> written: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1D734F">
        <w:rPr>
          <w:rFonts w:asciiTheme="majorBidi" w:hAnsiTheme="majorBidi" w:cstheme="majorBidi"/>
          <w:sz w:val="24"/>
          <w:szCs w:val="24"/>
        </w:rPr>
        <w:t>Thank you for understanding me and listening to me, and helping me in the group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1D734F">
        <w:rPr>
          <w:rFonts w:asciiTheme="majorBidi" w:hAnsiTheme="majorBidi" w:cstheme="majorBidi"/>
          <w:sz w:val="24"/>
          <w:szCs w:val="24"/>
        </w:rPr>
        <w:t>. This gesture acknowledged my benevolent presence and strengthened my hypothesis that Gaia needs an accepting maternal presence</w:t>
      </w:r>
      <w:r w:rsidR="009A05B6">
        <w:rPr>
          <w:rFonts w:asciiTheme="majorBidi" w:hAnsiTheme="majorBidi" w:cstheme="majorBidi"/>
          <w:sz w:val="24"/>
          <w:szCs w:val="24"/>
        </w:rPr>
        <w:t xml:space="preserve"> who is </w:t>
      </w:r>
      <w:r w:rsidRPr="001D734F">
        <w:rPr>
          <w:rFonts w:asciiTheme="majorBidi" w:hAnsiTheme="majorBidi" w:cstheme="majorBidi"/>
          <w:sz w:val="24"/>
          <w:szCs w:val="24"/>
        </w:rPr>
        <w:t xml:space="preserve">attentive to her rhythm and </w:t>
      </w:r>
      <w:r w:rsidR="009A05B6">
        <w:rPr>
          <w:rFonts w:asciiTheme="majorBidi" w:hAnsiTheme="majorBidi" w:cstheme="majorBidi"/>
          <w:sz w:val="24"/>
          <w:szCs w:val="24"/>
        </w:rPr>
        <w:t>challenges</w:t>
      </w:r>
      <w:r w:rsidRPr="001D734F">
        <w:rPr>
          <w:rFonts w:asciiTheme="majorBidi" w:hAnsiTheme="majorBidi" w:cstheme="majorBidi"/>
          <w:sz w:val="24"/>
          <w:szCs w:val="24"/>
        </w:rPr>
        <w:t>.</w:t>
      </w:r>
    </w:p>
    <w:p w14:paraId="47E3D933" w14:textId="6D6BA618" w:rsidR="009A05B6" w:rsidRPr="009A05B6" w:rsidRDefault="009A05B6" w:rsidP="009A05B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A05B6">
        <w:rPr>
          <w:rFonts w:asciiTheme="majorBidi" w:hAnsiTheme="majorBidi" w:cstheme="majorBidi"/>
          <w:b/>
          <w:bCs/>
          <w:sz w:val="24"/>
          <w:szCs w:val="24"/>
        </w:rPr>
        <w:t>The Group Dimension</w:t>
      </w:r>
    </w:p>
    <w:p w14:paraId="3BE67437" w14:textId="4C541D6D" w:rsidR="009A05B6" w:rsidRDefault="009A05B6" w:rsidP="009A05B6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A05B6">
        <w:rPr>
          <w:rFonts w:asciiTheme="majorBidi" w:hAnsiTheme="majorBidi" w:cstheme="majorBidi"/>
          <w:b/>
          <w:bCs/>
          <w:i/>
          <w:iCs/>
          <w:sz w:val="24"/>
          <w:szCs w:val="24"/>
        </w:rPr>
        <w:t>Contact with the group pain</w:t>
      </w:r>
    </w:p>
    <w:p w14:paraId="51F9BF8E" w14:textId="26CCDDB1" w:rsidR="009A05B6" w:rsidRDefault="009A05B6" w:rsidP="009A05B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05B6">
        <w:rPr>
          <w:rFonts w:asciiTheme="majorBidi" w:hAnsiTheme="majorBidi" w:cstheme="majorBidi"/>
          <w:sz w:val="24"/>
          <w:szCs w:val="24"/>
        </w:rPr>
        <w:t xml:space="preserve">At our closing meeting, I </w:t>
      </w:r>
      <w:r w:rsidR="000A0D25">
        <w:rPr>
          <w:rFonts w:asciiTheme="majorBidi" w:hAnsiTheme="majorBidi" w:cstheme="majorBidi"/>
          <w:sz w:val="24"/>
          <w:szCs w:val="24"/>
        </w:rPr>
        <w:t xml:space="preserve">read </w:t>
      </w:r>
      <w:r w:rsidR="003A4784">
        <w:rPr>
          <w:rFonts w:asciiTheme="majorBidi" w:hAnsiTheme="majorBidi" w:cstheme="majorBidi"/>
          <w:sz w:val="24"/>
          <w:szCs w:val="24"/>
        </w:rPr>
        <w:t>a</w:t>
      </w:r>
      <w:r w:rsidR="004809B8">
        <w:rPr>
          <w:rFonts w:asciiTheme="majorBidi" w:hAnsiTheme="majorBidi" w:cstheme="majorBidi"/>
          <w:sz w:val="24"/>
          <w:szCs w:val="24"/>
        </w:rPr>
        <w:t>loud to them</w:t>
      </w:r>
      <w:r w:rsidR="000A0D25">
        <w:rPr>
          <w:rFonts w:asciiTheme="majorBidi" w:hAnsiTheme="majorBidi" w:cstheme="majorBidi"/>
          <w:sz w:val="24"/>
          <w:szCs w:val="24"/>
        </w:rPr>
        <w:t xml:space="preserve"> </w:t>
      </w:r>
      <w:r w:rsidR="003A4784">
        <w:rPr>
          <w:rFonts w:asciiTheme="majorBidi" w:hAnsiTheme="majorBidi" w:cstheme="majorBidi"/>
          <w:sz w:val="24"/>
          <w:szCs w:val="24"/>
        </w:rPr>
        <w:t xml:space="preserve">from </w:t>
      </w:r>
      <w:r w:rsidR="000A0D25">
        <w:rPr>
          <w:rFonts w:asciiTheme="majorBidi" w:hAnsiTheme="majorBidi" w:cstheme="majorBidi"/>
          <w:sz w:val="24"/>
          <w:szCs w:val="24"/>
        </w:rPr>
        <w:t>the</w:t>
      </w:r>
      <w:r w:rsidRPr="009A05B6">
        <w:rPr>
          <w:rFonts w:asciiTheme="majorBidi" w:hAnsiTheme="majorBidi" w:cstheme="majorBidi"/>
          <w:sz w:val="24"/>
          <w:szCs w:val="24"/>
        </w:rPr>
        <w:t xml:space="preserve"> children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9A05B6">
        <w:rPr>
          <w:rFonts w:asciiTheme="majorBidi" w:hAnsiTheme="majorBidi" w:cstheme="majorBidi"/>
          <w:sz w:val="24"/>
          <w:szCs w:val="24"/>
        </w:rPr>
        <w:t xml:space="preserve">s book </w:t>
      </w:r>
      <w:r w:rsidRPr="009A05B6">
        <w:rPr>
          <w:rFonts w:asciiTheme="majorBidi" w:hAnsiTheme="majorBidi" w:cstheme="majorBidi"/>
          <w:i/>
          <w:iCs/>
          <w:sz w:val="24"/>
          <w:szCs w:val="24"/>
        </w:rPr>
        <w:t>An Act in Five Balloons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9A05B6">
        <w:rPr>
          <w:rFonts w:asciiTheme="majorBidi" w:hAnsiTheme="majorBidi" w:cstheme="majorBidi"/>
          <w:sz w:val="24"/>
          <w:szCs w:val="24"/>
        </w:rPr>
        <w:t>hey were happy</w:t>
      </w:r>
      <w:r w:rsidR="004809B8">
        <w:rPr>
          <w:rFonts w:asciiTheme="majorBidi" w:hAnsiTheme="majorBidi" w:cstheme="majorBidi"/>
          <w:sz w:val="24"/>
          <w:szCs w:val="24"/>
        </w:rPr>
        <w:t xml:space="preserve"> and</w:t>
      </w:r>
      <w:r w:rsidRPr="009A05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excited to be</w:t>
      </w:r>
      <w:r w:rsidRPr="009A05B6">
        <w:rPr>
          <w:rFonts w:asciiTheme="majorBidi" w:hAnsiTheme="majorBidi" w:cstheme="majorBidi"/>
          <w:sz w:val="24"/>
          <w:szCs w:val="24"/>
        </w:rPr>
        <w:t xml:space="preserve"> </w:t>
      </w:r>
      <w:r w:rsidR="00A773A8">
        <w:rPr>
          <w:rFonts w:asciiTheme="majorBidi" w:hAnsiTheme="majorBidi" w:cstheme="majorBidi"/>
          <w:sz w:val="24"/>
          <w:szCs w:val="24"/>
        </w:rPr>
        <w:t xml:space="preserve">like kindergarten kids </w:t>
      </w:r>
      <w:r w:rsidRPr="009A05B6">
        <w:rPr>
          <w:rFonts w:asciiTheme="majorBidi" w:hAnsiTheme="majorBidi" w:cstheme="majorBidi"/>
          <w:sz w:val="24"/>
          <w:szCs w:val="24"/>
        </w:rPr>
        <w:t>during story time</w:t>
      </w:r>
      <w:r w:rsidR="00A773A8">
        <w:rPr>
          <w:rFonts w:asciiTheme="majorBidi" w:hAnsiTheme="majorBidi" w:cstheme="majorBidi"/>
          <w:sz w:val="24"/>
          <w:szCs w:val="24"/>
        </w:rPr>
        <w:t xml:space="preserve"> again</w:t>
      </w:r>
      <w:r w:rsidRPr="009A05B6">
        <w:rPr>
          <w:rFonts w:asciiTheme="majorBidi" w:hAnsiTheme="majorBidi" w:cstheme="majorBidi"/>
          <w:sz w:val="24"/>
          <w:szCs w:val="24"/>
        </w:rPr>
        <w:t xml:space="preserve">. </w:t>
      </w:r>
      <w:r w:rsidR="00A60E39">
        <w:rPr>
          <w:rFonts w:asciiTheme="majorBidi" w:hAnsiTheme="majorBidi" w:cstheme="majorBidi"/>
          <w:sz w:val="24"/>
          <w:szCs w:val="24"/>
        </w:rPr>
        <w:t>Afterward</w:t>
      </w:r>
      <w:r>
        <w:rPr>
          <w:rFonts w:asciiTheme="majorBidi" w:hAnsiTheme="majorBidi" w:cstheme="majorBidi"/>
          <w:sz w:val="24"/>
          <w:szCs w:val="24"/>
        </w:rPr>
        <w:t>,</w:t>
      </w:r>
      <w:r w:rsidRPr="009A05B6">
        <w:rPr>
          <w:rFonts w:asciiTheme="majorBidi" w:hAnsiTheme="majorBidi" w:cstheme="majorBidi"/>
          <w:sz w:val="24"/>
          <w:szCs w:val="24"/>
        </w:rPr>
        <w:t xml:space="preserve"> we played a game. Each </w:t>
      </w:r>
      <w:r>
        <w:rPr>
          <w:rFonts w:asciiTheme="majorBidi" w:hAnsiTheme="majorBidi" w:cstheme="majorBidi"/>
          <w:sz w:val="24"/>
          <w:szCs w:val="24"/>
        </w:rPr>
        <w:t xml:space="preserve">girl </w:t>
      </w:r>
      <w:r w:rsidR="00EB7A25">
        <w:rPr>
          <w:rFonts w:asciiTheme="majorBidi" w:hAnsiTheme="majorBidi" w:cstheme="majorBidi"/>
          <w:sz w:val="24"/>
          <w:szCs w:val="24"/>
        </w:rPr>
        <w:t>had two balloons. Following my instructions, they walked</w:t>
      </w:r>
      <w:r w:rsidRPr="009A05B6">
        <w:rPr>
          <w:rFonts w:asciiTheme="majorBidi" w:hAnsiTheme="majorBidi" w:cstheme="majorBidi"/>
          <w:sz w:val="24"/>
          <w:szCs w:val="24"/>
        </w:rPr>
        <w:t xml:space="preserve"> around the </w:t>
      </w:r>
      <w:r w:rsidR="000A0D25">
        <w:rPr>
          <w:rFonts w:asciiTheme="majorBidi" w:hAnsiTheme="majorBidi" w:cstheme="majorBidi"/>
          <w:sz w:val="24"/>
          <w:szCs w:val="24"/>
        </w:rPr>
        <w:t xml:space="preserve">room </w:t>
      </w:r>
      <w:r>
        <w:rPr>
          <w:rFonts w:asciiTheme="majorBidi" w:hAnsiTheme="majorBidi" w:cstheme="majorBidi"/>
          <w:sz w:val="24"/>
          <w:szCs w:val="24"/>
        </w:rPr>
        <w:t xml:space="preserve">at various paces and </w:t>
      </w:r>
      <w:r w:rsidR="00EB7A25">
        <w:rPr>
          <w:rFonts w:asciiTheme="majorBidi" w:hAnsiTheme="majorBidi" w:cstheme="majorBidi"/>
          <w:sz w:val="24"/>
          <w:szCs w:val="24"/>
        </w:rPr>
        <w:t>held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76"/>
      <w:r>
        <w:rPr>
          <w:rFonts w:asciiTheme="majorBidi" w:hAnsiTheme="majorBidi" w:cstheme="majorBidi"/>
          <w:sz w:val="24"/>
          <w:szCs w:val="24"/>
        </w:rPr>
        <w:t>balloon</w:t>
      </w:r>
      <w:r w:rsidR="00A773A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with different parts of their body</w:t>
      </w:r>
      <w:commentRangeEnd w:id="76"/>
      <w:r w:rsidR="000A0D25">
        <w:rPr>
          <w:rStyle w:val="CommentReference"/>
        </w:rPr>
        <w:commentReference w:id="76"/>
      </w:r>
      <w:r>
        <w:rPr>
          <w:rFonts w:asciiTheme="majorBidi" w:hAnsiTheme="majorBidi" w:cstheme="majorBidi"/>
          <w:sz w:val="24"/>
          <w:szCs w:val="24"/>
        </w:rPr>
        <w:t>.</w:t>
      </w:r>
      <w:r w:rsidRPr="009A05B6">
        <w:rPr>
          <w:rFonts w:asciiTheme="majorBidi" w:hAnsiTheme="majorBidi" w:cstheme="majorBidi"/>
          <w:sz w:val="24"/>
          <w:szCs w:val="24"/>
        </w:rPr>
        <w:t xml:space="preserve"> When I said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4809B8">
        <w:rPr>
          <w:rFonts w:asciiTheme="majorBidi" w:hAnsiTheme="majorBidi" w:cstheme="majorBidi"/>
          <w:sz w:val="24"/>
          <w:szCs w:val="24"/>
        </w:rPr>
        <w:t>freeze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9A05B6">
        <w:rPr>
          <w:rFonts w:asciiTheme="majorBidi" w:hAnsiTheme="majorBidi" w:cstheme="majorBidi"/>
          <w:sz w:val="24"/>
          <w:szCs w:val="24"/>
        </w:rPr>
        <w:t xml:space="preserve"> they had to do a simple action (for example, look at each other</w:t>
      </w:r>
      <w:r w:rsidR="003A4784">
        <w:rPr>
          <w:rFonts w:asciiTheme="majorBidi" w:hAnsiTheme="majorBidi" w:cstheme="majorBidi"/>
          <w:sz w:val="24"/>
          <w:szCs w:val="24"/>
        </w:rPr>
        <w:t xml:space="preserve"> group member</w:t>
      </w:r>
      <w:r w:rsidRPr="009A05B6">
        <w:rPr>
          <w:rFonts w:asciiTheme="majorBidi" w:hAnsiTheme="majorBidi" w:cstheme="majorBidi"/>
          <w:sz w:val="24"/>
          <w:szCs w:val="24"/>
        </w:rPr>
        <w:t xml:space="preserve"> or at </w:t>
      </w:r>
      <w:r w:rsidR="003A4784">
        <w:rPr>
          <w:rFonts w:asciiTheme="majorBidi" w:hAnsiTheme="majorBidi" w:cstheme="majorBidi"/>
          <w:sz w:val="24"/>
          <w:szCs w:val="24"/>
        </w:rPr>
        <w:t>myself</w:t>
      </w:r>
      <w:r w:rsidRPr="009A05B6">
        <w:rPr>
          <w:rFonts w:asciiTheme="majorBidi" w:hAnsiTheme="majorBidi" w:cstheme="majorBidi"/>
          <w:sz w:val="24"/>
          <w:szCs w:val="24"/>
        </w:rPr>
        <w:t>)</w:t>
      </w:r>
      <w:r w:rsidR="004F34A5">
        <w:rPr>
          <w:rFonts w:asciiTheme="majorBidi" w:hAnsiTheme="majorBidi" w:cstheme="majorBidi"/>
          <w:sz w:val="24"/>
          <w:szCs w:val="24"/>
        </w:rPr>
        <w:t>.</w:t>
      </w:r>
      <w:r w:rsidRPr="009A05B6">
        <w:rPr>
          <w:rFonts w:asciiTheme="majorBidi" w:hAnsiTheme="majorBidi" w:cstheme="majorBidi"/>
          <w:sz w:val="24"/>
          <w:szCs w:val="24"/>
        </w:rPr>
        <w:t xml:space="preserve"> </w:t>
      </w:r>
      <w:r w:rsidR="004F34A5">
        <w:rPr>
          <w:rFonts w:asciiTheme="majorBidi" w:hAnsiTheme="majorBidi" w:cstheme="majorBidi"/>
          <w:sz w:val="24"/>
          <w:szCs w:val="24"/>
        </w:rPr>
        <w:t>S</w:t>
      </w:r>
      <w:r w:rsidR="00EB7A25">
        <w:rPr>
          <w:rFonts w:asciiTheme="majorBidi" w:hAnsiTheme="majorBidi" w:cstheme="majorBidi"/>
          <w:sz w:val="24"/>
          <w:szCs w:val="24"/>
        </w:rPr>
        <w:t>ometimes the b</w:t>
      </w:r>
      <w:r w:rsidRPr="009A05B6">
        <w:rPr>
          <w:rFonts w:asciiTheme="majorBidi" w:hAnsiTheme="majorBidi" w:cstheme="majorBidi"/>
          <w:sz w:val="24"/>
          <w:szCs w:val="24"/>
        </w:rPr>
        <w:t xml:space="preserve">alloon </w:t>
      </w:r>
      <w:r w:rsidR="004F34A5">
        <w:rPr>
          <w:rFonts w:asciiTheme="majorBidi" w:hAnsiTheme="majorBidi" w:cstheme="majorBidi"/>
          <w:sz w:val="24"/>
          <w:szCs w:val="24"/>
        </w:rPr>
        <w:t>would slip</w:t>
      </w:r>
      <w:r w:rsidRPr="009A05B6">
        <w:rPr>
          <w:rFonts w:asciiTheme="majorBidi" w:hAnsiTheme="majorBidi" w:cstheme="majorBidi"/>
          <w:sz w:val="24"/>
          <w:szCs w:val="24"/>
        </w:rPr>
        <w:t xml:space="preserve"> out of their </w:t>
      </w:r>
      <w:r w:rsidR="00EB7A25">
        <w:rPr>
          <w:rFonts w:asciiTheme="majorBidi" w:hAnsiTheme="majorBidi" w:cstheme="majorBidi"/>
          <w:sz w:val="24"/>
          <w:szCs w:val="24"/>
        </w:rPr>
        <w:t>grip</w:t>
      </w:r>
      <w:r w:rsidRPr="009A05B6">
        <w:rPr>
          <w:rFonts w:asciiTheme="majorBidi" w:hAnsiTheme="majorBidi" w:cstheme="majorBidi"/>
          <w:sz w:val="24"/>
          <w:szCs w:val="24"/>
        </w:rPr>
        <w:t>. After that</w:t>
      </w:r>
      <w:r w:rsidR="004F34A5">
        <w:rPr>
          <w:rFonts w:asciiTheme="majorBidi" w:hAnsiTheme="majorBidi" w:cstheme="majorBidi"/>
          <w:sz w:val="24"/>
          <w:szCs w:val="24"/>
        </w:rPr>
        <w:t xml:space="preserve"> game</w:t>
      </w:r>
      <w:r w:rsidR="00EB7A25">
        <w:rPr>
          <w:rFonts w:asciiTheme="majorBidi" w:hAnsiTheme="majorBidi" w:cstheme="majorBidi"/>
          <w:sz w:val="24"/>
          <w:szCs w:val="24"/>
        </w:rPr>
        <w:t>,</w:t>
      </w:r>
      <w:r w:rsidRPr="009A05B6">
        <w:rPr>
          <w:rFonts w:asciiTheme="majorBidi" w:hAnsiTheme="majorBidi" w:cstheme="majorBidi"/>
          <w:sz w:val="24"/>
          <w:szCs w:val="24"/>
        </w:rPr>
        <w:t xml:space="preserve"> </w:t>
      </w:r>
      <w:r w:rsidR="004809B8">
        <w:rPr>
          <w:rFonts w:asciiTheme="majorBidi" w:hAnsiTheme="majorBidi" w:cstheme="majorBidi"/>
          <w:sz w:val="24"/>
          <w:szCs w:val="24"/>
        </w:rPr>
        <w:t>I</w:t>
      </w:r>
      <w:r w:rsidRPr="009A05B6">
        <w:rPr>
          <w:rFonts w:asciiTheme="majorBidi" w:hAnsiTheme="majorBidi" w:cstheme="majorBidi"/>
          <w:sz w:val="24"/>
          <w:szCs w:val="24"/>
        </w:rPr>
        <w:t xml:space="preserve"> put a balloon in the center of the room and everyone had to </w:t>
      </w:r>
      <w:r w:rsidR="000A0D25">
        <w:rPr>
          <w:rFonts w:asciiTheme="majorBidi" w:hAnsiTheme="majorBidi" w:cstheme="majorBidi"/>
          <w:sz w:val="24"/>
          <w:szCs w:val="24"/>
        </w:rPr>
        <w:t xml:space="preserve">try to </w:t>
      </w:r>
      <w:r w:rsidRPr="009A05B6">
        <w:rPr>
          <w:rFonts w:asciiTheme="majorBidi" w:hAnsiTheme="majorBidi" w:cstheme="majorBidi"/>
          <w:sz w:val="24"/>
          <w:szCs w:val="24"/>
        </w:rPr>
        <w:t>catch it.</w:t>
      </w:r>
    </w:p>
    <w:p w14:paraId="74A47C25" w14:textId="7AEA7E38" w:rsidR="00EB7A25" w:rsidRDefault="00EB7A25" w:rsidP="009A05B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chose the</w:t>
      </w:r>
      <w:r w:rsidRPr="00EB7A25">
        <w:rPr>
          <w:rFonts w:asciiTheme="majorBidi" w:hAnsiTheme="majorBidi" w:cstheme="majorBidi"/>
          <w:sz w:val="24"/>
          <w:szCs w:val="24"/>
        </w:rPr>
        <w:t xml:space="preserve"> balloon activity </w:t>
      </w:r>
      <w:r>
        <w:rPr>
          <w:rFonts w:asciiTheme="majorBidi" w:hAnsiTheme="majorBidi" w:cstheme="majorBidi"/>
          <w:sz w:val="24"/>
          <w:szCs w:val="24"/>
        </w:rPr>
        <w:t>because of its</w:t>
      </w:r>
      <w:r w:rsidRPr="00EB7A25">
        <w:rPr>
          <w:rFonts w:asciiTheme="majorBidi" w:hAnsiTheme="majorBidi" w:cstheme="majorBidi"/>
          <w:sz w:val="24"/>
          <w:szCs w:val="24"/>
        </w:rPr>
        <w:t xml:space="preserve"> central theme</w:t>
      </w:r>
      <w:r w:rsidR="000A0D25">
        <w:rPr>
          <w:rFonts w:asciiTheme="majorBidi" w:hAnsiTheme="majorBidi" w:cstheme="majorBidi"/>
          <w:sz w:val="24"/>
          <w:szCs w:val="24"/>
        </w:rPr>
        <w:t>:</w:t>
      </w:r>
      <w:r w:rsidRPr="00EB7A25">
        <w:rPr>
          <w:rFonts w:asciiTheme="majorBidi" w:hAnsiTheme="majorBidi" w:cstheme="majorBidi"/>
          <w:sz w:val="24"/>
          <w:szCs w:val="24"/>
        </w:rPr>
        <w:t xml:space="preserve"> the process of attachment to an object, separation from it, and coming to terms with </w:t>
      </w:r>
      <w:r>
        <w:rPr>
          <w:rFonts w:asciiTheme="majorBidi" w:hAnsiTheme="majorBidi" w:cstheme="majorBidi"/>
          <w:sz w:val="24"/>
          <w:szCs w:val="24"/>
        </w:rPr>
        <w:t xml:space="preserve">losing their </w:t>
      </w:r>
      <w:r w:rsidR="003A4784">
        <w:rPr>
          <w:rFonts w:asciiTheme="majorBidi" w:hAnsiTheme="majorBidi" w:cstheme="majorBidi"/>
          <w:sz w:val="24"/>
          <w:szCs w:val="24"/>
        </w:rPr>
        <w:t>grasp</w:t>
      </w:r>
      <w:r w:rsidRPr="00EB7A25">
        <w:rPr>
          <w:rFonts w:asciiTheme="majorBidi" w:hAnsiTheme="majorBidi" w:cstheme="majorBidi"/>
          <w:sz w:val="24"/>
          <w:szCs w:val="24"/>
        </w:rPr>
        <w:t xml:space="preserve">. </w:t>
      </w:r>
      <w:r w:rsidR="000A0D25">
        <w:rPr>
          <w:rFonts w:asciiTheme="majorBidi" w:hAnsiTheme="majorBidi" w:cstheme="majorBidi"/>
          <w:sz w:val="24"/>
          <w:szCs w:val="24"/>
        </w:rPr>
        <w:t>It</w:t>
      </w:r>
      <w:r w:rsidRPr="00EB7A25">
        <w:rPr>
          <w:rFonts w:asciiTheme="majorBidi" w:hAnsiTheme="majorBidi" w:cstheme="majorBidi"/>
          <w:sz w:val="24"/>
          <w:szCs w:val="24"/>
        </w:rPr>
        <w:t xml:space="preserve"> express</w:t>
      </w:r>
      <w:r>
        <w:rPr>
          <w:rFonts w:asciiTheme="majorBidi" w:hAnsiTheme="majorBidi" w:cstheme="majorBidi"/>
          <w:sz w:val="24"/>
          <w:szCs w:val="24"/>
        </w:rPr>
        <w:t>ed</w:t>
      </w:r>
      <w:r w:rsidRPr="00EB7A25">
        <w:rPr>
          <w:rFonts w:asciiTheme="majorBidi" w:hAnsiTheme="majorBidi" w:cstheme="majorBidi"/>
          <w:sz w:val="24"/>
          <w:szCs w:val="24"/>
        </w:rPr>
        <w:t xml:space="preserve"> a deep </w:t>
      </w:r>
      <w:r w:rsidR="000A0D25">
        <w:rPr>
          <w:rFonts w:asciiTheme="majorBidi" w:hAnsiTheme="majorBidi" w:cstheme="majorBidi"/>
          <w:sz w:val="24"/>
          <w:szCs w:val="24"/>
        </w:rPr>
        <w:t>issue</w:t>
      </w:r>
      <w:r w:rsidRPr="00EB7A25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the unconscious</w:t>
      </w:r>
      <w:r w:rsidR="003A4784">
        <w:rPr>
          <w:rFonts w:asciiTheme="majorBidi" w:hAnsiTheme="majorBidi" w:cstheme="majorBidi"/>
          <w:sz w:val="24"/>
          <w:szCs w:val="24"/>
        </w:rPr>
        <w:t>ness</w:t>
      </w:r>
      <w:r>
        <w:rPr>
          <w:rFonts w:asciiTheme="majorBidi" w:hAnsiTheme="majorBidi" w:cstheme="majorBidi"/>
          <w:sz w:val="24"/>
          <w:szCs w:val="24"/>
        </w:rPr>
        <w:t xml:space="preserve"> of the individual</w:t>
      </w:r>
      <w:r w:rsidR="000A0D2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and the group</w:t>
      </w:r>
      <w:r w:rsidRPr="00EB7A25">
        <w:rPr>
          <w:rFonts w:asciiTheme="majorBidi" w:hAnsiTheme="majorBidi" w:cstheme="majorBidi"/>
          <w:sz w:val="24"/>
          <w:szCs w:val="24"/>
        </w:rPr>
        <w:t xml:space="preserve">. In his article on the manic defense, Winnicott (1935) </w:t>
      </w:r>
      <w:r>
        <w:rPr>
          <w:rFonts w:asciiTheme="majorBidi" w:hAnsiTheme="majorBidi" w:cstheme="majorBidi"/>
          <w:sz w:val="24"/>
          <w:szCs w:val="24"/>
        </w:rPr>
        <w:t>wrote</w:t>
      </w:r>
      <w:r w:rsidRPr="00EB7A25">
        <w:rPr>
          <w:rFonts w:asciiTheme="majorBidi" w:hAnsiTheme="majorBidi" w:cstheme="majorBidi"/>
          <w:sz w:val="24"/>
          <w:szCs w:val="24"/>
        </w:rPr>
        <w:t xml:space="preserve"> that </w:t>
      </w:r>
      <w:r w:rsidR="004809B8">
        <w:rPr>
          <w:rFonts w:asciiTheme="majorBidi" w:hAnsiTheme="majorBidi" w:cstheme="majorBidi"/>
          <w:sz w:val="24"/>
          <w:szCs w:val="24"/>
        </w:rPr>
        <w:t xml:space="preserve">in fantasies and imaginative play, </w:t>
      </w:r>
      <w:r w:rsidRPr="00EB7A25">
        <w:rPr>
          <w:rFonts w:asciiTheme="majorBidi" w:hAnsiTheme="majorBidi" w:cstheme="majorBidi"/>
          <w:sz w:val="24"/>
          <w:szCs w:val="24"/>
        </w:rPr>
        <w:t>balloons symbol</w:t>
      </w:r>
      <w:r w:rsidR="00A773A8">
        <w:rPr>
          <w:rFonts w:asciiTheme="majorBidi" w:hAnsiTheme="majorBidi" w:cstheme="majorBidi"/>
          <w:sz w:val="24"/>
          <w:szCs w:val="24"/>
        </w:rPr>
        <w:t xml:space="preserve">ize </w:t>
      </w:r>
      <w:r w:rsidRPr="00EB7A25">
        <w:rPr>
          <w:rFonts w:asciiTheme="majorBidi" w:hAnsiTheme="majorBidi" w:cstheme="majorBidi"/>
          <w:sz w:val="24"/>
          <w:szCs w:val="24"/>
        </w:rPr>
        <w:t>the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EB7A25">
        <w:rPr>
          <w:rFonts w:asciiTheme="majorBidi" w:hAnsiTheme="majorBidi" w:cstheme="majorBidi"/>
          <w:sz w:val="24"/>
          <w:szCs w:val="24"/>
        </w:rPr>
        <w:t>s body, her breasts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Pr="00EB7A25">
        <w:rPr>
          <w:rFonts w:asciiTheme="majorBidi" w:hAnsiTheme="majorBidi" w:cstheme="majorBidi"/>
          <w:sz w:val="24"/>
          <w:szCs w:val="24"/>
        </w:rPr>
        <w:t xml:space="preserve"> or </w:t>
      </w:r>
      <w:r w:rsidR="00A60E39">
        <w:rPr>
          <w:rFonts w:asciiTheme="majorBidi" w:hAnsiTheme="majorBidi" w:cstheme="majorBidi"/>
          <w:sz w:val="24"/>
          <w:szCs w:val="24"/>
        </w:rPr>
        <w:t xml:space="preserve">her </w:t>
      </w:r>
      <w:r w:rsidRPr="00EB7A25">
        <w:rPr>
          <w:rFonts w:asciiTheme="majorBidi" w:hAnsiTheme="majorBidi" w:cstheme="majorBidi"/>
          <w:sz w:val="24"/>
          <w:szCs w:val="24"/>
        </w:rPr>
        <w:t>pregnan</w:t>
      </w:r>
      <w:r>
        <w:rPr>
          <w:rFonts w:asciiTheme="majorBidi" w:hAnsiTheme="majorBidi" w:cstheme="majorBidi"/>
          <w:sz w:val="24"/>
          <w:szCs w:val="24"/>
        </w:rPr>
        <w:t>t belly</w:t>
      </w:r>
      <w:r w:rsidRPr="00EB7A25">
        <w:rPr>
          <w:rFonts w:asciiTheme="majorBidi" w:hAnsiTheme="majorBidi" w:cstheme="majorBidi"/>
          <w:sz w:val="24"/>
          <w:szCs w:val="24"/>
        </w:rPr>
        <w:t xml:space="preserve">. </w:t>
      </w:r>
      <w:r w:rsidR="004809B8">
        <w:rPr>
          <w:rFonts w:asciiTheme="majorBidi" w:hAnsiTheme="majorBidi" w:cstheme="majorBidi"/>
          <w:sz w:val="24"/>
          <w:szCs w:val="24"/>
        </w:rPr>
        <w:t xml:space="preserve">When I read this, </w:t>
      </w:r>
      <w:r w:rsidR="00EC3DAD">
        <w:rPr>
          <w:rFonts w:asciiTheme="majorBidi" w:hAnsiTheme="majorBidi" w:cstheme="majorBidi"/>
          <w:sz w:val="24"/>
          <w:szCs w:val="24"/>
        </w:rPr>
        <w:t>I</w:t>
      </w:r>
      <w:r w:rsidRPr="00EB7A25">
        <w:rPr>
          <w:rFonts w:asciiTheme="majorBidi" w:hAnsiTheme="majorBidi" w:cstheme="majorBidi"/>
          <w:sz w:val="24"/>
          <w:szCs w:val="24"/>
        </w:rPr>
        <w:t xml:space="preserve"> </w:t>
      </w:r>
      <w:r w:rsidR="00A773A8">
        <w:rPr>
          <w:rFonts w:asciiTheme="majorBidi" w:hAnsiTheme="majorBidi" w:cstheme="majorBidi"/>
          <w:sz w:val="24"/>
          <w:szCs w:val="24"/>
        </w:rPr>
        <w:t>realize</w:t>
      </w:r>
      <w:r w:rsidR="00EC3DAD">
        <w:rPr>
          <w:rFonts w:asciiTheme="majorBidi" w:hAnsiTheme="majorBidi" w:cstheme="majorBidi"/>
          <w:sz w:val="24"/>
          <w:szCs w:val="24"/>
        </w:rPr>
        <w:t>d</w:t>
      </w:r>
      <w:r w:rsidRPr="00EB7A25">
        <w:rPr>
          <w:rFonts w:asciiTheme="majorBidi" w:hAnsiTheme="majorBidi" w:cstheme="majorBidi"/>
          <w:sz w:val="24"/>
          <w:szCs w:val="24"/>
        </w:rPr>
        <w:t xml:space="preserve"> </w:t>
      </w:r>
      <w:r w:rsidR="00EC3DAD">
        <w:rPr>
          <w:rFonts w:asciiTheme="majorBidi" w:hAnsiTheme="majorBidi" w:cstheme="majorBidi"/>
          <w:sz w:val="24"/>
          <w:szCs w:val="24"/>
        </w:rPr>
        <w:t>that</w:t>
      </w:r>
      <w:r w:rsidRPr="00EB7A25">
        <w:rPr>
          <w:rFonts w:asciiTheme="majorBidi" w:hAnsiTheme="majorBidi" w:cstheme="majorBidi"/>
          <w:sz w:val="24"/>
          <w:szCs w:val="24"/>
        </w:rPr>
        <w:t xml:space="preserve"> </w:t>
      </w:r>
      <w:r w:rsidR="00A773A8">
        <w:rPr>
          <w:rFonts w:asciiTheme="majorBidi" w:hAnsiTheme="majorBidi" w:cstheme="majorBidi"/>
          <w:sz w:val="24"/>
          <w:szCs w:val="24"/>
        </w:rPr>
        <w:t>the balloons</w:t>
      </w:r>
      <w:r w:rsidRPr="00EB7A25">
        <w:rPr>
          <w:rFonts w:asciiTheme="majorBidi" w:hAnsiTheme="majorBidi" w:cstheme="majorBidi"/>
          <w:sz w:val="24"/>
          <w:szCs w:val="24"/>
        </w:rPr>
        <w:t xml:space="preserve"> </w:t>
      </w:r>
      <w:r w:rsidR="00A773A8">
        <w:rPr>
          <w:rFonts w:asciiTheme="majorBidi" w:hAnsiTheme="majorBidi" w:cstheme="majorBidi"/>
          <w:sz w:val="24"/>
          <w:szCs w:val="24"/>
        </w:rPr>
        <w:t>could powerfully symbolize the 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A773A8">
        <w:rPr>
          <w:rFonts w:asciiTheme="majorBidi" w:hAnsiTheme="majorBidi" w:cstheme="majorBidi"/>
          <w:sz w:val="24"/>
          <w:szCs w:val="24"/>
        </w:rPr>
        <w:t xml:space="preserve"> absent mothers;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Pr="00EB7A25">
        <w:rPr>
          <w:rFonts w:asciiTheme="majorBidi" w:hAnsiTheme="majorBidi" w:cstheme="majorBidi"/>
          <w:sz w:val="24"/>
          <w:szCs w:val="24"/>
        </w:rPr>
        <w:t>the emotionally absent mother</w:t>
      </w:r>
      <w:r w:rsidR="00904CD0">
        <w:rPr>
          <w:rFonts w:asciiTheme="majorBidi" w:hAnsiTheme="majorBidi" w:cstheme="majorBidi"/>
          <w:sz w:val="24"/>
          <w:szCs w:val="24"/>
        </w:rPr>
        <w:t>s</w:t>
      </w:r>
      <w:r w:rsidRPr="00EB7A25">
        <w:rPr>
          <w:rFonts w:asciiTheme="majorBidi" w:hAnsiTheme="majorBidi" w:cstheme="majorBidi"/>
          <w:sz w:val="24"/>
          <w:szCs w:val="24"/>
        </w:rPr>
        <w:t xml:space="preserve"> at home, </w:t>
      </w:r>
      <w:r w:rsidR="000A0D25">
        <w:rPr>
          <w:rFonts w:asciiTheme="majorBidi" w:hAnsiTheme="majorBidi" w:cstheme="majorBidi"/>
          <w:sz w:val="24"/>
          <w:szCs w:val="24"/>
        </w:rPr>
        <w:t xml:space="preserve">as well as </w:t>
      </w:r>
      <w:r>
        <w:rPr>
          <w:rFonts w:asciiTheme="majorBidi" w:hAnsiTheme="majorBidi" w:cstheme="majorBidi"/>
          <w:sz w:val="24"/>
          <w:szCs w:val="24"/>
        </w:rPr>
        <w:t xml:space="preserve">the present mother </w:t>
      </w:r>
      <w:r w:rsidR="00A773A8">
        <w:rPr>
          <w:rFonts w:asciiTheme="majorBidi" w:hAnsiTheme="majorBidi" w:cstheme="majorBidi"/>
          <w:sz w:val="24"/>
          <w:szCs w:val="24"/>
        </w:rPr>
        <w:t xml:space="preserve">in the group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0A0D25">
        <w:rPr>
          <w:rFonts w:asciiTheme="majorBidi" w:hAnsiTheme="majorBidi" w:cstheme="majorBidi"/>
          <w:sz w:val="24"/>
          <w:szCs w:val="24"/>
        </w:rPr>
        <w:t>would</w:t>
      </w:r>
      <w:r>
        <w:rPr>
          <w:rFonts w:asciiTheme="majorBidi" w:hAnsiTheme="majorBidi" w:cstheme="majorBidi"/>
          <w:sz w:val="24"/>
          <w:szCs w:val="24"/>
        </w:rPr>
        <w:t xml:space="preserve"> soon be absent</w:t>
      </w:r>
      <w:r w:rsidR="000A0D25">
        <w:rPr>
          <w:rFonts w:asciiTheme="majorBidi" w:hAnsiTheme="majorBidi" w:cstheme="majorBidi"/>
          <w:sz w:val="24"/>
          <w:szCs w:val="24"/>
        </w:rPr>
        <w:t xml:space="preserve"> – that is, m</w:t>
      </w:r>
      <w:r w:rsidR="003A4784">
        <w:rPr>
          <w:rFonts w:asciiTheme="majorBidi" w:hAnsiTheme="majorBidi" w:cstheme="majorBidi"/>
          <w:sz w:val="24"/>
          <w:szCs w:val="24"/>
        </w:rPr>
        <w:t>yself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6761778" w14:textId="57C037D3" w:rsidR="000A0D25" w:rsidRDefault="000A0D25" w:rsidP="009A05B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0A0D25">
        <w:rPr>
          <w:rFonts w:asciiTheme="majorBidi" w:hAnsiTheme="majorBidi" w:cstheme="majorBidi"/>
          <w:sz w:val="24"/>
          <w:szCs w:val="24"/>
        </w:rPr>
        <w:t xml:space="preserve">hen I re-read </w:t>
      </w:r>
      <w:r>
        <w:rPr>
          <w:rFonts w:asciiTheme="majorBidi" w:hAnsiTheme="majorBidi" w:cstheme="majorBidi"/>
          <w:sz w:val="24"/>
          <w:szCs w:val="24"/>
        </w:rPr>
        <w:t xml:space="preserve">my notes on </w:t>
      </w:r>
      <w:r w:rsidRPr="000A0D25">
        <w:rPr>
          <w:rFonts w:asciiTheme="majorBidi" w:hAnsiTheme="majorBidi" w:cstheme="majorBidi"/>
          <w:sz w:val="24"/>
          <w:szCs w:val="24"/>
        </w:rPr>
        <w:t>their reactions to the activity with the balloon at the farewell meeting</w:t>
      </w:r>
      <w:r>
        <w:rPr>
          <w:rFonts w:asciiTheme="majorBidi" w:hAnsiTheme="majorBidi" w:cstheme="majorBidi"/>
          <w:sz w:val="24"/>
          <w:szCs w:val="24"/>
        </w:rPr>
        <w:t>, this image became even more apparent</w:t>
      </w:r>
      <w:r w:rsidRPr="000A0D25">
        <w:rPr>
          <w:rFonts w:asciiTheme="majorBidi" w:hAnsiTheme="majorBidi" w:cstheme="majorBidi"/>
          <w:sz w:val="24"/>
          <w:szCs w:val="24"/>
        </w:rPr>
        <w:t xml:space="preserve">. Gaia said;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0A0D25">
        <w:rPr>
          <w:rFonts w:asciiTheme="majorBidi" w:hAnsiTheme="majorBidi" w:cstheme="majorBidi"/>
          <w:sz w:val="24"/>
          <w:szCs w:val="24"/>
        </w:rPr>
        <w:t xml:space="preserve">A balloon is both </w:t>
      </w:r>
      <w:r w:rsidR="009B59E6">
        <w:rPr>
          <w:rFonts w:asciiTheme="majorBidi" w:hAnsiTheme="majorBidi" w:cstheme="majorBidi"/>
          <w:sz w:val="24"/>
          <w:szCs w:val="24"/>
        </w:rPr>
        <w:t>happy</w:t>
      </w:r>
      <w:r w:rsidRPr="000A0D25">
        <w:rPr>
          <w:rFonts w:asciiTheme="majorBidi" w:hAnsiTheme="majorBidi" w:cstheme="majorBidi"/>
          <w:sz w:val="24"/>
          <w:szCs w:val="24"/>
        </w:rPr>
        <w:t xml:space="preserve"> and sad </w:t>
      </w:r>
      <w:r w:rsidR="00A60E39">
        <w:rPr>
          <w:rFonts w:asciiTheme="majorBidi" w:hAnsiTheme="majorBidi" w:cstheme="majorBidi"/>
          <w:sz w:val="24"/>
          <w:szCs w:val="24"/>
        </w:rPr>
        <w:t>since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 w:rsidR="009B59E6">
        <w:rPr>
          <w:rFonts w:asciiTheme="majorBidi" w:hAnsiTheme="majorBidi" w:cstheme="majorBidi"/>
          <w:sz w:val="24"/>
          <w:szCs w:val="24"/>
        </w:rPr>
        <w:t>we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9B59E6">
        <w:rPr>
          <w:rFonts w:asciiTheme="majorBidi" w:hAnsiTheme="majorBidi" w:cstheme="majorBidi"/>
          <w:sz w:val="24"/>
          <w:szCs w:val="24"/>
        </w:rPr>
        <w:t>re</w:t>
      </w:r>
      <w:r w:rsidRPr="000A0D25">
        <w:rPr>
          <w:rFonts w:asciiTheme="majorBidi" w:hAnsiTheme="majorBidi" w:cstheme="majorBidi"/>
          <w:sz w:val="24"/>
          <w:szCs w:val="24"/>
        </w:rPr>
        <w:t xml:space="preserve"> always happy to see a balloon, it reminds us of a birthday, but it can also </w:t>
      </w:r>
      <w:r w:rsidR="004809B8">
        <w:rPr>
          <w:rFonts w:asciiTheme="majorBidi" w:hAnsiTheme="majorBidi" w:cstheme="majorBidi"/>
          <w:sz w:val="24"/>
          <w:szCs w:val="24"/>
        </w:rPr>
        <w:t>pop</w:t>
      </w:r>
      <w:r w:rsidRPr="000A0D25">
        <w:rPr>
          <w:rFonts w:asciiTheme="majorBidi" w:hAnsiTheme="majorBidi" w:cstheme="majorBidi"/>
          <w:sz w:val="24"/>
          <w:szCs w:val="24"/>
        </w:rPr>
        <w:t>.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 w:rsidR="009B59E6">
        <w:rPr>
          <w:rFonts w:asciiTheme="majorBidi" w:hAnsiTheme="majorBidi" w:cstheme="majorBidi"/>
          <w:sz w:val="24"/>
          <w:szCs w:val="24"/>
        </w:rPr>
        <w:t>T</w:t>
      </w:r>
      <w:r w:rsidRPr="000A0D25">
        <w:rPr>
          <w:rFonts w:asciiTheme="majorBidi" w:hAnsiTheme="majorBidi" w:cstheme="majorBidi"/>
          <w:sz w:val="24"/>
          <w:szCs w:val="24"/>
        </w:rPr>
        <w:t xml:space="preserve">his </w:t>
      </w:r>
      <w:r w:rsidRPr="000A0D25">
        <w:rPr>
          <w:rFonts w:asciiTheme="majorBidi" w:hAnsiTheme="majorBidi" w:cstheme="majorBidi"/>
          <w:sz w:val="24"/>
          <w:szCs w:val="24"/>
        </w:rPr>
        <w:lastRenderedPageBreak/>
        <w:t>reflects Gaia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0A0D25">
        <w:rPr>
          <w:rFonts w:asciiTheme="majorBidi" w:hAnsiTheme="majorBidi" w:cstheme="majorBidi"/>
          <w:sz w:val="24"/>
          <w:szCs w:val="24"/>
        </w:rPr>
        <w:t xml:space="preserve">s depressive position, and her ability to internalize </w:t>
      </w:r>
      <w:r w:rsidR="009B59E6">
        <w:rPr>
          <w:rFonts w:asciiTheme="majorBidi" w:hAnsiTheme="majorBidi" w:cstheme="majorBidi"/>
          <w:sz w:val="24"/>
          <w:szCs w:val="24"/>
        </w:rPr>
        <w:t xml:space="preserve">the parental object in the group as both </w:t>
      </w:r>
      <w:r w:rsidRPr="000A0D25">
        <w:rPr>
          <w:rFonts w:asciiTheme="majorBidi" w:hAnsiTheme="majorBidi" w:cstheme="majorBidi"/>
          <w:sz w:val="24"/>
          <w:szCs w:val="24"/>
        </w:rPr>
        <w:t xml:space="preserve">good and bad. </w:t>
      </w:r>
      <w:r>
        <w:rPr>
          <w:rFonts w:asciiTheme="majorBidi" w:hAnsiTheme="majorBidi" w:cstheme="majorBidi"/>
          <w:sz w:val="24"/>
          <w:szCs w:val="24"/>
        </w:rPr>
        <w:t>Additionally</w:t>
      </w:r>
      <w:r w:rsidRPr="000A0D25">
        <w:rPr>
          <w:rFonts w:asciiTheme="majorBidi" w:hAnsiTheme="majorBidi" w:cstheme="majorBidi"/>
          <w:sz w:val="24"/>
          <w:szCs w:val="24"/>
        </w:rPr>
        <w:t xml:space="preserve">, I felt </w:t>
      </w:r>
      <w:r>
        <w:rPr>
          <w:rFonts w:asciiTheme="majorBidi" w:hAnsiTheme="majorBidi" w:cstheme="majorBidi"/>
          <w:sz w:val="24"/>
          <w:szCs w:val="24"/>
        </w:rPr>
        <w:t xml:space="preserve">she trusted </w:t>
      </w:r>
      <w:r w:rsidRPr="000A0D25">
        <w:rPr>
          <w:rFonts w:asciiTheme="majorBidi" w:hAnsiTheme="majorBidi" w:cstheme="majorBidi"/>
          <w:sz w:val="24"/>
          <w:szCs w:val="24"/>
        </w:rPr>
        <w:t xml:space="preserve">me,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0A0D25">
        <w:rPr>
          <w:rFonts w:asciiTheme="majorBidi" w:hAnsiTheme="majorBidi" w:cstheme="majorBidi"/>
          <w:sz w:val="24"/>
          <w:szCs w:val="24"/>
        </w:rPr>
        <w:t xml:space="preserve">expressed in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farewell </w:t>
      </w:r>
      <w:r w:rsidRPr="000A0D25">
        <w:rPr>
          <w:rFonts w:asciiTheme="majorBidi" w:hAnsiTheme="majorBidi" w:cstheme="majorBidi"/>
          <w:sz w:val="24"/>
          <w:szCs w:val="24"/>
        </w:rPr>
        <w:t xml:space="preserve">gift and letter, and </w:t>
      </w:r>
      <w:r>
        <w:rPr>
          <w:rFonts w:asciiTheme="majorBidi" w:hAnsiTheme="majorBidi" w:cstheme="majorBidi"/>
          <w:sz w:val="24"/>
          <w:szCs w:val="24"/>
        </w:rPr>
        <w:t>that I survived</w:t>
      </w:r>
      <w:r w:rsidRPr="000A0D25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process of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0A0D25">
        <w:rPr>
          <w:rFonts w:asciiTheme="majorBidi" w:hAnsiTheme="majorBidi" w:cstheme="majorBidi"/>
          <w:sz w:val="24"/>
          <w:szCs w:val="24"/>
        </w:rPr>
        <w:t>attack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 w:rsidR="009B59E6">
        <w:rPr>
          <w:rFonts w:asciiTheme="majorBidi" w:hAnsiTheme="majorBidi" w:cstheme="majorBidi"/>
          <w:sz w:val="24"/>
          <w:szCs w:val="24"/>
        </w:rPr>
        <w:t xml:space="preserve">the </w:t>
      </w:r>
      <w:r w:rsidRPr="000A0D25">
        <w:rPr>
          <w:rFonts w:asciiTheme="majorBidi" w:hAnsiTheme="majorBidi" w:cstheme="majorBidi"/>
          <w:sz w:val="24"/>
          <w:szCs w:val="24"/>
        </w:rPr>
        <w:t>object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0A0D25">
        <w:rPr>
          <w:rFonts w:asciiTheme="majorBidi" w:hAnsiTheme="majorBidi" w:cstheme="majorBidi"/>
          <w:sz w:val="24"/>
          <w:szCs w:val="24"/>
        </w:rPr>
        <w:t xml:space="preserve"> </w:t>
      </w:r>
      <w:r w:rsidR="009B59E6">
        <w:rPr>
          <w:rFonts w:asciiTheme="majorBidi" w:hAnsiTheme="majorBidi" w:cstheme="majorBidi"/>
          <w:sz w:val="24"/>
          <w:szCs w:val="24"/>
        </w:rPr>
        <w:t>and</w:t>
      </w:r>
      <w:r w:rsidRPr="000A0D25">
        <w:rPr>
          <w:rFonts w:asciiTheme="majorBidi" w:hAnsiTheme="majorBidi" w:cstheme="majorBidi"/>
          <w:sz w:val="24"/>
          <w:szCs w:val="24"/>
        </w:rPr>
        <w:t xml:space="preserve"> her test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0A0D25">
        <w:rPr>
          <w:rFonts w:asciiTheme="majorBidi" w:hAnsiTheme="majorBidi" w:cstheme="majorBidi"/>
          <w:sz w:val="24"/>
          <w:szCs w:val="24"/>
        </w:rPr>
        <w:t xml:space="preserve"> whether I accept</w:t>
      </w:r>
      <w:r w:rsidR="009B59E6">
        <w:rPr>
          <w:rFonts w:asciiTheme="majorBidi" w:hAnsiTheme="majorBidi" w:cstheme="majorBidi"/>
          <w:sz w:val="24"/>
          <w:szCs w:val="24"/>
        </w:rPr>
        <w:t>ed</w:t>
      </w:r>
      <w:r w:rsidRPr="000A0D25">
        <w:rPr>
          <w:rFonts w:asciiTheme="majorBidi" w:hAnsiTheme="majorBidi" w:cstheme="majorBidi"/>
          <w:sz w:val="24"/>
          <w:szCs w:val="24"/>
        </w:rPr>
        <w:t xml:space="preserve"> her </w:t>
      </w:r>
      <w:r>
        <w:rPr>
          <w:rFonts w:asciiTheme="majorBidi" w:hAnsiTheme="majorBidi" w:cstheme="majorBidi"/>
          <w:sz w:val="24"/>
          <w:szCs w:val="24"/>
        </w:rPr>
        <w:t>as she is</w:t>
      </w:r>
      <w:r w:rsidR="003A4784">
        <w:rPr>
          <w:rFonts w:asciiTheme="majorBidi" w:hAnsiTheme="majorBidi" w:cstheme="majorBidi"/>
          <w:sz w:val="24"/>
          <w:szCs w:val="24"/>
        </w:rPr>
        <w:t xml:space="preserve">, with </w:t>
      </w:r>
      <w:r w:rsidRPr="000A0D25">
        <w:rPr>
          <w:rFonts w:asciiTheme="majorBidi" w:hAnsiTheme="majorBidi" w:cstheme="majorBidi"/>
          <w:sz w:val="24"/>
          <w:szCs w:val="24"/>
        </w:rPr>
        <w:t>her silence.</w:t>
      </w:r>
    </w:p>
    <w:p w14:paraId="5876F8EB" w14:textId="26E21CBB" w:rsidR="0072553B" w:rsidRDefault="0072553B" w:rsidP="00992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9B59E6">
        <w:rPr>
          <w:rFonts w:asciiTheme="majorBidi" w:hAnsiTheme="majorBidi" w:cstheme="majorBidi"/>
          <w:sz w:val="24"/>
          <w:szCs w:val="24"/>
        </w:rPr>
        <w:t>the final</w:t>
      </w:r>
      <w:r>
        <w:rPr>
          <w:rFonts w:asciiTheme="majorBidi" w:hAnsiTheme="majorBidi" w:cstheme="majorBidi"/>
          <w:sz w:val="24"/>
          <w:szCs w:val="24"/>
        </w:rPr>
        <w:t xml:space="preserve"> meeting, </w:t>
      </w:r>
      <w:proofErr w:type="spellStart"/>
      <w:r w:rsidRPr="0072553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72553B">
        <w:rPr>
          <w:rFonts w:asciiTheme="majorBidi" w:hAnsiTheme="majorBidi" w:cstheme="majorBidi"/>
          <w:sz w:val="24"/>
          <w:szCs w:val="24"/>
        </w:rPr>
        <w:t xml:space="preserve"> said</w:t>
      </w:r>
      <w:r>
        <w:rPr>
          <w:rFonts w:asciiTheme="majorBidi" w:hAnsiTheme="majorBidi" w:cstheme="majorBidi"/>
          <w:sz w:val="24"/>
          <w:szCs w:val="24"/>
        </w:rPr>
        <w:t>,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72553B">
        <w:rPr>
          <w:rFonts w:asciiTheme="majorBidi" w:hAnsiTheme="majorBidi" w:cstheme="majorBidi"/>
          <w:sz w:val="24"/>
          <w:szCs w:val="24"/>
        </w:rPr>
        <w:t xml:space="preserve">I was upset </w:t>
      </w:r>
      <w:r>
        <w:rPr>
          <w:rFonts w:asciiTheme="majorBidi" w:hAnsiTheme="majorBidi" w:cstheme="majorBidi"/>
          <w:sz w:val="24"/>
          <w:szCs w:val="24"/>
        </w:rPr>
        <w:t xml:space="preserve">when </w:t>
      </w:r>
      <w:r w:rsidR="009B59E6">
        <w:rPr>
          <w:rFonts w:asciiTheme="majorBidi" w:hAnsiTheme="majorBidi" w:cstheme="majorBidi"/>
          <w:sz w:val="24"/>
          <w:szCs w:val="24"/>
        </w:rPr>
        <w:t>my</w:t>
      </w:r>
      <w:r w:rsidRPr="0072553B">
        <w:rPr>
          <w:rFonts w:asciiTheme="majorBidi" w:hAnsiTheme="majorBidi" w:cstheme="majorBidi"/>
          <w:sz w:val="24"/>
          <w:szCs w:val="24"/>
        </w:rPr>
        <w:t xml:space="preserve"> balloon </w:t>
      </w:r>
      <w:r>
        <w:rPr>
          <w:rFonts w:asciiTheme="majorBidi" w:hAnsiTheme="majorBidi" w:cstheme="majorBidi"/>
          <w:sz w:val="24"/>
          <w:szCs w:val="24"/>
        </w:rPr>
        <w:t xml:space="preserve">fell </w:t>
      </w:r>
      <w:r w:rsidRPr="0072553B">
        <w:rPr>
          <w:rFonts w:asciiTheme="majorBidi" w:hAnsiTheme="majorBidi" w:cstheme="majorBidi"/>
          <w:sz w:val="24"/>
          <w:szCs w:val="24"/>
        </w:rPr>
        <w:t>because I was afraid that someone would take it from me.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553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seemed</w:t>
      </w:r>
      <w:r w:rsidRPr="0072553B">
        <w:rPr>
          <w:rFonts w:asciiTheme="majorBidi" w:hAnsiTheme="majorBidi" w:cstheme="majorBidi"/>
          <w:sz w:val="24"/>
          <w:szCs w:val="24"/>
        </w:rPr>
        <w:t xml:space="preserve"> attached to the balloon and </w:t>
      </w:r>
      <w:r>
        <w:rPr>
          <w:rFonts w:asciiTheme="majorBidi" w:hAnsiTheme="majorBidi" w:cstheme="majorBidi"/>
          <w:sz w:val="24"/>
          <w:szCs w:val="24"/>
        </w:rPr>
        <w:t>did</w:t>
      </w:r>
      <w:r w:rsidRPr="0072553B">
        <w:rPr>
          <w:rFonts w:asciiTheme="majorBidi" w:hAnsiTheme="majorBidi" w:cstheme="majorBidi"/>
          <w:sz w:val="24"/>
          <w:szCs w:val="24"/>
        </w:rPr>
        <w:t xml:space="preserve"> not want to </w:t>
      </w:r>
      <w:r>
        <w:rPr>
          <w:rFonts w:asciiTheme="majorBidi" w:hAnsiTheme="majorBidi" w:cstheme="majorBidi"/>
          <w:sz w:val="24"/>
          <w:szCs w:val="24"/>
        </w:rPr>
        <w:t>lose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</w:t>
      </w:r>
      <w:r w:rsidRPr="0072553B">
        <w:rPr>
          <w:rFonts w:asciiTheme="majorBidi" w:hAnsiTheme="majorBidi" w:cstheme="majorBidi"/>
          <w:sz w:val="24"/>
          <w:szCs w:val="24"/>
        </w:rPr>
        <w:t xml:space="preserve">, she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72553B">
        <w:rPr>
          <w:rFonts w:asciiTheme="majorBidi" w:hAnsiTheme="majorBidi" w:cstheme="majorBidi"/>
          <w:sz w:val="24"/>
          <w:szCs w:val="24"/>
        </w:rPr>
        <w:t xml:space="preserve"> jealous of </w:t>
      </w:r>
      <w:r>
        <w:rPr>
          <w:rFonts w:asciiTheme="majorBidi" w:hAnsiTheme="majorBidi" w:cstheme="majorBidi"/>
          <w:sz w:val="24"/>
          <w:szCs w:val="24"/>
        </w:rPr>
        <w:t>it</w:t>
      </w:r>
      <w:r w:rsidRPr="0072553B">
        <w:rPr>
          <w:rFonts w:asciiTheme="majorBidi" w:hAnsiTheme="majorBidi" w:cstheme="majorBidi"/>
          <w:sz w:val="24"/>
          <w:szCs w:val="24"/>
        </w:rPr>
        <w:t xml:space="preserve"> and </w:t>
      </w:r>
      <w:r w:rsidR="009B59E6">
        <w:rPr>
          <w:rFonts w:asciiTheme="majorBidi" w:hAnsiTheme="majorBidi" w:cstheme="majorBidi"/>
          <w:sz w:val="24"/>
          <w:szCs w:val="24"/>
        </w:rPr>
        <w:t>tried to guard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</w:t>
      </w:r>
      <w:r w:rsidRPr="0072553B">
        <w:rPr>
          <w:rFonts w:asciiTheme="majorBidi" w:hAnsiTheme="majorBidi" w:cstheme="majorBidi"/>
          <w:sz w:val="24"/>
          <w:szCs w:val="24"/>
        </w:rPr>
        <w:t xml:space="preserve"> at all costs. At the same time, </w:t>
      </w:r>
      <w:proofErr w:type="spellStart"/>
      <w:r w:rsidRPr="0072553B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felt</w:t>
      </w:r>
      <w:r w:rsidRPr="0072553B">
        <w:rPr>
          <w:rFonts w:asciiTheme="majorBidi" w:hAnsiTheme="majorBidi" w:cstheme="majorBidi"/>
          <w:sz w:val="24"/>
          <w:szCs w:val="24"/>
        </w:rPr>
        <w:t xml:space="preserve"> anxious</w:t>
      </w:r>
      <w:r>
        <w:rPr>
          <w:rFonts w:asciiTheme="majorBidi" w:hAnsiTheme="majorBidi" w:cstheme="majorBidi"/>
          <w:sz w:val="24"/>
          <w:szCs w:val="24"/>
        </w:rPr>
        <w:t>, aggressive, and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angry</w:t>
      </w:r>
      <w:r w:rsidRPr="0072553B">
        <w:rPr>
          <w:rFonts w:asciiTheme="majorBidi" w:hAnsiTheme="majorBidi" w:cstheme="majorBidi"/>
          <w:sz w:val="24"/>
          <w:szCs w:val="24"/>
        </w:rPr>
        <w:t xml:space="preserve"> about the separation,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did</w:t>
      </w:r>
      <w:r w:rsidRPr="0072553B">
        <w:rPr>
          <w:rFonts w:asciiTheme="majorBidi" w:hAnsiTheme="majorBidi" w:cstheme="majorBidi"/>
          <w:sz w:val="24"/>
          <w:szCs w:val="24"/>
        </w:rPr>
        <w:t xml:space="preserve"> not express </w:t>
      </w:r>
      <w:r>
        <w:rPr>
          <w:rFonts w:asciiTheme="majorBidi" w:hAnsiTheme="majorBidi" w:cstheme="majorBidi"/>
          <w:sz w:val="24"/>
          <w:szCs w:val="24"/>
        </w:rPr>
        <w:t>her emotions</w:t>
      </w:r>
      <w:r w:rsidRPr="0072553B">
        <w:rPr>
          <w:rFonts w:asciiTheme="majorBidi" w:hAnsiTheme="majorBidi" w:cstheme="majorBidi"/>
          <w:sz w:val="24"/>
          <w:szCs w:val="24"/>
        </w:rPr>
        <w:t xml:space="preserve"> directly.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553B">
        <w:rPr>
          <w:rFonts w:asciiTheme="majorBidi" w:hAnsiTheme="majorBidi" w:cstheme="majorBidi"/>
          <w:sz w:val="24"/>
          <w:szCs w:val="24"/>
        </w:rPr>
        <w:t>It is possible that this is an expression of a paranoid position</w:t>
      </w:r>
      <w:r w:rsidR="009B59E6">
        <w:rPr>
          <w:rFonts w:asciiTheme="majorBidi" w:hAnsiTheme="majorBidi" w:cstheme="majorBidi"/>
          <w:sz w:val="24"/>
          <w:szCs w:val="24"/>
        </w:rPr>
        <w:t>. S</w:t>
      </w:r>
      <w:r w:rsidRPr="0072553B">
        <w:rPr>
          <w:rFonts w:asciiTheme="majorBidi" w:hAnsiTheme="majorBidi" w:cstheme="majorBidi"/>
          <w:sz w:val="24"/>
          <w:szCs w:val="24"/>
        </w:rPr>
        <w:t xml:space="preserve">he </w:t>
      </w:r>
      <w:r w:rsidR="004F34A5">
        <w:rPr>
          <w:rFonts w:asciiTheme="majorBidi" w:hAnsiTheme="majorBidi" w:cstheme="majorBidi"/>
          <w:sz w:val="24"/>
          <w:szCs w:val="24"/>
        </w:rPr>
        <w:t>did</w:t>
      </w:r>
      <w:r w:rsidRPr="0072553B">
        <w:rPr>
          <w:rFonts w:asciiTheme="majorBidi" w:hAnsiTheme="majorBidi" w:cstheme="majorBidi"/>
          <w:sz w:val="24"/>
          <w:szCs w:val="24"/>
        </w:rPr>
        <w:t xml:space="preserve"> not </w:t>
      </w:r>
      <w:r>
        <w:rPr>
          <w:rFonts w:asciiTheme="majorBidi" w:hAnsiTheme="majorBidi" w:cstheme="majorBidi"/>
          <w:sz w:val="24"/>
          <w:szCs w:val="24"/>
        </w:rPr>
        <w:t>recognize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72553B">
        <w:rPr>
          <w:rFonts w:asciiTheme="majorBidi" w:hAnsiTheme="majorBidi" w:cstheme="majorBidi"/>
          <w:sz w:val="24"/>
          <w:szCs w:val="24"/>
        </w:rPr>
        <w:t xml:space="preserve"> aggression </w:t>
      </w:r>
      <w:r w:rsidR="009B59E6">
        <w:rPr>
          <w:rFonts w:asciiTheme="majorBidi" w:hAnsiTheme="majorBidi" w:cstheme="majorBidi"/>
          <w:sz w:val="24"/>
          <w:szCs w:val="24"/>
        </w:rPr>
        <w:t>and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maintain</w:t>
      </w:r>
      <w:r w:rsidR="004F34A5">
        <w:rPr>
          <w:rFonts w:asciiTheme="majorBidi" w:hAnsiTheme="majorBidi" w:cstheme="majorBidi"/>
          <w:sz w:val="24"/>
          <w:szCs w:val="24"/>
        </w:rPr>
        <w:t xml:space="preserve">ed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72553B">
        <w:rPr>
          <w:rFonts w:asciiTheme="majorBidi" w:hAnsiTheme="majorBidi" w:cstheme="majorBidi"/>
          <w:sz w:val="24"/>
          <w:szCs w:val="24"/>
        </w:rPr>
        <w:t xml:space="preserve">split between the good </w:t>
      </w:r>
      <w:r>
        <w:rPr>
          <w:rFonts w:asciiTheme="majorBidi" w:hAnsiTheme="majorBidi" w:cstheme="majorBidi"/>
          <w:sz w:val="24"/>
          <w:szCs w:val="24"/>
        </w:rPr>
        <w:t>breast</w:t>
      </w:r>
      <w:r w:rsidRPr="0072553B">
        <w:rPr>
          <w:rFonts w:asciiTheme="majorBidi" w:hAnsiTheme="majorBidi" w:cstheme="majorBidi"/>
          <w:sz w:val="24"/>
          <w:szCs w:val="24"/>
        </w:rPr>
        <w:t xml:space="preserve"> (the balloon) and the bad </w:t>
      </w:r>
      <w:r>
        <w:rPr>
          <w:rFonts w:asciiTheme="majorBidi" w:hAnsiTheme="majorBidi" w:cstheme="majorBidi"/>
          <w:sz w:val="24"/>
          <w:szCs w:val="24"/>
        </w:rPr>
        <w:t>breast</w:t>
      </w:r>
      <w:r w:rsidRPr="0072553B">
        <w:rPr>
          <w:rFonts w:asciiTheme="majorBidi" w:hAnsiTheme="majorBidi" w:cstheme="majorBidi"/>
          <w:sz w:val="24"/>
          <w:szCs w:val="24"/>
        </w:rPr>
        <w:t xml:space="preserve"> (the group of girls). </w:t>
      </w:r>
      <w:r w:rsidR="009B59E6">
        <w:rPr>
          <w:rFonts w:asciiTheme="majorBidi" w:hAnsiTheme="majorBidi" w:cstheme="majorBidi"/>
          <w:sz w:val="24"/>
          <w:szCs w:val="24"/>
        </w:rPr>
        <w:t>T</w:t>
      </w:r>
      <w:r w:rsidRPr="0072553B">
        <w:rPr>
          <w:rFonts w:asciiTheme="majorBidi" w:hAnsiTheme="majorBidi" w:cstheme="majorBidi"/>
          <w:sz w:val="24"/>
          <w:szCs w:val="24"/>
        </w:rPr>
        <w:t>he balloon, which represent</w:t>
      </w:r>
      <w:r w:rsidR="004F34A5">
        <w:rPr>
          <w:rFonts w:asciiTheme="majorBidi" w:hAnsiTheme="majorBidi" w:cstheme="majorBidi"/>
          <w:sz w:val="24"/>
          <w:szCs w:val="24"/>
        </w:rPr>
        <w:t>ed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72553B">
        <w:rPr>
          <w:rFonts w:asciiTheme="majorBidi" w:hAnsiTheme="majorBidi" w:cstheme="majorBidi"/>
          <w:sz w:val="24"/>
          <w:szCs w:val="24"/>
        </w:rPr>
        <w:t xml:space="preserve"> mother, </w:t>
      </w:r>
      <w:r w:rsidR="004F34A5">
        <w:rPr>
          <w:rFonts w:asciiTheme="majorBidi" w:hAnsiTheme="majorBidi" w:cstheme="majorBidi"/>
          <w:sz w:val="24"/>
          <w:szCs w:val="24"/>
        </w:rPr>
        <w:t>was</w:t>
      </w:r>
      <w:r w:rsidR="002F525A">
        <w:rPr>
          <w:rFonts w:asciiTheme="majorBidi" w:hAnsiTheme="majorBidi" w:cstheme="majorBidi"/>
          <w:sz w:val="24"/>
          <w:szCs w:val="24"/>
        </w:rPr>
        <w:t xml:space="preserve"> preserved as</w:t>
      </w:r>
      <w:r w:rsidRPr="0072553B">
        <w:rPr>
          <w:rFonts w:asciiTheme="majorBidi" w:hAnsiTheme="majorBidi" w:cstheme="majorBidi"/>
          <w:sz w:val="24"/>
          <w:szCs w:val="24"/>
        </w:rPr>
        <w:t xml:space="preserve"> </w:t>
      </w:r>
      <w:r w:rsidR="002F525A">
        <w:rPr>
          <w:rFonts w:asciiTheme="majorBidi" w:hAnsiTheme="majorBidi" w:cstheme="majorBidi"/>
          <w:sz w:val="24"/>
          <w:szCs w:val="24"/>
        </w:rPr>
        <w:t xml:space="preserve">being </w:t>
      </w:r>
      <w:r w:rsidRPr="0072553B">
        <w:rPr>
          <w:rFonts w:asciiTheme="majorBidi" w:hAnsiTheme="majorBidi" w:cstheme="majorBidi"/>
          <w:sz w:val="24"/>
          <w:szCs w:val="24"/>
        </w:rPr>
        <w:t>good.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72553B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 xml:space="preserve">may </w:t>
      </w:r>
      <w:r w:rsidR="004F34A5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>reflect</w:t>
      </w:r>
      <w:r w:rsidR="004F34A5">
        <w:rPr>
          <w:rFonts w:asciiTheme="majorBidi" w:hAnsiTheme="majorBidi" w:cstheme="majorBidi"/>
          <w:sz w:val="24"/>
          <w:szCs w:val="24"/>
        </w:rPr>
        <w:t>ed</w:t>
      </w:r>
      <w:r w:rsidRPr="0072553B">
        <w:rPr>
          <w:rFonts w:asciiTheme="majorBidi" w:hAnsiTheme="majorBidi" w:cstheme="majorBidi"/>
          <w:sz w:val="24"/>
          <w:szCs w:val="24"/>
        </w:rPr>
        <w:t xml:space="preserve"> her longing for closeness </w:t>
      </w:r>
      <w:r w:rsidR="00992673">
        <w:rPr>
          <w:rFonts w:asciiTheme="majorBidi" w:hAnsiTheme="majorBidi" w:cstheme="majorBidi"/>
          <w:sz w:val="24"/>
          <w:szCs w:val="24"/>
        </w:rPr>
        <w:t>with</w:t>
      </w:r>
      <w:r w:rsidRPr="0072553B">
        <w:rPr>
          <w:rFonts w:asciiTheme="majorBidi" w:hAnsiTheme="majorBidi" w:cstheme="majorBidi"/>
          <w:sz w:val="24"/>
          <w:szCs w:val="24"/>
        </w:rPr>
        <w:t xml:space="preserve"> a good, </w:t>
      </w:r>
      <w:r w:rsidR="00992673">
        <w:rPr>
          <w:rFonts w:asciiTheme="majorBidi" w:hAnsiTheme="majorBidi" w:cstheme="majorBidi"/>
          <w:sz w:val="24"/>
          <w:szCs w:val="24"/>
        </w:rPr>
        <w:t>gentle</w:t>
      </w:r>
      <w:r>
        <w:rPr>
          <w:rFonts w:asciiTheme="majorBidi" w:hAnsiTheme="majorBidi" w:cstheme="majorBidi"/>
          <w:sz w:val="24"/>
          <w:szCs w:val="24"/>
        </w:rPr>
        <w:t>,</w:t>
      </w:r>
      <w:r w:rsidRPr="0072553B">
        <w:rPr>
          <w:rFonts w:asciiTheme="majorBidi" w:hAnsiTheme="majorBidi" w:cstheme="majorBidi"/>
          <w:sz w:val="24"/>
          <w:szCs w:val="24"/>
        </w:rPr>
        <w:t xml:space="preserve"> accepting mother</w:t>
      </w:r>
      <w:r w:rsidR="002F525A">
        <w:rPr>
          <w:rFonts w:asciiTheme="majorBidi" w:hAnsiTheme="majorBidi" w:cstheme="majorBidi"/>
          <w:sz w:val="24"/>
          <w:szCs w:val="24"/>
        </w:rPr>
        <w:t>. S</w:t>
      </w:r>
      <w:r w:rsidRPr="0072553B">
        <w:rPr>
          <w:rFonts w:asciiTheme="majorBidi" w:hAnsiTheme="majorBidi" w:cstheme="majorBidi"/>
          <w:sz w:val="24"/>
          <w:szCs w:val="24"/>
        </w:rPr>
        <w:t xml:space="preserve">he </w:t>
      </w:r>
      <w:r w:rsidR="009B59E6">
        <w:rPr>
          <w:rFonts w:asciiTheme="majorBidi" w:hAnsiTheme="majorBidi" w:cstheme="majorBidi"/>
          <w:sz w:val="24"/>
          <w:szCs w:val="24"/>
        </w:rPr>
        <w:t>did not want</w:t>
      </w:r>
      <w:r w:rsidRPr="0072553B">
        <w:rPr>
          <w:rFonts w:asciiTheme="majorBidi" w:hAnsiTheme="majorBidi" w:cstheme="majorBidi"/>
          <w:sz w:val="24"/>
          <w:szCs w:val="24"/>
        </w:rPr>
        <w:t xml:space="preserve"> to destroy her </w:t>
      </w:r>
      <w:r w:rsidR="00992673">
        <w:rPr>
          <w:rFonts w:asciiTheme="majorBidi" w:hAnsiTheme="majorBidi" w:cstheme="majorBidi"/>
          <w:sz w:val="24"/>
          <w:szCs w:val="24"/>
        </w:rPr>
        <w:t xml:space="preserve">mother </w:t>
      </w:r>
      <w:r>
        <w:rPr>
          <w:rFonts w:asciiTheme="majorBidi" w:hAnsiTheme="majorBidi" w:cstheme="majorBidi"/>
          <w:sz w:val="24"/>
          <w:szCs w:val="24"/>
        </w:rPr>
        <w:t>or</w:t>
      </w:r>
      <w:r w:rsidRPr="0072553B">
        <w:rPr>
          <w:rFonts w:asciiTheme="majorBidi" w:hAnsiTheme="majorBidi" w:cstheme="majorBidi"/>
          <w:sz w:val="24"/>
          <w:szCs w:val="24"/>
        </w:rPr>
        <w:t xml:space="preserve"> their relationship.</w:t>
      </w:r>
      <w:r w:rsidR="00992673">
        <w:rPr>
          <w:rFonts w:asciiTheme="majorBidi" w:hAnsiTheme="majorBidi" w:cstheme="majorBidi"/>
          <w:sz w:val="24"/>
          <w:szCs w:val="24"/>
        </w:rPr>
        <w:t xml:space="preserve"> 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This </w:t>
      </w:r>
      <w:r w:rsidR="009B59E6">
        <w:rPr>
          <w:rFonts w:asciiTheme="majorBidi" w:hAnsiTheme="majorBidi" w:cstheme="majorBidi"/>
          <w:sz w:val="24"/>
          <w:szCs w:val="24"/>
        </w:rPr>
        <w:t>was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 </w:t>
      </w:r>
      <w:r w:rsidR="00992673">
        <w:rPr>
          <w:rFonts w:asciiTheme="majorBidi" w:hAnsiTheme="majorBidi" w:cstheme="majorBidi"/>
          <w:sz w:val="24"/>
          <w:szCs w:val="24"/>
        </w:rPr>
        <w:t xml:space="preserve">expressed 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through </w:t>
      </w:r>
      <w:r w:rsidR="00A60E39">
        <w:rPr>
          <w:rFonts w:asciiTheme="majorBidi" w:hAnsiTheme="majorBidi" w:cstheme="majorBidi"/>
          <w:sz w:val="24"/>
          <w:szCs w:val="24"/>
        </w:rPr>
        <w:t xml:space="preserve">the </w:t>
      </w:r>
      <w:r w:rsidR="00992673" w:rsidRPr="00992673">
        <w:rPr>
          <w:rFonts w:asciiTheme="majorBidi" w:hAnsiTheme="majorBidi" w:cstheme="majorBidi"/>
          <w:sz w:val="24"/>
          <w:szCs w:val="24"/>
        </w:rPr>
        <w:t>use of</w:t>
      </w:r>
      <w:r w:rsidR="009B59E6">
        <w:rPr>
          <w:rFonts w:asciiTheme="majorBidi" w:hAnsiTheme="majorBidi" w:cstheme="majorBidi"/>
          <w:sz w:val="24"/>
          <w:szCs w:val="24"/>
        </w:rPr>
        <w:t xml:space="preserve"> the defensive pattern of the </w:t>
      </w:r>
      <w:commentRangeStart w:id="77"/>
      <w:r w:rsidR="009B59E6">
        <w:rPr>
          <w:rFonts w:asciiTheme="majorBidi" w:hAnsiTheme="majorBidi" w:cstheme="majorBidi"/>
          <w:sz w:val="24"/>
          <w:szCs w:val="24"/>
        </w:rPr>
        <w:t>false self</w:t>
      </w:r>
      <w:commentRangeEnd w:id="77"/>
      <w:r w:rsidR="009B59E6">
        <w:rPr>
          <w:rStyle w:val="CommentReference"/>
        </w:rPr>
        <w:commentReference w:id="77"/>
      </w:r>
      <w:r w:rsidR="00992673" w:rsidRPr="00992673">
        <w:rPr>
          <w:rFonts w:asciiTheme="majorBidi" w:hAnsiTheme="majorBidi" w:cstheme="majorBidi"/>
          <w:sz w:val="24"/>
          <w:szCs w:val="24"/>
        </w:rPr>
        <w:t>.</w:t>
      </w:r>
      <w:r w:rsidR="00992673">
        <w:rPr>
          <w:rFonts w:asciiTheme="majorBidi" w:hAnsiTheme="majorBidi" w:cstheme="majorBidi"/>
          <w:sz w:val="24"/>
          <w:szCs w:val="24"/>
        </w:rPr>
        <w:t xml:space="preserve"> In summarizing the balloon activity, </w:t>
      </w:r>
      <w:proofErr w:type="spellStart"/>
      <w:r w:rsidR="00992673" w:rsidRPr="00992673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992673" w:rsidRPr="00992673">
        <w:rPr>
          <w:rFonts w:asciiTheme="majorBidi" w:hAnsiTheme="majorBidi" w:cstheme="majorBidi"/>
          <w:sz w:val="24"/>
          <w:szCs w:val="24"/>
        </w:rPr>
        <w:t xml:space="preserve"> </w:t>
      </w:r>
      <w:r w:rsidR="00992673">
        <w:rPr>
          <w:rFonts w:asciiTheme="majorBidi" w:hAnsiTheme="majorBidi" w:cstheme="majorBidi"/>
          <w:sz w:val="24"/>
          <w:szCs w:val="24"/>
        </w:rPr>
        <w:t xml:space="preserve">said: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992673">
        <w:rPr>
          <w:rFonts w:asciiTheme="majorBidi" w:hAnsiTheme="majorBidi" w:cstheme="majorBidi"/>
          <w:sz w:val="24"/>
          <w:szCs w:val="24"/>
        </w:rPr>
        <w:t xml:space="preserve">Also, </w:t>
      </w:r>
      <w:r w:rsidR="00992673" w:rsidRPr="00992673">
        <w:rPr>
          <w:rFonts w:asciiTheme="majorBidi" w:hAnsiTheme="majorBidi" w:cstheme="majorBidi"/>
          <w:sz w:val="24"/>
          <w:szCs w:val="24"/>
        </w:rPr>
        <w:t>I 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992673" w:rsidRPr="00992673">
        <w:rPr>
          <w:rFonts w:asciiTheme="majorBidi" w:hAnsiTheme="majorBidi" w:cstheme="majorBidi"/>
          <w:sz w:val="24"/>
          <w:szCs w:val="24"/>
        </w:rPr>
        <w:t>t want the beautiful color I chose to be taken from me</w:t>
      </w:r>
      <w:r w:rsidR="00992673">
        <w:rPr>
          <w:rFonts w:asciiTheme="majorBidi" w:hAnsiTheme="majorBidi" w:cstheme="majorBidi"/>
          <w:sz w:val="24"/>
          <w:szCs w:val="24"/>
        </w:rPr>
        <w:t>. T</w:t>
      </w:r>
      <w:r w:rsidR="00992673" w:rsidRPr="00992673">
        <w:rPr>
          <w:rFonts w:asciiTheme="majorBidi" w:hAnsiTheme="majorBidi" w:cstheme="majorBidi"/>
          <w:sz w:val="24"/>
          <w:szCs w:val="24"/>
        </w:rPr>
        <w:t>hings are always taken from me in this group.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9926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2673" w:rsidRPr="00992673">
        <w:rPr>
          <w:rFonts w:asciiTheme="majorBidi" w:hAnsiTheme="majorBidi" w:cstheme="majorBidi"/>
          <w:sz w:val="24"/>
          <w:szCs w:val="24"/>
        </w:rPr>
        <w:t>Einav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992673" w:rsidRPr="00992673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992673" w:rsidRPr="00992673">
        <w:rPr>
          <w:rFonts w:asciiTheme="majorBidi" w:hAnsiTheme="majorBidi" w:cstheme="majorBidi"/>
          <w:sz w:val="24"/>
          <w:szCs w:val="24"/>
        </w:rPr>
        <w:t xml:space="preserve"> </w:t>
      </w:r>
      <w:r w:rsidR="000507DA">
        <w:rPr>
          <w:rFonts w:asciiTheme="majorBidi" w:hAnsiTheme="majorBidi" w:cstheme="majorBidi"/>
          <w:sz w:val="24"/>
          <w:szCs w:val="24"/>
        </w:rPr>
        <w:t xml:space="preserve">words expressed her feelings about her </w:t>
      </w:r>
      <w:r w:rsidR="003A4784">
        <w:rPr>
          <w:rFonts w:asciiTheme="majorBidi" w:hAnsiTheme="majorBidi" w:cstheme="majorBidi"/>
          <w:sz w:val="24"/>
          <w:szCs w:val="24"/>
        </w:rPr>
        <w:t>position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 in the group</w:t>
      </w:r>
      <w:r w:rsidR="000507DA">
        <w:rPr>
          <w:rFonts w:asciiTheme="majorBidi" w:hAnsiTheme="majorBidi" w:cstheme="majorBidi"/>
          <w:sz w:val="24"/>
          <w:szCs w:val="24"/>
        </w:rPr>
        <w:t xml:space="preserve">: 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unsatisfied, testing </w:t>
      </w:r>
      <w:r w:rsidR="000507DA">
        <w:rPr>
          <w:rFonts w:asciiTheme="majorBidi" w:hAnsiTheme="majorBidi" w:cstheme="majorBidi"/>
          <w:sz w:val="24"/>
          <w:szCs w:val="24"/>
        </w:rPr>
        <w:t>boundaries,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 deprived</w:t>
      </w:r>
      <w:r w:rsidR="000507DA">
        <w:rPr>
          <w:rFonts w:asciiTheme="majorBidi" w:hAnsiTheme="majorBidi" w:cstheme="majorBidi"/>
          <w:sz w:val="24"/>
          <w:szCs w:val="24"/>
        </w:rPr>
        <w:t>,</w:t>
      </w:r>
      <w:r w:rsidR="00992673" w:rsidRPr="00992673">
        <w:rPr>
          <w:rFonts w:asciiTheme="majorBidi" w:hAnsiTheme="majorBidi" w:cstheme="majorBidi"/>
          <w:sz w:val="24"/>
          <w:szCs w:val="24"/>
        </w:rPr>
        <w:t xml:space="preserve"> and disappointed.</w:t>
      </w:r>
      <w:r w:rsidR="000507DA">
        <w:rPr>
          <w:rFonts w:asciiTheme="majorBidi" w:hAnsiTheme="majorBidi" w:cstheme="majorBidi"/>
          <w:sz w:val="24"/>
          <w:szCs w:val="24"/>
        </w:rPr>
        <w:t xml:space="preserve"> </w:t>
      </w:r>
      <w:r w:rsidR="00EB4B83">
        <w:rPr>
          <w:rFonts w:asciiTheme="majorBidi" w:hAnsiTheme="majorBidi" w:cstheme="majorBidi"/>
          <w:sz w:val="24"/>
          <w:szCs w:val="24"/>
        </w:rPr>
        <w:t>T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his statement </w:t>
      </w:r>
      <w:r w:rsidR="000507DA">
        <w:rPr>
          <w:rFonts w:asciiTheme="majorBidi" w:hAnsiTheme="majorBidi" w:cstheme="majorBidi"/>
          <w:sz w:val="24"/>
          <w:szCs w:val="24"/>
        </w:rPr>
        <w:t>about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parting </w:t>
      </w:r>
      <w:r w:rsidR="002F525A">
        <w:rPr>
          <w:rFonts w:asciiTheme="majorBidi" w:hAnsiTheme="majorBidi" w:cstheme="majorBidi"/>
          <w:sz w:val="24"/>
          <w:szCs w:val="24"/>
        </w:rPr>
        <w:t>show</w:t>
      </w:r>
      <w:r w:rsidR="00EB4B83">
        <w:rPr>
          <w:rFonts w:asciiTheme="majorBidi" w:hAnsiTheme="majorBidi" w:cstheme="majorBidi"/>
          <w:sz w:val="24"/>
          <w:szCs w:val="24"/>
        </w:rPr>
        <w:t>s</w:t>
      </w:r>
      <w:r w:rsidR="000507DA">
        <w:rPr>
          <w:rFonts w:asciiTheme="majorBidi" w:hAnsiTheme="majorBidi" w:cstheme="majorBidi"/>
          <w:sz w:val="24"/>
          <w:szCs w:val="24"/>
        </w:rPr>
        <w:t xml:space="preserve"> that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07DA" w:rsidRPr="000507DA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0507DA">
        <w:rPr>
          <w:rFonts w:asciiTheme="majorBidi" w:hAnsiTheme="majorBidi" w:cstheme="majorBidi"/>
          <w:sz w:val="24"/>
          <w:szCs w:val="24"/>
        </w:rPr>
        <w:t xml:space="preserve"> was in </w:t>
      </w:r>
      <w:r w:rsidR="00A60E39">
        <w:rPr>
          <w:rFonts w:asciiTheme="majorBidi" w:hAnsiTheme="majorBidi" w:cstheme="majorBidi"/>
          <w:sz w:val="24"/>
          <w:szCs w:val="24"/>
        </w:rPr>
        <w:t>a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paranoid </w:t>
      </w:r>
      <w:r w:rsidR="000507DA">
        <w:rPr>
          <w:rFonts w:asciiTheme="majorBidi" w:hAnsiTheme="majorBidi" w:cstheme="majorBidi"/>
          <w:sz w:val="24"/>
          <w:szCs w:val="24"/>
        </w:rPr>
        <w:t>position</w:t>
      </w:r>
      <w:r w:rsidR="00E61D08">
        <w:rPr>
          <w:rFonts w:asciiTheme="majorBidi" w:hAnsiTheme="majorBidi" w:cstheme="majorBidi"/>
          <w:sz w:val="24"/>
          <w:szCs w:val="24"/>
        </w:rPr>
        <w:t xml:space="preserve">. She was anxious 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about the </w:t>
      </w:r>
      <w:r w:rsidR="00EB4B83">
        <w:rPr>
          <w:rFonts w:asciiTheme="majorBidi" w:hAnsiTheme="majorBidi" w:cstheme="majorBidi"/>
          <w:sz w:val="24"/>
          <w:szCs w:val="24"/>
        </w:rPr>
        <w:t>absent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object, her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0507DA" w:rsidRPr="000507DA">
        <w:rPr>
          <w:rFonts w:asciiTheme="majorBidi" w:hAnsiTheme="majorBidi" w:cstheme="majorBidi"/>
          <w:sz w:val="24"/>
          <w:szCs w:val="24"/>
        </w:rPr>
        <w:t>dead mother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E61D08">
        <w:rPr>
          <w:rFonts w:asciiTheme="majorBidi" w:hAnsiTheme="majorBidi" w:cstheme="majorBidi"/>
          <w:sz w:val="24"/>
          <w:szCs w:val="24"/>
        </w:rPr>
        <w:t xml:space="preserve">and </w:t>
      </w:r>
      <w:r w:rsidR="00EB4B83">
        <w:rPr>
          <w:rFonts w:asciiTheme="majorBidi" w:hAnsiTheme="majorBidi" w:cstheme="majorBidi"/>
          <w:sz w:val="24"/>
          <w:szCs w:val="24"/>
        </w:rPr>
        <w:t>because</w:t>
      </w:r>
      <w:r w:rsidR="00E61D08">
        <w:rPr>
          <w:rFonts w:asciiTheme="majorBidi" w:hAnsiTheme="majorBidi" w:cstheme="majorBidi"/>
          <w:sz w:val="24"/>
          <w:szCs w:val="24"/>
        </w:rPr>
        <w:t xml:space="preserve"> I </w:t>
      </w:r>
      <w:r w:rsidR="00EB4B83">
        <w:rPr>
          <w:rFonts w:asciiTheme="majorBidi" w:hAnsiTheme="majorBidi" w:cstheme="majorBidi"/>
          <w:sz w:val="24"/>
          <w:szCs w:val="24"/>
        </w:rPr>
        <w:t>would be</w:t>
      </w:r>
      <w:r w:rsidR="00E61D08">
        <w:rPr>
          <w:rFonts w:asciiTheme="majorBidi" w:hAnsiTheme="majorBidi" w:cstheme="majorBidi"/>
          <w:sz w:val="24"/>
          <w:szCs w:val="24"/>
        </w:rPr>
        <w:t xml:space="preserve"> leaving her</w:t>
      </w:r>
      <w:r w:rsidR="002F525A">
        <w:rPr>
          <w:rFonts w:asciiTheme="majorBidi" w:hAnsiTheme="majorBidi" w:cstheme="majorBidi"/>
          <w:sz w:val="24"/>
          <w:szCs w:val="24"/>
        </w:rPr>
        <w:t xml:space="preserve"> as well. She was also anxious </w:t>
      </w:r>
      <w:r w:rsidR="000507DA" w:rsidRPr="000507DA">
        <w:rPr>
          <w:rFonts w:asciiTheme="majorBidi" w:hAnsiTheme="majorBidi" w:cstheme="majorBidi"/>
          <w:sz w:val="24"/>
          <w:szCs w:val="24"/>
        </w:rPr>
        <w:t>about the end of the group</w:t>
      </w:r>
      <w:r w:rsidR="000507DA">
        <w:rPr>
          <w:rFonts w:asciiTheme="majorBidi" w:hAnsiTheme="majorBidi" w:cstheme="majorBidi"/>
          <w:sz w:val="24"/>
          <w:szCs w:val="24"/>
        </w:rPr>
        <w:t xml:space="preserve">, which 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was </w:t>
      </w:r>
      <w:r w:rsidR="00E61D08">
        <w:rPr>
          <w:rFonts w:asciiTheme="majorBidi" w:hAnsiTheme="majorBidi" w:cstheme="majorBidi"/>
          <w:sz w:val="24"/>
          <w:szCs w:val="24"/>
        </w:rPr>
        <w:t xml:space="preserve">a </w:t>
      </w:r>
      <w:r w:rsidR="000507DA">
        <w:rPr>
          <w:rFonts w:asciiTheme="majorBidi" w:hAnsiTheme="majorBidi" w:cstheme="majorBidi"/>
          <w:sz w:val="24"/>
          <w:szCs w:val="24"/>
        </w:rPr>
        <w:t>meaningful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E61D08">
        <w:rPr>
          <w:rFonts w:asciiTheme="majorBidi" w:hAnsiTheme="majorBidi" w:cstheme="majorBidi"/>
          <w:sz w:val="24"/>
          <w:szCs w:val="24"/>
        </w:rPr>
        <w:t xml:space="preserve">process </w:t>
      </w:r>
      <w:r w:rsidR="000507DA" w:rsidRPr="000507DA">
        <w:rPr>
          <w:rFonts w:asciiTheme="majorBidi" w:hAnsiTheme="majorBidi" w:cstheme="majorBidi"/>
          <w:sz w:val="24"/>
          <w:szCs w:val="24"/>
        </w:rPr>
        <w:t>for her</w:t>
      </w:r>
      <w:r w:rsidR="002F525A">
        <w:rPr>
          <w:rFonts w:asciiTheme="majorBidi" w:hAnsiTheme="majorBidi" w:cstheme="majorBidi"/>
          <w:sz w:val="24"/>
          <w:szCs w:val="24"/>
        </w:rPr>
        <w:t xml:space="preserve">, </w:t>
      </w:r>
      <w:r w:rsidR="00EB4B83">
        <w:rPr>
          <w:rFonts w:asciiTheme="majorBidi" w:hAnsiTheme="majorBidi" w:cstheme="majorBidi"/>
          <w:sz w:val="24"/>
          <w:szCs w:val="24"/>
        </w:rPr>
        <w:t>even though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2F525A">
        <w:rPr>
          <w:rFonts w:asciiTheme="majorBidi" w:hAnsiTheme="majorBidi" w:cstheme="majorBidi"/>
          <w:sz w:val="24"/>
          <w:szCs w:val="24"/>
        </w:rPr>
        <w:t>she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E61D08" w:rsidRPr="000507DA">
        <w:rPr>
          <w:rFonts w:asciiTheme="majorBidi" w:hAnsiTheme="majorBidi" w:cstheme="majorBidi"/>
          <w:sz w:val="24"/>
          <w:szCs w:val="24"/>
        </w:rPr>
        <w:t>perceive</w:t>
      </w:r>
      <w:r w:rsidR="00E61D08">
        <w:rPr>
          <w:rFonts w:asciiTheme="majorBidi" w:hAnsiTheme="majorBidi" w:cstheme="majorBidi"/>
          <w:sz w:val="24"/>
          <w:szCs w:val="24"/>
        </w:rPr>
        <w:t>d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the group as persecutory</w:t>
      </w:r>
      <w:r w:rsidR="00E61D08">
        <w:rPr>
          <w:rFonts w:asciiTheme="majorBidi" w:hAnsiTheme="majorBidi" w:cstheme="majorBidi"/>
          <w:sz w:val="24"/>
          <w:szCs w:val="24"/>
        </w:rPr>
        <w:t xml:space="preserve">, 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threatening, </w:t>
      </w:r>
      <w:r w:rsidR="00A60E39">
        <w:rPr>
          <w:rFonts w:asciiTheme="majorBidi" w:hAnsiTheme="majorBidi" w:cstheme="majorBidi"/>
          <w:sz w:val="24"/>
          <w:szCs w:val="24"/>
        </w:rPr>
        <w:t xml:space="preserve">and </w:t>
      </w:r>
      <w:r w:rsidR="00EB4B83">
        <w:rPr>
          <w:rFonts w:asciiTheme="majorBidi" w:hAnsiTheme="majorBidi" w:cstheme="majorBidi"/>
          <w:sz w:val="24"/>
          <w:szCs w:val="24"/>
        </w:rPr>
        <w:t>inattentive to her needs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="00EB4B83">
        <w:rPr>
          <w:rFonts w:asciiTheme="majorBidi" w:hAnsiTheme="majorBidi" w:cstheme="majorBidi"/>
          <w:sz w:val="24"/>
          <w:szCs w:val="24"/>
        </w:rPr>
        <w:t xml:space="preserve"> and that people </w:t>
      </w:r>
      <w:r w:rsidR="003A4784">
        <w:rPr>
          <w:rFonts w:asciiTheme="majorBidi" w:hAnsiTheme="majorBidi" w:cstheme="majorBidi"/>
          <w:sz w:val="24"/>
          <w:szCs w:val="24"/>
        </w:rPr>
        <w:t>kept</w:t>
      </w:r>
      <w:r w:rsidR="00EB4B83">
        <w:rPr>
          <w:rFonts w:asciiTheme="majorBidi" w:hAnsiTheme="majorBidi" w:cstheme="majorBidi"/>
          <w:sz w:val="24"/>
          <w:szCs w:val="24"/>
        </w:rPr>
        <w:t xml:space="preserve"> </w:t>
      </w:r>
      <w:r w:rsidR="00E61D08">
        <w:rPr>
          <w:rFonts w:asciiTheme="majorBidi" w:hAnsiTheme="majorBidi" w:cstheme="majorBidi"/>
          <w:sz w:val="24"/>
          <w:szCs w:val="24"/>
        </w:rPr>
        <w:t>taking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things from her</w:t>
      </w:r>
      <w:r w:rsidR="00E61D08">
        <w:rPr>
          <w:rFonts w:asciiTheme="majorBidi" w:hAnsiTheme="majorBidi" w:cstheme="majorBidi"/>
          <w:sz w:val="24"/>
          <w:szCs w:val="24"/>
        </w:rPr>
        <w:t xml:space="preserve">. She </w:t>
      </w:r>
      <w:r w:rsidR="00EB4B83">
        <w:rPr>
          <w:rFonts w:asciiTheme="majorBidi" w:hAnsiTheme="majorBidi" w:cstheme="majorBidi"/>
          <w:sz w:val="24"/>
          <w:szCs w:val="24"/>
        </w:rPr>
        <w:t>viewed</w:t>
      </w:r>
      <w:r w:rsidR="00E61D08">
        <w:rPr>
          <w:rFonts w:asciiTheme="majorBidi" w:hAnsiTheme="majorBidi" w:cstheme="majorBidi"/>
          <w:sz w:val="24"/>
          <w:szCs w:val="24"/>
        </w:rPr>
        <w:t xml:space="preserve"> 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me as </w:t>
      </w:r>
      <w:r w:rsidR="00A60E39">
        <w:rPr>
          <w:rFonts w:asciiTheme="majorBidi" w:hAnsiTheme="majorBidi" w:cstheme="majorBidi"/>
          <w:sz w:val="24"/>
          <w:szCs w:val="24"/>
        </w:rPr>
        <w:t>an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E61D08">
        <w:rPr>
          <w:rFonts w:asciiTheme="majorBidi" w:hAnsiTheme="majorBidi" w:cstheme="majorBidi"/>
          <w:sz w:val="24"/>
          <w:szCs w:val="24"/>
        </w:rPr>
        <w:t>un</w:t>
      </w:r>
      <w:r w:rsidR="000507DA" w:rsidRPr="000507DA">
        <w:rPr>
          <w:rFonts w:asciiTheme="majorBidi" w:hAnsiTheme="majorBidi" w:cstheme="majorBidi"/>
          <w:sz w:val="24"/>
          <w:szCs w:val="24"/>
        </w:rPr>
        <w:t>protective mother</w:t>
      </w:r>
      <w:r w:rsidR="002F525A">
        <w:rPr>
          <w:rFonts w:asciiTheme="majorBidi" w:hAnsiTheme="majorBidi" w:cstheme="majorBidi"/>
          <w:sz w:val="24"/>
          <w:szCs w:val="24"/>
        </w:rPr>
        <w:t xml:space="preserve"> and </w:t>
      </w:r>
      <w:r w:rsidR="00E61D08">
        <w:rPr>
          <w:rFonts w:asciiTheme="majorBidi" w:hAnsiTheme="majorBidi" w:cstheme="majorBidi"/>
          <w:sz w:val="24"/>
          <w:szCs w:val="24"/>
        </w:rPr>
        <w:t>maintain</w:t>
      </w:r>
      <w:r w:rsidR="002F525A">
        <w:rPr>
          <w:rFonts w:asciiTheme="majorBidi" w:hAnsiTheme="majorBidi" w:cstheme="majorBidi"/>
          <w:sz w:val="24"/>
          <w:szCs w:val="24"/>
        </w:rPr>
        <w:t>ed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</w:t>
      </w:r>
      <w:r w:rsidR="00E61D08">
        <w:rPr>
          <w:rFonts w:asciiTheme="majorBidi" w:hAnsiTheme="majorBidi" w:cstheme="majorBidi"/>
          <w:sz w:val="24"/>
          <w:szCs w:val="24"/>
        </w:rPr>
        <w:t>her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self-image </w:t>
      </w:r>
      <w:r w:rsidR="00EB4B83">
        <w:rPr>
          <w:rFonts w:asciiTheme="majorBidi" w:hAnsiTheme="majorBidi" w:cstheme="majorBidi"/>
          <w:sz w:val="24"/>
          <w:szCs w:val="24"/>
        </w:rPr>
        <w:t>as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a good daughter </w:t>
      </w:r>
      <w:r w:rsidR="00E61D08">
        <w:rPr>
          <w:rFonts w:asciiTheme="majorBidi" w:hAnsiTheme="majorBidi" w:cstheme="majorBidi"/>
          <w:sz w:val="24"/>
          <w:szCs w:val="24"/>
        </w:rPr>
        <w:t>who</w:t>
      </w:r>
      <w:r w:rsidR="000507DA" w:rsidRPr="000507DA">
        <w:rPr>
          <w:rFonts w:asciiTheme="majorBidi" w:hAnsiTheme="majorBidi" w:cstheme="majorBidi"/>
          <w:sz w:val="24"/>
          <w:szCs w:val="24"/>
        </w:rPr>
        <w:t xml:space="preserve"> does not </w:t>
      </w:r>
      <w:r w:rsidR="00EB4B83">
        <w:rPr>
          <w:rFonts w:asciiTheme="majorBidi" w:hAnsiTheme="majorBidi" w:cstheme="majorBidi"/>
          <w:sz w:val="24"/>
          <w:szCs w:val="24"/>
        </w:rPr>
        <w:t xml:space="preserve">want to cause </w:t>
      </w:r>
      <w:r w:rsidR="000507DA" w:rsidRPr="000507DA">
        <w:rPr>
          <w:rFonts w:asciiTheme="majorBidi" w:hAnsiTheme="majorBidi" w:cstheme="majorBidi"/>
          <w:sz w:val="24"/>
          <w:szCs w:val="24"/>
        </w:rPr>
        <w:t>disappoint</w:t>
      </w:r>
      <w:r w:rsidR="00EB4B83">
        <w:rPr>
          <w:rFonts w:asciiTheme="majorBidi" w:hAnsiTheme="majorBidi" w:cstheme="majorBidi"/>
          <w:sz w:val="24"/>
          <w:szCs w:val="24"/>
        </w:rPr>
        <w:t>ment</w:t>
      </w:r>
      <w:r w:rsidR="000507DA" w:rsidRPr="000507DA">
        <w:rPr>
          <w:rFonts w:asciiTheme="majorBidi" w:hAnsiTheme="majorBidi" w:cstheme="majorBidi"/>
          <w:sz w:val="24"/>
          <w:szCs w:val="24"/>
        </w:rPr>
        <w:t>.</w:t>
      </w:r>
    </w:p>
    <w:p w14:paraId="3A81574E" w14:textId="1EDB20F0" w:rsidR="00E61D08" w:rsidRDefault="00E61D08" w:rsidP="00992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61D08">
        <w:rPr>
          <w:rFonts w:asciiTheme="majorBidi" w:hAnsiTheme="majorBidi" w:cstheme="majorBidi"/>
          <w:sz w:val="24"/>
          <w:szCs w:val="24"/>
        </w:rPr>
        <w:lastRenderedPageBreak/>
        <w:t xml:space="preserve">Tal did not come to the final meeting. </w:t>
      </w:r>
      <w:r w:rsidR="002F525A">
        <w:rPr>
          <w:rFonts w:asciiTheme="majorBidi" w:hAnsiTheme="majorBidi" w:cstheme="majorBidi"/>
          <w:sz w:val="24"/>
          <w:szCs w:val="24"/>
        </w:rPr>
        <w:t>After finding out that I would not continue with the group, s</w:t>
      </w:r>
      <w:r w:rsidRPr="00E61D08">
        <w:rPr>
          <w:rFonts w:asciiTheme="majorBidi" w:hAnsiTheme="majorBidi" w:cstheme="majorBidi"/>
          <w:sz w:val="24"/>
          <w:szCs w:val="24"/>
        </w:rPr>
        <w:t xml:space="preserve">he </w:t>
      </w:r>
      <w:r w:rsidR="002F525A">
        <w:rPr>
          <w:rFonts w:asciiTheme="majorBidi" w:hAnsiTheme="majorBidi" w:cstheme="majorBidi"/>
          <w:sz w:val="24"/>
          <w:szCs w:val="24"/>
        </w:rPr>
        <w:t>decided</w:t>
      </w:r>
      <w:r w:rsidRPr="00E61D08">
        <w:rPr>
          <w:rFonts w:asciiTheme="majorBidi" w:hAnsiTheme="majorBidi" w:cstheme="majorBidi"/>
          <w:sz w:val="24"/>
          <w:szCs w:val="24"/>
        </w:rPr>
        <w:t xml:space="preserve"> not to say goodbye. She said, </w:t>
      </w:r>
      <w:r w:rsidR="00FB1582">
        <w:rPr>
          <w:rFonts w:asciiTheme="majorBidi" w:hAnsiTheme="majorBidi" w:cstheme="majorBidi"/>
          <w:sz w:val="24"/>
          <w:szCs w:val="24"/>
        </w:rPr>
        <w:t xml:space="preserve">while </w:t>
      </w:r>
      <w:commentRangeStart w:id="78"/>
      <w:r w:rsidRPr="00E61D08">
        <w:rPr>
          <w:rFonts w:asciiTheme="majorBidi" w:hAnsiTheme="majorBidi" w:cstheme="majorBidi"/>
          <w:sz w:val="24"/>
          <w:szCs w:val="24"/>
        </w:rPr>
        <w:t>laughing</w:t>
      </w:r>
      <w:commentRangeEnd w:id="78"/>
      <w:r w:rsidR="002F525A">
        <w:rPr>
          <w:rStyle w:val="CommentReference"/>
        </w:rPr>
        <w:commentReference w:id="78"/>
      </w:r>
      <w:r w:rsidRPr="00E61D08">
        <w:rPr>
          <w:rFonts w:asciiTheme="majorBidi" w:hAnsiTheme="majorBidi" w:cstheme="majorBidi"/>
          <w:sz w:val="24"/>
          <w:szCs w:val="24"/>
        </w:rPr>
        <w:t xml:space="preserve">, that parting is like a dying process. </w:t>
      </w:r>
      <w:r w:rsidR="00FB1582">
        <w:rPr>
          <w:rFonts w:asciiTheme="majorBidi" w:hAnsiTheme="majorBidi" w:cstheme="majorBidi"/>
          <w:sz w:val="24"/>
          <w:szCs w:val="24"/>
        </w:rPr>
        <w:t>In this way</w:t>
      </w:r>
      <w:r w:rsidRPr="00E61D08">
        <w:rPr>
          <w:rFonts w:asciiTheme="majorBidi" w:hAnsiTheme="majorBidi" w:cstheme="majorBidi"/>
          <w:sz w:val="24"/>
          <w:szCs w:val="24"/>
        </w:rPr>
        <w:t xml:space="preserve">, Tal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E61D08">
        <w:rPr>
          <w:rFonts w:asciiTheme="majorBidi" w:hAnsiTheme="majorBidi" w:cstheme="majorBidi"/>
          <w:sz w:val="24"/>
          <w:szCs w:val="24"/>
        </w:rPr>
        <w:t>killed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E61D08">
        <w:rPr>
          <w:rFonts w:asciiTheme="majorBidi" w:hAnsiTheme="majorBidi" w:cstheme="majorBidi"/>
          <w:sz w:val="24"/>
          <w:szCs w:val="24"/>
        </w:rPr>
        <w:t xml:space="preserve"> me prematurely in order not to deal</w:t>
      </w:r>
      <w:r w:rsidR="00EB4B83">
        <w:rPr>
          <w:rFonts w:asciiTheme="majorBidi" w:hAnsiTheme="majorBidi" w:cstheme="majorBidi"/>
          <w:sz w:val="24"/>
          <w:szCs w:val="24"/>
        </w:rPr>
        <w:t xml:space="preserve"> with the</w:t>
      </w:r>
      <w:r w:rsidR="00FB1582">
        <w:rPr>
          <w:rFonts w:asciiTheme="majorBidi" w:hAnsiTheme="majorBidi" w:cstheme="majorBidi"/>
          <w:sz w:val="24"/>
          <w:szCs w:val="24"/>
        </w:rPr>
        <w:t xml:space="preserve"> external reality</w:t>
      </w:r>
      <w:r w:rsidR="00EB4B83">
        <w:rPr>
          <w:rFonts w:asciiTheme="majorBidi" w:hAnsiTheme="majorBidi" w:cstheme="majorBidi"/>
          <w:sz w:val="24"/>
          <w:szCs w:val="24"/>
        </w:rPr>
        <w:t xml:space="preserve"> of</w:t>
      </w:r>
      <w:r w:rsidR="00FB1582">
        <w:rPr>
          <w:rFonts w:asciiTheme="majorBidi" w:hAnsiTheme="majorBidi" w:cstheme="majorBidi"/>
          <w:sz w:val="24"/>
          <w:szCs w:val="24"/>
        </w:rPr>
        <w:t xml:space="preserve"> </w:t>
      </w:r>
      <w:r w:rsidRPr="00E61D08">
        <w:rPr>
          <w:rFonts w:asciiTheme="majorBidi" w:hAnsiTheme="majorBidi" w:cstheme="majorBidi"/>
          <w:sz w:val="24"/>
          <w:szCs w:val="24"/>
        </w:rPr>
        <w:t xml:space="preserve">the </w:t>
      </w:r>
      <w:r w:rsidR="00FB1582">
        <w:rPr>
          <w:rFonts w:asciiTheme="majorBidi" w:hAnsiTheme="majorBidi" w:cstheme="majorBidi"/>
          <w:sz w:val="24"/>
          <w:szCs w:val="24"/>
        </w:rPr>
        <w:t>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B1582">
        <w:rPr>
          <w:rFonts w:asciiTheme="majorBidi" w:hAnsiTheme="majorBidi" w:cstheme="majorBidi"/>
          <w:sz w:val="24"/>
          <w:szCs w:val="24"/>
        </w:rPr>
        <w:t xml:space="preserve">s </w:t>
      </w:r>
      <w:r w:rsidRPr="00E61D08">
        <w:rPr>
          <w:rFonts w:asciiTheme="majorBidi" w:hAnsiTheme="majorBidi" w:cstheme="majorBidi"/>
          <w:sz w:val="24"/>
          <w:szCs w:val="24"/>
        </w:rPr>
        <w:t xml:space="preserve">mother </w:t>
      </w:r>
      <w:r w:rsidR="00FB1582">
        <w:rPr>
          <w:rFonts w:asciiTheme="majorBidi" w:hAnsiTheme="majorBidi" w:cstheme="majorBidi"/>
          <w:sz w:val="24"/>
          <w:szCs w:val="24"/>
        </w:rPr>
        <w:t>figure</w:t>
      </w:r>
      <w:r w:rsidR="00EB4B83">
        <w:rPr>
          <w:rFonts w:asciiTheme="majorBidi" w:hAnsiTheme="majorBidi" w:cstheme="majorBidi"/>
          <w:sz w:val="24"/>
          <w:szCs w:val="24"/>
        </w:rPr>
        <w:t xml:space="preserve"> becoming absent</w:t>
      </w:r>
      <w:r w:rsidRPr="00E61D08">
        <w:rPr>
          <w:rFonts w:asciiTheme="majorBidi" w:hAnsiTheme="majorBidi" w:cstheme="majorBidi"/>
          <w:sz w:val="24"/>
          <w:szCs w:val="24"/>
        </w:rPr>
        <w:t xml:space="preserve">. She preferred to </w:t>
      </w:r>
      <w:r w:rsidR="00FB1582">
        <w:rPr>
          <w:rFonts w:asciiTheme="majorBidi" w:hAnsiTheme="majorBidi" w:cstheme="majorBidi"/>
          <w:sz w:val="24"/>
          <w:szCs w:val="24"/>
        </w:rPr>
        <w:t>focus</w:t>
      </w:r>
      <w:r w:rsidRPr="00E61D08">
        <w:rPr>
          <w:rFonts w:asciiTheme="majorBidi" w:hAnsiTheme="majorBidi" w:cstheme="majorBidi"/>
          <w:sz w:val="24"/>
          <w:szCs w:val="24"/>
        </w:rPr>
        <w:t xml:space="preserve"> on </w:t>
      </w:r>
      <w:r w:rsidR="00EB4B83">
        <w:rPr>
          <w:rFonts w:asciiTheme="majorBidi" w:hAnsiTheme="majorBidi" w:cstheme="majorBidi"/>
          <w:sz w:val="24"/>
          <w:szCs w:val="24"/>
        </w:rPr>
        <w:t>her</w:t>
      </w:r>
      <w:r w:rsidRPr="00E61D08">
        <w:rPr>
          <w:rFonts w:asciiTheme="majorBidi" w:hAnsiTheme="majorBidi" w:cstheme="majorBidi"/>
          <w:sz w:val="24"/>
          <w:szCs w:val="24"/>
        </w:rPr>
        <w:t xml:space="preserve"> inner reality, controlled by the </w:t>
      </w:r>
      <w:r w:rsidR="002F525A">
        <w:rPr>
          <w:rFonts w:asciiTheme="majorBidi" w:hAnsiTheme="majorBidi" w:cstheme="majorBidi"/>
          <w:sz w:val="24"/>
          <w:szCs w:val="24"/>
        </w:rPr>
        <w:t xml:space="preserve">familiar </w:t>
      </w:r>
      <w:r w:rsidRPr="00E61D08">
        <w:rPr>
          <w:rFonts w:asciiTheme="majorBidi" w:hAnsiTheme="majorBidi" w:cstheme="majorBidi"/>
          <w:sz w:val="24"/>
          <w:szCs w:val="24"/>
        </w:rPr>
        <w:t>manic mechanisms, thus protecting herself from the difficulty of experiencing me as a good and present object, and also as a bad and absent object.</w:t>
      </w:r>
    </w:p>
    <w:p w14:paraId="553BC320" w14:textId="01FAAE92" w:rsidR="00E44089" w:rsidRDefault="00E44089" w:rsidP="00992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44089">
        <w:rPr>
          <w:rFonts w:asciiTheme="majorBidi" w:hAnsiTheme="majorBidi" w:cstheme="majorBidi"/>
          <w:sz w:val="24"/>
          <w:szCs w:val="24"/>
        </w:rPr>
        <w:t xml:space="preserve">In retrospect, I </w:t>
      </w:r>
      <w:r>
        <w:rPr>
          <w:rFonts w:asciiTheme="majorBidi" w:hAnsiTheme="majorBidi" w:cstheme="majorBidi"/>
          <w:sz w:val="24"/>
          <w:szCs w:val="24"/>
        </w:rPr>
        <w:t>think</w:t>
      </w:r>
      <w:r w:rsidRPr="00E44089">
        <w:rPr>
          <w:rFonts w:asciiTheme="majorBidi" w:hAnsiTheme="majorBidi" w:cstheme="majorBidi"/>
          <w:sz w:val="24"/>
          <w:szCs w:val="24"/>
        </w:rPr>
        <w:t xml:space="preserve"> that by choosing the book </w:t>
      </w:r>
      <w:r w:rsidRPr="00E44089">
        <w:rPr>
          <w:rFonts w:asciiTheme="majorBidi" w:hAnsiTheme="majorBidi" w:cstheme="majorBidi"/>
          <w:i/>
          <w:iCs/>
          <w:sz w:val="24"/>
          <w:szCs w:val="24"/>
        </w:rPr>
        <w:t>An Act in Five Balloons</w:t>
      </w:r>
      <w:r w:rsidRPr="00E44089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E440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trying</w:t>
      </w:r>
      <w:r w:rsidRPr="00E44089">
        <w:rPr>
          <w:rFonts w:asciiTheme="majorBidi" w:hAnsiTheme="majorBidi" w:cstheme="majorBidi"/>
          <w:sz w:val="24"/>
          <w:szCs w:val="24"/>
        </w:rPr>
        <w:t xml:space="preserve"> to </w:t>
      </w:r>
      <w:r w:rsidR="00A42E6A">
        <w:rPr>
          <w:rFonts w:asciiTheme="majorBidi" w:hAnsiTheme="majorBidi" w:cstheme="majorBidi"/>
          <w:sz w:val="24"/>
          <w:szCs w:val="24"/>
        </w:rPr>
        <w:t>draw</w:t>
      </w:r>
      <w:r>
        <w:rPr>
          <w:rFonts w:asciiTheme="majorBidi" w:hAnsiTheme="majorBidi" w:cstheme="majorBidi"/>
          <w:sz w:val="24"/>
          <w:szCs w:val="24"/>
        </w:rPr>
        <w:t xml:space="preserve"> attention to</w:t>
      </w:r>
      <w:r w:rsidRPr="00E44089">
        <w:rPr>
          <w:rFonts w:asciiTheme="majorBidi" w:hAnsiTheme="majorBidi" w:cstheme="majorBidi"/>
          <w:sz w:val="24"/>
          <w:szCs w:val="24"/>
        </w:rPr>
        <w:t xml:space="preserve"> the missing object.</w:t>
      </w:r>
      <w:r w:rsidR="00A42E6A">
        <w:rPr>
          <w:rFonts w:asciiTheme="majorBidi" w:hAnsiTheme="majorBidi" w:cstheme="majorBidi"/>
          <w:sz w:val="24"/>
          <w:szCs w:val="24"/>
        </w:rPr>
        <w:t xml:space="preserve"> </w:t>
      </w:r>
      <w:r w:rsidR="002B7095">
        <w:rPr>
          <w:rFonts w:asciiTheme="majorBidi" w:hAnsiTheme="majorBidi" w:cstheme="majorBidi"/>
          <w:sz w:val="24"/>
          <w:szCs w:val="24"/>
        </w:rPr>
        <w:t>This touches on the</w:t>
      </w:r>
      <w:r w:rsidR="00A42E6A" w:rsidRPr="00A42E6A">
        <w:rPr>
          <w:rFonts w:asciiTheme="majorBidi" w:hAnsiTheme="majorBidi" w:cstheme="majorBidi"/>
          <w:sz w:val="24"/>
          <w:szCs w:val="24"/>
        </w:rPr>
        <w:t xml:space="preserve"> </w:t>
      </w:r>
      <w:r w:rsidR="002B7095">
        <w:rPr>
          <w:rFonts w:asciiTheme="majorBidi" w:hAnsiTheme="majorBidi" w:cstheme="majorBidi"/>
          <w:sz w:val="24"/>
          <w:szCs w:val="24"/>
        </w:rPr>
        <w:t xml:space="preserve">common theme of pain </w:t>
      </w:r>
      <w:r w:rsidR="00A42E6A" w:rsidRPr="00A42E6A">
        <w:rPr>
          <w:rFonts w:asciiTheme="majorBidi" w:hAnsiTheme="majorBidi" w:cstheme="majorBidi"/>
          <w:sz w:val="24"/>
          <w:szCs w:val="24"/>
        </w:rPr>
        <w:t xml:space="preserve">that </w:t>
      </w:r>
      <w:r w:rsidR="002B7095">
        <w:rPr>
          <w:rFonts w:asciiTheme="majorBidi" w:hAnsiTheme="majorBidi" w:cstheme="majorBidi"/>
          <w:sz w:val="24"/>
          <w:szCs w:val="24"/>
        </w:rPr>
        <w:t xml:space="preserve">the group </w:t>
      </w:r>
      <w:commentRangeStart w:id="79"/>
      <w:r w:rsidR="002B7095">
        <w:rPr>
          <w:rFonts w:asciiTheme="majorBidi" w:hAnsiTheme="majorBidi" w:cstheme="majorBidi"/>
          <w:sz w:val="24"/>
          <w:szCs w:val="24"/>
        </w:rPr>
        <w:t>unconsciously</w:t>
      </w:r>
      <w:commentRangeEnd w:id="79"/>
      <w:r w:rsidR="002B7095">
        <w:rPr>
          <w:rStyle w:val="CommentReference"/>
        </w:rPr>
        <w:commentReference w:id="79"/>
      </w:r>
      <w:r w:rsidR="002B7095">
        <w:rPr>
          <w:rFonts w:asciiTheme="majorBidi" w:hAnsiTheme="majorBidi" w:cstheme="majorBidi"/>
          <w:sz w:val="24"/>
          <w:szCs w:val="24"/>
        </w:rPr>
        <w:t xml:space="preserve"> dealt with throughout the year</w:t>
      </w:r>
      <w:r w:rsidR="00A42E6A" w:rsidRPr="00A42E6A">
        <w:rPr>
          <w:rFonts w:asciiTheme="majorBidi" w:hAnsiTheme="majorBidi" w:cstheme="majorBidi"/>
          <w:sz w:val="24"/>
          <w:szCs w:val="24"/>
        </w:rPr>
        <w:t xml:space="preserve">. </w:t>
      </w:r>
      <w:r w:rsidR="002B7095">
        <w:rPr>
          <w:rFonts w:asciiTheme="majorBidi" w:hAnsiTheme="majorBidi" w:cstheme="majorBidi"/>
          <w:sz w:val="24"/>
          <w:szCs w:val="24"/>
        </w:rPr>
        <w:t>I</w:t>
      </w:r>
      <w:r w:rsidR="00F21357">
        <w:rPr>
          <w:rFonts w:asciiTheme="majorBidi" w:hAnsiTheme="majorBidi" w:cstheme="majorBidi"/>
          <w:sz w:val="24"/>
          <w:szCs w:val="24"/>
        </w:rPr>
        <w:t xml:space="preserve"> think my underlying desire was </w:t>
      </w:r>
      <w:r w:rsidR="002B7095">
        <w:rPr>
          <w:rFonts w:asciiTheme="majorBidi" w:hAnsiTheme="majorBidi" w:cstheme="majorBidi"/>
          <w:sz w:val="24"/>
          <w:szCs w:val="24"/>
        </w:rPr>
        <w:t>to</w:t>
      </w:r>
      <w:r w:rsidR="00A42E6A" w:rsidRPr="00A42E6A">
        <w:rPr>
          <w:rFonts w:asciiTheme="majorBidi" w:hAnsiTheme="majorBidi" w:cstheme="majorBidi"/>
          <w:sz w:val="24"/>
          <w:szCs w:val="24"/>
        </w:rPr>
        <w:t xml:space="preserve"> give the girls </w:t>
      </w:r>
      <w:r w:rsidR="00F21357">
        <w:rPr>
          <w:rFonts w:asciiTheme="majorBidi" w:hAnsiTheme="majorBidi" w:cstheme="majorBidi"/>
          <w:sz w:val="24"/>
          <w:szCs w:val="24"/>
        </w:rPr>
        <w:t xml:space="preserve">some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21357">
        <w:rPr>
          <w:rFonts w:asciiTheme="majorBidi" w:hAnsiTheme="majorBidi" w:cstheme="majorBidi"/>
          <w:sz w:val="24"/>
          <w:szCs w:val="24"/>
        </w:rPr>
        <w:t>provisions for the road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A42E6A" w:rsidRPr="00A42E6A">
        <w:rPr>
          <w:rFonts w:asciiTheme="majorBidi" w:hAnsiTheme="majorBidi" w:cstheme="majorBidi"/>
          <w:sz w:val="24"/>
          <w:szCs w:val="24"/>
        </w:rPr>
        <w:t xml:space="preserve"> that would cushion my absence</w:t>
      </w:r>
      <w:r w:rsidR="00F21357">
        <w:rPr>
          <w:rFonts w:asciiTheme="majorBidi" w:hAnsiTheme="majorBidi" w:cstheme="majorBidi"/>
          <w:sz w:val="24"/>
          <w:szCs w:val="24"/>
        </w:rPr>
        <w:t xml:space="preserve"> in their shared </w:t>
      </w:r>
      <w:r w:rsidR="004809B8">
        <w:rPr>
          <w:rFonts w:asciiTheme="majorBidi" w:hAnsiTheme="majorBidi" w:cstheme="majorBidi"/>
          <w:sz w:val="24"/>
          <w:szCs w:val="24"/>
        </w:rPr>
        <w:t>journey</w:t>
      </w:r>
      <w:r w:rsidR="00A42E6A" w:rsidRPr="00A42E6A">
        <w:rPr>
          <w:rFonts w:asciiTheme="majorBidi" w:hAnsiTheme="majorBidi" w:cstheme="majorBidi"/>
          <w:sz w:val="24"/>
          <w:szCs w:val="24"/>
        </w:rPr>
        <w:t>.</w:t>
      </w:r>
      <w:r w:rsidR="002B4B51">
        <w:rPr>
          <w:rFonts w:asciiTheme="majorBidi" w:hAnsiTheme="majorBidi" w:cstheme="majorBidi"/>
          <w:sz w:val="24"/>
          <w:szCs w:val="24"/>
        </w:rPr>
        <w:t xml:space="preserve"> These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B4B51">
        <w:rPr>
          <w:rFonts w:asciiTheme="majorBidi" w:hAnsiTheme="majorBidi" w:cstheme="majorBidi"/>
          <w:sz w:val="24"/>
          <w:szCs w:val="24"/>
        </w:rPr>
        <w:t>provisions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</w:t>
      </w:r>
      <w:r w:rsidR="002B4B51">
        <w:rPr>
          <w:rFonts w:asciiTheme="majorBidi" w:hAnsiTheme="majorBidi" w:cstheme="majorBidi"/>
          <w:sz w:val="24"/>
          <w:szCs w:val="24"/>
        </w:rPr>
        <w:t>alleviated my heavy (if unconscious) guilt about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abandoning the girls and </w:t>
      </w:r>
      <w:r w:rsidR="0043686E">
        <w:rPr>
          <w:rFonts w:asciiTheme="majorBidi" w:hAnsiTheme="majorBidi" w:cstheme="majorBidi"/>
          <w:sz w:val="24"/>
          <w:szCs w:val="24"/>
        </w:rPr>
        <w:t>leaving them with y</w:t>
      </w:r>
      <w:r w:rsidR="002B4B51">
        <w:rPr>
          <w:rFonts w:asciiTheme="majorBidi" w:hAnsiTheme="majorBidi" w:cstheme="majorBidi"/>
          <w:sz w:val="24"/>
          <w:szCs w:val="24"/>
        </w:rPr>
        <w:t>et another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absent object</w:t>
      </w:r>
      <w:r w:rsidR="004809B8">
        <w:rPr>
          <w:rFonts w:asciiTheme="majorBidi" w:hAnsiTheme="majorBidi" w:cstheme="majorBidi"/>
          <w:sz w:val="24"/>
          <w:szCs w:val="24"/>
        </w:rPr>
        <w:t>. I was afraid th</w:t>
      </w:r>
      <w:r w:rsidR="002B4B51" w:rsidRPr="002B4B51">
        <w:rPr>
          <w:rFonts w:asciiTheme="majorBidi" w:hAnsiTheme="majorBidi" w:cstheme="majorBidi"/>
          <w:sz w:val="24"/>
          <w:szCs w:val="24"/>
        </w:rPr>
        <w:t>at they would internalize an</w:t>
      </w:r>
      <w:r w:rsidR="0043686E">
        <w:rPr>
          <w:rFonts w:asciiTheme="majorBidi" w:hAnsiTheme="majorBidi" w:cstheme="majorBidi"/>
          <w:sz w:val="24"/>
          <w:szCs w:val="24"/>
        </w:rPr>
        <w:t>other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experience of pain and disappointment</w:t>
      </w:r>
      <w:r w:rsidR="003A4784">
        <w:rPr>
          <w:rFonts w:asciiTheme="majorBidi" w:hAnsiTheme="majorBidi" w:cstheme="majorBidi"/>
          <w:sz w:val="24"/>
          <w:szCs w:val="24"/>
        </w:rPr>
        <w:t>, emanating from myself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. </w:t>
      </w:r>
      <w:r w:rsidR="0043686E">
        <w:rPr>
          <w:rFonts w:asciiTheme="majorBidi" w:hAnsiTheme="majorBidi" w:cstheme="majorBidi"/>
          <w:sz w:val="24"/>
          <w:szCs w:val="24"/>
        </w:rPr>
        <w:t>Following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Winnicott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s claim </w:t>
      </w:r>
      <w:r w:rsidR="0043686E">
        <w:rPr>
          <w:rFonts w:asciiTheme="majorBidi" w:hAnsiTheme="majorBidi" w:cstheme="majorBidi"/>
          <w:sz w:val="24"/>
          <w:szCs w:val="24"/>
        </w:rPr>
        <w:t>that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balloons symbol</w:t>
      </w:r>
      <w:r w:rsidR="0043686E">
        <w:rPr>
          <w:rFonts w:asciiTheme="majorBidi" w:hAnsiTheme="majorBidi" w:cstheme="majorBidi"/>
          <w:sz w:val="24"/>
          <w:szCs w:val="24"/>
        </w:rPr>
        <w:t>ize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the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s body, </w:t>
      </w:r>
      <w:r w:rsidR="0043686E">
        <w:rPr>
          <w:rFonts w:asciiTheme="majorBidi" w:hAnsiTheme="majorBidi" w:cstheme="majorBidi"/>
          <w:sz w:val="24"/>
          <w:szCs w:val="24"/>
        </w:rPr>
        <w:t>choosing this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book reflect</w:t>
      </w:r>
      <w:r w:rsidR="0043686E">
        <w:rPr>
          <w:rFonts w:asciiTheme="majorBidi" w:hAnsiTheme="majorBidi" w:cstheme="majorBidi"/>
          <w:sz w:val="24"/>
          <w:szCs w:val="24"/>
        </w:rPr>
        <w:t>ed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my </w:t>
      </w:r>
      <w:r w:rsidR="00F474EB">
        <w:rPr>
          <w:rFonts w:asciiTheme="majorBidi" w:hAnsiTheme="majorBidi" w:cstheme="majorBidi"/>
          <w:sz w:val="24"/>
          <w:szCs w:val="24"/>
        </w:rPr>
        <w:t xml:space="preserve">sense that I was </w:t>
      </w:r>
      <w:r w:rsidR="004809B8">
        <w:rPr>
          <w:rFonts w:asciiTheme="majorBidi" w:hAnsiTheme="majorBidi" w:cstheme="majorBidi"/>
          <w:sz w:val="24"/>
          <w:szCs w:val="24"/>
        </w:rPr>
        <w:t xml:space="preserve">a </w:t>
      </w:r>
      <w:r w:rsidR="0043686E">
        <w:rPr>
          <w:rFonts w:asciiTheme="majorBidi" w:hAnsiTheme="majorBidi" w:cstheme="majorBidi"/>
          <w:sz w:val="24"/>
          <w:szCs w:val="24"/>
        </w:rPr>
        <w:t xml:space="preserve">present </w:t>
      </w:r>
      <w:r w:rsidR="002B4B51" w:rsidRPr="002B4B51">
        <w:rPr>
          <w:rFonts w:asciiTheme="majorBidi" w:hAnsiTheme="majorBidi" w:cstheme="majorBidi"/>
          <w:sz w:val="24"/>
          <w:szCs w:val="24"/>
        </w:rPr>
        <w:t>mother</w:t>
      </w:r>
      <w:r w:rsidR="00F474EB">
        <w:rPr>
          <w:rFonts w:asciiTheme="majorBidi" w:hAnsiTheme="majorBidi" w:cstheme="majorBidi"/>
          <w:sz w:val="24"/>
          <w:szCs w:val="24"/>
        </w:rPr>
        <w:t xml:space="preserve"> figure</w:t>
      </w:r>
      <w:r w:rsidR="00FC39E7">
        <w:rPr>
          <w:rFonts w:asciiTheme="majorBidi" w:hAnsiTheme="majorBidi" w:cstheme="majorBidi"/>
          <w:sz w:val="24"/>
          <w:szCs w:val="24"/>
        </w:rPr>
        <w:t xml:space="preserve">, a different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C39E7">
        <w:rPr>
          <w:rFonts w:asciiTheme="majorBidi" w:hAnsiTheme="majorBidi" w:cstheme="majorBidi"/>
          <w:sz w:val="24"/>
          <w:szCs w:val="24"/>
        </w:rPr>
        <w:t>color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for each girl</w:t>
      </w:r>
      <w:r w:rsidR="00FC39E7">
        <w:rPr>
          <w:rFonts w:asciiTheme="majorBidi" w:hAnsiTheme="majorBidi" w:cstheme="majorBidi"/>
          <w:sz w:val="24"/>
          <w:szCs w:val="24"/>
        </w:rPr>
        <w:t xml:space="preserve">, and I was </w:t>
      </w:r>
      <w:r w:rsidR="002B4B51" w:rsidRPr="002B4B51">
        <w:rPr>
          <w:rFonts w:asciiTheme="majorBidi" w:hAnsiTheme="majorBidi" w:cstheme="majorBidi"/>
          <w:sz w:val="24"/>
          <w:szCs w:val="24"/>
        </w:rPr>
        <w:t>afraid of exploding, disappearing</w:t>
      </w:r>
      <w:r w:rsidR="0043686E">
        <w:rPr>
          <w:rFonts w:asciiTheme="majorBidi" w:hAnsiTheme="majorBidi" w:cstheme="majorBidi"/>
          <w:sz w:val="24"/>
          <w:szCs w:val="24"/>
        </w:rPr>
        <w:t>,</w:t>
      </w:r>
      <w:r w:rsidR="002B4B51" w:rsidRPr="002B4B51">
        <w:rPr>
          <w:rFonts w:asciiTheme="majorBidi" w:hAnsiTheme="majorBidi" w:cstheme="majorBidi"/>
          <w:sz w:val="24"/>
          <w:szCs w:val="24"/>
        </w:rPr>
        <w:t xml:space="preserve"> or hurting them.</w:t>
      </w:r>
      <w:r w:rsidR="00F474EB">
        <w:rPr>
          <w:rFonts w:asciiTheme="majorBidi" w:hAnsiTheme="majorBidi" w:cstheme="majorBidi"/>
          <w:sz w:val="24"/>
          <w:szCs w:val="24"/>
        </w:rPr>
        <w:t xml:space="preserve"> </w:t>
      </w:r>
      <w:r w:rsidR="00F474EB" w:rsidRPr="00F474EB">
        <w:rPr>
          <w:rFonts w:asciiTheme="majorBidi" w:hAnsiTheme="majorBidi" w:cstheme="majorBidi"/>
          <w:sz w:val="24"/>
          <w:szCs w:val="24"/>
        </w:rPr>
        <w:t>In the book</w:t>
      </w:r>
      <w:r w:rsidR="00F474EB">
        <w:rPr>
          <w:rFonts w:asciiTheme="majorBidi" w:hAnsiTheme="majorBidi" w:cstheme="majorBidi"/>
          <w:sz w:val="24"/>
          <w:szCs w:val="24"/>
        </w:rPr>
        <w:t xml:space="preserve">, there is one balloon, </w:t>
      </w:r>
      <w:commentRangeStart w:id="80"/>
      <w:r w:rsidR="00F474EB">
        <w:rPr>
          <w:rFonts w:asciiTheme="majorBidi" w:hAnsiTheme="majorBidi" w:cstheme="majorBidi"/>
          <w:sz w:val="24"/>
          <w:szCs w:val="24"/>
        </w:rPr>
        <w:t>belonging to the character Alon</w:t>
      </w:r>
      <w:commentRangeEnd w:id="80"/>
      <w:r w:rsidR="00F474EB">
        <w:rPr>
          <w:rStyle w:val="CommentReference"/>
        </w:rPr>
        <w:commentReference w:id="80"/>
      </w:r>
      <w:r w:rsidR="00F474EB">
        <w:rPr>
          <w:rFonts w:asciiTheme="majorBidi" w:hAnsiTheme="majorBidi" w:cstheme="majorBidi"/>
          <w:sz w:val="24"/>
          <w:szCs w:val="24"/>
        </w:rPr>
        <w:t xml:space="preserve">, that does not pop, but is blown away by the wind. 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The </w:t>
      </w:r>
      <w:r w:rsidR="004809B8">
        <w:rPr>
          <w:rFonts w:asciiTheme="majorBidi" w:hAnsiTheme="majorBidi" w:cstheme="majorBidi"/>
          <w:sz w:val="24"/>
          <w:szCs w:val="24"/>
        </w:rPr>
        <w:t xml:space="preserve">characters 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in the book look up </w:t>
      </w:r>
      <w:r w:rsidR="00F474EB">
        <w:rPr>
          <w:rFonts w:asciiTheme="majorBidi" w:hAnsiTheme="majorBidi" w:cstheme="majorBidi"/>
          <w:sz w:val="24"/>
          <w:szCs w:val="24"/>
        </w:rPr>
        <w:t xml:space="preserve">at it </w:t>
      </w:r>
      <w:r w:rsidR="00F474EB" w:rsidRPr="00F474EB">
        <w:rPr>
          <w:rFonts w:asciiTheme="majorBidi" w:hAnsiTheme="majorBidi" w:cstheme="majorBidi"/>
          <w:sz w:val="24"/>
          <w:szCs w:val="24"/>
        </w:rPr>
        <w:t>and say</w:t>
      </w:r>
      <w:r w:rsidR="003A4784">
        <w:rPr>
          <w:rFonts w:asciiTheme="majorBidi" w:hAnsiTheme="majorBidi" w:cstheme="majorBidi"/>
          <w:sz w:val="24"/>
          <w:szCs w:val="24"/>
        </w:rPr>
        <w:t>s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F474EB">
        <w:rPr>
          <w:rFonts w:asciiTheme="majorBidi" w:hAnsiTheme="majorBidi" w:cstheme="majorBidi"/>
          <w:sz w:val="24"/>
          <w:szCs w:val="24"/>
        </w:rPr>
        <w:t>Shalom, shalom</w:t>
      </w:r>
      <w:r w:rsidR="00F474EB" w:rsidRPr="00F474EB">
        <w:rPr>
          <w:rFonts w:asciiTheme="majorBidi" w:hAnsiTheme="majorBidi" w:cstheme="majorBidi"/>
          <w:sz w:val="24"/>
          <w:szCs w:val="24"/>
        </w:rPr>
        <w:t>, red balloon.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 I would like to believe that the balloon </w:t>
      </w:r>
      <w:r w:rsidR="00F474EB">
        <w:rPr>
          <w:rFonts w:asciiTheme="majorBidi" w:hAnsiTheme="majorBidi" w:cstheme="majorBidi"/>
          <w:sz w:val="24"/>
          <w:szCs w:val="24"/>
        </w:rPr>
        <w:t xml:space="preserve">that </w:t>
      </w:r>
      <w:r w:rsidR="003A3D01">
        <w:rPr>
          <w:rFonts w:asciiTheme="majorBidi" w:hAnsiTheme="majorBidi" w:cstheme="majorBidi"/>
          <w:sz w:val="24"/>
          <w:szCs w:val="24"/>
        </w:rPr>
        <w:t>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3A3D01">
        <w:rPr>
          <w:rFonts w:asciiTheme="majorBidi" w:hAnsiTheme="majorBidi" w:cstheme="majorBidi"/>
          <w:sz w:val="24"/>
          <w:szCs w:val="24"/>
        </w:rPr>
        <w:t>t</w:t>
      </w:r>
      <w:r w:rsidR="00F474EB">
        <w:rPr>
          <w:rFonts w:asciiTheme="majorBidi" w:hAnsiTheme="majorBidi" w:cstheme="majorBidi"/>
          <w:sz w:val="24"/>
          <w:szCs w:val="24"/>
        </w:rPr>
        <w:t xml:space="preserve"> pop 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represents </w:t>
      </w:r>
      <w:r w:rsidR="003A4784">
        <w:rPr>
          <w:rFonts w:asciiTheme="majorBidi" w:hAnsiTheme="majorBidi" w:cstheme="majorBidi"/>
          <w:sz w:val="24"/>
          <w:szCs w:val="24"/>
        </w:rPr>
        <w:t>myself</w:t>
      </w:r>
      <w:r w:rsidR="00F474EB" w:rsidRPr="00F474EB">
        <w:rPr>
          <w:rFonts w:asciiTheme="majorBidi" w:hAnsiTheme="majorBidi" w:cstheme="majorBidi"/>
          <w:sz w:val="24"/>
          <w:szCs w:val="24"/>
        </w:rPr>
        <w:t xml:space="preserve"> or the group, a kind and benevolent figure that has moved away but continues to float without exploding.</w:t>
      </w:r>
    </w:p>
    <w:p w14:paraId="20494C13" w14:textId="14507C5B" w:rsidR="003A3D01" w:rsidRPr="003A3D01" w:rsidRDefault="003A3D01" w:rsidP="003A3D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A3D01">
        <w:rPr>
          <w:rFonts w:asciiTheme="majorBidi" w:hAnsiTheme="majorBidi" w:cstheme="majorBidi"/>
          <w:b/>
          <w:bCs/>
          <w:sz w:val="24"/>
          <w:szCs w:val="24"/>
        </w:rPr>
        <w:t xml:space="preserve">Between Presence and </w:t>
      </w:r>
      <w:commentRangeStart w:id="81"/>
      <w:r w:rsidRPr="003A3D01">
        <w:rPr>
          <w:rFonts w:asciiTheme="majorBidi" w:hAnsiTheme="majorBidi" w:cstheme="majorBidi"/>
          <w:b/>
          <w:bCs/>
          <w:sz w:val="24"/>
          <w:szCs w:val="24"/>
        </w:rPr>
        <w:t>Absence</w:t>
      </w:r>
      <w:commentRangeEnd w:id="81"/>
      <w:r w:rsidRPr="003A3D01">
        <w:rPr>
          <w:rStyle w:val="CommentReference"/>
          <w:b/>
          <w:bCs/>
        </w:rPr>
        <w:commentReference w:id="81"/>
      </w:r>
    </w:p>
    <w:p w14:paraId="1917AB9E" w14:textId="4284D492" w:rsidR="003A3D01" w:rsidRDefault="003A3D01" w:rsidP="003A3D0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This section a</w:t>
      </w:r>
      <w:r w:rsidRPr="003A3D01">
        <w:rPr>
          <w:rFonts w:asciiTheme="majorBidi" w:hAnsiTheme="majorBidi" w:cstheme="majorBidi"/>
          <w:sz w:val="24"/>
          <w:szCs w:val="24"/>
        </w:rPr>
        <w:t>nalyz</w:t>
      </w:r>
      <w:r>
        <w:rPr>
          <w:rFonts w:asciiTheme="majorBidi" w:hAnsiTheme="majorBidi" w:cstheme="majorBidi"/>
          <w:sz w:val="24"/>
          <w:szCs w:val="24"/>
        </w:rPr>
        <w:t>es</w:t>
      </w:r>
      <w:r w:rsidRPr="003A3D0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3A3D01">
        <w:rPr>
          <w:rFonts w:asciiTheme="majorBidi" w:hAnsiTheme="majorBidi" w:cstheme="majorBidi"/>
          <w:sz w:val="24"/>
          <w:szCs w:val="24"/>
        </w:rPr>
        <w:t>dynamic</w:t>
      </w:r>
      <w:r>
        <w:rPr>
          <w:rFonts w:asciiTheme="majorBidi" w:hAnsiTheme="majorBidi" w:cstheme="majorBidi"/>
          <w:sz w:val="24"/>
          <w:szCs w:val="24"/>
        </w:rPr>
        <w:t>s and</w:t>
      </w:r>
      <w:r w:rsidRPr="003A3D01">
        <w:rPr>
          <w:rFonts w:asciiTheme="majorBidi" w:hAnsiTheme="majorBidi" w:cstheme="majorBidi"/>
          <w:sz w:val="24"/>
          <w:szCs w:val="24"/>
        </w:rPr>
        <w:t xml:space="preserve"> development </w:t>
      </w:r>
      <w:r>
        <w:rPr>
          <w:rFonts w:asciiTheme="majorBidi" w:hAnsiTheme="majorBidi" w:cstheme="majorBidi"/>
          <w:sz w:val="24"/>
          <w:szCs w:val="24"/>
        </w:rPr>
        <w:t>in terms of</w:t>
      </w:r>
      <w:r w:rsidRPr="003A3D01">
        <w:rPr>
          <w:rFonts w:asciiTheme="majorBidi" w:hAnsiTheme="majorBidi" w:cstheme="majorBidi"/>
          <w:sz w:val="24"/>
          <w:szCs w:val="24"/>
        </w:rPr>
        <w:t xml:space="preserve"> an absent object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82"/>
      <w:r w:rsidRPr="003A3D01">
        <w:rPr>
          <w:rFonts w:asciiTheme="majorBidi" w:hAnsiTheme="majorBidi" w:cstheme="majorBidi"/>
          <w:sz w:val="24"/>
          <w:szCs w:val="24"/>
        </w:rPr>
        <w:t xml:space="preserve">The </w:t>
      </w:r>
      <w:r w:rsidR="00C84B84">
        <w:rPr>
          <w:rFonts w:asciiTheme="majorBidi" w:hAnsiTheme="majorBidi" w:cstheme="majorBidi"/>
          <w:sz w:val="24"/>
          <w:szCs w:val="24"/>
        </w:rPr>
        <w:t>relationship with a present object in the group who represented the absent mother was</w:t>
      </w:r>
      <w:r w:rsidRPr="003A3D01">
        <w:rPr>
          <w:rFonts w:asciiTheme="majorBidi" w:hAnsiTheme="majorBidi" w:cstheme="majorBidi"/>
          <w:sz w:val="24"/>
          <w:szCs w:val="24"/>
        </w:rPr>
        <w:t xml:space="preserve"> embodied in </w:t>
      </w:r>
      <w:r w:rsidR="00C84B84">
        <w:rPr>
          <w:rFonts w:asciiTheme="majorBidi" w:hAnsiTheme="majorBidi" w:cstheme="majorBidi"/>
          <w:sz w:val="24"/>
          <w:szCs w:val="24"/>
        </w:rPr>
        <w:t>different</w:t>
      </w:r>
      <w:r w:rsidRPr="003A3D01">
        <w:rPr>
          <w:rFonts w:asciiTheme="majorBidi" w:hAnsiTheme="majorBidi" w:cstheme="majorBidi"/>
          <w:sz w:val="24"/>
          <w:szCs w:val="24"/>
        </w:rPr>
        <w:t xml:space="preserve"> way</w:t>
      </w:r>
      <w:r w:rsidR="00C84B84">
        <w:rPr>
          <w:rFonts w:asciiTheme="majorBidi" w:hAnsiTheme="majorBidi" w:cstheme="majorBidi"/>
          <w:sz w:val="24"/>
          <w:szCs w:val="24"/>
        </w:rPr>
        <w:t>s</w:t>
      </w:r>
      <w:r w:rsidRPr="003A3D01">
        <w:rPr>
          <w:rFonts w:asciiTheme="majorBidi" w:hAnsiTheme="majorBidi" w:cstheme="majorBidi"/>
          <w:sz w:val="24"/>
          <w:szCs w:val="24"/>
        </w:rPr>
        <w:t xml:space="preserve"> </w:t>
      </w:r>
      <w:r w:rsidR="00C84B84">
        <w:rPr>
          <w:rFonts w:asciiTheme="majorBidi" w:hAnsiTheme="majorBidi" w:cstheme="majorBidi"/>
          <w:sz w:val="24"/>
          <w:szCs w:val="24"/>
        </w:rPr>
        <w:t>at various stages</w:t>
      </w:r>
      <w:r w:rsidRPr="003A3D01">
        <w:rPr>
          <w:rFonts w:asciiTheme="majorBidi" w:hAnsiTheme="majorBidi" w:cstheme="majorBidi"/>
          <w:sz w:val="24"/>
          <w:szCs w:val="24"/>
        </w:rPr>
        <w:t>.</w:t>
      </w:r>
      <w:commentRangeEnd w:id="82"/>
      <w:r w:rsidR="00C84B84">
        <w:rPr>
          <w:rStyle w:val="CommentReference"/>
        </w:rPr>
        <w:commentReference w:id="82"/>
      </w:r>
      <w:r w:rsidRPr="003A3D01">
        <w:rPr>
          <w:rFonts w:asciiTheme="majorBidi" w:hAnsiTheme="majorBidi" w:cstheme="majorBidi"/>
          <w:sz w:val="24"/>
          <w:szCs w:val="24"/>
        </w:rPr>
        <w:t xml:space="preserve"> These stages </w:t>
      </w:r>
      <w:r w:rsidR="00C84B84">
        <w:rPr>
          <w:rFonts w:asciiTheme="majorBidi" w:hAnsiTheme="majorBidi" w:cstheme="majorBidi"/>
          <w:sz w:val="24"/>
          <w:szCs w:val="24"/>
        </w:rPr>
        <w:t xml:space="preserve">were not chronological but </w:t>
      </w:r>
      <w:r w:rsidR="00C84B84">
        <w:rPr>
          <w:rFonts w:asciiTheme="majorBidi" w:hAnsiTheme="majorBidi" w:cstheme="majorBidi"/>
          <w:sz w:val="24"/>
          <w:szCs w:val="24"/>
        </w:rPr>
        <w:lastRenderedPageBreak/>
        <w:t>emerged and faded according to the group dynamic</w:t>
      </w:r>
      <w:r w:rsidRPr="003A3D0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83"/>
      <w:r w:rsidRPr="003A3D01">
        <w:rPr>
          <w:rFonts w:asciiTheme="majorBidi" w:hAnsiTheme="majorBidi" w:cstheme="majorBidi"/>
          <w:sz w:val="24"/>
          <w:szCs w:val="24"/>
        </w:rPr>
        <w:t xml:space="preserve">or </w:t>
      </w:r>
      <w:r w:rsidR="00E84665">
        <w:rPr>
          <w:rFonts w:asciiTheme="majorBidi" w:hAnsiTheme="majorBidi" w:cstheme="majorBidi"/>
          <w:sz w:val="24"/>
          <w:szCs w:val="24"/>
        </w:rPr>
        <w:t xml:space="preserve">the ways I was represented through </w:t>
      </w:r>
      <w:r w:rsidRPr="003A3D01">
        <w:rPr>
          <w:rFonts w:asciiTheme="majorBidi" w:hAnsiTheme="majorBidi" w:cstheme="majorBidi"/>
          <w:sz w:val="24"/>
          <w:szCs w:val="24"/>
        </w:rPr>
        <w:t>projective identification.</w:t>
      </w:r>
      <w:commentRangeEnd w:id="83"/>
      <w:r w:rsidR="00E84665">
        <w:rPr>
          <w:rStyle w:val="CommentReference"/>
        </w:rPr>
        <w:commentReference w:id="83"/>
      </w:r>
    </w:p>
    <w:p w14:paraId="51955699" w14:textId="60509B63" w:rsidR="00FA2772" w:rsidRDefault="00034442" w:rsidP="000344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4442">
        <w:rPr>
          <w:rFonts w:asciiTheme="majorBidi" w:hAnsiTheme="majorBidi" w:cstheme="majorBidi"/>
          <w:b/>
          <w:bCs/>
          <w:i/>
          <w:iCs/>
          <w:sz w:val="24"/>
          <w:szCs w:val="24"/>
        </w:rPr>
        <w:t>Phobic phase</w:t>
      </w:r>
      <w:r>
        <w:rPr>
          <w:rFonts w:asciiTheme="majorBidi" w:hAnsiTheme="majorBidi" w:cstheme="majorBidi"/>
          <w:sz w:val="24"/>
          <w:szCs w:val="24"/>
        </w:rPr>
        <w:t>. A</w:t>
      </w:r>
      <w:r w:rsidRPr="00034442">
        <w:rPr>
          <w:rFonts w:asciiTheme="majorBidi" w:hAnsiTheme="majorBidi" w:cstheme="majorBidi"/>
          <w:sz w:val="24"/>
          <w:szCs w:val="24"/>
        </w:rPr>
        <w:t>t the beginning of the year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phobic phase characterized</w:t>
      </w:r>
      <w:r w:rsidRPr="000344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 of us, </w:t>
      </w:r>
      <w:r w:rsidRPr="00034442">
        <w:rPr>
          <w:rFonts w:asciiTheme="majorBidi" w:hAnsiTheme="majorBidi" w:cstheme="majorBidi"/>
          <w:sz w:val="24"/>
          <w:szCs w:val="24"/>
        </w:rPr>
        <w:t xml:space="preserve">including </w:t>
      </w:r>
      <w:r>
        <w:rPr>
          <w:rFonts w:asciiTheme="majorBidi" w:hAnsiTheme="majorBidi" w:cstheme="majorBidi"/>
          <w:sz w:val="24"/>
          <w:szCs w:val="24"/>
        </w:rPr>
        <w:t>myself</w:t>
      </w:r>
      <w:r w:rsidRPr="00034442">
        <w:rPr>
          <w:rFonts w:asciiTheme="majorBidi" w:hAnsiTheme="majorBidi" w:cstheme="majorBidi"/>
          <w:sz w:val="24"/>
          <w:szCs w:val="24"/>
        </w:rPr>
        <w:t xml:space="preserve"> as a </w:t>
      </w:r>
      <w:r w:rsidR="00E84665">
        <w:rPr>
          <w:rFonts w:asciiTheme="majorBidi" w:hAnsiTheme="majorBidi" w:cstheme="majorBidi"/>
          <w:sz w:val="24"/>
          <w:szCs w:val="24"/>
        </w:rPr>
        <w:t>facilitator</w:t>
      </w:r>
      <w:r>
        <w:rPr>
          <w:rFonts w:asciiTheme="majorBidi" w:hAnsiTheme="majorBidi" w:cstheme="majorBidi"/>
          <w:sz w:val="24"/>
          <w:szCs w:val="24"/>
        </w:rPr>
        <w:t>. F</w:t>
      </w:r>
      <w:r w:rsidRPr="00034442">
        <w:rPr>
          <w:rFonts w:asciiTheme="majorBidi" w:hAnsiTheme="majorBidi" w:cstheme="majorBidi"/>
          <w:sz w:val="24"/>
          <w:szCs w:val="24"/>
        </w:rPr>
        <w:t xml:space="preserve">or example, my fear that the group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034442">
        <w:rPr>
          <w:rFonts w:asciiTheme="majorBidi" w:hAnsiTheme="majorBidi" w:cstheme="majorBidi"/>
          <w:sz w:val="24"/>
          <w:szCs w:val="24"/>
        </w:rPr>
        <w:t xml:space="preserve"> not </w:t>
      </w:r>
      <w:r>
        <w:rPr>
          <w:rFonts w:asciiTheme="majorBidi" w:hAnsiTheme="majorBidi" w:cstheme="majorBidi"/>
          <w:sz w:val="24"/>
          <w:szCs w:val="24"/>
        </w:rPr>
        <w:t xml:space="preserve">yet </w:t>
      </w:r>
      <w:r w:rsidRPr="00034442">
        <w:rPr>
          <w:rFonts w:asciiTheme="majorBidi" w:hAnsiTheme="majorBidi" w:cstheme="majorBidi"/>
          <w:sz w:val="24"/>
          <w:szCs w:val="24"/>
        </w:rPr>
        <w:t xml:space="preserve">a safe place, led me to propose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034442">
        <w:rPr>
          <w:rFonts w:asciiTheme="majorBidi" w:hAnsiTheme="majorBidi" w:cstheme="majorBidi"/>
          <w:sz w:val="24"/>
          <w:szCs w:val="24"/>
        </w:rPr>
        <w:t>common regulations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0344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make</w:t>
      </w:r>
      <w:r w:rsidRPr="00034442">
        <w:rPr>
          <w:rFonts w:asciiTheme="majorBidi" w:hAnsiTheme="majorBidi" w:cstheme="majorBidi"/>
          <w:sz w:val="24"/>
          <w:szCs w:val="24"/>
        </w:rPr>
        <w:t xml:space="preserve"> the group rules clear to everyone.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4665">
        <w:rPr>
          <w:rFonts w:asciiTheme="majorBidi" w:hAnsiTheme="majorBidi" w:cstheme="majorBidi"/>
          <w:sz w:val="24"/>
          <w:szCs w:val="24"/>
        </w:rPr>
        <w:t>E</w:t>
      </w:r>
      <w:r w:rsidRPr="00034442">
        <w:rPr>
          <w:rFonts w:asciiTheme="majorBidi" w:hAnsiTheme="majorBidi" w:cstheme="majorBidi"/>
          <w:sz w:val="24"/>
          <w:szCs w:val="24"/>
        </w:rPr>
        <w:t>ach girl used defensive patterns</w:t>
      </w:r>
      <w:r w:rsidR="00E84665">
        <w:rPr>
          <w:rFonts w:asciiTheme="majorBidi" w:hAnsiTheme="majorBidi" w:cstheme="majorBidi"/>
          <w:sz w:val="24"/>
          <w:szCs w:val="24"/>
        </w:rPr>
        <w:t xml:space="preserve"> in establishing contact</w:t>
      </w:r>
      <w:r w:rsidR="0096060E">
        <w:rPr>
          <w:rFonts w:asciiTheme="majorBidi" w:hAnsiTheme="majorBidi" w:cstheme="majorBidi"/>
          <w:sz w:val="24"/>
          <w:szCs w:val="24"/>
        </w:rPr>
        <w:t>, either by t</w:t>
      </w:r>
      <w:r w:rsidRPr="00034442">
        <w:rPr>
          <w:rFonts w:asciiTheme="majorBidi" w:hAnsiTheme="majorBidi" w:cstheme="majorBidi"/>
          <w:sz w:val="24"/>
          <w:szCs w:val="24"/>
        </w:rPr>
        <w:t xml:space="preserve">alking a lot or </w:t>
      </w:r>
      <w:r w:rsidR="0096060E">
        <w:rPr>
          <w:rFonts w:asciiTheme="majorBidi" w:hAnsiTheme="majorBidi" w:cstheme="majorBidi"/>
          <w:sz w:val="24"/>
          <w:szCs w:val="24"/>
        </w:rPr>
        <w:t xml:space="preserve">by being </w:t>
      </w:r>
      <w:r w:rsidRPr="00034442">
        <w:rPr>
          <w:rFonts w:asciiTheme="majorBidi" w:hAnsiTheme="majorBidi" w:cstheme="majorBidi"/>
          <w:sz w:val="24"/>
          <w:szCs w:val="24"/>
        </w:rPr>
        <w:t xml:space="preserve">quiet and </w:t>
      </w:r>
      <w:r w:rsidR="0096060E">
        <w:rPr>
          <w:rFonts w:asciiTheme="majorBidi" w:hAnsiTheme="majorBidi" w:cstheme="majorBidi"/>
          <w:sz w:val="24"/>
          <w:szCs w:val="24"/>
        </w:rPr>
        <w:t xml:space="preserve">displaying </w:t>
      </w:r>
      <w:r w:rsidRPr="00034442">
        <w:rPr>
          <w:rFonts w:asciiTheme="majorBidi" w:hAnsiTheme="majorBidi" w:cstheme="majorBidi"/>
          <w:sz w:val="24"/>
          <w:szCs w:val="24"/>
        </w:rPr>
        <w:t>avoidant behavior.</w:t>
      </w:r>
      <w:r w:rsidR="001B7E37">
        <w:rPr>
          <w:rFonts w:asciiTheme="majorBidi" w:hAnsiTheme="majorBidi" w:cstheme="majorBidi"/>
          <w:sz w:val="24"/>
          <w:szCs w:val="24"/>
        </w:rPr>
        <w:t xml:space="preserve"> 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They all feared being swallowed </w:t>
      </w:r>
      <w:r w:rsidR="001B7E37">
        <w:rPr>
          <w:rFonts w:asciiTheme="majorBidi" w:hAnsiTheme="majorBidi" w:cstheme="majorBidi"/>
          <w:sz w:val="24"/>
          <w:szCs w:val="24"/>
        </w:rPr>
        <w:t>by the group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 and losing </w:t>
      </w:r>
      <w:r w:rsidR="00A60E39">
        <w:rPr>
          <w:rFonts w:asciiTheme="majorBidi" w:hAnsiTheme="majorBidi" w:cstheme="majorBidi"/>
          <w:sz w:val="24"/>
          <w:szCs w:val="24"/>
        </w:rPr>
        <w:t>their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 uniqueness or lack of social acceptance. </w:t>
      </w:r>
      <w:r w:rsidR="001B7E37">
        <w:rPr>
          <w:rFonts w:asciiTheme="majorBidi" w:hAnsiTheme="majorBidi" w:cstheme="majorBidi"/>
          <w:sz w:val="24"/>
          <w:szCs w:val="24"/>
        </w:rPr>
        <w:t>During this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 phase</w:t>
      </w:r>
      <w:r w:rsidR="001B7E37">
        <w:rPr>
          <w:rFonts w:asciiTheme="majorBidi" w:hAnsiTheme="majorBidi" w:cstheme="majorBidi"/>
          <w:sz w:val="24"/>
          <w:szCs w:val="24"/>
        </w:rPr>
        <w:t xml:space="preserve">, </w:t>
      </w:r>
      <w:r w:rsidR="0028132E">
        <w:rPr>
          <w:rFonts w:asciiTheme="majorBidi" w:hAnsiTheme="majorBidi" w:cstheme="majorBidi"/>
          <w:sz w:val="24"/>
          <w:szCs w:val="24"/>
        </w:rPr>
        <w:t xml:space="preserve">the girls displayed </w:t>
      </w:r>
      <w:r w:rsidR="00A60E39">
        <w:rPr>
          <w:rFonts w:asciiTheme="majorBidi" w:hAnsiTheme="majorBidi" w:cstheme="majorBidi"/>
          <w:sz w:val="24"/>
          <w:szCs w:val="24"/>
        </w:rPr>
        <w:t xml:space="preserve">a </w:t>
      </w:r>
      <w:r w:rsidR="0028132E">
        <w:rPr>
          <w:rFonts w:asciiTheme="majorBidi" w:hAnsiTheme="majorBidi" w:cstheme="majorBidi"/>
          <w:sz w:val="24"/>
          <w:szCs w:val="24"/>
        </w:rPr>
        <w:t>lack of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 spontaneity and creativity</w:t>
      </w:r>
      <w:r w:rsidR="00E84665">
        <w:rPr>
          <w:rFonts w:asciiTheme="majorBidi" w:hAnsiTheme="majorBidi" w:cstheme="majorBidi"/>
          <w:sz w:val="24"/>
          <w:szCs w:val="24"/>
        </w:rPr>
        <w:t xml:space="preserve">. They were </w:t>
      </w:r>
      <w:r w:rsidR="001B7E37" w:rsidRPr="001B7E37">
        <w:rPr>
          <w:rFonts w:asciiTheme="majorBidi" w:hAnsiTheme="majorBidi" w:cstheme="majorBidi"/>
          <w:sz w:val="24"/>
          <w:szCs w:val="24"/>
        </w:rPr>
        <w:t>concern</w:t>
      </w:r>
      <w:r w:rsidR="00E84665">
        <w:rPr>
          <w:rFonts w:asciiTheme="majorBidi" w:hAnsiTheme="majorBidi" w:cstheme="majorBidi"/>
          <w:sz w:val="24"/>
          <w:szCs w:val="24"/>
        </w:rPr>
        <w:t>ed</w:t>
      </w:r>
      <w:r w:rsidR="001B7E37" w:rsidRPr="001B7E37">
        <w:rPr>
          <w:rFonts w:asciiTheme="majorBidi" w:hAnsiTheme="majorBidi" w:cstheme="majorBidi"/>
          <w:sz w:val="24"/>
          <w:szCs w:val="24"/>
        </w:rPr>
        <w:t xml:space="preserve"> about how each </w:t>
      </w:r>
      <w:r w:rsidR="0028132E">
        <w:rPr>
          <w:rFonts w:asciiTheme="majorBidi" w:hAnsiTheme="majorBidi" w:cstheme="majorBidi"/>
          <w:sz w:val="24"/>
          <w:szCs w:val="24"/>
        </w:rPr>
        <w:t>would find her place.</w:t>
      </w:r>
      <w:r w:rsidR="00BA3EC2">
        <w:rPr>
          <w:rFonts w:asciiTheme="majorBidi" w:hAnsiTheme="majorBidi" w:cstheme="majorBidi"/>
          <w:sz w:val="24"/>
          <w:szCs w:val="24"/>
        </w:rPr>
        <w:t xml:space="preserve"> 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I </w:t>
      </w:r>
      <w:r w:rsidR="00BA3EC2">
        <w:rPr>
          <w:rFonts w:asciiTheme="majorBidi" w:hAnsiTheme="majorBidi" w:cstheme="majorBidi"/>
          <w:sz w:val="24"/>
          <w:szCs w:val="24"/>
        </w:rPr>
        <w:t>felt this as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projective identification</w:t>
      </w:r>
      <w:r w:rsidR="00BA3EC2">
        <w:rPr>
          <w:rFonts w:asciiTheme="majorBidi" w:hAnsiTheme="majorBidi" w:cstheme="majorBidi"/>
          <w:sz w:val="24"/>
          <w:szCs w:val="24"/>
        </w:rPr>
        <w:t xml:space="preserve">, emerging from 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my need to </w:t>
      </w:r>
      <w:r w:rsidR="00BA3EC2">
        <w:rPr>
          <w:rFonts w:asciiTheme="majorBidi" w:hAnsiTheme="majorBidi" w:cstheme="majorBidi"/>
          <w:sz w:val="24"/>
          <w:szCs w:val="24"/>
        </w:rPr>
        <w:t>be seen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as </w:t>
      </w:r>
      <w:r w:rsidR="00BA3EC2">
        <w:rPr>
          <w:rFonts w:asciiTheme="majorBidi" w:hAnsiTheme="majorBidi" w:cstheme="majorBidi"/>
          <w:sz w:val="24"/>
          <w:szCs w:val="24"/>
        </w:rPr>
        <w:t xml:space="preserve">an authority figure who </w:t>
      </w:r>
      <w:r w:rsidR="00BA3EC2" w:rsidRPr="00BA3EC2">
        <w:rPr>
          <w:rFonts w:asciiTheme="majorBidi" w:hAnsiTheme="majorBidi" w:cstheme="majorBidi"/>
          <w:sz w:val="24"/>
          <w:szCs w:val="24"/>
        </w:rPr>
        <w:t>help</w:t>
      </w:r>
      <w:r w:rsidR="00BA3EC2">
        <w:rPr>
          <w:rFonts w:asciiTheme="majorBidi" w:hAnsiTheme="majorBidi" w:cstheme="majorBidi"/>
          <w:sz w:val="24"/>
          <w:szCs w:val="24"/>
        </w:rPr>
        <w:t>ed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the group </w:t>
      </w:r>
      <w:r w:rsidR="00BA3EC2">
        <w:rPr>
          <w:rFonts w:asciiTheme="majorBidi" w:hAnsiTheme="majorBidi" w:cstheme="majorBidi"/>
          <w:sz w:val="24"/>
          <w:szCs w:val="24"/>
        </w:rPr>
        <w:t xml:space="preserve">feel </w:t>
      </w:r>
      <w:r w:rsidR="00BA3EC2" w:rsidRPr="00BA3EC2">
        <w:rPr>
          <w:rFonts w:asciiTheme="majorBidi" w:hAnsiTheme="majorBidi" w:cstheme="majorBidi"/>
          <w:sz w:val="24"/>
          <w:szCs w:val="24"/>
        </w:rPr>
        <w:t>held</w:t>
      </w:r>
      <w:r w:rsidR="00BA3EC2">
        <w:rPr>
          <w:rFonts w:asciiTheme="majorBidi" w:hAnsiTheme="majorBidi" w:cstheme="majorBidi"/>
          <w:sz w:val="24"/>
          <w:szCs w:val="24"/>
        </w:rPr>
        <w:t xml:space="preserve"> together and set 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boundaries. This </w:t>
      </w:r>
      <w:r w:rsidR="00BA3EC2">
        <w:rPr>
          <w:rFonts w:asciiTheme="majorBidi" w:hAnsiTheme="majorBidi" w:cstheme="majorBidi"/>
          <w:sz w:val="24"/>
          <w:szCs w:val="24"/>
        </w:rPr>
        <w:t>came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out of my personal anxiety that there </w:t>
      </w:r>
      <w:r w:rsidR="00BA3EC2">
        <w:rPr>
          <w:rFonts w:asciiTheme="majorBidi" w:hAnsiTheme="majorBidi" w:cstheme="majorBidi"/>
          <w:sz w:val="24"/>
          <w:szCs w:val="24"/>
        </w:rPr>
        <w:t>wouldn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A3EC2">
        <w:rPr>
          <w:rFonts w:asciiTheme="majorBidi" w:hAnsiTheme="majorBidi" w:cstheme="majorBidi"/>
          <w:sz w:val="24"/>
          <w:szCs w:val="24"/>
        </w:rPr>
        <w:t>t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be </w:t>
      </w:r>
      <w:r w:rsidR="00BA3EC2">
        <w:rPr>
          <w:rFonts w:asciiTheme="majorBidi" w:hAnsiTheme="majorBidi" w:cstheme="majorBidi"/>
          <w:sz w:val="24"/>
          <w:szCs w:val="24"/>
        </w:rPr>
        <w:t xml:space="preserve">adequate 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discipline, that I </w:t>
      </w:r>
      <w:r w:rsidR="00BA3EC2">
        <w:rPr>
          <w:rFonts w:asciiTheme="majorBidi" w:hAnsiTheme="majorBidi" w:cstheme="majorBidi"/>
          <w:sz w:val="24"/>
          <w:szCs w:val="24"/>
        </w:rPr>
        <w:t>wouldn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A3EC2">
        <w:rPr>
          <w:rFonts w:asciiTheme="majorBidi" w:hAnsiTheme="majorBidi" w:cstheme="majorBidi"/>
          <w:sz w:val="24"/>
          <w:szCs w:val="24"/>
        </w:rPr>
        <w:t>t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be respected, or that we </w:t>
      </w:r>
      <w:r w:rsidR="00BA3EC2">
        <w:rPr>
          <w:rFonts w:asciiTheme="majorBidi" w:hAnsiTheme="majorBidi" w:cstheme="majorBidi"/>
          <w:sz w:val="24"/>
          <w:szCs w:val="24"/>
        </w:rPr>
        <w:t>wouldn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A3EC2">
        <w:rPr>
          <w:rFonts w:asciiTheme="majorBidi" w:hAnsiTheme="majorBidi" w:cstheme="majorBidi"/>
          <w:sz w:val="24"/>
          <w:szCs w:val="24"/>
        </w:rPr>
        <w:t>t</w:t>
      </w:r>
      <w:r w:rsidR="00BA3EC2" w:rsidRPr="00BA3EC2">
        <w:rPr>
          <w:rFonts w:asciiTheme="majorBidi" w:hAnsiTheme="majorBidi" w:cstheme="majorBidi"/>
          <w:sz w:val="24"/>
          <w:szCs w:val="24"/>
        </w:rPr>
        <w:t xml:space="preserve"> be able to go through a joint process.</w:t>
      </w:r>
      <w:r w:rsidR="00FA2772">
        <w:rPr>
          <w:rFonts w:asciiTheme="majorBidi" w:hAnsiTheme="majorBidi" w:cstheme="majorBidi"/>
          <w:sz w:val="24"/>
          <w:szCs w:val="24"/>
        </w:rPr>
        <w:t xml:space="preserve"> </w:t>
      </w:r>
    </w:p>
    <w:p w14:paraId="471ED823" w14:textId="60055CA3" w:rsidR="00FE0BF8" w:rsidRDefault="00FA2772" w:rsidP="000344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2772">
        <w:rPr>
          <w:rFonts w:asciiTheme="majorBidi" w:hAnsiTheme="majorBidi" w:cstheme="majorBidi"/>
          <w:b/>
          <w:bCs/>
          <w:i/>
          <w:iCs/>
          <w:sz w:val="24"/>
          <w:szCs w:val="24"/>
        </w:rPr>
        <w:t>Paranoid phase</w:t>
      </w:r>
      <w:r>
        <w:rPr>
          <w:rFonts w:asciiTheme="majorBidi" w:hAnsiTheme="majorBidi" w:cstheme="majorBidi"/>
          <w:sz w:val="24"/>
          <w:szCs w:val="24"/>
        </w:rPr>
        <w:t>. In our group, t</w:t>
      </w:r>
      <w:r w:rsidRPr="00FA2772">
        <w:rPr>
          <w:rFonts w:asciiTheme="majorBidi" w:hAnsiTheme="majorBidi" w:cstheme="majorBidi"/>
          <w:sz w:val="24"/>
          <w:szCs w:val="24"/>
        </w:rPr>
        <w:t xml:space="preserve">he paranoid phase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FA2772">
        <w:rPr>
          <w:rFonts w:asciiTheme="majorBidi" w:hAnsiTheme="majorBidi" w:cstheme="majorBidi"/>
          <w:sz w:val="24"/>
          <w:szCs w:val="24"/>
        </w:rPr>
        <w:t xml:space="preserve">manifested through an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Pr="00FA2772">
        <w:rPr>
          <w:rFonts w:asciiTheme="majorBidi" w:hAnsiTheme="majorBidi" w:cstheme="majorBidi"/>
          <w:sz w:val="24"/>
          <w:szCs w:val="24"/>
        </w:rPr>
        <w:t>attack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FA2772">
        <w:rPr>
          <w:rFonts w:asciiTheme="majorBidi" w:hAnsiTheme="majorBidi" w:cstheme="majorBidi"/>
          <w:sz w:val="24"/>
          <w:szCs w:val="24"/>
        </w:rPr>
        <w:t xml:space="preserve"> on m</w:t>
      </w:r>
      <w:r w:rsidR="003A4784">
        <w:rPr>
          <w:rFonts w:asciiTheme="majorBidi" w:hAnsiTheme="majorBidi" w:cstheme="majorBidi"/>
          <w:sz w:val="24"/>
          <w:szCs w:val="24"/>
        </w:rPr>
        <w:t>yself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63FEF">
        <w:rPr>
          <w:rFonts w:asciiTheme="majorBidi" w:hAnsiTheme="majorBidi" w:cstheme="majorBidi"/>
          <w:sz w:val="24"/>
          <w:szCs w:val="24"/>
        </w:rPr>
        <w:t xml:space="preserve">I </w:t>
      </w:r>
      <w:r w:rsidR="00E84665">
        <w:rPr>
          <w:rFonts w:asciiTheme="majorBidi" w:hAnsiTheme="majorBidi" w:cstheme="majorBidi"/>
          <w:sz w:val="24"/>
          <w:szCs w:val="24"/>
        </w:rPr>
        <w:t>sensed</w:t>
      </w:r>
      <w:r w:rsidR="00063FEF">
        <w:rPr>
          <w:rFonts w:asciiTheme="majorBidi" w:hAnsiTheme="majorBidi" w:cstheme="majorBidi"/>
          <w:sz w:val="24"/>
          <w:szCs w:val="24"/>
        </w:rPr>
        <w:t xml:space="preserve"> that the girls were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afraid </w:t>
      </w:r>
      <w:r w:rsidR="00063FEF">
        <w:rPr>
          <w:rFonts w:asciiTheme="majorBidi" w:hAnsiTheme="majorBidi" w:cstheme="majorBidi"/>
          <w:sz w:val="24"/>
          <w:szCs w:val="24"/>
        </w:rPr>
        <w:t>that I would be a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threatening object and not benevolent enough</w:t>
      </w:r>
      <w:r w:rsidR="00063FEF">
        <w:rPr>
          <w:rFonts w:asciiTheme="majorBidi" w:hAnsiTheme="majorBidi" w:cstheme="majorBidi"/>
          <w:sz w:val="24"/>
          <w:szCs w:val="24"/>
        </w:rPr>
        <w:t xml:space="preserve">, </w:t>
      </w:r>
      <w:r w:rsidR="00362E70">
        <w:rPr>
          <w:rFonts w:asciiTheme="majorBidi" w:hAnsiTheme="majorBidi" w:cstheme="majorBidi"/>
          <w:sz w:val="24"/>
          <w:szCs w:val="24"/>
        </w:rPr>
        <w:t>hence,</w:t>
      </w:r>
      <w:r w:rsidR="00063FEF">
        <w:rPr>
          <w:rFonts w:asciiTheme="majorBidi" w:hAnsiTheme="majorBidi" w:cstheme="majorBidi"/>
          <w:sz w:val="24"/>
          <w:szCs w:val="24"/>
        </w:rPr>
        <w:t xml:space="preserve"> t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hey united as a </w:t>
      </w:r>
      <w:r w:rsidR="00063FEF">
        <w:rPr>
          <w:rFonts w:asciiTheme="majorBidi" w:hAnsiTheme="majorBidi" w:cstheme="majorBidi"/>
          <w:sz w:val="24"/>
          <w:szCs w:val="24"/>
        </w:rPr>
        <w:t xml:space="preserve">cohesive group of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063FEF" w:rsidRPr="00063FEF">
        <w:rPr>
          <w:rFonts w:asciiTheme="majorBidi" w:hAnsiTheme="majorBidi" w:cstheme="majorBidi"/>
          <w:sz w:val="24"/>
          <w:szCs w:val="24"/>
        </w:rPr>
        <w:t>good girls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and </w:t>
      </w:r>
      <w:r w:rsidR="00063FEF">
        <w:rPr>
          <w:rFonts w:asciiTheme="majorBidi" w:hAnsiTheme="majorBidi" w:cstheme="majorBidi"/>
          <w:sz w:val="24"/>
          <w:szCs w:val="24"/>
        </w:rPr>
        <w:t>directed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their aggression </w:t>
      </w:r>
      <w:r w:rsidR="00A60E39">
        <w:rPr>
          <w:rFonts w:asciiTheme="majorBidi" w:hAnsiTheme="majorBidi" w:cstheme="majorBidi"/>
          <w:sz w:val="24"/>
          <w:szCs w:val="24"/>
        </w:rPr>
        <w:t>toward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me.</w:t>
      </w:r>
      <w:r w:rsidR="00063FEF">
        <w:rPr>
          <w:rFonts w:asciiTheme="majorBidi" w:hAnsiTheme="majorBidi" w:cstheme="majorBidi"/>
          <w:sz w:val="24"/>
          <w:szCs w:val="24"/>
        </w:rPr>
        <w:t xml:space="preserve">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The attack manifested itself </w:t>
      </w:r>
      <w:r w:rsidR="00063FEF">
        <w:rPr>
          <w:rFonts w:asciiTheme="majorBidi" w:hAnsiTheme="majorBidi" w:cstheme="majorBidi"/>
          <w:sz w:val="24"/>
          <w:szCs w:val="24"/>
        </w:rPr>
        <w:t>through questions about my family situation: how old I was</w:t>
      </w:r>
      <w:r w:rsidR="00362E70">
        <w:rPr>
          <w:rFonts w:asciiTheme="majorBidi" w:hAnsiTheme="majorBidi" w:cstheme="majorBidi"/>
          <w:sz w:val="24"/>
          <w:szCs w:val="24"/>
        </w:rPr>
        <w:t>,</w:t>
      </w:r>
      <w:r w:rsidR="00063FEF">
        <w:rPr>
          <w:rFonts w:asciiTheme="majorBidi" w:hAnsiTheme="majorBidi" w:cstheme="majorBidi"/>
          <w:sz w:val="24"/>
          <w:szCs w:val="24"/>
        </w:rPr>
        <w:t xml:space="preserve"> if I was married, whether I was a mother,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and who my family </w:t>
      </w:r>
      <w:r w:rsidR="00063FEF">
        <w:rPr>
          <w:rFonts w:asciiTheme="majorBidi" w:hAnsiTheme="majorBidi" w:cstheme="majorBidi"/>
          <w:sz w:val="24"/>
          <w:szCs w:val="24"/>
        </w:rPr>
        <w:t xml:space="preserve">was,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if </w:t>
      </w:r>
      <w:commentRangeStart w:id="84"/>
      <w:r w:rsidR="00063FEF" w:rsidRPr="00063FEF">
        <w:rPr>
          <w:rFonts w:asciiTheme="majorBidi" w:hAnsiTheme="majorBidi" w:cstheme="majorBidi"/>
          <w:sz w:val="24"/>
          <w:szCs w:val="24"/>
        </w:rPr>
        <w:t>not</w:t>
      </w:r>
      <w:commentRangeEnd w:id="84"/>
      <w:r w:rsidR="00063FEF">
        <w:rPr>
          <w:rStyle w:val="CommentReference"/>
        </w:rPr>
        <w:commentReference w:id="84"/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them? </w:t>
      </w:r>
      <w:r w:rsidR="00063FEF">
        <w:rPr>
          <w:rFonts w:asciiTheme="majorBidi" w:hAnsiTheme="majorBidi" w:cstheme="majorBidi"/>
          <w:sz w:val="24"/>
          <w:szCs w:val="24"/>
        </w:rPr>
        <w:t>They attacked me when I</w:t>
      </w:r>
      <w:r w:rsidR="00063FEF" w:rsidRPr="00FA2772">
        <w:rPr>
          <w:rFonts w:asciiTheme="majorBidi" w:hAnsiTheme="majorBidi" w:cstheme="majorBidi"/>
          <w:sz w:val="24"/>
          <w:szCs w:val="24"/>
        </w:rPr>
        <w:t xml:space="preserve"> </w:t>
      </w:r>
      <w:r w:rsidR="00063FEF">
        <w:rPr>
          <w:rFonts w:asciiTheme="majorBidi" w:hAnsiTheme="majorBidi" w:cstheme="majorBidi"/>
          <w:sz w:val="24"/>
          <w:szCs w:val="24"/>
        </w:rPr>
        <w:t>refused to tell them</w:t>
      </w:r>
      <w:r w:rsidR="00063FEF" w:rsidRPr="00FA2772">
        <w:rPr>
          <w:rFonts w:asciiTheme="majorBidi" w:hAnsiTheme="majorBidi" w:cstheme="majorBidi"/>
          <w:sz w:val="24"/>
          <w:szCs w:val="24"/>
        </w:rPr>
        <w:t xml:space="preserve"> more.</w:t>
      </w:r>
      <w:r w:rsidR="00063FEF">
        <w:rPr>
          <w:rFonts w:asciiTheme="majorBidi" w:hAnsiTheme="majorBidi" w:cstheme="majorBidi"/>
          <w:sz w:val="24"/>
          <w:szCs w:val="24"/>
        </w:rPr>
        <w:t xml:space="preserve">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I felt </w:t>
      </w:r>
      <w:r w:rsidR="00E84665">
        <w:rPr>
          <w:rFonts w:asciiTheme="majorBidi" w:hAnsiTheme="majorBidi" w:cstheme="majorBidi"/>
          <w:sz w:val="24"/>
          <w:szCs w:val="24"/>
        </w:rPr>
        <w:t>they all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, as participating subjects, were </w:t>
      </w:r>
      <w:r w:rsidR="00E84665">
        <w:rPr>
          <w:rFonts w:asciiTheme="majorBidi" w:hAnsiTheme="majorBidi" w:cstheme="majorBidi"/>
          <w:sz w:val="24"/>
          <w:szCs w:val="24"/>
        </w:rPr>
        <w:t>united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against the cruel </w:t>
      </w:r>
      <w:r w:rsidR="00E84665">
        <w:rPr>
          <w:rFonts w:asciiTheme="majorBidi" w:hAnsiTheme="majorBidi" w:cstheme="majorBidi"/>
          <w:sz w:val="24"/>
          <w:szCs w:val="24"/>
        </w:rPr>
        <w:t>therapist</w:t>
      </w:r>
      <w:r w:rsidR="00063FEF">
        <w:rPr>
          <w:rFonts w:asciiTheme="majorBidi" w:hAnsiTheme="majorBidi" w:cstheme="majorBidi"/>
          <w:sz w:val="24"/>
          <w:szCs w:val="24"/>
        </w:rPr>
        <w:t xml:space="preserve">: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commentRangeStart w:id="85"/>
      <w:r w:rsidR="00063FEF" w:rsidRPr="00063FEF">
        <w:rPr>
          <w:rFonts w:asciiTheme="majorBidi" w:hAnsiTheme="majorBidi" w:cstheme="majorBidi"/>
          <w:sz w:val="24"/>
          <w:szCs w:val="24"/>
        </w:rPr>
        <w:t>She</w:t>
      </w:r>
      <w:commentRangeEnd w:id="85"/>
      <w:r w:rsidR="00063FEF">
        <w:rPr>
          <w:rStyle w:val="CommentReference"/>
        </w:rPr>
        <w:commentReference w:id="85"/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insists on not telling us who she is outside the group</w:t>
      </w:r>
      <w:r w:rsidR="00063FEF">
        <w:rPr>
          <w:rFonts w:asciiTheme="majorBidi" w:hAnsiTheme="majorBidi" w:cstheme="majorBidi"/>
          <w:sz w:val="24"/>
          <w:szCs w:val="24"/>
        </w:rPr>
        <w:t>.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063FEF">
        <w:rPr>
          <w:rFonts w:asciiTheme="majorBidi" w:hAnsiTheme="majorBidi" w:cstheme="majorBidi"/>
          <w:sz w:val="24"/>
          <w:szCs w:val="24"/>
        </w:rPr>
        <w:t xml:space="preserve"> </w:t>
      </w:r>
    </w:p>
    <w:p w14:paraId="5E2A96A8" w14:textId="3CB0197A" w:rsidR="00034442" w:rsidRDefault="00FE0BF8" w:rsidP="000344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his phase manifested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itself in the </w:t>
      </w:r>
      <w:r>
        <w:rPr>
          <w:rFonts w:asciiTheme="majorBidi" w:hAnsiTheme="majorBidi" w:cstheme="majorBidi"/>
          <w:sz w:val="24"/>
          <w:szCs w:val="24"/>
        </w:rPr>
        <w:t>alliance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of girls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63FEF" w:rsidRPr="00063FEF">
        <w:rPr>
          <w:rFonts w:asciiTheme="majorBidi" w:hAnsiTheme="majorBidi" w:cstheme="majorBidi"/>
          <w:sz w:val="24"/>
          <w:szCs w:val="24"/>
        </w:rPr>
        <w:t>against an external enemy</w:t>
      </w:r>
      <w:r w:rsidR="00904CD0">
        <w:rPr>
          <w:rFonts w:asciiTheme="majorBidi" w:hAnsiTheme="majorBidi" w:cstheme="majorBidi"/>
          <w:sz w:val="24"/>
          <w:szCs w:val="24"/>
        </w:rPr>
        <w:t>,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not present in the room</w:t>
      </w:r>
      <w:r>
        <w:rPr>
          <w:rFonts w:asciiTheme="majorBidi" w:hAnsiTheme="majorBidi" w:cstheme="majorBidi"/>
          <w:sz w:val="24"/>
          <w:szCs w:val="24"/>
        </w:rPr>
        <w:t>: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86"/>
      <w:r w:rsidR="00063FEF" w:rsidRPr="00063FEF">
        <w:rPr>
          <w:rFonts w:asciiTheme="majorBidi" w:hAnsiTheme="majorBidi" w:cstheme="majorBidi"/>
          <w:sz w:val="24"/>
          <w:szCs w:val="24"/>
        </w:rPr>
        <w:t>boys</w:t>
      </w:r>
      <w:commentRangeEnd w:id="86"/>
      <w:r w:rsidR="00E84665">
        <w:rPr>
          <w:rStyle w:val="CommentReference"/>
        </w:rPr>
        <w:commentReference w:id="86"/>
      </w:r>
      <w:r w:rsidR="00904CD0">
        <w:rPr>
          <w:rFonts w:asciiTheme="majorBidi" w:hAnsiTheme="majorBidi" w:cstheme="majorBidi"/>
          <w:sz w:val="24"/>
          <w:szCs w:val="24"/>
        </w:rPr>
        <w:t>’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group. </w:t>
      </w:r>
      <w:r>
        <w:rPr>
          <w:rFonts w:asciiTheme="majorBidi" w:hAnsiTheme="majorBidi" w:cstheme="majorBidi"/>
          <w:sz w:val="24"/>
          <w:szCs w:val="24"/>
        </w:rPr>
        <w:t xml:space="preserve">They needed to define themselves </w:t>
      </w:r>
      <w:r w:rsidR="00063FEF" w:rsidRPr="00063FEF">
        <w:rPr>
          <w:rFonts w:asciiTheme="majorBidi" w:hAnsiTheme="majorBidi" w:cstheme="majorBidi"/>
          <w:sz w:val="24"/>
          <w:szCs w:val="24"/>
        </w:rPr>
        <w:t>as a group of cool girls and not annoying boys</w:t>
      </w:r>
      <w:r w:rsidR="00E84665">
        <w:rPr>
          <w:rFonts w:asciiTheme="majorBidi" w:hAnsiTheme="majorBidi" w:cstheme="majorBidi"/>
          <w:sz w:val="24"/>
          <w:szCs w:val="24"/>
        </w:rPr>
        <w:t>. This a</w:t>
      </w:r>
      <w:r w:rsidR="00063FEF" w:rsidRPr="00063FEF">
        <w:rPr>
          <w:rFonts w:asciiTheme="majorBidi" w:hAnsiTheme="majorBidi" w:cstheme="majorBidi"/>
          <w:sz w:val="24"/>
          <w:szCs w:val="24"/>
        </w:rPr>
        <w:t>llow</w:t>
      </w:r>
      <w:r>
        <w:rPr>
          <w:rFonts w:asciiTheme="majorBidi" w:hAnsiTheme="majorBidi" w:cstheme="majorBidi"/>
          <w:sz w:val="24"/>
          <w:szCs w:val="24"/>
        </w:rPr>
        <w:t xml:space="preserve">ed them to </w:t>
      </w:r>
      <w:r w:rsidR="00063FEF" w:rsidRPr="00063FEF">
        <w:rPr>
          <w:rFonts w:asciiTheme="majorBidi" w:hAnsiTheme="majorBidi" w:cstheme="majorBidi"/>
          <w:sz w:val="24"/>
          <w:szCs w:val="24"/>
        </w:rPr>
        <w:t>split the good from the bad. At this point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re was </w:t>
      </w:r>
      <w:r>
        <w:rPr>
          <w:rFonts w:asciiTheme="majorBidi" w:hAnsiTheme="majorBidi" w:cstheme="majorBidi"/>
          <w:sz w:val="24"/>
          <w:szCs w:val="24"/>
        </w:rPr>
        <w:lastRenderedPageBreak/>
        <w:t>minimal spontaneity</w:t>
      </w:r>
      <w:r w:rsidR="00063FEF" w:rsidRPr="00063FEF">
        <w:rPr>
          <w:rFonts w:asciiTheme="majorBidi" w:hAnsiTheme="majorBidi" w:cstheme="majorBidi"/>
          <w:sz w:val="24"/>
          <w:szCs w:val="24"/>
        </w:rPr>
        <w:t>. The play and drama activities 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t always work. I felt that there was a </w:t>
      </w:r>
      <w:r w:rsidR="00E84665">
        <w:rPr>
          <w:rFonts w:asciiTheme="majorBidi" w:hAnsiTheme="majorBidi" w:cstheme="majorBidi"/>
          <w:sz w:val="24"/>
          <w:szCs w:val="24"/>
        </w:rPr>
        <w:t xml:space="preserve">barrier within the </w:t>
      </w:r>
      <w:r w:rsidR="00286B04">
        <w:rPr>
          <w:rFonts w:asciiTheme="majorBidi" w:hAnsiTheme="majorBidi" w:cstheme="majorBidi"/>
          <w:sz w:val="24"/>
          <w:szCs w:val="24"/>
        </w:rPr>
        <w:t xml:space="preserve">group, and no </w:t>
      </w:r>
      <w:r w:rsidR="00063FEF" w:rsidRPr="00063FEF">
        <w:rPr>
          <w:rFonts w:asciiTheme="majorBidi" w:hAnsiTheme="majorBidi" w:cstheme="majorBidi"/>
          <w:sz w:val="24"/>
          <w:szCs w:val="24"/>
        </w:rPr>
        <w:t>collaboration, authenticity</w:t>
      </w:r>
      <w:r w:rsidR="00286B04">
        <w:rPr>
          <w:rFonts w:asciiTheme="majorBidi" w:hAnsiTheme="majorBidi" w:cstheme="majorBidi"/>
          <w:sz w:val="24"/>
          <w:szCs w:val="24"/>
        </w:rPr>
        <w:t>,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</w:t>
      </w:r>
      <w:r w:rsidR="00286B04">
        <w:rPr>
          <w:rFonts w:asciiTheme="majorBidi" w:hAnsiTheme="majorBidi" w:cstheme="majorBidi"/>
          <w:sz w:val="24"/>
          <w:szCs w:val="24"/>
        </w:rPr>
        <w:t>or</w:t>
      </w:r>
      <w:r w:rsidR="00063FEF" w:rsidRPr="00063FEF">
        <w:rPr>
          <w:rFonts w:asciiTheme="majorBidi" w:hAnsiTheme="majorBidi" w:cstheme="majorBidi"/>
          <w:sz w:val="24"/>
          <w:szCs w:val="24"/>
        </w:rPr>
        <w:t xml:space="preserve"> creative expression.</w:t>
      </w:r>
    </w:p>
    <w:p w14:paraId="6C669943" w14:textId="48BFC8EF" w:rsidR="00D67B24" w:rsidRDefault="00C1286F" w:rsidP="000344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1286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Schizoid </w:t>
      </w:r>
      <w:r w:rsidR="00346272">
        <w:rPr>
          <w:rFonts w:asciiTheme="majorBidi" w:hAnsiTheme="majorBidi" w:cstheme="majorBidi"/>
          <w:b/>
          <w:bCs/>
          <w:i/>
          <w:iCs/>
          <w:sz w:val="24"/>
          <w:szCs w:val="24"/>
        </w:rPr>
        <w:t>phase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commentRangeStart w:id="87"/>
      <w:r w:rsidR="00346272">
        <w:rPr>
          <w:rFonts w:asciiTheme="majorBidi" w:hAnsiTheme="majorBidi" w:cstheme="majorBidi"/>
          <w:sz w:val="24"/>
          <w:szCs w:val="24"/>
        </w:rPr>
        <w:t>phase</w:t>
      </w:r>
      <w:commentRangeEnd w:id="87"/>
      <w:r w:rsidR="00346272">
        <w:rPr>
          <w:rStyle w:val="CommentReference"/>
        </w:rPr>
        <w:commentReference w:id="87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6272">
        <w:rPr>
          <w:rFonts w:asciiTheme="majorBidi" w:hAnsiTheme="majorBidi" w:cstheme="majorBidi"/>
          <w:sz w:val="24"/>
          <w:szCs w:val="24"/>
        </w:rPr>
        <w:t>involves</w:t>
      </w:r>
      <w:r w:rsidRPr="00C1286F">
        <w:rPr>
          <w:rFonts w:asciiTheme="majorBidi" w:hAnsiTheme="majorBidi" w:cstheme="majorBidi"/>
          <w:sz w:val="24"/>
          <w:szCs w:val="24"/>
        </w:rPr>
        <w:t xml:space="preserve"> an attempt </w:t>
      </w:r>
      <w:r w:rsidR="00A60E39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move</w:t>
      </w:r>
      <w:r w:rsidRPr="00C1286F">
        <w:rPr>
          <w:rFonts w:asciiTheme="majorBidi" w:hAnsiTheme="majorBidi" w:cstheme="majorBidi"/>
          <w:sz w:val="24"/>
          <w:szCs w:val="24"/>
        </w:rPr>
        <w:t xml:space="preserve"> </w:t>
      </w:r>
      <w:r w:rsidR="00346272">
        <w:rPr>
          <w:rFonts w:asciiTheme="majorBidi" w:hAnsiTheme="majorBidi" w:cstheme="majorBidi"/>
          <w:sz w:val="24"/>
          <w:szCs w:val="24"/>
        </w:rPr>
        <w:t>past</w:t>
      </w:r>
      <w:r w:rsidRPr="00C1286F">
        <w:rPr>
          <w:rFonts w:asciiTheme="majorBidi" w:hAnsiTheme="majorBidi" w:cstheme="majorBidi"/>
          <w:sz w:val="24"/>
          <w:szCs w:val="24"/>
        </w:rPr>
        <w:t xml:space="preserve"> the paranoid position and </w:t>
      </w:r>
      <w:r>
        <w:rPr>
          <w:rFonts w:asciiTheme="majorBidi" w:hAnsiTheme="majorBidi" w:cstheme="majorBidi"/>
          <w:sz w:val="24"/>
          <w:szCs w:val="24"/>
        </w:rPr>
        <w:t>stop using</w:t>
      </w:r>
      <w:r w:rsidRPr="00C1286F">
        <w:rPr>
          <w:rFonts w:asciiTheme="majorBidi" w:hAnsiTheme="majorBidi" w:cstheme="majorBidi"/>
          <w:sz w:val="24"/>
          <w:szCs w:val="24"/>
        </w:rPr>
        <w:t xml:space="preserve"> the mechanism</w:t>
      </w:r>
      <w:r>
        <w:rPr>
          <w:rFonts w:asciiTheme="majorBidi" w:hAnsiTheme="majorBidi" w:cstheme="majorBidi"/>
          <w:sz w:val="24"/>
          <w:szCs w:val="24"/>
        </w:rPr>
        <w:t xml:space="preserve"> of splitting </w:t>
      </w:r>
      <w:r w:rsidRPr="00C1286F">
        <w:rPr>
          <w:rFonts w:asciiTheme="majorBidi" w:hAnsiTheme="majorBidi" w:cstheme="majorBidi"/>
          <w:sz w:val="24"/>
          <w:szCs w:val="24"/>
        </w:rPr>
        <w:t>the group into good and bad.</w:t>
      </w:r>
      <w:r w:rsidR="00346272">
        <w:rPr>
          <w:rFonts w:asciiTheme="majorBidi" w:hAnsiTheme="majorBidi" w:cstheme="majorBidi"/>
          <w:sz w:val="24"/>
          <w:szCs w:val="24"/>
        </w:rPr>
        <w:t xml:space="preserve"> 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Tal and </w:t>
      </w:r>
      <w:proofErr w:type="spellStart"/>
      <w:r w:rsidR="00346272" w:rsidRPr="00346272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346272" w:rsidRPr="00346272">
        <w:rPr>
          <w:rFonts w:asciiTheme="majorBidi" w:hAnsiTheme="majorBidi" w:cstheme="majorBidi"/>
          <w:sz w:val="24"/>
          <w:szCs w:val="24"/>
        </w:rPr>
        <w:t xml:space="preserve">, the more </w:t>
      </w:r>
      <w:r w:rsidR="00346272">
        <w:rPr>
          <w:rFonts w:asciiTheme="majorBidi" w:hAnsiTheme="majorBidi" w:cstheme="majorBidi"/>
          <w:sz w:val="24"/>
          <w:szCs w:val="24"/>
        </w:rPr>
        <w:t>outgoing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girls, </w:t>
      </w:r>
      <w:r w:rsidR="00346272">
        <w:rPr>
          <w:rFonts w:asciiTheme="majorBidi" w:hAnsiTheme="majorBidi" w:cstheme="majorBidi"/>
          <w:sz w:val="24"/>
          <w:szCs w:val="24"/>
        </w:rPr>
        <w:t>had extremely difficult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childhoods</w:t>
      </w:r>
      <w:r w:rsidR="0034627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46272" w:rsidRPr="00346272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346272" w:rsidRPr="00346272">
        <w:rPr>
          <w:rFonts w:asciiTheme="majorBidi" w:hAnsiTheme="majorBidi" w:cstheme="majorBidi"/>
          <w:sz w:val="24"/>
          <w:szCs w:val="24"/>
        </w:rPr>
        <w:t xml:space="preserve"> and </w:t>
      </w:r>
      <w:r w:rsidR="00346272">
        <w:rPr>
          <w:rFonts w:asciiTheme="majorBidi" w:hAnsiTheme="majorBidi" w:cstheme="majorBidi"/>
          <w:sz w:val="24"/>
          <w:szCs w:val="24"/>
        </w:rPr>
        <w:t>Gaia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, the quieter </w:t>
      </w:r>
      <w:r w:rsidR="00346272">
        <w:rPr>
          <w:rFonts w:asciiTheme="majorBidi" w:hAnsiTheme="majorBidi" w:cstheme="majorBidi"/>
          <w:sz w:val="24"/>
          <w:szCs w:val="24"/>
        </w:rPr>
        <w:t>girls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, </w:t>
      </w:r>
      <w:r w:rsidR="00346272">
        <w:rPr>
          <w:rFonts w:asciiTheme="majorBidi" w:hAnsiTheme="majorBidi" w:cstheme="majorBidi"/>
          <w:sz w:val="24"/>
          <w:szCs w:val="24"/>
        </w:rPr>
        <w:t>had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good </w:t>
      </w:r>
      <w:commentRangeStart w:id="88"/>
      <w:r w:rsidR="00346272" w:rsidRPr="00346272">
        <w:rPr>
          <w:rFonts w:asciiTheme="majorBidi" w:hAnsiTheme="majorBidi" w:cstheme="majorBidi"/>
          <w:sz w:val="24"/>
          <w:szCs w:val="24"/>
        </w:rPr>
        <w:t>childhoods</w:t>
      </w:r>
      <w:commentRangeEnd w:id="88"/>
      <w:r w:rsidR="00346272">
        <w:rPr>
          <w:rStyle w:val="CommentReference"/>
        </w:rPr>
        <w:commentReference w:id="88"/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, both in my </w:t>
      </w:r>
      <w:r w:rsidR="00346272">
        <w:rPr>
          <w:rFonts w:asciiTheme="majorBidi" w:hAnsiTheme="majorBidi" w:cstheme="majorBidi"/>
          <w:sz w:val="24"/>
          <w:szCs w:val="24"/>
        </w:rPr>
        <w:t>assessment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and in the </w:t>
      </w:r>
      <w:proofErr w:type="gramStart"/>
      <w:r w:rsidR="00346272" w:rsidRPr="00346272">
        <w:rPr>
          <w:rFonts w:asciiTheme="majorBidi" w:hAnsiTheme="majorBidi" w:cstheme="majorBidi"/>
          <w:sz w:val="24"/>
          <w:szCs w:val="24"/>
        </w:rPr>
        <w:t>way</w:t>
      </w:r>
      <w:proofErr w:type="gramEnd"/>
      <w:r w:rsidR="00346272" w:rsidRPr="00346272">
        <w:rPr>
          <w:rFonts w:asciiTheme="majorBidi" w:hAnsiTheme="majorBidi" w:cstheme="majorBidi"/>
          <w:sz w:val="24"/>
          <w:szCs w:val="24"/>
        </w:rPr>
        <w:t xml:space="preserve"> they </w:t>
      </w:r>
      <w:r w:rsidR="00346272">
        <w:rPr>
          <w:rFonts w:asciiTheme="majorBidi" w:hAnsiTheme="majorBidi" w:cstheme="majorBidi"/>
          <w:sz w:val="24"/>
          <w:szCs w:val="24"/>
        </w:rPr>
        <w:t>perceived it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themselves.</w:t>
      </w:r>
      <w:r w:rsidR="00346272">
        <w:rPr>
          <w:rFonts w:asciiTheme="majorBidi" w:hAnsiTheme="majorBidi" w:cstheme="majorBidi"/>
          <w:sz w:val="24"/>
          <w:szCs w:val="24"/>
        </w:rPr>
        <w:t xml:space="preserve"> </w:t>
      </w:r>
      <w:r w:rsidR="00346272" w:rsidRPr="00346272">
        <w:rPr>
          <w:rFonts w:asciiTheme="majorBidi" w:hAnsiTheme="majorBidi" w:cstheme="majorBidi"/>
          <w:sz w:val="24"/>
          <w:szCs w:val="24"/>
        </w:rPr>
        <w:t>Coincidentally</w:t>
      </w:r>
      <w:r w:rsidR="00362E70">
        <w:rPr>
          <w:rFonts w:asciiTheme="majorBidi" w:hAnsiTheme="majorBidi" w:cstheme="majorBidi"/>
          <w:sz w:val="24"/>
          <w:szCs w:val="24"/>
        </w:rPr>
        <w:t>,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or not, </w:t>
      </w:r>
      <w:r w:rsidR="00E84665">
        <w:rPr>
          <w:rFonts w:asciiTheme="majorBidi" w:hAnsiTheme="majorBidi" w:cstheme="majorBidi"/>
          <w:sz w:val="24"/>
          <w:szCs w:val="24"/>
        </w:rPr>
        <w:t xml:space="preserve">at one meeting </w:t>
      </w:r>
      <w:r w:rsidR="00346272">
        <w:rPr>
          <w:rFonts w:asciiTheme="majorBidi" w:hAnsiTheme="majorBidi" w:cstheme="majorBidi"/>
          <w:sz w:val="24"/>
          <w:szCs w:val="24"/>
        </w:rPr>
        <w:t>only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Tal and </w:t>
      </w:r>
      <w:proofErr w:type="spellStart"/>
      <w:r w:rsidR="00346272" w:rsidRPr="00346272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346272" w:rsidRPr="00346272">
        <w:rPr>
          <w:rFonts w:asciiTheme="majorBidi" w:hAnsiTheme="majorBidi" w:cstheme="majorBidi"/>
          <w:sz w:val="24"/>
          <w:szCs w:val="24"/>
        </w:rPr>
        <w:t xml:space="preserve"> were present, and only </w:t>
      </w:r>
      <w:proofErr w:type="spellStart"/>
      <w:r w:rsidR="00346272" w:rsidRPr="00346272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346272" w:rsidRPr="00346272">
        <w:rPr>
          <w:rFonts w:asciiTheme="majorBidi" w:hAnsiTheme="majorBidi" w:cstheme="majorBidi"/>
          <w:sz w:val="24"/>
          <w:szCs w:val="24"/>
        </w:rPr>
        <w:t xml:space="preserve"> and Gaya </w:t>
      </w:r>
      <w:r w:rsidR="00346272">
        <w:rPr>
          <w:rFonts w:asciiTheme="majorBidi" w:hAnsiTheme="majorBidi" w:cstheme="majorBidi"/>
          <w:sz w:val="24"/>
          <w:szCs w:val="24"/>
        </w:rPr>
        <w:t>came</w:t>
      </w:r>
      <w:r w:rsidR="00D67B24">
        <w:rPr>
          <w:rFonts w:asciiTheme="majorBidi" w:hAnsiTheme="majorBidi" w:cstheme="majorBidi"/>
          <w:sz w:val="24"/>
          <w:szCs w:val="24"/>
        </w:rPr>
        <w:t xml:space="preserve"> to the next meeting</w:t>
      </w:r>
      <w:r w:rsidR="00346272" w:rsidRPr="00346272">
        <w:rPr>
          <w:rFonts w:asciiTheme="majorBidi" w:hAnsiTheme="majorBidi" w:cstheme="majorBidi"/>
          <w:sz w:val="24"/>
          <w:szCs w:val="24"/>
        </w:rPr>
        <w:t>.</w:t>
      </w:r>
      <w:r w:rsidR="00346272">
        <w:rPr>
          <w:rFonts w:asciiTheme="majorBidi" w:hAnsiTheme="majorBidi" w:cstheme="majorBidi"/>
          <w:sz w:val="24"/>
          <w:szCs w:val="24"/>
        </w:rPr>
        <w:t xml:space="preserve"> 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This split did </w:t>
      </w:r>
      <w:r w:rsidR="00E84665">
        <w:rPr>
          <w:rFonts w:asciiTheme="majorBidi" w:hAnsiTheme="majorBidi" w:cstheme="majorBidi"/>
          <w:sz w:val="24"/>
          <w:szCs w:val="24"/>
        </w:rPr>
        <w:t>make things somewhat calmer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, both </w:t>
      </w:r>
      <w:r w:rsidR="00E84665">
        <w:rPr>
          <w:rFonts w:asciiTheme="majorBidi" w:hAnsiTheme="majorBidi" w:cstheme="majorBidi"/>
          <w:sz w:val="24"/>
          <w:szCs w:val="24"/>
        </w:rPr>
        <w:t xml:space="preserve">in </w:t>
      </w:r>
      <w:r w:rsidR="00D67B24">
        <w:rPr>
          <w:rFonts w:asciiTheme="majorBidi" w:hAnsiTheme="majorBidi" w:cstheme="majorBidi"/>
          <w:sz w:val="24"/>
          <w:szCs w:val="24"/>
        </w:rPr>
        <w:t>their attitude towards me</w:t>
      </w:r>
      <w:r w:rsidR="00346272" w:rsidRPr="00346272">
        <w:rPr>
          <w:rFonts w:asciiTheme="majorBidi" w:hAnsiTheme="majorBidi" w:cstheme="majorBidi"/>
          <w:sz w:val="24"/>
          <w:szCs w:val="24"/>
        </w:rPr>
        <w:t xml:space="preserve"> as holding the group together, and </w:t>
      </w:r>
      <w:r w:rsidR="00D67B24">
        <w:rPr>
          <w:rFonts w:asciiTheme="majorBidi" w:hAnsiTheme="majorBidi" w:cstheme="majorBidi"/>
          <w:sz w:val="24"/>
          <w:szCs w:val="24"/>
        </w:rPr>
        <w:t xml:space="preserve">in the way each </w:t>
      </w:r>
      <w:r w:rsidR="00E84665">
        <w:rPr>
          <w:rFonts w:asciiTheme="majorBidi" w:hAnsiTheme="majorBidi" w:cstheme="majorBidi"/>
          <w:sz w:val="24"/>
          <w:szCs w:val="24"/>
        </w:rPr>
        <w:t xml:space="preserve">girl </w:t>
      </w:r>
      <w:r w:rsidR="00D67B24">
        <w:rPr>
          <w:rFonts w:asciiTheme="majorBidi" w:hAnsiTheme="majorBidi" w:cstheme="majorBidi"/>
          <w:sz w:val="24"/>
          <w:szCs w:val="24"/>
        </w:rPr>
        <w:t>positioned herself</w:t>
      </w:r>
      <w:r w:rsidR="00346272" w:rsidRPr="00346272">
        <w:rPr>
          <w:rFonts w:asciiTheme="majorBidi" w:hAnsiTheme="majorBidi" w:cstheme="majorBidi"/>
          <w:sz w:val="24"/>
          <w:szCs w:val="24"/>
        </w:rPr>
        <w:t>.</w:t>
      </w:r>
      <w:r w:rsidR="00D67B24">
        <w:rPr>
          <w:rFonts w:asciiTheme="majorBidi" w:hAnsiTheme="majorBidi" w:cstheme="majorBidi"/>
          <w:sz w:val="24"/>
          <w:szCs w:val="24"/>
        </w:rPr>
        <w:t xml:space="preserve"> 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In </w:t>
      </w:r>
      <w:r w:rsidR="00D67B24">
        <w:rPr>
          <w:rFonts w:asciiTheme="majorBidi" w:hAnsiTheme="majorBidi" w:cstheme="majorBidi"/>
          <w:sz w:val="24"/>
          <w:szCs w:val="24"/>
        </w:rPr>
        <w:t xml:space="preserve">the 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meetings </w:t>
      </w:r>
      <w:r w:rsidR="00D67B24">
        <w:rPr>
          <w:rFonts w:asciiTheme="majorBidi" w:hAnsiTheme="majorBidi" w:cstheme="majorBidi"/>
          <w:sz w:val="24"/>
          <w:szCs w:val="24"/>
        </w:rPr>
        <w:t>in which everyone participated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, I felt, </w:t>
      </w:r>
      <w:r w:rsidR="00D67B24">
        <w:rPr>
          <w:rFonts w:asciiTheme="majorBidi" w:hAnsiTheme="majorBidi" w:cstheme="majorBidi"/>
          <w:sz w:val="24"/>
          <w:szCs w:val="24"/>
        </w:rPr>
        <w:t>through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</w:t>
      </w:r>
      <w:commentRangeStart w:id="89"/>
      <w:r w:rsidR="00D67B24" w:rsidRPr="00D67B24">
        <w:rPr>
          <w:rFonts w:asciiTheme="majorBidi" w:hAnsiTheme="majorBidi" w:cstheme="majorBidi"/>
          <w:sz w:val="24"/>
          <w:szCs w:val="24"/>
        </w:rPr>
        <w:t>projective</w:t>
      </w:r>
      <w:commentRangeEnd w:id="89"/>
      <w:r w:rsidR="00D67B24">
        <w:rPr>
          <w:rStyle w:val="CommentReference"/>
        </w:rPr>
        <w:commentReference w:id="89"/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identification, </w:t>
      </w:r>
      <w:r w:rsidR="00D67B24">
        <w:rPr>
          <w:rFonts w:asciiTheme="majorBidi" w:hAnsiTheme="majorBidi" w:cstheme="majorBidi"/>
          <w:sz w:val="24"/>
          <w:szCs w:val="24"/>
        </w:rPr>
        <w:t>an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oscillation between </w:t>
      </w:r>
      <w:r w:rsidR="00E84665">
        <w:rPr>
          <w:rFonts w:asciiTheme="majorBidi" w:hAnsiTheme="majorBidi" w:cstheme="majorBidi"/>
          <w:sz w:val="24"/>
          <w:szCs w:val="24"/>
        </w:rPr>
        <w:t xml:space="preserve">being </w:t>
      </w:r>
      <w:r w:rsidR="00D67B24">
        <w:rPr>
          <w:rFonts w:asciiTheme="majorBidi" w:hAnsiTheme="majorBidi" w:cstheme="majorBidi"/>
          <w:sz w:val="24"/>
          <w:szCs w:val="24"/>
        </w:rPr>
        <w:t>containing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, </w:t>
      </w:r>
      <w:r w:rsidR="00D67B24">
        <w:rPr>
          <w:rFonts w:asciiTheme="majorBidi" w:hAnsiTheme="majorBidi" w:cstheme="majorBidi"/>
          <w:sz w:val="24"/>
          <w:szCs w:val="24"/>
        </w:rPr>
        <w:t>holding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and meaningful </w:t>
      </w:r>
      <w:r w:rsidR="00E84665">
        <w:rPr>
          <w:rFonts w:asciiTheme="majorBidi" w:hAnsiTheme="majorBidi" w:cstheme="majorBidi"/>
          <w:sz w:val="24"/>
          <w:szCs w:val="24"/>
        </w:rPr>
        <w:t>to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them, and being </w:t>
      </w:r>
      <w:r w:rsidR="00D67B24">
        <w:rPr>
          <w:rFonts w:asciiTheme="majorBidi" w:hAnsiTheme="majorBidi" w:cstheme="majorBidi"/>
          <w:sz w:val="24"/>
          <w:szCs w:val="24"/>
        </w:rPr>
        <w:t>out of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control, absent</w:t>
      </w:r>
      <w:r w:rsidR="00D67B24">
        <w:rPr>
          <w:rFonts w:asciiTheme="majorBidi" w:hAnsiTheme="majorBidi" w:cstheme="majorBidi"/>
          <w:sz w:val="24"/>
          <w:szCs w:val="24"/>
        </w:rPr>
        <w:t>,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and not fully understanding what </w:t>
      </w:r>
      <w:r w:rsidR="00D67B24">
        <w:rPr>
          <w:rFonts w:asciiTheme="majorBidi" w:hAnsiTheme="majorBidi" w:cstheme="majorBidi"/>
          <w:sz w:val="24"/>
          <w:szCs w:val="24"/>
        </w:rPr>
        <w:t>was</w:t>
      </w:r>
      <w:r w:rsidR="00D67B24" w:rsidRPr="00D67B24">
        <w:rPr>
          <w:rFonts w:asciiTheme="majorBidi" w:hAnsiTheme="majorBidi" w:cstheme="majorBidi"/>
          <w:sz w:val="24"/>
          <w:szCs w:val="24"/>
        </w:rPr>
        <w:t xml:space="preserve"> happening in the group.</w:t>
      </w:r>
      <w:r w:rsidR="00D67B24">
        <w:rPr>
          <w:rFonts w:asciiTheme="majorBidi" w:hAnsiTheme="majorBidi" w:cstheme="majorBidi"/>
          <w:sz w:val="24"/>
          <w:szCs w:val="24"/>
        </w:rPr>
        <w:t xml:space="preserve"> </w:t>
      </w:r>
    </w:p>
    <w:p w14:paraId="03B30093" w14:textId="37608D4C" w:rsidR="007414B8" w:rsidRDefault="00D67B24" w:rsidP="000344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67B24">
        <w:rPr>
          <w:rFonts w:asciiTheme="majorBidi" w:hAnsiTheme="majorBidi" w:cstheme="majorBidi"/>
          <w:sz w:val="24"/>
          <w:szCs w:val="24"/>
        </w:rPr>
        <w:t xml:space="preserve">One example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D67B24">
        <w:rPr>
          <w:rFonts w:asciiTheme="majorBidi" w:hAnsiTheme="majorBidi" w:cstheme="majorBidi"/>
          <w:sz w:val="24"/>
          <w:szCs w:val="24"/>
        </w:rPr>
        <w:t xml:space="preserve"> split occurred </w:t>
      </w:r>
      <w:r>
        <w:rPr>
          <w:rFonts w:asciiTheme="majorBidi" w:hAnsiTheme="majorBidi" w:cstheme="majorBidi"/>
          <w:sz w:val="24"/>
          <w:szCs w:val="24"/>
        </w:rPr>
        <w:t xml:space="preserve">when I gave </w:t>
      </w:r>
      <w:r w:rsidR="00E84665">
        <w:rPr>
          <w:rFonts w:asciiTheme="majorBidi" w:hAnsiTheme="majorBidi" w:cstheme="majorBidi"/>
          <w:sz w:val="24"/>
          <w:szCs w:val="24"/>
        </w:rPr>
        <w:t xml:space="preserve">out </w:t>
      </w:r>
      <w:r>
        <w:rPr>
          <w:rFonts w:asciiTheme="majorBidi" w:hAnsiTheme="majorBidi" w:cstheme="majorBidi"/>
          <w:sz w:val="24"/>
          <w:szCs w:val="24"/>
        </w:rPr>
        <w:t xml:space="preserve">chocolate at the beginning of </w:t>
      </w:r>
      <w:r w:rsidRPr="00D67B24">
        <w:rPr>
          <w:rFonts w:asciiTheme="majorBidi" w:hAnsiTheme="majorBidi" w:cstheme="majorBidi"/>
          <w:sz w:val="24"/>
          <w:szCs w:val="24"/>
        </w:rPr>
        <w:t xml:space="preserve">a meeting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>
        <w:rPr>
          <w:rFonts w:asciiTheme="majorBidi" w:hAnsiTheme="majorBidi" w:cstheme="majorBidi"/>
          <w:sz w:val="24"/>
          <w:szCs w:val="24"/>
        </w:rPr>
        <w:t>Einav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Gaia</w:t>
      </w:r>
      <w:r w:rsidR="00B8698F">
        <w:rPr>
          <w:rFonts w:asciiTheme="majorBidi" w:hAnsiTheme="majorBidi" w:cstheme="majorBidi"/>
          <w:sz w:val="24"/>
          <w:szCs w:val="24"/>
        </w:rPr>
        <w:t>,</w:t>
      </w:r>
      <w:r w:rsidRPr="00D67B24">
        <w:rPr>
          <w:rFonts w:asciiTheme="majorBidi" w:hAnsiTheme="majorBidi" w:cstheme="majorBidi"/>
          <w:sz w:val="24"/>
          <w:szCs w:val="24"/>
        </w:rPr>
        <w:t xml:space="preserve"> who were </w:t>
      </w:r>
      <w:r w:rsidR="00B8698F">
        <w:rPr>
          <w:rFonts w:asciiTheme="majorBidi" w:hAnsiTheme="majorBidi" w:cstheme="majorBidi"/>
          <w:sz w:val="24"/>
          <w:szCs w:val="24"/>
        </w:rPr>
        <w:t>there</w:t>
      </w:r>
      <w:r w:rsidR="00E84665">
        <w:rPr>
          <w:rFonts w:asciiTheme="majorBidi" w:hAnsiTheme="majorBidi" w:cstheme="majorBidi"/>
          <w:sz w:val="24"/>
          <w:szCs w:val="24"/>
        </w:rPr>
        <w:t xml:space="preserve"> on time</w:t>
      </w:r>
      <w:r w:rsidRPr="00D67B2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there was none left for</w:t>
      </w:r>
      <w:r w:rsidRPr="00D67B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B24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D67B24">
        <w:rPr>
          <w:rFonts w:asciiTheme="majorBidi" w:hAnsiTheme="majorBidi" w:cstheme="majorBidi"/>
          <w:sz w:val="24"/>
          <w:szCs w:val="24"/>
        </w:rPr>
        <w:t xml:space="preserve"> and Tal, who </w:t>
      </w:r>
      <w:r>
        <w:rPr>
          <w:rFonts w:asciiTheme="majorBidi" w:hAnsiTheme="majorBidi" w:cstheme="majorBidi"/>
          <w:sz w:val="24"/>
          <w:szCs w:val="24"/>
        </w:rPr>
        <w:t>came</w:t>
      </w:r>
      <w:r w:rsidRPr="00D67B24">
        <w:rPr>
          <w:rFonts w:asciiTheme="majorBidi" w:hAnsiTheme="majorBidi" w:cstheme="majorBidi"/>
          <w:sz w:val="24"/>
          <w:szCs w:val="24"/>
        </w:rPr>
        <w:t xml:space="preserve"> late. The situation was complex</w:t>
      </w:r>
      <w:r>
        <w:rPr>
          <w:rFonts w:asciiTheme="majorBidi" w:hAnsiTheme="majorBidi" w:cstheme="majorBidi"/>
          <w:sz w:val="24"/>
          <w:szCs w:val="24"/>
        </w:rPr>
        <w:t>,</w:t>
      </w:r>
      <w:r w:rsidRPr="00D67B24">
        <w:rPr>
          <w:rFonts w:asciiTheme="majorBidi" w:hAnsiTheme="majorBidi" w:cstheme="majorBidi"/>
          <w:sz w:val="24"/>
          <w:szCs w:val="24"/>
        </w:rPr>
        <w:t xml:space="preserve"> because I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D67B24">
        <w:rPr>
          <w:rFonts w:asciiTheme="majorBidi" w:hAnsiTheme="majorBidi" w:cstheme="majorBidi"/>
          <w:sz w:val="24"/>
          <w:szCs w:val="24"/>
        </w:rPr>
        <w:t xml:space="preserve">experienced a </w:t>
      </w:r>
      <w:r>
        <w:rPr>
          <w:rFonts w:asciiTheme="majorBidi" w:hAnsiTheme="majorBidi" w:cstheme="majorBidi"/>
          <w:sz w:val="24"/>
          <w:szCs w:val="24"/>
        </w:rPr>
        <w:t>split</w:t>
      </w:r>
      <w:r w:rsidRPr="00D67B24">
        <w:rPr>
          <w:rFonts w:asciiTheme="majorBidi" w:hAnsiTheme="majorBidi" w:cstheme="majorBidi"/>
          <w:sz w:val="24"/>
          <w:szCs w:val="24"/>
        </w:rPr>
        <w:t xml:space="preserve"> between good and bad</w:t>
      </w:r>
      <w:r w:rsidR="00E84665">
        <w:rPr>
          <w:rFonts w:asciiTheme="majorBidi" w:hAnsiTheme="majorBidi" w:cstheme="majorBidi"/>
          <w:sz w:val="24"/>
          <w:szCs w:val="24"/>
        </w:rPr>
        <w:t>, as</w:t>
      </w:r>
      <w:r w:rsidRPr="00D67B24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 xml:space="preserve">felt angry </w:t>
      </w:r>
      <w:r w:rsidRPr="00D67B24">
        <w:rPr>
          <w:rFonts w:asciiTheme="majorBidi" w:hAnsiTheme="majorBidi" w:cstheme="majorBidi"/>
          <w:sz w:val="24"/>
          <w:szCs w:val="24"/>
        </w:rPr>
        <w:t xml:space="preserve">at </w:t>
      </w:r>
      <w:proofErr w:type="spellStart"/>
      <w:r w:rsidRPr="00D67B24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Pr="00D67B24">
        <w:rPr>
          <w:rFonts w:asciiTheme="majorBidi" w:hAnsiTheme="majorBidi" w:cstheme="majorBidi"/>
          <w:sz w:val="24"/>
          <w:szCs w:val="24"/>
        </w:rPr>
        <w:t xml:space="preserve"> and Tal </w:t>
      </w:r>
      <w:r>
        <w:rPr>
          <w:rFonts w:asciiTheme="majorBidi" w:hAnsiTheme="majorBidi" w:cstheme="majorBidi"/>
          <w:sz w:val="24"/>
          <w:szCs w:val="24"/>
        </w:rPr>
        <w:t>for being late</w:t>
      </w:r>
      <w:r w:rsidR="00B8698F">
        <w:rPr>
          <w:rFonts w:asciiTheme="majorBidi" w:hAnsiTheme="majorBidi" w:cstheme="majorBidi"/>
          <w:sz w:val="24"/>
          <w:szCs w:val="24"/>
        </w:rPr>
        <w:t>. In the</w:t>
      </w:r>
      <w:r w:rsidRPr="00D67B24">
        <w:rPr>
          <w:rFonts w:asciiTheme="majorBidi" w:hAnsiTheme="majorBidi" w:cstheme="majorBidi"/>
          <w:sz w:val="24"/>
          <w:szCs w:val="24"/>
        </w:rPr>
        <w:t xml:space="preserve"> 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B8698F">
        <w:rPr>
          <w:rFonts w:asciiTheme="majorBidi" w:hAnsiTheme="majorBidi" w:cstheme="majorBidi"/>
          <w:sz w:val="24"/>
          <w:szCs w:val="24"/>
        </w:rPr>
        <w:t xml:space="preserve"> </w:t>
      </w:r>
      <w:r w:rsidR="00E84665">
        <w:rPr>
          <w:rFonts w:asciiTheme="majorBidi" w:hAnsiTheme="majorBidi" w:cstheme="majorBidi"/>
          <w:sz w:val="24"/>
          <w:szCs w:val="24"/>
        </w:rPr>
        <w:t>view</w:t>
      </w:r>
      <w:r w:rsidR="00B8698F">
        <w:rPr>
          <w:rFonts w:asciiTheme="majorBidi" w:hAnsiTheme="majorBidi" w:cstheme="majorBidi"/>
          <w:sz w:val="24"/>
          <w:szCs w:val="24"/>
        </w:rPr>
        <w:t xml:space="preserve">, I was simultaneously </w:t>
      </w:r>
      <w:r w:rsidRPr="00D67B24">
        <w:rPr>
          <w:rFonts w:asciiTheme="majorBidi" w:hAnsiTheme="majorBidi" w:cstheme="majorBidi"/>
          <w:sz w:val="24"/>
          <w:szCs w:val="24"/>
        </w:rPr>
        <w:t>the indulgent and good parent and the unfair</w:t>
      </w:r>
      <w:r w:rsidR="00A60E39">
        <w:rPr>
          <w:rFonts w:asciiTheme="majorBidi" w:hAnsiTheme="majorBidi" w:cstheme="majorBidi"/>
          <w:sz w:val="24"/>
          <w:szCs w:val="24"/>
        </w:rPr>
        <w:t>,</w:t>
      </w:r>
      <w:r w:rsidRPr="00D67B24">
        <w:rPr>
          <w:rFonts w:asciiTheme="majorBidi" w:hAnsiTheme="majorBidi" w:cstheme="majorBidi"/>
          <w:sz w:val="24"/>
          <w:szCs w:val="24"/>
        </w:rPr>
        <w:t xml:space="preserve"> hate</w:t>
      </w:r>
      <w:r w:rsidR="00B8698F">
        <w:rPr>
          <w:rFonts w:asciiTheme="majorBidi" w:hAnsiTheme="majorBidi" w:cstheme="majorBidi"/>
          <w:sz w:val="24"/>
          <w:szCs w:val="24"/>
        </w:rPr>
        <w:t>d</w:t>
      </w:r>
      <w:r w:rsidRPr="00D67B24">
        <w:rPr>
          <w:rFonts w:asciiTheme="majorBidi" w:hAnsiTheme="majorBidi" w:cstheme="majorBidi"/>
          <w:sz w:val="24"/>
          <w:szCs w:val="24"/>
        </w:rPr>
        <w:t xml:space="preserve"> parent.</w:t>
      </w:r>
      <w:r w:rsidR="007414B8">
        <w:rPr>
          <w:rFonts w:asciiTheme="majorBidi" w:hAnsiTheme="majorBidi" w:cstheme="majorBidi"/>
          <w:sz w:val="24"/>
          <w:szCs w:val="24"/>
        </w:rPr>
        <w:t xml:space="preserve"> </w:t>
      </w:r>
    </w:p>
    <w:p w14:paraId="04C78589" w14:textId="6E15D260" w:rsidR="00C1286F" w:rsidRDefault="007414B8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414B8">
        <w:rPr>
          <w:rFonts w:asciiTheme="majorBidi" w:hAnsiTheme="majorBidi" w:cstheme="majorBidi"/>
          <w:b/>
          <w:bCs/>
          <w:i/>
          <w:iCs/>
          <w:sz w:val="24"/>
          <w:szCs w:val="24"/>
        </w:rPr>
        <w:t>Manic phase.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14B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purpose of the </w:t>
      </w:r>
      <w:r w:rsidRPr="007414B8">
        <w:rPr>
          <w:rFonts w:asciiTheme="majorBidi" w:hAnsiTheme="majorBidi" w:cstheme="majorBidi"/>
          <w:sz w:val="24"/>
          <w:szCs w:val="24"/>
        </w:rPr>
        <w:t xml:space="preserve">manic phase is to </w:t>
      </w:r>
      <w:r w:rsidR="0097767D">
        <w:rPr>
          <w:rFonts w:asciiTheme="majorBidi" w:hAnsiTheme="majorBidi" w:cstheme="majorBidi"/>
          <w:sz w:val="24"/>
          <w:szCs w:val="24"/>
        </w:rPr>
        <w:t>avoid</w:t>
      </w:r>
      <w:r w:rsidRPr="007414B8">
        <w:rPr>
          <w:rFonts w:asciiTheme="majorBidi" w:hAnsiTheme="majorBidi" w:cstheme="majorBidi"/>
          <w:sz w:val="24"/>
          <w:szCs w:val="24"/>
        </w:rPr>
        <w:t xml:space="preserve"> the pain of recognizing the object as both good and bad</w:t>
      </w:r>
      <w:r w:rsidR="0097767D">
        <w:rPr>
          <w:rFonts w:asciiTheme="majorBidi" w:hAnsiTheme="majorBidi" w:cstheme="majorBidi"/>
          <w:sz w:val="24"/>
          <w:szCs w:val="24"/>
        </w:rPr>
        <w:t xml:space="preserve">. This </w:t>
      </w:r>
      <w:r w:rsidRPr="007414B8">
        <w:rPr>
          <w:rFonts w:asciiTheme="majorBidi" w:hAnsiTheme="majorBidi" w:cstheme="majorBidi"/>
          <w:sz w:val="24"/>
          <w:szCs w:val="24"/>
        </w:rPr>
        <w:t xml:space="preserve">was felt in meetings </w:t>
      </w:r>
      <w:r w:rsidR="00E84665">
        <w:rPr>
          <w:rFonts w:asciiTheme="majorBidi" w:hAnsiTheme="majorBidi" w:cstheme="majorBidi"/>
          <w:sz w:val="24"/>
          <w:szCs w:val="24"/>
        </w:rPr>
        <w:t>in which</w:t>
      </w:r>
      <w:r w:rsidRPr="007414B8">
        <w:rPr>
          <w:rFonts w:asciiTheme="majorBidi" w:hAnsiTheme="majorBidi" w:cstheme="majorBidi"/>
          <w:sz w:val="24"/>
          <w:szCs w:val="24"/>
        </w:rPr>
        <w:t xml:space="preserve"> we avoided talking about difficult </w:t>
      </w:r>
      <w:r w:rsidR="0097767D">
        <w:rPr>
          <w:rFonts w:asciiTheme="majorBidi" w:hAnsiTheme="majorBidi" w:cstheme="majorBidi"/>
          <w:sz w:val="24"/>
          <w:szCs w:val="24"/>
        </w:rPr>
        <w:t xml:space="preserve">subjects such as </w:t>
      </w:r>
      <w:r w:rsidRPr="007414B8">
        <w:rPr>
          <w:rFonts w:asciiTheme="majorBidi" w:hAnsiTheme="majorBidi" w:cstheme="majorBidi"/>
          <w:sz w:val="24"/>
          <w:szCs w:val="24"/>
        </w:rPr>
        <w:t>death</w:t>
      </w:r>
      <w:r w:rsidR="00957357">
        <w:rPr>
          <w:rFonts w:asciiTheme="majorBidi" w:hAnsiTheme="majorBidi" w:cstheme="majorBidi"/>
          <w:sz w:val="24"/>
          <w:szCs w:val="24"/>
        </w:rPr>
        <w:t>,</w:t>
      </w:r>
      <w:r w:rsidRPr="007414B8">
        <w:rPr>
          <w:rFonts w:asciiTheme="majorBidi" w:hAnsiTheme="majorBidi" w:cstheme="majorBidi"/>
          <w:sz w:val="24"/>
          <w:szCs w:val="24"/>
        </w:rPr>
        <w:t xml:space="preserve"> </w:t>
      </w:r>
      <w:commentRangeStart w:id="90"/>
      <w:r w:rsidR="0097767D">
        <w:rPr>
          <w:rFonts w:asciiTheme="majorBidi" w:hAnsiTheme="majorBidi" w:cstheme="majorBidi"/>
          <w:sz w:val="24"/>
          <w:szCs w:val="24"/>
        </w:rPr>
        <w:t xml:space="preserve">and </w:t>
      </w:r>
      <w:r w:rsidR="00957357">
        <w:rPr>
          <w:rFonts w:asciiTheme="majorBidi" w:hAnsiTheme="majorBidi" w:cstheme="majorBidi"/>
          <w:sz w:val="24"/>
          <w:szCs w:val="24"/>
        </w:rPr>
        <w:t xml:space="preserve">the need to pass over certain topics and </w:t>
      </w:r>
      <w:r w:rsidRPr="007414B8">
        <w:rPr>
          <w:rFonts w:asciiTheme="majorBidi" w:hAnsiTheme="majorBidi" w:cstheme="majorBidi"/>
          <w:sz w:val="24"/>
          <w:szCs w:val="24"/>
        </w:rPr>
        <w:t xml:space="preserve">not </w:t>
      </w:r>
      <w:r w:rsidR="00957357">
        <w:rPr>
          <w:rFonts w:asciiTheme="majorBidi" w:hAnsiTheme="majorBidi" w:cstheme="majorBidi"/>
          <w:sz w:val="24"/>
          <w:szCs w:val="24"/>
        </w:rPr>
        <w:t>hold on to my words</w:t>
      </w:r>
      <w:commentRangeEnd w:id="90"/>
      <w:r w:rsidR="00957357">
        <w:rPr>
          <w:rStyle w:val="CommentReference"/>
        </w:rPr>
        <w:commentReference w:id="90"/>
      </w:r>
      <w:r w:rsidR="0097767D">
        <w:rPr>
          <w:rFonts w:asciiTheme="majorBidi" w:hAnsiTheme="majorBidi" w:cstheme="majorBidi"/>
          <w:sz w:val="24"/>
          <w:szCs w:val="24"/>
        </w:rPr>
        <w:t xml:space="preserve">. 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For example, at the </w:t>
      </w:r>
      <w:r w:rsidR="0097767D">
        <w:rPr>
          <w:rFonts w:asciiTheme="majorBidi" w:hAnsiTheme="majorBidi" w:cstheme="majorBidi"/>
          <w:sz w:val="24"/>
          <w:szCs w:val="24"/>
        </w:rPr>
        <w:t>final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</w:t>
      </w:r>
      <w:commentRangeStart w:id="91"/>
      <w:r w:rsidR="0097767D" w:rsidRPr="0097767D">
        <w:rPr>
          <w:rFonts w:asciiTheme="majorBidi" w:hAnsiTheme="majorBidi" w:cstheme="majorBidi"/>
          <w:sz w:val="24"/>
          <w:szCs w:val="24"/>
        </w:rPr>
        <w:t>meeting</w:t>
      </w:r>
      <w:commentRangeEnd w:id="91"/>
      <w:r w:rsidR="0097767D">
        <w:rPr>
          <w:rStyle w:val="CommentReference"/>
        </w:rPr>
        <w:commentReference w:id="91"/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, the group was in a </w:t>
      </w:r>
      <w:r w:rsidR="0097767D">
        <w:rPr>
          <w:rFonts w:asciiTheme="majorBidi" w:hAnsiTheme="majorBidi" w:cstheme="majorBidi"/>
          <w:sz w:val="24"/>
          <w:szCs w:val="24"/>
        </w:rPr>
        <w:t>festive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mood, and there was an </w:t>
      </w:r>
      <w:r w:rsidR="0097767D">
        <w:rPr>
          <w:rFonts w:asciiTheme="majorBidi" w:hAnsiTheme="majorBidi" w:cstheme="majorBidi"/>
          <w:sz w:val="24"/>
          <w:szCs w:val="24"/>
        </w:rPr>
        <w:t>idyllic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feeling that the group</w:t>
      </w:r>
      <w:r w:rsidR="0097767D">
        <w:rPr>
          <w:rFonts w:asciiTheme="majorBidi" w:hAnsiTheme="majorBidi" w:cstheme="majorBidi"/>
          <w:sz w:val="24"/>
          <w:szCs w:val="24"/>
        </w:rPr>
        <w:t xml:space="preserve">, though </w:t>
      </w:r>
      <w:r w:rsidR="00957357">
        <w:rPr>
          <w:rFonts w:asciiTheme="majorBidi" w:hAnsiTheme="majorBidi" w:cstheme="majorBidi"/>
          <w:sz w:val="24"/>
          <w:szCs w:val="24"/>
        </w:rPr>
        <w:t xml:space="preserve">it was </w:t>
      </w:r>
      <w:r w:rsidR="0097767D">
        <w:rPr>
          <w:rFonts w:asciiTheme="majorBidi" w:hAnsiTheme="majorBidi" w:cstheme="majorBidi"/>
          <w:sz w:val="24"/>
          <w:szCs w:val="24"/>
        </w:rPr>
        <w:t>ending,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</w:t>
      </w:r>
      <w:r w:rsidR="0097767D">
        <w:rPr>
          <w:rFonts w:asciiTheme="majorBidi" w:hAnsiTheme="majorBidi" w:cstheme="majorBidi"/>
          <w:sz w:val="24"/>
          <w:szCs w:val="24"/>
        </w:rPr>
        <w:t>had been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fun.</w:t>
      </w:r>
      <w:r w:rsidR="0097767D">
        <w:rPr>
          <w:rFonts w:asciiTheme="majorBidi" w:hAnsiTheme="majorBidi" w:cstheme="majorBidi"/>
          <w:sz w:val="24"/>
          <w:szCs w:val="24"/>
        </w:rPr>
        <w:t xml:space="preserve"> 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Everything </w:t>
      </w:r>
      <w:r w:rsidR="0097767D">
        <w:rPr>
          <w:rFonts w:asciiTheme="majorBidi" w:hAnsiTheme="majorBidi" w:cstheme="majorBidi"/>
          <w:sz w:val="24"/>
          <w:szCs w:val="24"/>
        </w:rPr>
        <w:t>was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good, </w:t>
      </w:r>
      <w:r w:rsidR="00957357">
        <w:rPr>
          <w:rFonts w:asciiTheme="majorBidi" w:hAnsiTheme="majorBidi" w:cstheme="majorBidi"/>
          <w:sz w:val="24"/>
          <w:szCs w:val="24"/>
        </w:rPr>
        <w:t xml:space="preserve">all 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the problems </w:t>
      </w:r>
      <w:r w:rsidR="0097767D">
        <w:rPr>
          <w:rFonts w:asciiTheme="majorBidi" w:hAnsiTheme="majorBidi" w:cstheme="majorBidi"/>
          <w:sz w:val="24"/>
          <w:szCs w:val="24"/>
        </w:rPr>
        <w:t>had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been solved and the</w:t>
      </w:r>
      <w:r w:rsidR="00D71750">
        <w:rPr>
          <w:rFonts w:asciiTheme="majorBidi" w:hAnsiTheme="majorBidi" w:cstheme="majorBidi"/>
          <w:sz w:val="24"/>
          <w:szCs w:val="24"/>
        </w:rPr>
        <w:t>re were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</w:t>
      </w:r>
      <w:r w:rsidR="0097767D">
        <w:rPr>
          <w:rFonts w:asciiTheme="majorBidi" w:hAnsiTheme="majorBidi" w:cstheme="majorBidi"/>
          <w:sz w:val="24"/>
          <w:szCs w:val="24"/>
        </w:rPr>
        <w:t xml:space="preserve">no </w:t>
      </w:r>
      <w:r w:rsidR="0097767D" w:rsidRPr="0097767D">
        <w:rPr>
          <w:rFonts w:asciiTheme="majorBidi" w:hAnsiTheme="majorBidi" w:cstheme="majorBidi"/>
          <w:sz w:val="24"/>
          <w:szCs w:val="24"/>
        </w:rPr>
        <w:t>difficult</w:t>
      </w:r>
      <w:r w:rsidR="00D71750">
        <w:rPr>
          <w:rFonts w:asciiTheme="majorBidi" w:hAnsiTheme="majorBidi" w:cstheme="majorBidi"/>
          <w:sz w:val="24"/>
          <w:szCs w:val="24"/>
        </w:rPr>
        <w:t>ies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. I </w:t>
      </w:r>
      <w:r w:rsidR="00D71750">
        <w:rPr>
          <w:rFonts w:asciiTheme="majorBidi" w:hAnsiTheme="majorBidi" w:cstheme="majorBidi"/>
          <w:sz w:val="24"/>
          <w:szCs w:val="24"/>
        </w:rPr>
        <w:t>considered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</w:t>
      </w:r>
      <w:r w:rsidR="00D71750">
        <w:rPr>
          <w:rFonts w:asciiTheme="majorBidi" w:hAnsiTheme="majorBidi" w:cstheme="majorBidi"/>
          <w:sz w:val="24"/>
          <w:szCs w:val="24"/>
        </w:rPr>
        <w:t>holding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the final meeting </w:t>
      </w:r>
      <w:r w:rsidR="0097767D" w:rsidRPr="0097767D">
        <w:rPr>
          <w:rFonts w:asciiTheme="majorBidi" w:hAnsiTheme="majorBidi" w:cstheme="majorBidi"/>
          <w:sz w:val="24"/>
          <w:szCs w:val="24"/>
        </w:rPr>
        <w:lastRenderedPageBreak/>
        <w:t xml:space="preserve">outside because the art room was </w:t>
      </w:r>
      <w:r w:rsidR="00D71750">
        <w:rPr>
          <w:rFonts w:asciiTheme="majorBidi" w:hAnsiTheme="majorBidi" w:cstheme="majorBidi"/>
          <w:sz w:val="24"/>
          <w:szCs w:val="24"/>
        </w:rPr>
        <w:t>dis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organized, and I did not want to waste time on </w:t>
      </w:r>
      <w:r w:rsidR="00D71750">
        <w:rPr>
          <w:rFonts w:asciiTheme="majorBidi" w:hAnsiTheme="majorBidi" w:cstheme="majorBidi"/>
          <w:sz w:val="24"/>
          <w:szCs w:val="24"/>
        </w:rPr>
        <w:t xml:space="preserve">cleaning and </w:t>
      </w:r>
      <w:r w:rsidR="008048C3">
        <w:rPr>
          <w:rFonts w:asciiTheme="majorBidi" w:hAnsiTheme="majorBidi" w:cstheme="majorBidi"/>
          <w:sz w:val="24"/>
          <w:szCs w:val="24"/>
        </w:rPr>
        <w:t>organizing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. However, without my asking, the </w:t>
      </w:r>
      <w:r w:rsidR="00D71750">
        <w:rPr>
          <w:rFonts w:asciiTheme="majorBidi" w:hAnsiTheme="majorBidi" w:cstheme="majorBidi"/>
          <w:sz w:val="24"/>
          <w:szCs w:val="24"/>
        </w:rPr>
        <w:t>girls</w:t>
      </w:r>
      <w:r w:rsidR="0097767D" w:rsidRPr="0097767D">
        <w:rPr>
          <w:rFonts w:asciiTheme="majorBidi" w:hAnsiTheme="majorBidi" w:cstheme="majorBidi"/>
          <w:sz w:val="24"/>
          <w:szCs w:val="24"/>
        </w:rPr>
        <w:t xml:space="preserve"> mobilized a</w:t>
      </w:r>
      <w:r w:rsidR="00957357">
        <w:rPr>
          <w:rFonts w:asciiTheme="majorBidi" w:hAnsiTheme="majorBidi" w:cstheme="majorBidi"/>
          <w:sz w:val="24"/>
          <w:szCs w:val="24"/>
        </w:rPr>
        <w:t xml:space="preserve">nd worked together as a </w:t>
      </w:r>
      <w:r w:rsidR="0097767D" w:rsidRPr="0097767D">
        <w:rPr>
          <w:rFonts w:asciiTheme="majorBidi" w:hAnsiTheme="majorBidi" w:cstheme="majorBidi"/>
          <w:sz w:val="24"/>
          <w:szCs w:val="24"/>
        </w:rPr>
        <w:t>group</w:t>
      </w:r>
      <w:r w:rsidR="00D7175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71750" w:rsidRPr="00D71750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D71750" w:rsidRPr="00D71750">
        <w:rPr>
          <w:rFonts w:asciiTheme="majorBidi" w:hAnsiTheme="majorBidi" w:cstheme="majorBidi"/>
          <w:sz w:val="24"/>
          <w:szCs w:val="24"/>
        </w:rPr>
        <w:t xml:space="preserve"> led </w:t>
      </w:r>
      <w:r w:rsidR="00D71750">
        <w:rPr>
          <w:rFonts w:asciiTheme="majorBidi" w:hAnsiTheme="majorBidi" w:cstheme="majorBidi"/>
          <w:sz w:val="24"/>
          <w:szCs w:val="24"/>
        </w:rPr>
        <w:t>the</w:t>
      </w:r>
      <w:r w:rsidR="00957357">
        <w:rPr>
          <w:rFonts w:asciiTheme="majorBidi" w:hAnsiTheme="majorBidi" w:cstheme="majorBidi"/>
          <w:sz w:val="24"/>
          <w:szCs w:val="24"/>
        </w:rPr>
        <w:t>m</w:t>
      </w:r>
      <w:r w:rsidR="00D71750">
        <w:rPr>
          <w:rFonts w:asciiTheme="majorBidi" w:hAnsiTheme="majorBidi" w:cstheme="majorBidi"/>
          <w:sz w:val="24"/>
          <w:szCs w:val="24"/>
        </w:rPr>
        <w:t xml:space="preserve"> in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 tidy</w:t>
      </w:r>
      <w:r w:rsidR="00D71750">
        <w:rPr>
          <w:rFonts w:asciiTheme="majorBidi" w:hAnsiTheme="majorBidi" w:cstheme="majorBidi"/>
          <w:sz w:val="24"/>
          <w:szCs w:val="24"/>
        </w:rPr>
        <w:t>ing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 up and clean</w:t>
      </w:r>
      <w:r w:rsidR="00D71750">
        <w:rPr>
          <w:rFonts w:asciiTheme="majorBidi" w:hAnsiTheme="majorBidi" w:cstheme="majorBidi"/>
          <w:sz w:val="24"/>
          <w:szCs w:val="24"/>
        </w:rPr>
        <w:t>ing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 the art room so that we could work in it. </w:t>
      </w:r>
      <w:r w:rsidR="00D71750">
        <w:rPr>
          <w:rFonts w:asciiTheme="majorBidi" w:hAnsiTheme="majorBidi" w:cstheme="majorBidi"/>
          <w:sz w:val="24"/>
          <w:szCs w:val="24"/>
        </w:rPr>
        <w:t>T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he girls </w:t>
      </w:r>
      <w:r w:rsidR="00D71750">
        <w:rPr>
          <w:rFonts w:asciiTheme="majorBidi" w:hAnsiTheme="majorBidi" w:cstheme="majorBidi"/>
          <w:sz w:val="24"/>
          <w:szCs w:val="24"/>
        </w:rPr>
        <w:t>took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 </w:t>
      </w:r>
      <w:r w:rsidR="00D71750">
        <w:rPr>
          <w:rFonts w:asciiTheme="majorBidi" w:hAnsiTheme="majorBidi" w:cstheme="majorBidi"/>
          <w:sz w:val="24"/>
          <w:szCs w:val="24"/>
        </w:rPr>
        <w:t xml:space="preserve">control and even </w:t>
      </w:r>
      <w:r w:rsidR="00957357">
        <w:rPr>
          <w:rFonts w:asciiTheme="majorBidi" w:hAnsiTheme="majorBidi" w:cstheme="majorBidi"/>
          <w:sz w:val="24"/>
          <w:szCs w:val="24"/>
        </w:rPr>
        <w:t>directed</w:t>
      </w:r>
      <w:r w:rsidR="00D71750" w:rsidRPr="00D71750">
        <w:rPr>
          <w:rFonts w:asciiTheme="majorBidi" w:hAnsiTheme="majorBidi" w:cstheme="majorBidi"/>
          <w:sz w:val="24"/>
          <w:szCs w:val="24"/>
        </w:rPr>
        <w:t xml:space="preserve"> me,</w:t>
      </w:r>
      <w:r w:rsidR="00D71750">
        <w:rPr>
          <w:rFonts w:asciiTheme="majorBidi" w:hAnsiTheme="majorBidi" w:cstheme="majorBidi"/>
          <w:sz w:val="24"/>
          <w:szCs w:val="24"/>
        </w:rPr>
        <w:t xml:space="preserve"> with r</w:t>
      </w:r>
      <w:r w:rsidR="00D71750" w:rsidRPr="00D71750">
        <w:rPr>
          <w:rFonts w:asciiTheme="majorBidi" w:hAnsiTheme="majorBidi" w:cstheme="majorBidi"/>
          <w:sz w:val="24"/>
          <w:szCs w:val="24"/>
        </w:rPr>
        <w:t>esourceful</w:t>
      </w:r>
      <w:r w:rsidR="00D71750">
        <w:rPr>
          <w:rFonts w:asciiTheme="majorBidi" w:hAnsiTheme="majorBidi" w:cstheme="majorBidi"/>
          <w:sz w:val="24"/>
          <w:szCs w:val="24"/>
        </w:rPr>
        <w:t xml:space="preserve">ness </w:t>
      </w:r>
      <w:r w:rsidR="00D71750" w:rsidRPr="00D71750">
        <w:rPr>
          <w:rFonts w:asciiTheme="majorBidi" w:hAnsiTheme="majorBidi" w:cstheme="majorBidi"/>
          <w:sz w:val="24"/>
          <w:szCs w:val="24"/>
        </w:rPr>
        <w:t>and matur</w:t>
      </w:r>
      <w:r w:rsidR="00D71750">
        <w:rPr>
          <w:rFonts w:asciiTheme="majorBidi" w:hAnsiTheme="majorBidi" w:cstheme="majorBidi"/>
          <w:sz w:val="24"/>
          <w:szCs w:val="24"/>
        </w:rPr>
        <w:t xml:space="preserve">ity. </w:t>
      </w:r>
      <w:r w:rsidR="00D6298B" w:rsidRPr="00D6298B">
        <w:rPr>
          <w:rFonts w:asciiTheme="majorBidi" w:hAnsiTheme="majorBidi" w:cstheme="majorBidi"/>
          <w:sz w:val="24"/>
          <w:szCs w:val="24"/>
        </w:rPr>
        <w:t xml:space="preserve">I felt that this was a defense against the realization that the room was ours </w:t>
      </w:r>
      <w:r w:rsidR="00957357">
        <w:rPr>
          <w:rFonts w:asciiTheme="majorBidi" w:hAnsiTheme="majorBidi" w:cstheme="majorBidi"/>
          <w:sz w:val="24"/>
          <w:szCs w:val="24"/>
        </w:rPr>
        <w:t>but</w:t>
      </w:r>
      <w:r w:rsidR="00D6298B" w:rsidRPr="00D6298B">
        <w:rPr>
          <w:rFonts w:asciiTheme="majorBidi" w:hAnsiTheme="majorBidi" w:cstheme="majorBidi"/>
          <w:sz w:val="24"/>
          <w:szCs w:val="24"/>
        </w:rPr>
        <w:t xml:space="preserve"> </w:t>
      </w:r>
      <w:r w:rsidR="00957357">
        <w:rPr>
          <w:rFonts w:asciiTheme="majorBidi" w:hAnsiTheme="majorBidi" w:cstheme="majorBidi"/>
          <w:sz w:val="24"/>
          <w:szCs w:val="24"/>
        </w:rPr>
        <w:t xml:space="preserve">soon would not be </w:t>
      </w:r>
      <w:r w:rsidR="00D6298B" w:rsidRPr="00D6298B">
        <w:rPr>
          <w:rFonts w:asciiTheme="majorBidi" w:hAnsiTheme="majorBidi" w:cstheme="majorBidi"/>
          <w:sz w:val="24"/>
          <w:szCs w:val="24"/>
        </w:rPr>
        <w:t>anymore.</w:t>
      </w:r>
    </w:p>
    <w:p w14:paraId="40C9F635" w14:textId="7F5A73E8" w:rsidR="00D6298B" w:rsidRDefault="00D6298B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6298B">
        <w:rPr>
          <w:rFonts w:asciiTheme="majorBidi" w:hAnsiTheme="majorBidi" w:cstheme="majorBidi"/>
          <w:b/>
          <w:bCs/>
          <w:i/>
          <w:iCs/>
          <w:sz w:val="24"/>
          <w:szCs w:val="24"/>
        </w:rPr>
        <w:t>Depressive phase.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D6298B">
        <w:rPr>
          <w:rFonts w:asciiTheme="majorBidi" w:hAnsiTheme="majorBidi" w:cstheme="majorBidi"/>
          <w:sz w:val="24"/>
          <w:szCs w:val="24"/>
        </w:rPr>
        <w:t xml:space="preserve">last </w:t>
      </w:r>
      <w:r>
        <w:rPr>
          <w:rFonts w:asciiTheme="majorBidi" w:hAnsiTheme="majorBidi" w:cstheme="majorBidi"/>
          <w:sz w:val="24"/>
          <w:szCs w:val="24"/>
        </w:rPr>
        <w:t xml:space="preserve">phase </w:t>
      </w:r>
      <w:r w:rsidRPr="00D6298B">
        <w:rPr>
          <w:rFonts w:asciiTheme="majorBidi" w:hAnsiTheme="majorBidi" w:cstheme="majorBidi"/>
          <w:sz w:val="24"/>
          <w:szCs w:val="24"/>
        </w:rPr>
        <w:t>in Byrne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D6298B">
        <w:rPr>
          <w:rFonts w:asciiTheme="majorBidi" w:hAnsiTheme="majorBidi" w:cstheme="majorBidi"/>
          <w:sz w:val="24"/>
          <w:szCs w:val="24"/>
        </w:rPr>
        <w:t xml:space="preserve">s model, </w:t>
      </w:r>
      <w:r>
        <w:rPr>
          <w:rFonts w:asciiTheme="majorBidi" w:hAnsiTheme="majorBidi" w:cstheme="majorBidi"/>
          <w:sz w:val="24"/>
          <w:szCs w:val="24"/>
        </w:rPr>
        <w:t xml:space="preserve">the depressive phase, </w:t>
      </w:r>
      <w:r w:rsidRPr="00D6298B">
        <w:rPr>
          <w:rFonts w:asciiTheme="majorBidi" w:hAnsiTheme="majorBidi" w:cstheme="majorBidi"/>
          <w:sz w:val="24"/>
          <w:szCs w:val="24"/>
        </w:rPr>
        <w:t xml:space="preserve">was not </w:t>
      </w:r>
      <w:r>
        <w:rPr>
          <w:rFonts w:asciiTheme="majorBidi" w:hAnsiTheme="majorBidi" w:cstheme="majorBidi"/>
          <w:sz w:val="24"/>
          <w:szCs w:val="24"/>
        </w:rPr>
        <w:t xml:space="preserve">experienced </w:t>
      </w:r>
      <w:r w:rsidRPr="00D6298B">
        <w:rPr>
          <w:rFonts w:asciiTheme="majorBidi" w:hAnsiTheme="majorBidi" w:cstheme="majorBidi"/>
          <w:sz w:val="24"/>
          <w:szCs w:val="24"/>
        </w:rPr>
        <w:t xml:space="preserve">during the year. </w:t>
      </w:r>
      <w:r>
        <w:rPr>
          <w:rFonts w:asciiTheme="majorBidi" w:hAnsiTheme="majorBidi" w:cstheme="majorBidi"/>
          <w:sz w:val="24"/>
          <w:szCs w:val="24"/>
        </w:rPr>
        <w:t>T</w:t>
      </w:r>
      <w:r w:rsidRPr="00D6298B">
        <w:rPr>
          <w:rFonts w:asciiTheme="majorBidi" w:hAnsiTheme="majorBidi" w:cstheme="majorBidi"/>
          <w:sz w:val="24"/>
          <w:szCs w:val="24"/>
        </w:rPr>
        <w:t xml:space="preserve">he group </w:t>
      </w:r>
      <w:r>
        <w:rPr>
          <w:rFonts w:asciiTheme="majorBidi" w:hAnsiTheme="majorBidi" w:cstheme="majorBidi"/>
          <w:sz w:val="24"/>
          <w:szCs w:val="24"/>
        </w:rPr>
        <w:t>did</w:t>
      </w:r>
      <w:r w:rsidRPr="00D6298B">
        <w:rPr>
          <w:rFonts w:asciiTheme="majorBidi" w:hAnsiTheme="majorBidi" w:cstheme="majorBidi"/>
          <w:sz w:val="24"/>
          <w:szCs w:val="24"/>
        </w:rPr>
        <w:t xml:space="preserve"> not reach the stage </w:t>
      </w:r>
      <w:r>
        <w:rPr>
          <w:rFonts w:asciiTheme="majorBidi" w:hAnsiTheme="majorBidi" w:cstheme="majorBidi"/>
          <w:sz w:val="24"/>
          <w:szCs w:val="24"/>
        </w:rPr>
        <w:t>in which they could internalize</w:t>
      </w:r>
      <w:r w:rsidRPr="00D62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integration of me as </w:t>
      </w:r>
      <w:r w:rsidRPr="00D6298B">
        <w:rPr>
          <w:rFonts w:asciiTheme="majorBidi" w:hAnsiTheme="majorBidi" w:cstheme="majorBidi"/>
          <w:sz w:val="24"/>
          <w:szCs w:val="24"/>
        </w:rPr>
        <w:t xml:space="preserve">a good and bad mother. </w:t>
      </w:r>
      <w:r>
        <w:rPr>
          <w:rFonts w:asciiTheme="majorBidi" w:hAnsiTheme="majorBidi" w:cstheme="majorBidi"/>
          <w:sz w:val="24"/>
          <w:szCs w:val="24"/>
        </w:rPr>
        <w:t>O</w:t>
      </w:r>
      <w:r w:rsidRPr="00D6298B">
        <w:rPr>
          <w:rFonts w:asciiTheme="majorBidi" w:hAnsiTheme="majorBidi" w:cstheme="majorBidi"/>
          <w:sz w:val="24"/>
          <w:szCs w:val="24"/>
        </w:rPr>
        <w:t xml:space="preserve">nly </w:t>
      </w:r>
      <w:r>
        <w:rPr>
          <w:rFonts w:asciiTheme="majorBidi" w:hAnsiTheme="majorBidi" w:cstheme="majorBidi"/>
          <w:sz w:val="24"/>
          <w:szCs w:val="24"/>
        </w:rPr>
        <w:t>Gaia</w:t>
      </w:r>
      <w:r w:rsidRPr="00D6298B">
        <w:rPr>
          <w:rFonts w:asciiTheme="majorBidi" w:hAnsiTheme="majorBidi" w:cstheme="majorBidi"/>
          <w:sz w:val="24"/>
          <w:szCs w:val="24"/>
        </w:rPr>
        <w:t xml:space="preserve"> reached this stage during the process</w:t>
      </w:r>
      <w:r>
        <w:rPr>
          <w:rFonts w:asciiTheme="majorBidi" w:hAnsiTheme="majorBidi" w:cstheme="majorBidi"/>
          <w:sz w:val="24"/>
          <w:szCs w:val="24"/>
        </w:rPr>
        <w:t xml:space="preserve">. She saw me as </w:t>
      </w:r>
      <w:r w:rsidRPr="00D6298B">
        <w:rPr>
          <w:rFonts w:asciiTheme="majorBidi" w:hAnsiTheme="majorBidi" w:cstheme="majorBidi"/>
          <w:sz w:val="24"/>
          <w:szCs w:val="24"/>
        </w:rPr>
        <w:t xml:space="preserve">good and </w:t>
      </w:r>
      <w:r>
        <w:rPr>
          <w:rFonts w:asciiTheme="majorBidi" w:hAnsiTheme="majorBidi" w:cstheme="majorBidi"/>
          <w:sz w:val="24"/>
          <w:szCs w:val="24"/>
        </w:rPr>
        <w:t>whole</w:t>
      </w:r>
      <w:r w:rsidRPr="00D6298B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was also able to relate</w:t>
      </w:r>
      <w:r w:rsidRPr="00D6298B">
        <w:rPr>
          <w:rFonts w:asciiTheme="majorBidi" w:hAnsiTheme="majorBidi" w:cstheme="majorBidi"/>
          <w:sz w:val="24"/>
          <w:szCs w:val="24"/>
        </w:rPr>
        <w:t xml:space="preserve"> to my </w:t>
      </w:r>
      <w:r w:rsidR="007A2371">
        <w:rPr>
          <w:rFonts w:asciiTheme="majorBidi" w:hAnsiTheme="majorBidi" w:cstheme="majorBidi"/>
          <w:sz w:val="24"/>
          <w:szCs w:val="24"/>
        </w:rPr>
        <w:t xml:space="preserve">absence and unavailability </w:t>
      </w:r>
      <w:r w:rsidR="0045265C">
        <w:rPr>
          <w:rFonts w:asciiTheme="majorBidi" w:hAnsiTheme="majorBidi" w:cstheme="majorBidi"/>
          <w:sz w:val="24"/>
          <w:szCs w:val="24"/>
        </w:rPr>
        <w:t>after</w:t>
      </w:r>
      <w:r w:rsidRPr="00D6298B">
        <w:rPr>
          <w:rFonts w:asciiTheme="majorBidi" w:hAnsiTheme="majorBidi" w:cstheme="majorBidi"/>
          <w:sz w:val="24"/>
          <w:szCs w:val="24"/>
        </w:rPr>
        <w:t xml:space="preserve"> the group ended.</w:t>
      </w:r>
    </w:p>
    <w:p w14:paraId="09F52DF7" w14:textId="564F0635" w:rsidR="0045265C" w:rsidRPr="0045265C" w:rsidRDefault="0045265C" w:rsidP="0045265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65C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46D072DA" w14:textId="2C188237" w:rsidR="0045265C" w:rsidRDefault="0045265C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265C">
        <w:rPr>
          <w:rFonts w:asciiTheme="majorBidi" w:hAnsiTheme="majorBidi" w:cstheme="majorBidi"/>
          <w:sz w:val="24"/>
          <w:szCs w:val="24"/>
        </w:rPr>
        <w:t>The</w:t>
      </w:r>
      <w:r w:rsidR="0057062D">
        <w:rPr>
          <w:rFonts w:asciiTheme="majorBidi" w:hAnsiTheme="majorBidi" w:cstheme="majorBidi"/>
          <w:sz w:val="24"/>
          <w:szCs w:val="24"/>
        </w:rPr>
        <w:t xml:space="preserve">se girls, at the age of latency, </w:t>
      </w:r>
      <w:r w:rsidR="008F1692">
        <w:rPr>
          <w:rFonts w:asciiTheme="majorBidi" w:hAnsiTheme="majorBidi" w:cstheme="majorBidi"/>
          <w:sz w:val="24"/>
          <w:szCs w:val="24"/>
        </w:rPr>
        <w:t xml:space="preserve">have </w:t>
      </w:r>
      <w:r w:rsidR="0057062D">
        <w:rPr>
          <w:rFonts w:asciiTheme="majorBidi" w:hAnsiTheme="majorBidi" w:cstheme="majorBidi"/>
          <w:sz w:val="24"/>
          <w:szCs w:val="24"/>
        </w:rPr>
        <w:t>experienced</w:t>
      </w:r>
      <w:r w:rsidRPr="0045265C">
        <w:rPr>
          <w:rFonts w:asciiTheme="majorBidi" w:hAnsiTheme="majorBidi" w:cstheme="majorBidi"/>
          <w:sz w:val="24"/>
          <w:szCs w:val="24"/>
        </w:rPr>
        <w:t xml:space="preserve"> distress due to parental absence</w:t>
      </w:r>
      <w:r w:rsidR="0057062D">
        <w:rPr>
          <w:rFonts w:asciiTheme="majorBidi" w:hAnsiTheme="majorBidi" w:cstheme="majorBidi"/>
          <w:sz w:val="24"/>
          <w:szCs w:val="24"/>
        </w:rPr>
        <w:t>. This</w:t>
      </w:r>
      <w:r w:rsidRPr="0045265C">
        <w:rPr>
          <w:rFonts w:asciiTheme="majorBidi" w:hAnsiTheme="majorBidi" w:cstheme="majorBidi"/>
          <w:sz w:val="24"/>
          <w:szCs w:val="24"/>
        </w:rPr>
        <w:t xml:space="preserve"> was expressed through </w:t>
      </w:r>
      <w:r w:rsidR="0057062D">
        <w:rPr>
          <w:rFonts w:asciiTheme="majorBidi" w:hAnsiTheme="majorBidi" w:cstheme="majorBidi"/>
          <w:sz w:val="24"/>
          <w:szCs w:val="24"/>
        </w:rPr>
        <w:t xml:space="preserve">object relations </w:t>
      </w:r>
      <w:r w:rsidRPr="0045265C">
        <w:rPr>
          <w:rFonts w:asciiTheme="majorBidi" w:hAnsiTheme="majorBidi" w:cstheme="majorBidi"/>
          <w:sz w:val="24"/>
          <w:szCs w:val="24"/>
        </w:rPr>
        <w:t xml:space="preserve">patterns </w:t>
      </w:r>
      <w:r w:rsidR="0057062D">
        <w:rPr>
          <w:rFonts w:asciiTheme="majorBidi" w:hAnsiTheme="majorBidi" w:cstheme="majorBidi"/>
          <w:sz w:val="24"/>
          <w:szCs w:val="24"/>
        </w:rPr>
        <w:t>vis-à-vis the</w:t>
      </w:r>
      <w:r w:rsidRPr="0045265C">
        <w:rPr>
          <w:rFonts w:asciiTheme="majorBidi" w:hAnsiTheme="majorBidi" w:cstheme="majorBidi"/>
          <w:sz w:val="24"/>
          <w:szCs w:val="24"/>
        </w:rPr>
        <w:t xml:space="preserve"> group and </w:t>
      </w:r>
      <w:proofErr w:type="gramStart"/>
      <w:r w:rsidR="0057062D">
        <w:rPr>
          <w:rFonts w:asciiTheme="majorBidi" w:hAnsiTheme="majorBidi" w:cstheme="majorBidi"/>
          <w:sz w:val="24"/>
          <w:szCs w:val="24"/>
        </w:rPr>
        <w:t>myself</w:t>
      </w:r>
      <w:proofErr w:type="gramEnd"/>
      <w:r w:rsidR="0057062D">
        <w:rPr>
          <w:rFonts w:asciiTheme="majorBidi" w:hAnsiTheme="majorBidi" w:cstheme="majorBidi"/>
          <w:sz w:val="24"/>
          <w:szCs w:val="24"/>
        </w:rPr>
        <w:t xml:space="preserve">. We tried to address their pain </w:t>
      </w:r>
      <w:r w:rsidRPr="0045265C">
        <w:rPr>
          <w:rFonts w:asciiTheme="majorBidi" w:hAnsiTheme="majorBidi" w:cstheme="majorBidi"/>
          <w:sz w:val="24"/>
          <w:szCs w:val="24"/>
        </w:rPr>
        <w:t xml:space="preserve">through various </w:t>
      </w:r>
      <w:r w:rsidR="0057062D">
        <w:rPr>
          <w:rFonts w:asciiTheme="majorBidi" w:hAnsiTheme="majorBidi" w:cstheme="majorBidi"/>
          <w:sz w:val="24"/>
          <w:szCs w:val="24"/>
        </w:rPr>
        <w:t xml:space="preserve">group </w:t>
      </w:r>
      <w:r w:rsidRPr="0045265C">
        <w:rPr>
          <w:rFonts w:asciiTheme="majorBidi" w:hAnsiTheme="majorBidi" w:cstheme="majorBidi"/>
          <w:sz w:val="24"/>
          <w:szCs w:val="24"/>
        </w:rPr>
        <w:t>activities. During the year</w:t>
      </w:r>
      <w:r w:rsidR="0057062D">
        <w:rPr>
          <w:rFonts w:asciiTheme="majorBidi" w:hAnsiTheme="majorBidi" w:cstheme="majorBidi"/>
          <w:sz w:val="24"/>
          <w:szCs w:val="24"/>
        </w:rPr>
        <w:t>,</w:t>
      </w:r>
      <w:r w:rsidRPr="0045265C">
        <w:rPr>
          <w:rFonts w:asciiTheme="majorBidi" w:hAnsiTheme="majorBidi" w:cstheme="majorBidi"/>
          <w:sz w:val="24"/>
          <w:szCs w:val="24"/>
        </w:rPr>
        <w:t xml:space="preserve"> the group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57062D">
        <w:rPr>
          <w:rFonts w:asciiTheme="majorBidi" w:hAnsiTheme="majorBidi" w:cstheme="majorBidi"/>
          <w:sz w:val="24"/>
          <w:szCs w:val="24"/>
        </w:rPr>
        <w:t>touched and avoided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Pr="0045265C">
        <w:rPr>
          <w:rFonts w:asciiTheme="majorBidi" w:hAnsiTheme="majorBidi" w:cstheme="majorBidi"/>
          <w:sz w:val="24"/>
          <w:szCs w:val="24"/>
        </w:rPr>
        <w:t xml:space="preserve"> emotion</w:t>
      </w:r>
      <w:r w:rsidR="008F1692">
        <w:rPr>
          <w:rFonts w:asciiTheme="majorBidi" w:hAnsiTheme="majorBidi" w:cstheme="majorBidi"/>
          <w:sz w:val="24"/>
          <w:szCs w:val="24"/>
        </w:rPr>
        <w:t>s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8F1692">
        <w:rPr>
          <w:rFonts w:asciiTheme="majorBidi" w:hAnsiTheme="majorBidi" w:cstheme="majorBidi"/>
          <w:sz w:val="24"/>
          <w:szCs w:val="24"/>
        </w:rPr>
        <w:t>related to</w:t>
      </w:r>
      <w:r w:rsidRPr="0045265C">
        <w:rPr>
          <w:rFonts w:asciiTheme="majorBidi" w:hAnsiTheme="majorBidi" w:cstheme="majorBidi"/>
          <w:sz w:val="24"/>
          <w:szCs w:val="24"/>
        </w:rPr>
        <w:t xml:space="preserve"> primary needs, and formed </w:t>
      </w:r>
      <w:r w:rsidR="00957357">
        <w:rPr>
          <w:rFonts w:asciiTheme="majorBidi" w:hAnsiTheme="majorBidi" w:cstheme="majorBidi"/>
          <w:sz w:val="24"/>
          <w:szCs w:val="24"/>
        </w:rPr>
        <w:t xml:space="preserve">a </w:t>
      </w:r>
      <w:r w:rsidRPr="0045265C">
        <w:rPr>
          <w:rFonts w:asciiTheme="majorBidi" w:hAnsiTheme="majorBidi" w:cstheme="majorBidi"/>
          <w:sz w:val="24"/>
          <w:szCs w:val="24"/>
        </w:rPr>
        <w:t xml:space="preserve">healing bubble </w:t>
      </w:r>
      <w:r w:rsidR="008F1692">
        <w:rPr>
          <w:rFonts w:asciiTheme="majorBidi" w:hAnsiTheme="majorBidi" w:cstheme="majorBidi"/>
          <w:sz w:val="24"/>
          <w:szCs w:val="24"/>
        </w:rPr>
        <w:t>in which they could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8F1692">
        <w:rPr>
          <w:rFonts w:asciiTheme="majorBidi" w:hAnsiTheme="majorBidi" w:cstheme="majorBidi"/>
          <w:sz w:val="24"/>
          <w:szCs w:val="24"/>
        </w:rPr>
        <w:t>reconstruct</w:t>
      </w:r>
      <w:r w:rsidR="0057062D">
        <w:rPr>
          <w:rFonts w:asciiTheme="majorBidi" w:hAnsiTheme="majorBidi" w:cstheme="majorBidi"/>
          <w:sz w:val="24"/>
          <w:szCs w:val="24"/>
        </w:rPr>
        <w:t xml:space="preserve"> their</w:t>
      </w:r>
      <w:r w:rsidRPr="0045265C">
        <w:rPr>
          <w:rFonts w:asciiTheme="majorBidi" w:hAnsiTheme="majorBidi" w:cstheme="majorBidi"/>
          <w:sz w:val="24"/>
          <w:szCs w:val="24"/>
        </w:rPr>
        <w:t xml:space="preserve"> emotional experiences. The work </w:t>
      </w:r>
      <w:r w:rsidR="00957357">
        <w:rPr>
          <w:rFonts w:asciiTheme="majorBidi" w:hAnsiTheme="majorBidi" w:cstheme="majorBidi"/>
          <w:sz w:val="24"/>
          <w:szCs w:val="24"/>
        </w:rPr>
        <w:t xml:space="preserve">using </w:t>
      </w:r>
      <w:r w:rsidRPr="0045265C">
        <w:rPr>
          <w:rFonts w:asciiTheme="majorBidi" w:hAnsiTheme="majorBidi" w:cstheme="majorBidi"/>
          <w:sz w:val="24"/>
          <w:szCs w:val="24"/>
        </w:rPr>
        <w:t>symbol</w:t>
      </w:r>
      <w:r w:rsidR="00957357">
        <w:rPr>
          <w:rFonts w:asciiTheme="majorBidi" w:hAnsiTheme="majorBidi" w:cstheme="majorBidi"/>
          <w:sz w:val="24"/>
          <w:szCs w:val="24"/>
        </w:rPr>
        <w:t>s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737069">
        <w:rPr>
          <w:rFonts w:asciiTheme="majorBidi" w:hAnsiTheme="majorBidi" w:cstheme="majorBidi"/>
          <w:sz w:val="24"/>
          <w:szCs w:val="24"/>
        </w:rPr>
        <w:t>and metaphors that we did through</w:t>
      </w:r>
      <w:r w:rsidRPr="0045265C">
        <w:rPr>
          <w:rFonts w:asciiTheme="majorBidi" w:hAnsiTheme="majorBidi" w:cstheme="majorBidi"/>
          <w:sz w:val="24"/>
          <w:szCs w:val="24"/>
        </w:rPr>
        <w:t xml:space="preserve"> the </w:t>
      </w:r>
      <w:r w:rsidR="0057062D">
        <w:rPr>
          <w:rFonts w:asciiTheme="majorBidi" w:hAnsiTheme="majorBidi" w:cstheme="majorBidi"/>
          <w:sz w:val="24"/>
          <w:szCs w:val="24"/>
        </w:rPr>
        <w:t>M</w:t>
      </w:r>
      <w:r w:rsidRPr="0045265C">
        <w:rPr>
          <w:rFonts w:asciiTheme="majorBidi" w:hAnsiTheme="majorBidi" w:cstheme="majorBidi"/>
          <w:sz w:val="24"/>
          <w:szCs w:val="24"/>
        </w:rPr>
        <w:t xml:space="preserve">agic </w:t>
      </w:r>
      <w:r w:rsidR="0057062D">
        <w:rPr>
          <w:rFonts w:asciiTheme="majorBidi" w:hAnsiTheme="majorBidi" w:cstheme="majorBidi"/>
          <w:sz w:val="24"/>
          <w:szCs w:val="24"/>
        </w:rPr>
        <w:t>S</w:t>
      </w:r>
      <w:r w:rsidRPr="0045265C">
        <w:rPr>
          <w:rFonts w:asciiTheme="majorBidi" w:hAnsiTheme="majorBidi" w:cstheme="majorBidi"/>
          <w:sz w:val="24"/>
          <w:szCs w:val="24"/>
        </w:rPr>
        <w:t xml:space="preserve">hop and </w:t>
      </w:r>
      <w:r w:rsidR="00737069">
        <w:rPr>
          <w:rFonts w:asciiTheme="majorBidi" w:hAnsiTheme="majorBidi" w:cstheme="majorBidi"/>
          <w:sz w:val="24"/>
          <w:szCs w:val="24"/>
        </w:rPr>
        <w:t>other inter-group events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737069">
        <w:rPr>
          <w:rFonts w:asciiTheme="majorBidi" w:hAnsiTheme="majorBidi" w:cstheme="majorBidi"/>
          <w:sz w:val="24"/>
          <w:szCs w:val="24"/>
        </w:rPr>
        <w:t>created</w:t>
      </w:r>
      <w:r w:rsidRPr="0045265C">
        <w:rPr>
          <w:rFonts w:asciiTheme="majorBidi" w:hAnsiTheme="majorBidi" w:cstheme="majorBidi"/>
          <w:sz w:val="24"/>
          <w:szCs w:val="24"/>
        </w:rPr>
        <w:t xml:space="preserve"> a potential </w:t>
      </w:r>
      <w:r w:rsidR="00737069">
        <w:rPr>
          <w:rFonts w:asciiTheme="majorBidi" w:hAnsiTheme="majorBidi" w:cstheme="majorBidi"/>
          <w:sz w:val="24"/>
          <w:szCs w:val="24"/>
        </w:rPr>
        <w:t>play</w:t>
      </w:r>
      <w:r w:rsidRPr="0045265C">
        <w:rPr>
          <w:rFonts w:asciiTheme="majorBidi" w:hAnsiTheme="majorBidi" w:cstheme="majorBidi"/>
          <w:sz w:val="24"/>
          <w:szCs w:val="24"/>
        </w:rPr>
        <w:t xml:space="preserve"> space. This space ma</w:t>
      </w:r>
      <w:r w:rsidR="00362E70">
        <w:rPr>
          <w:rFonts w:asciiTheme="majorBidi" w:hAnsiTheme="majorBidi" w:cstheme="majorBidi"/>
          <w:sz w:val="24"/>
          <w:szCs w:val="24"/>
        </w:rPr>
        <w:t>de</w:t>
      </w:r>
      <w:r w:rsidRPr="0045265C">
        <w:rPr>
          <w:rFonts w:asciiTheme="majorBidi" w:hAnsiTheme="majorBidi" w:cstheme="majorBidi"/>
          <w:sz w:val="24"/>
          <w:szCs w:val="24"/>
        </w:rPr>
        <w:t xml:space="preserve"> it possible to play safe and non-threatening game</w:t>
      </w:r>
      <w:r w:rsidR="00737069">
        <w:rPr>
          <w:rFonts w:asciiTheme="majorBidi" w:hAnsiTheme="majorBidi" w:cstheme="majorBidi"/>
          <w:sz w:val="24"/>
          <w:szCs w:val="24"/>
        </w:rPr>
        <w:t>s</w:t>
      </w:r>
      <w:r w:rsidRPr="0045265C">
        <w:rPr>
          <w:rFonts w:asciiTheme="majorBidi" w:hAnsiTheme="majorBidi" w:cstheme="majorBidi"/>
          <w:sz w:val="24"/>
          <w:szCs w:val="24"/>
        </w:rPr>
        <w:t xml:space="preserve"> that </w:t>
      </w:r>
      <w:r w:rsidR="00737069">
        <w:rPr>
          <w:rFonts w:asciiTheme="majorBidi" w:hAnsiTheme="majorBidi" w:cstheme="majorBidi"/>
          <w:sz w:val="24"/>
          <w:szCs w:val="24"/>
        </w:rPr>
        <w:t>reconstruct</w:t>
      </w:r>
      <w:r w:rsidR="00362E70">
        <w:rPr>
          <w:rFonts w:asciiTheme="majorBidi" w:hAnsiTheme="majorBidi" w:cstheme="majorBidi"/>
          <w:sz w:val="24"/>
          <w:szCs w:val="24"/>
        </w:rPr>
        <w:t>ed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737069">
        <w:rPr>
          <w:rFonts w:asciiTheme="majorBidi" w:hAnsiTheme="majorBidi" w:cstheme="majorBidi"/>
          <w:sz w:val="24"/>
          <w:szCs w:val="24"/>
        </w:rPr>
        <w:t>primary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737069">
        <w:rPr>
          <w:rFonts w:asciiTheme="majorBidi" w:hAnsiTheme="majorBidi" w:cstheme="majorBidi"/>
          <w:sz w:val="24"/>
          <w:szCs w:val="24"/>
        </w:rPr>
        <w:t>disappointments</w:t>
      </w:r>
      <w:r w:rsidRPr="0045265C">
        <w:rPr>
          <w:rFonts w:asciiTheme="majorBidi" w:hAnsiTheme="majorBidi" w:cstheme="majorBidi"/>
          <w:sz w:val="24"/>
          <w:szCs w:val="24"/>
        </w:rPr>
        <w:t xml:space="preserve"> and allow</w:t>
      </w:r>
      <w:r w:rsidR="00362E70">
        <w:rPr>
          <w:rFonts w:asciiTheme="majorBidi" w:hAnsiTheme="majorBidi" w:cstheme="majorBidi"/>
          <w:sz w:val="24"/>
          <w:szCs w:val="24"/>
        </w:rPr>
        <w:t>ed</w:t>
      </w:r>
      <w:r w:rsidRPr="0045265C">
        <w:rPr>
          <w:rFonts w:asciiTheme="majorBidi" w:hAnsiTheme="majorBidi" w:cstheme="majorBidi"/>
          <w:sz w:val="24"/>
          <w:szCs w:val="24"/>
        </w:rPr>
        <w:t xml:space="preserve"> </w:t>
      </w:r>
      <w:r w:rsidR="00737069">
        <w:rPr>
          <w:rFonts w:asciiTheme="majorBidi" w:hAnsiTheme="majorBidi" w:cstheme="majorBidi"/>
          <w:sz w:val="24"/>
          <w:szCs w:val="24"/>
        </w:rPr>
        <w:t xml:space="preserve">them to </w:t>
      </w:r>
      <w:r w:rsidRPr="0045265C">
        <w:rPr>
          <w:rFonts w:asciiTheme="majorBidi" w:hAnsiTheme="majorBidi" w:cstheme="majorBidi"/>
          <w:sz w:val="24"/>
          <w:szCs w:val="24"/>
        </w:rPr>
        <w:t>renew contact in the present.</w:t>
      </w:r>
    </w:p>
    <w:p w14:paraId="0B9FD9FC" w14:textId="758FAD1A" w:rsidR="00F24DE0" w:rsidRDefault="007C11CB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330A7C">
        <w:rPr>
          <w:rFonts w:asciiTheme="majorBidi" w:hAnsiTheme="majorBidi" w:cstheme="majorBidi"/>
          <w:sz w:val="24"/>
          <w:szCs w:val="24"/>
        </w:rPr>
        <w:t>of the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four </w:t>
      </w:r>
      <w:commentRangeStart w:id="92"/>
      <w:r>
        <w:rPr>
          <w:rFonts w:asciiTheme="majorBidi" w:hAnsiTheme="majorBidi" w:cstheme="majorBidi"/>
          <w:sz w:val="24"/>
          <w:szCs w:val="24"/>
        </w:rPr>
        <w:t>participating</w:t>
      </w:r>
      <w:commentRangeEnd w:id="92"/>
      <w:r>
        <w:rPr>
          <w:rStyle w:val="CommentReference"/>
        </w:rPr>
        <w:commentReference w:id="9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24DE0" w:rsidRPr="00F24DE0">
        <w:rPr>
          <w:rFonts w:asciiTheme="majorBidi" w:hAnsiTheme="majorBidi" w:cstheme="majorBidi"/>
          <w:sz w:val="24"/>
          <w:szCs w:val="24"/>
        </w:rPr>
        <w:t>girls</w:t>
      </w:r>
      <w:r w:rsidR="00330A7C">
        <w:rPr>
          <w:rFonts w:asciiTheme="majorBidi" w:hAnsiTheme="majorBidi" w:cstheme="majorBidi"/>
          <w:sz w:val="24"/>
          <w:szCs w:val="24"/>
        </w:rPr>
        <w:t xml:space="preserve"> </w:t>
      </w:r>
      <w:r w:rsidR="00330A7C" w:rsidRPr="00F24DE0">
        <w:rPr>
          <w:rFonts w:asciiTheme="majorBidi" w:hAnsiTheme="majorBidi" w:cstheme="majorBidi"/>
          <w:sz w:val="24"/>
          <w:szCs w:val="24"/>
        </w:rPr>
        <w:t xml:space="preserve">had to grow up before </w:t>
      </w:r>
      <w:r w:rsidR="00362E70">
        <w:rPr>
          <w:rFonts w:asciiTheme="majorBidi" w:hAnsiTheme="majorBidi" w:cstheme="majorBidi"/>
          <w:sz w:val="24"/>
          <w:szCs w:val="24"/>
        </w:rPr>
        <w:t>their</w:t>
      </w:r>
      <w:r w:rsidR="00330A7C" w:rsidRPr="00F24DE0">
        <w:rPr>
          <w:rFonts w:asciiTheme="majorBidi" w:hAnsiTheme="majorBidi" w:cstheme="majorBidi"/>
          <w:sz w:val="24"/>
          <w:szCs w:val="24"/>
        </w:rPr>
        <w:t xml:space="preserve"> time and </w:t>
      </w:r>
      <w:r>
        <w:rPr>
          <w:rFonts w:asciiTheme="majorBidi" w:hAnsiTheme="majorBidi" w:cstheme="majorBidi"/>
          <w:sz w:val="24"/>
          <w:szCs w:val="24"/>
        </w:rPr>
        <w:t xml:space="preserve">felt that they were adults who had to care for their parents. They all </w:t>
      </w:r>
      <w:r w:rsidR="00330A7C" w:rsidRPr="00F24DE0">
        <w:rPr>
          <w:rFonts w:asciiTheme="majorBidi" w:hAnsiTheme="majorBidi" w:cstheme="majorBidi"/>
          <w:sz w:val="24"/>
          <w:szCs w:val="24"/>
        </w:rPr>
        <w:t>experience</w:t>
      </w:r>
      <w:r w:rsidR="00330A7C">
        <w:rPr>
          <w:rFonts w:asciiTheme="majorBidi" w:hAnsiTheme="majorBidi" w:cstheme="majorBidi"/>
          <w:sz w:val="24"/>
          <w:szCs w:val="24"/>
        </w:rPr>
        <w:t>d</w:t>
      </w:r>
      <w:r w:rsidR="00330A7C" w:rsidRPr="00F24DE0">
        <w:rPr>
          <w:rFonts w:asciiTheme="majorBidi" w:hAnsiTheme="majorBidi" w:cstheme="majorBidi"/>
          <w:sz w:val="24"/>
          <w:szCs w:val="24"/>
        </w:rPr>
        <w:t xml:space="preserve"> the absence of a motherly figure who was supportive and attentive to their needs.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r w:rsidR="00330A7C">
        <w:rPr>
          <w:rFonts w:asciiTheme="majorBidi" w:hAnsiTheme="majorBidi" w:cstheme="majorBidi"/>
          <w:sz w:val="24"/>
          <w:szCs w:val="24"/>
        </w:rPr>
        <w:t>E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ach </w:t>
      </w:r>
      <w:r w:rsidR="00330A7C">
        <w:rPr>
          <w:rFonts w:asciiTheme="majorBidi" w:hAnsiTheme="majorBidi" w:cstheme="majorBidi"/>
          <w:sz w:val="24"/>
          <w:szCs w:val="24"/>
        </w:rPr>
        <w:t xml:space="preserve">came from </w:t>
      </w:r>
      <w:r>
        <w:rPr>
          <w:rFonts w:asciiTheme="majorBidi" w:hAnsiTheme="majorBidi" w:cstheme="majorBidi"/>
          <w:sz w:val="24"/>
          <w:szCs w:val="24"/>
        </w:rPr>
        <w:t>a different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background and had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her own </w:t>
      </w:r>
      <w:r w:rsidR="00F24DE0" w:rsidRPr="00F24DE0">
        <w:rPr>
          <w:rFonts w:asciiTheme="majorBidi" w:hAnsiTheme="majorBidi" w:cstheme="majorBidi"/>
          <w:sz w:val="24"/>
          <w:szCs w:val="24"/>
        </w:rPr>
        <w:t>reason</w:t>
      </w:r>
      <w:r>
        <w:rPr>
          <w:rFonts w:asciiTheme="majorBidi" w:hAnsiTheme="majorBidi" w:cstheme="majorBidi"/>
          <w:sz w:val="24"/>
          <w:szCs w:val="24"/>
        </w:rPr>
        <w:t xml:space="preserve">s for feeling this way. 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Gaia </w:t>
      </w:r>
      <w:commentRangeStart w:id="93"/>
      <w:r w:rsidR="00F24DE0" w:rsidRPr="00F24DE0">
        <w:rPr>
          <w:rFonts w:asciiTheme="majorBidi" w:hAnsiTheme="majorBidi" w:cstheme="majorBidi"/>
          <w:sz w:val="24"/>
          <w:szCs w:val="24"/>
        </w:rPr>
        <w:t>remembers</w:t>
      </w:r>
      <w:commentRangeEnd w:id="93"/>
      <w:r>
        <w:rPr>
          <w:rStyle w:val="CommentReference"/>
        </w:rPr>
        <w:commentReference w:id="93"/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her mother as being responsible for her</w:t>
      </w:r>
      <w:r>
        <w:rPr>
          <w:rFonts w:asciiTheme="majorBidi" w:hAnsiTheme="majorBidi" w:cstheme="majorBidi"/>
          <w:sz w:val="24"/>
          <w:szCs w:val="24"/>
        </w:rPr>
        <w:t>.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Tal </w:t>
      </w:r>
      <w:r>
        <w:rPr>
          <w:rFonts w:asciiTheme="majorBidi" w:hAnsiTheme="majorBidi" w:cstheme="majorBidi"/>
          <w:sz w:val="24"/>
          <w:szCs w:val="24"/>
        </w:rPr>
        <w:t>had the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role of </w:t>
      </w:r>
      <w:r>
        <w:rPr>
          <w:rFonts w:asciiTheme="majorBidi" w:hAnsiTheme="majorBidi" w:cstheme="majorBidi"/>
          <w:sz w:val="24"/>
          <w:szCs w:val="24"/>
        </w:rPr>
        <w:t>bringing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joy in</w:t>
      </w:r>
      <w:r>
        <w:rPr>
          <w:rFonts w:asciiTheme="majorBidi" w:hAnsiTheme="majorBidi" w:cstheme="majorBidi"/>
          <w:sz w:val="24"/>
          <w:szCs w:val="24"/>
        </w:rPr>
        <w:t>to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the house</w:t>
      </w:r>
      <w:r>
        <w:rPr>
          <w:rFonts w:asciiTheme="majorBidi" w:hAnsiTheme="majorBidi" w:cstheme="majorBidi"/>
          <w:sz w:val="24"/>
          <w:szCs w:val="24"/>
        </w:rPr>
        <w:t>.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DE0" w:rsidRPr="00F24DE0">
        <w:rPr>
          <w:rFonts w:asciiTheme="majorBidi" w:hAnsiTheme="majorBidi" w:cstheme="majorBidi"/>
          <w:sz w:val="24"/>
          <w:szCs w:val="24"/>
        </w:rPr>
        <w:t>Rotem</w:t>
      </w:r>
      <w:proofErr w:type="spellEnd"/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r w:rsidR="00CC66E8">
        <w:rPr>
          <w:rFonts w:asciiTheme="majorBidi" w:hAnsiTheme="majorBidi" w:cstheme="majorBidi"/>
          <w:sz w:val="24"/>
          <w:szCs w:val="24"/>
        </w:rPr>
        <w:t>expected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to be </w:t>
      </w:r>
      <w:r>
        <w:rPr>
          <w:rFonts w:asciiTheme="majorBidi" w:hAnsiTheme="majorBidi" w:cstheme="majorBidi"/>
          <w:sz w:val="24"/>
          <w:szCs w:val="24"/>
        </w:rPr>
        <w:t>a self-controlled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and mature </w:t>
      </w:r>
      <w:r>
        <w:rPr>
          <w:rFonts w:asciiTheme="majorBidi" w:hAnsiTheme="majorBidi" w:cstheme="majorBidi"/>
          <w:sz w:val="24"/>
          <w:szCs w:val="24"/>
        </w:rPr>
        <w:t>miniature adult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, </w:t>
      </w:r>
      <w:r w:rsidR="00CC66E8">
        <w:rPr>
          <w:rFonts w:asciiTheme="majorBidi" w:hAnsiTheme="majorBidi" w:cstheme="majorBidi"/>
          <w:sz w:val="24"/>
          <w:szCs w:val="24"/>
        </w:rPr>
        <w:t>compatible with</w:t>
      </w:r>
      <w:r>
        <w:rPr>
          <w:rFonts w:asciiTheme="majorBidi" w:hAnsiTheme="majorBidi" w:cstheme="majorBidi"/>
          <w:sz w:val="24"/>
          <w:szCs w:val="24"/>
        </w:rPr>
        <w:t xml:space="preserve"> her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mother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F24DE0" w:rsidRPr="00F24DE0">
        <w:rPr>
          <w:rFonts w:asciiTheme="majorBidi" w:hAnsiTheme="majorBidi" w:cstheme="majorBidi"/>
          <w:sz w:val="24"/>
          <w:szCs w:val="24"/>
        </w:rPr>
        <w:t>s standards</w:t>
      </w:r>
      <w:r w:rsidR="00CC66E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24DE0" w:rsidRPr="00F24DE0">
        <w:rPr>
          <w:rFonts w:asciiTheme="majorBidi" w:hAnsiTheme="majorBidi" w:cstheme="majorBidi"/>
          <w:sz w:val="24"/>
          <w:szCs w:val="24"/>
        </w:rPr>
        <w:t>Einav</w:t>
      </w:r>
      <w:proofErr w:type="spellEnd"/>
      <w:r w:rsidR="00F24DE0" w:rsidRPr="00F24DE0">
        <w:rPr>
          <w:rFonts w:asciiTheme="majorBidi" w:hAnsiTheme="majorBidi" w:cstheme="majorBidi"/>
          <w:sz w:val="24"/>
          <w:szCs w:val="24"/>
        </w:rPr>
        <w:t xml:space="preserve"> </w:t>
      </w:r>
      <w:r w:rsidR="00CC66E8">
        <w:rPr>
          <w:rFonts w:asciiTheme="majorBidi" w:hAnsiTheme="majorBidi" w:cstheme="majorBidi"/>
          <w:sz w:val="24"/>
          <w:szCs w:val="24"/>
        </w:rPr>
        <w:t>was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supposed to be </w:t>
      </w:r>
      <w:r w:rsidR="00CC66E8">
        <w:rPr>
          <w:rFonts w:asciiTheme="majorBidi" w:hAnsiTheme="majorBidi" w:cstheme="majorBidi"/>
          <w:sz w:val="24"/>
          <w:szCs w:val="24"/>
        </w:rPr>
        <w:t xml:space="preserve">a </w:t>
      </w:r>
      <w:r w:rsidR="00362E70">
        <w:rPr>
          <w:rFonts w:asciiTheme="majorBidi" w:hAnsiTheme="majorBidi" w:cstheme="majorBidi"/>
          <w:sz w:val="24"/>
          <w:szCs w:val="24"/>
        </w:rPr>
        <w:t>‘</w:t>
      </w:r>
      <w:r w:rsidR="00CC66E8">
        <w:rPr>
          <w:rFonts w:asciiTheme="majorBidi" w:hAnsiTheme="majorBidi" w:cstheme="majorBidi"/>
          <w:sz w:val="24"/>
          <w:szCs w:val="24"/>
        </w:rPr>
        <w:t>big girl</w:t>
      </w:r>
      <w:r w:rsidR="00362E70">
        <w:rPr>
          <w:rFonts w:asciiTheme="majorBidi" w:hAnsiTheme="majorBidi" w:cstheme="majorBidi"/>
          <w:sz w:val="24"/>
          <w:szCs w:val="24"/>
        </w:rPr>
        <w:t>’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who </w:t>
      </w:r>
      <w:r w:rsidR="00CC66E8">
        <w:rPr>
          <w:rFonts w:asciiTheme="majorBidi" w:hAnsiTheme="majorBidi" w:cstheme="majorBidi"/>
          <w:sz w:val="24"/>
          <w:szCs w:val="24"/>
        </w:rPr>
        <w:t>shares her space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, </w:t>
      </w:r>
      <w:r w:rsidR="00CC66E8">
        <w:rPr>
          <w:rFonts w:asciiTheme="majorBidi" w:hAnsiTheme="majorBidi" w:cstheme="majorBidi"/>
          <w:sz w:val="24"/>
          <w:szCs w:val="24"/>
        </w:rPr>
        <w:t>makes life comfortable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, and </w:t>
      </w:r>
      <w:r w:rsidR="00CC66E8">
        <w:rPr>
          <w:rFonts w:asciiTheme="majorBidi" w:hAnsiTheme="majorBidi" w:cstheme="majorBidi"/>
          <w:sz w:val="24"/>
          <w:szCs w:val="24"/>
        </w:rPr>
        <w:t xml:space="preserve">is 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not a </w:t>
      </w:r>
      <w:r w:rsidR="00CC66E8">
        <w:rPr>
          <w:rFonts w:asciiTheme="majorBidi" w:hAnsiTheme="majorBidi" w:cstheme="majorBidi"/>
          <w:sz w:val="24"/>
          <w:szCs w:val="24"/>
        </w:rPr>
        <w:t xml:space="preserve">tragic </w:t>
      </w:r>
      <w:r w:rsidR="00F24DE0" w:rsidRPr="00F24DE0">
        <w:rPr>
          <w:rFonts w:asciiTheme="majorBidi" w:hAnsiTheme="majorBidi" w:cstheme="majorBidi"/>
          <w:sz w:val="24"/>
          <w:szCs w:val="24"/>
        </w:rPr>
        <w:t>dead baby</w:t>
      </w:r>
      <w:r w:rsidR="00CC66E8">
        <w:rPr>
          <w:rFonts w:asciiTheme="majorBidi" w:hAnsiTheme="majorBidi" w:cstheme="majorBidi"/>
          <w:sz w:val="24"/>
          <w:szCs w:val="24"/>
        </w:rPr>
        <w:t>. E</w:t>
      </w:r>
      <w:r w:rsidR="00F24DE0" w:rsidRPr="00F24DE0">
        <w:rPr>
          <w:rFonts w:asciiTheme="majorBidi" w:hAnsiTheme="majorBidi" w:cstheme="majorBidi"/>
          <w:sz w:val="24"/>
          <w:szCs w:val="24"/>
        </w:rPr>
        <w:t>ach</w:t>
      </w:r>
      <w:r w:rsidR="00CC66E8">
        <w:rPr>
          <w:rFonts w:asciiTheme="majorBidi" w:hAnsiTheme="majorBidi" w:cstheme="majorBidi"/>
          <w:sz w:val="24"/>
          <w:szCs w:val="24"/>
        </w:rPr>
        <w:t>,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in her own way, </w:t>
      </w:r>
      <w:r w:rsidR="00CC66E8">
        <w:rPr>
          <w:rFonts w:asciiTheme="majorBidi" w:hAnsiTheme="majorBidi" w:cstheme="majorBidi"/>
          <w:sz w:val="24"/>
          <w:szCs w:val="24"/>
        </w:rPr>
        <w:t>lost her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inner spontaneity and ability to be an immature, free</w:t>
      </w:r>
      <w:r w:rsidR="00957357">
        <w:rPr>
          <w:rFonts w:asciiTheme="majorBidi" w:hAnsiTheme="majorBidi" w:cstheme="majorBidi"/>
          <w:sz w:val="24"/>
          <w:szCs w:val="24"/>
        </w:rPr>
        <w:t>,</w:t>
      </w:r>
      <w:r w:rsidR="00F24DE0" w:rsidRPr="00F24DE0">
        <w:rPr>
          <w:rFonts w:asciiTheme="majorBidi" w:hAnsiTheme="majorBidi" w:cstheme="majorBidi"/>
          <w:sz w:val="24"/>
          <w:szCs w:val="24"/>
        </w:rPr>
        <w:t xml:space="preserve"> and creative child (Winnicott, 1971).</w:t>
      </w:r>
    </w:p>
    <w:p w14:paraId="1E6D3DC2" w14:textId="524C1491" w:rsidR="00CC66E8" w:rsidRDefault="00CC66E8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CC66E8">
        <w:rPr>
          <w:rFonts w:asciiTheme="majorBidi" w:hAnsiTheme="majorBidi" w:cstheme="majorBidi"/>
          <w:sz w:val="24"/>
          <w:szCs w:val="24"/>
        </w:rPr>
        <w:t>nternaliz</w:t>
      </w:r>
      <w:r w:rsidR="00E01684">
        <w:rPr>
          <w:rFonts w:asciiTheme="majorBidi" w:hAnsiTheme="majorBidi" w:cstheme="majorBidi"/>
          <w:sz w:val="24"/>
          <w:szCs w:val="24"/>
        </w:rPr>
        <w:t>ed</w:t>
      </w:r>
      <w:r w:rsidRPr="00CC66E8">
        <w:rPr>
          <w:rFonts w:asciiTheme="majorBidi" w:hAnsiTheme="majorBidi" w:cstheme="majorBidi"/>
          <w:sz w:val="24"/>
          <w:szCs w:val="24"/>
        </w:rPr>
        <w:t xml:space="preserve"> object relations with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C66E8">
        <w:rPr>
          <w:rFonts w:asciiTheme="majorBidi" w:hAnsiTheme="majorBidi" w:cstheme="majorBidi"/>
          <w:sz w:val="24"/>
          <w:szCs w:val="24"/>
        </w:rPr>
        <w:t xml:space="preserve"> present-</w:t>
      </w:r>
      <w:r>
        <w:rPr>
          <w:rFonts w:asciiTheme="majorBidi" w:hAnsiTheme="majorBidi" w:cstheme="majorBidi"/>
          <w:sz w:val="24"/>
          <w:szCs w:val="24"/>
        </w:rPr>
        <w:t>but-</w:t>
      </w:r>
      <w:r w:rsidRPr="00CC66E8">
        <w:rPr>
          <w:rFonts w:asciiTheme="majorBidi" w:hAnsiTheme="majorBidi" w:cstheme="majorBidi"/>
          <w:sz w:val="24"/>
          <w:szCs w:val="24"/>
        </w:rPr>
        <w:t>absent mother</w:t>
      </w:r>
      <w:r>
        <w:rPr>
          <w:rFonts w:asciiTheme="majorBidi" w:hAnsiTheme="majorBidi" w:cstheme="majorBidi"/>
          <w:sz w:val="24"/>
          <w:szCs w:val="24"/>
        </w:rPr>
        <w:t>s</w:t>
      </w:r>
      <w:r w:rsidRPr="00CC66E8">
        <w:rPr>
          <w:rFonts w:asciiTheme="majorBidi" w:hAnsiTheme="majorBidi" w:cstheme="majorBidi"/>
          <w:sz w:val="24"/>
          <w:szCs w:val="24"/>
        </w:rPr>
        <w:t xml:space="preserve"> </w:t>
      </w:r>
      <w:r w:rsidR="00E01684">
        <w:rPr>
          <w:rFonts w:asciiTheme="majorBidi" w:hAnsiTheme="majorBidi" w:cstheme="majorBidi"/>
          <w:sz w:val="24"/>
          <w:szCs w:val="24"/>
        </w:rPr>
        <w:t>played a</w:t>
      </w:r>
      <w:r>
        <w:rPr>
          <w:rFonts w:asciiTheme="majorBidi" w:hAnsiTheme="majorBidi" w:cstheme="majorBidi"/>
          <w:sz w:val="24"/>
          <w:szCs w:val="24"/>
        </w:rPr>
        <w:t xml:space="preserve"> significant </w:t>
      </w:r>
      <w:r w:rsidR="00E01684">
        <w:rPr>
          <w:rFonts w:asciiTheme="majorBidi" w:hAnsiTheme="majorBidi" w:cstheme="majorBidi"/>
          <w:sz w:val="24"/>
          <w:szCs w:val="24"/>
        </w:rPr>
        <w:t xml:space="preserve">role </w:t>
      </w:r>
      <w:r w:rsidRPr="00CC66E8">
        <w:rPr>
          <w:rFonts w:asciiTheme="majorBidi" w:hAnsiTheme="majorBidi" w:cstheme="majorBidi"/>
          <w:sz w:val="24"/>
          <w:szCs w:val="24"/>
        </w:rPr>
        <w:t xml:space="preserve">and affected the </w:t>
      </w:r>
      <w:r>
        <w:rPr>
          <w:rFonts w:asciiTheme="majorBidi" w:hAnsiTheme="majorBidi" w:cstheme="majorBidi"/>
          <w:sz w:val="24"/>
          <w:szCs w:val="24"/>
        </w:rPr>
        <w:t>quality</w:t>
      </w:r>
      <w:r w:rsidRPr="00CC66E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CC66E8">
        <w:rPr>
          <w:rFonts w:asciiTheme="majorBidi" w:hAnsiTheme="majorBidi" w:cstheme="majorBidi"/>
          <w:sz w:val="24"/>
          <w:szCs w:val="24"/>
        </w:rPr>
        <w:t>interpersonal relations.</w:t>
      </w:r>
      <w:r w:rsidR="00E01684">
        <w:rPr>
          <w:rFonts w:asciiTheme="majorBidi" w:hAnsiTheme="majorBidi" w:cstheme="majorBidi"/>
          <w:sz w:val="24"/>
          <w:szCs w:val="24"/>
        </w:rPr>
        <w:t xml:space="preserve"> 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Each </w:t>
      </w:r>
      <w:r w:rsidR="00E01684">
        <w:rPr>
          <w:rFonts w:asciiTheme="majorBidi" w:hAnsiTheme="majorBidi" w:cstheme="majorBidi"/>
          <w:sz w:val="24"/>
          <w:szCs w:val="24"/>
        </w:rPr>
        <w:t xml:space="preserve">girl 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internalized </w:t>
      </w:r>
      <w:r w:rsidR="00E01684">
        <w:rPr>
          <w:rFonts w:asciiTheme="majorBidi" w:hAnsiTheme="majorBidi" w:cstheme="majorBidi"/>
          <w:sz w:val="24"/>
          <w:szCs w:val="24"/>
        </w:rPr>
        <w:t>relational representations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and </w:t>
      </w:r>
      <w:r w:rsidR="00E01684">
        <w:rPr>
          <w:rFonts w:asciiTheme="majorBidi" w:hAnsiTheme="majorBidi" w:cstheme="majorBidi"/>
          <w:sz w:val="24"/>
          <w:szCs w:val="24"/>
        </w:rPr>
        <w:t>developed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object relations </w:t>
      </w:r>
      <w:r w:rsidR="00E01684">
        <w:rPr>
          <w:rFonts w:asciiTheme="majorBidi" w:hAnsiTheme="majorBidi" w:cstheme="majorBidi"/>
          <w:sz w:val="24"/>
          <w:szCs w:val="24"/>
        </w:rPr>
        <w:t xml:space="preserve">patterns 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that </w:t>
      </w:r>
      <w:r w:rsidR="00E01684">
        <w:rPr>
          <w:rFonts w:asciiTheme="majorBidi" w:hAnsiTheme="majorBidi" w:cstheme="majorBidi"/>
          <w:sz w:val="24"/>
          <w:szCs w:val="24"/>
        </w:rPr>
        <w:t>reflect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the reality of her life</w:t>
      </w:r>
      <w:r w:rsidR="00E01684">
        <w:rPr>
          <w:rFonts w:asciiTheme="majorBidi" w:hAnsiTheme="majorBidi" w:cstheme="majorBidi"/>
          <w:sz w:val="24"/>
          <w:szCs w:val="24"/>
        </w:rPr>
        <w:t>,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</w:t>
      </w:r>
      <w:r w:rsidR="00E01684">
        <w:rPr>
          <w:rFonts w:asciiTheme="majorBidi" w:hAnsiTheme="majorBidi" w:cstheme="majorBidi"/>
          <w:sz w:val="24"/>
          <w:szCs w:val="24"/>
        </w:rPr>
        <w:t>and they tried to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reproduce </w:t>
      </w:r>
      <w:r w:rsidR="00E01684">
        <w:rPr>
          <w:rFonts w:asciiTheme="majorBidi" w:hAnsiTheme="majorBidi" w:cstheme="majorBidi"/>
          <w:sz w:val="24"/>
          <w:szCs w:val="24"/>
        </w:rPr>
        <w:t xml:space="preserve">these </w:t>
      </w:r>
      <w:r w:rsidR="00E01684" w:rsidRPr="00E01684">
        <w:rPr>
          <w:rFonts w:asciiTheme="majorBidi" w:hAnsiTheme="majorBidi" w:cstheme="majorBidi"/>
          <w:sz w:val="24"/>
          <w:szCs w:val="24"/>
        </w:rPr>
        <w:t>in the group (</w:t>
      </w:r>
      <w:proofErr w:type="spellStart"/>
      <w:r w:rsidR="00E01684" w:rsidRPr="00E01684">
        <w:rPr>
          <w:rFonts w:asciiTheme="majorBidi" w:hAnsiTheme="majorBidi" w:cstheme="majorBidi"/>
          <w:sz w:val="24"/>
          <w:szCs w:val="24"/>
        </w:rPr>
        <w:t>Bion</w:t>
      </w:r>
      <w:proofErr w:type="spellEnd"/>
      <w:r w:rsidR="00E01684" w:rsidRPr="00E01684">
        <w:rPr>
          <w:rFonts w:asciiTheme="majorBidi" w:hAnsiTheme="majorBidi" w:cstheme="majorBidi"/>
          <w:sz w:val="24"/>
          <w:szCs w:val="24"/>
        </w:rPr>
        <w:t>, 1965)</w:t>
      </w:r>
      <w:r w:rsidR="00E01684">
        <w:rPr>
          <w:rFonts w:asciiTheme="majorBidi" w:hAnsiTheme="majorBidi" w:cstheme="majorBidi"/>
          <w:sz w:val="24"/>
          <w:szCs w:val="24"/>
        </w:rPr>
        <w:t xml:space="preserve">. This affected the 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E01684">
        <w:rPr>
          <w:rFonts w:asciiTheme="majorBidi" w:hAnsiTheme="majorBidi" w:cstheme="majorBidi"/>
          <w:sz w:val="24"/>
          <w:szCs w:val="24"/>
        </w:rPr>
        <w:t xml:space="preserve">among the girls, and between each of them and </w:t>
      </w:r>
      <w:proofErr w:type="gramStart"/>
      <w:r w:rsidR="00362E70">
        <w:rPr>
          <w:rFonts w:asciiTheme="majorBidi" w:hAnsiTheme="majorBidi" w:cstheme="majorBidi"/>
          <w:sz w:val="24"/>
          <w:szCs w:val="24"/>
        </w:rPr>
        <w:t>myself</w:t>
      </w:r>
      <w:proofErr w:type="gramEnd"/>
      <w:r w:rsidR="00E01684" w:rsidRPr="00E01684">
        <w:rPr>
          <w:rFonts w:asciiTheme="majorBidi" w:hAnsiTheme="majorBidi" w:cstheme="majorBidi"/>
          <w:sz w:val="24"/>
          <w:szCs w:val="24"/>
        </w:rPr>
        <w:t>. I was involved in five relationships</w:t>
      </w:r>
      <w:r w:rsidR="00E01684">
        <w:rPr>
          <w:rFonts w:asciiTheme="majorBidi" w:hAnsiTheme="majorBidi" w:cstheme="majorBidi"/>
          <w:sz w:val="24"/>
          <w:szCs w:val="24"/>
        </w:rPr>
        <w:t>: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 with each of the four girls, and with the group</w:t>
      </w:r>
      <w:r w:rsidR="00957357">
        <w:rPr>
          <w:rFonts w:asciiTheme="majorBidi" w:hAnsiTheme="majorBidi" w:cstheme="majorBidi"/>
          <w:sz w:val="24"/>
          <w:szCs w:val="24"/>
        </w:rPr>
        <w:t xml:space="preserve"> as a whole</w:t>
      </w:r>
      <w:r w:rsidR="00E01684">
        <w:rPr>
          <w:rFonts w:asciiTheme="majorBidi" w:hAnsiTheme="majorBidi" w:cstheme="majorBidi"/>
          <w:sz w:val="24"/>
          <w:szCs w:val="24"/>
        </w:rPr>
        <w:t>. W</w:t>
      </w:r>
      <w:r w:rsidR="00E01684" w:rsidRPr="00E01684">
        <w:rPr>
          <w:rFonts w:asciiTheme="majorBidi" w:hAnsiTheme="majorBidi" w:cstheme="majorBidi"/>
          <w:sz w:val="24"/>
          <w:szCs w:val="24"/>
        </w:rPr>
        <w:t>ith each</w:t>
      </w:r>
      <w:r w:rsidR="00957357">
        <w:rPr>
          <w:rFonts w:asciiTheme="majorBidi" w:hAnsiTheme="majorBidi" w:cstheme="majorBidi"/>
          <w:sz w:val="24"/>
          <w:szCs w:val="24"/>
        </w:rPr>
        <w:t xml:space="preserve"> girl</w:t>
      </w:r>
      <w:r w:rsidR="00E01684">
        <w:rPr>
          <w:rFonts w:asciiTheme="majorBidi" w:hAnsiTheme="majorBidi" w:cstheme="majorBidi"/>
          <w:sz w:val="24"/>
          <w:szCs w:val="24"/>
        </w:rPr>
        <w:t xml:space="preserve">, </w:t>
      </w:r>
      <w:r w:rsidR="00E01684" w:rsidRPr="00E01684">
        <w:rPr>
          <w:rFonts w:asciiTheme="majorBidi" w:hAnsiTheme="majorBidi" w:cstheme="majorBidi"/>
          <w:sz w:val="24"/>
          <w:szCs w:val="24"/>
        </w:rPr>
        <w:t xml:space="preserve">I experienced different </w:t>
      </w:r>
      <w:r w:rsidR="00593A05">
        <w:rPr>
          <w:rFonts w:asciiTheme="majorBidi" w:hAnsiTheme="majorBidi" w:cstheme="majorBidi"/>
          <w:sz w:val="24"/>
          <w:szCs w:val="24"/>
        </w:rPr>
        <w:t xml:space="preserve">transference </w:t>
      </w:r>
      <w:r w:rsidR="00E01684" w:rsidRPr="00E01684">
        <w:rPr>
          <w:rFonts w:asciiTheme="majorBidi" w:hAnsiTheme="majorBidi" w:cstheme="majorBidi"/>
          <w:sz w:val="24"/>
          <w:szCs w:val="24"/>
        </w:rPr>
        <w:t>processes and projective identification.</w:t>
      </w:r>
      <w:r w:rsidR="006328F0">
        <w:rPr>
          <w:rFonts w:asciiTheme="majorBidi" w:hAnsiTheme="majorBidi" w:cstheme="majorBidi"/>
          <w:sz w:val="24"/>
          <w:szCs w:val="24"/>
        </w:rPr>
        <w:t xml:space="preserve"> </w:t>
      </w:r>
      <w:r w:rsidR="006328F0" w:rsidRPr="006328F0">
        <w:rPr>
          <w:rFonts w:asciiTheme="majorBidi" w:hAnsiTheme="majorBidi" w:cstheme="majorBidi"/>
          <w:sz w:val="24"/>
          <w:szCs w:val="24"/>
        </w:rPr>
        <w:t>In the projective identification</w:t>
      </w:r>
      <w:r w:rsidR="006328F0">
        <w:rPr>
          <w:rFonts w:asciiTheme="majorBidi" w:hAnsiTheme="majorBidi" w:cstheme="majorBidi"/>
          <w:sz w:val="24"/>
          <w:szCs w:val="24"/>
        </w:rPr>
        <w:t xml:space="preserve"> process</w:t>
      </w:r>
      <w:r w:rsidR="006328F0" w:rsidRPr="006328F0">
        <w:rPr>
          <w:rFonts w:asciiTheme="majorBidi" w:hAnsiTheme="majorBidi" w:cstheme="majorBidi"/>
          <w:sz w:val="24"/>
          <w:szCs w:val="24"/>
        </w:rPr>
        <w:t xml:space="preserve">, the </w:t>
      </w:r>
      <w:r w:rsidR="006328F0">
        <w:rPr>
          <w:rFonts w:asciiTheme="majorBidi" w:hAnsiTheme="majorBidi" w:cstheme="majorBidi"/>
          <w:sz w:val="24"/>
          <w:szCs w:val="24"/>
        </w:rPr>
        <w:t>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6328F0">
        <w:rPr>
          <w:rFonts w:asciiTheme="majorBidi" w:hAnsiTheme="majorBidi" w:cstheme="majorBidi"/>
          <w:sz w:val="24"/>
          <w:szCs w:val="24"/>
        </w:rPr>
        <w:t xml:space="preserve"> experience</w:t>
      </w:r>
      <w:r w:rsidR="00AC6079">
        <w:rPr>
          <w:rFonts w:asciiTheme="majorBidi" w:hAnsiTheme="majorBidi" w:cstheme="majorBidi"/>
          <w:sz w:val="24"/>
          <w:szCs w:val="24"/>
        </w:rPr>
        <w:t>s</w:t>
      </w:r>
      <w:r w:rsidR="006328F0">
        <w:rPr>
          <w:rFonts w:asciiTheme="majorBidi" w:hAnsiTheme="majorBidi" w:cstheme="majorBidi"/>
          <w:sz w:val="24"/>
          <w:szCs w:val="24"/>
        </w:rPr>
        <w:t xml:space="preserve"> of </w:t>
      </w:r>
      <w:r w:rsidR="00957357">
        <w:rPr>
          <w:rFonts w:asciiTheme="majorBidi" w:hAnsiTheme="majorBidi" w:cstheme="majorBidi"/>
          <w:sz w:val="24"/>
          <w:szCs w:val="24"/>
        </w:rPr>
        <w:t>maternal absence</w:t>
      </w:r>
      <w:r w:rsidR="006328F0" w:rsidRPr="006328F0">
        <w:rPr>
          <w:rFonts w:asciiTheme="majorBidi" w:hAnsiTheme="majorBidi" w:cstheme="majorBidi"/>
          <w:sz w:val="24"/>
          <w:szCs w:val="24"/>
        </w:rPr>
        <w:t xml:space="preserve"> </w:t>
      </w:r>
      <w:r w:rsidR="00AC6079">
        <w:rPr>
          <w:rFonts w:asciiTheme="majorBidi" w:hAnsiTheme="majorBidi" w:cstheme="majorBidi"/>
          <w:sz w:val="24"/>
          <w:szCs w:val="24"/>
        </w:rPr>
        <w:t xml:space="preserve">were </w:t>
      </w:r>
      <w:commentRangeStart w:id="94"/>
      <w:r w:rsidR="00AC6079">
        <w:rPr>
          <w:rFonts w:asciiTheme="majorBidi" w:hAnsiTheme="majorBidi" w:cstheme="majorBidi"/>
          <w:sz w:val="24"/>
          <w:szCs w:val="24"/>
        </w:rPr>
        <w:t xml:space="preserve">transferred </w:t>
      </w:r>
      <w:r w:rsidR="00957357">
        <w:rPr>
          <w:rFonts w:asciiTheme="majorBidi" w:hAnsiTheme="majorBidi" w:cstheme="majorBidi"/>
          <w:sz w:val="24"/>
          <w:szCs w:val="24"/>
        </w:rPr>
        <w:t>on</w:t>
      </w:r>
      <w:r w:rsidR="00AC6079">
        <w:rPr>
          <w:rFonts w:asciiTheme="majorBidi" w:hAnsiTheme="majorBidi" w:cstheme="majorBidi"/>
          <w:sz w:val="24"/>
          <w:szCs w:val="24"/>
        </w:rPr>
        <w:t>to me</w:t>
      </w:r>
      <w:commentRangeEnd w:id="94"/>
      <w:r w:rsidR="00AC6079">
        <w:rPr>
          <w:rStyle w:val="CommentReference"/>
        </w:rPr>
        <w:commentReference w:id="94"/>
      </w:r>
      <w:r w:rsidR="00AC6079">
        <w:rPr>
          <w:rFonts w:asciiTheme="majorBidi" w:hAnsiTheme="majorBidi" w:cstheme="majorBidi"/>
          <w:sz w:val="24"/>
          <w:szCs w:val="24"/>
        </w:rPr>
        <w:t xml:space="preserve"> personally</w:t>
      </w:r>
      <w:r w:rsidR="006328F0" w:rsidRPr="006328F0">
        <w:rPr>
          <w:rFonts w:asciiTheme="majorBidi" w:hAnsiTheme="majorBidi" w:cstheme="majorBidi"/>
          <w:sz w:val="24"/>
          <w:szCs w:val="24"/>
        </w:rPr>
        <w:t>, activate</w:t>
      </w:r>
      <w:r w:rsidR="00AC6079">
        <w:rPr>
          <w:rFonts w:asciiTheme="majorBidi" w:hAnsiTheme="majorBidi" w:cstheme="majorBidi"/>
          <w:sz w:val="24"/>
          <w:szCs w:val="24"/>
        </w:rPr>
        <w:t>d</w:t>
      </w:r>
      <w:r w:rsidR="006328F0" w:rsidRPr="006328F0">
        <w:rPr>
          <w:rFonts w:asciiTheme="majorBidi" w:hAnsiTheme="majorBidi" w:cstheme="majorBidi"/>
          <w:sz w:val="24"/>
          <w:szCs w:val="24"/>
        </w:rPr>
        <w:t xml:space="preserve"> me</w:t>
      </w:r>
      <w:r w:rsidR="00957357">
        <w:rPr>
          <w:rFonts w:asciiTheme="majorBidi" w:hAnsiTheme="majorBidi" w:cstheme="majorBidi"/>
          <w:sz w:val="24"/>
          <w:szCs w:val="24"/>
        </w:rPr>
        <w:t>,</w:t>
      </w:r>
      <w:r w:rsidR="006328F0" w:rsidRPr="006328F0">
        <w:rPr>
          <w:rFonts w:asciiTheme="majorBidi" w:hAnsiTheme="majorBidi" w:cstheme="majorBidi"/>
          <w:sz w:val="24"/>
          <w:szCs w:val="24"/>
        </w:rPr>
        <w:t xml:space="preserve"> and control</w:t>
      </w:r>
      <w:r w:rsidR="00AC6079">
        <w:rPr>
          <w:rFonts w:asciiTheme="majorBidi" w:hAnsiTheme="majorBidi" w:cstheme="majorBidi"/>
          <w:sz w:val="24"/>
          <w:szCs w:val="24"/>
        </w:rPr>
        <w:t>led</w:t>
      </w:r>
      <w:r w:rsidR="006328F0" w:rsidRPr="006328F0">
        <w:rPr>
          <w:rFonts w:asciiTheme="majorBidi" w:hAnsiTheme="majorBidi" w:cstheme="majorBidi"/>
          <w:sz w:val="24"/>
          <w:szCs w:val="24"/>
        </w:rPr>
        <w:t xml:space="preserve"> me.</w:t>
      </w:r>
      <w:r w:rsidR="00AC6079">
        <w:rPr>
          <w:rFonts w:asciiTheme="majorBidi" w:hAnsiTheme="majorBidi" w:cstheme="majorBidi"/>
          <w:sz w:val="24"/>
          <w:szCs w:val="24"/>
        </w:rPr>
        <w:t xml:space="preserve"> A</w:t>
      </w:r>
      <w:r w:rsidR="00AC6079" w:rsidRPr="00AC6079">
        <w:rPr>
          <w:rFonts w:asciiTheme="majorBidi" w:hAnsiTheme="majorBidi" w:cstheme="majorBidi"/>
          <w:sz w:val="24"/>
          <w:szCs w:val="24"/>
        </w:rPr>
        <w:t>s Klein (1935) described, I identif</w:t>
      </w:r>
      <w:r w:rsidR="00AC6079">
        <w:rPr>
          <w:rFonts w:asciiTheme="majorBidi" w:hAnsiTheme="majorBidi" w:cstheme="majorBidi"/>
          <w:sz w:val="24"/>
          <w:szCs w:val="24"/>
        </w:rPr>
        <w:t>ied</w:t>
      </w:r>
      <w:r w:rsidR="00AC6079" w:rsidRPr="00AC6079">
        <w:rPr>
          <w:rFonts w:asciiTheme="majorBidi" w:hAnsiTheme="majorBidi" w:cstheme="majorBidi"/>
          <w:sz w:val="24"/>
          <w:szCs w:val="24"/>
        </w:rPr>
        <w:t xml:space="preserve"> with </w:t>
      </w:r>
      <w:r w:rsidR="00AC6079">
        <w:rPr>
          <w:rFonts w:asciiTheme="majorBidi" w:hAnsiTheme="majorBidi" w:cstheme="majorBidi"/>
          <w:sz w:val="24"/>
          <w:szCs w:val="24"/>
        </w:rPr>
        <w:t>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AC6079" w:rsidRPr="00AC6079">
        <w:rPr>
          <w:rFonts w:asciiTheme="majorBidi" w:hAnsiTheme="majorBidi" w:cstheme="majorBidi"/>
          <w:sz w:val="24"/>
          <w:szCs w:val="24"/>
        </w:rPr>
        <w:t xml:space="preserve"> </w:t>
      </w:r>
      <w:r w:rsidR="00AC6079">
        <w:rPr>
          <w:rFonts w:asciiTheme="majorBidi" w:hAnsiTheme="majorBidi" w:cstheme="majorBidi"/>
          <w:sz w:val="24"/>
          <w:szCs w:val="24"/>
        </w:rPr>
        <w:t>projections</w:t>
      </w:r>
      <w:r w:rsidR="00AC6079" w:rsidRPr="00AC6079">
        <w:rPr>
          <w:rFonts w:asciiTheme="majorBidi" w:hAnsiTheme="majorBidi" w:cstheme="majorBidi"/>
          <w:sz w:val="24"/>
          <w:szCs w:val="24"/>
        </w:rPr>
        <w:t xml:space="preserve">, </w:t>
      </w:r>
      <w:r w:rsidR="00AC6079">
        <w:rPr>
          <w:rFonts w:asciiTheme="majorBidi" w:hAnsiTheme="majorBidi" w:cstheme="majorBidi"/>
          <w:sz w:val="24"/>
          <w:szCs w:val="24"/>
        </w:rPr>
        <w:t>went</w:t>
      </w:r>
      <w:r w:rsidR="00AC6079" w:rsidRPr="00AC6079">
        <w:rPr>
          <w:rFonts w:asciiTheme="majorBidi" w:hAnsiTheme="majorBidi" w:cstheme="majorBidi"/>
          <w:sz w:val="24"/>
          <w:szCs w:val="24"/>
        </w:rPr>
        <w:t xml:space="preserve"> through my own personal process with them, and behave</w:t>
      </w:r>
      <w:r w:rsidR="00AC6079">
        <w:rPr>
          <w:rFonts w:asciiTheme="majorBidi" w:hAnsiTheme="majorBidi" w:cstheme="majorBidi"/>
          <w:sz w:val="24"/>
          <w:szCs w:val="24"/>
        </w:rPr>
        <w:t>d</w:t>
      </w:r>
      <w:r w:rsidR="00AC6079" w:rsidRPr="00AC6079">
        <w:rPr>
          <w:rFonts w:asciiTheme="majorBidi" w:hAnsiTheme="majorBidi" w:cstheme="majorBidi"/>
          <w:sz w:val="24"/>
          <w:szCs w:val="24"/>
        </w:rPr>
        <w:t xml:space="preserve"> accordingly.</w:t>
      </w:r>
      <w:r w:rsidR="00807FA6">
        <w:rPr>
          <w:rFonts w:asciiTheme="majorBidi" w:hAnsiTheme="majorBidi" w:cstheme="majorBidi"/>
          <w:sz w:val="24"/>
          <w:szCs w:val="24"/>
        </w:rPr>
        <w:t xml:space="preserve"> </w:t>
      </w:r>
      <w:r w:rsidR="00E3234F">
        <w:rPr>
          <w:rFonts w:asciiTheme="majorBidi" w:hAnsiTheme="majorBidi" w:cstheme="majorBidi"/>
          <w:sz w:val="24"/>
          <w:szCs w:val="24"/>
        </w:rPr>
        <w:t xml:space="preserve">Following </w:t>
      </w:r>
      <w:r w:rsidR="00807FA6">
        <w:rPr>
          <w:rFonts w:asciiTheme="majorBidi" w:hAnsiTheme="majorBidi" w:cstheme="majorBidi"/>
          <w:sz w:val="24"/>
          <w:szCs w:val="24"/>
        </w:rPr>
        <w:t>Klein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807FA6">
        <w:rPr>
          <w:rFonts w:asciiTheme="majorBidi" w:hAnsiTheme="majorBidi" w:cstheme="majorBidi"/>
          <w:sz w:val="24"/>
          <w:szCs w:val="24"/>
        </w:rPr>
        <w:t>s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 theory, I felt that each girl was in </w:t>
      </w:r>
      <w:r w:rsidR="00807FA6">
        <w:rPr>
          <w:rFonts w:asciiTheme="majorBidi" w:hAnsiTheme="majorBidi" w:cstheme="majorBidi"/>
          <w:sz w:val="24"/>
          <w:szCs w:val="24"/>
        </w:rPr>
        <w:t xml:space="preserve">some phase 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of </w:t>
      </w:r>
      <w:r w:rsidR="00807FA6">
        <w:rPr>
          <w:rFonts w:asciiTheme="majorBidi" w:hAnsiTheme="majorBidi" w:cstheme="majorBidi"/>
          <w:sz w:val="24"/>
          <w:szCs w:val="24"/>
        </w:rPr>
        <w:t>the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 </w:t>
      </w:r>
      <w:r w:rsidR="00E3234F" w:rsidRPr="00E3234F">
        <w:rPr>
          <w:rFonts w:asciiTheme="majorBidi" w:hAnsiTheme="majorBidi" w:cstheme="majorBidi"/>
          <w:sz w:val="24"/>
          <w:szCs w:val="24"/>
        </w:rPr>
        <w:t>paranoid-schizoid</w:t>
      </w:r>
      <w:r w:rsidR="00E3234F" w:rsidRPr="005E441A">
        <w:rPr>
          <w:rFonts w:asciiTheme="majorBidi" w:hAnsiTheme="majorBidi" w:cstheme="majorBidi"/>
          <w:sz w:val="24"/>
          <w:szCs w:val="24"/>
        </w:rPr>
        <w:t xml:space="preserve"> 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position, </w:t>
      </w:r>
      <w:r w:rsidR="00F2173E">
        <w:rPr>
          <w:rFonts w:asciiTheme="majorBidi" w:hAnsiTheme="majorBidi" w:cstheme="majorBidi"/>
          <w:sz w:val="24"/>
          <w:szCs w:val="24"/>
        </w:rPr>
        <w:t>splitting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 their </w:t>
      </w:r>
      <w:r w:rsidR="00E3234F">
        <w:rPr>
          <w:rFonts w:asciiTheme="majorBidi" w:hAnsiTheme="majorBidi" w:cstheme="majorBidi"/>
          <w:sz w:val="24"/>
          <w:szCs w:val="24"/>
        </w:rPr>
        <w:t>perceptions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 of me into good and bad</w:t>
      </w:r>
      <w:r w:rsidR="00F2173E">
        <w:rPr>
          <w:rFonts w:asciiTheme="majorBidi" w:hAnsiTheme="majorBidi" w:cstheme="majorBidi"/>
          <w:sz w:val="24"/>
          <w:szCs w:val="24"/>
        </w:rPr>
        <w:t xml:space="preserve">. They were afraid </w:t>
      </w:r>
      <w:r w:rsidR="00807FA6" w:rsidRPr="00807FA6">
        <w:rPr>
          <w:rFonts w:asciiTheme="majorBidi" w:hAnsiTheme="majorBidi" w:cstheme="majorBidi"/>
          <w:sz w:val="24"/>
          <w:szCs w:val="24"/>
        </w:rPr>
        <w:t>of losing</w:t>
      </w:r>
      <w:r w:rsidR="00F2173E">
        <w:rPr>
          <w:rFonts w:asciiTheme="majorBidi" w:hAnsiTheme="majorBidi" w:cstheme="majorBidi"/>
          <w:sz w:val="24"/>
          <w:szCs w:val="24"/>
        </w:rPr>
        <w:t xml:space="preserve"> </w:t>
      </w:r>
      <w:r w:rsidR="00807FA6" w:rsidRPr="00807FA6">
        <w:rPr>
          <w:rFonts w:asciiTheme="majorBidi" w:hAnsiTheme="majorBidi" w:cstheme="majorBidi"/>
          <w:sz w:val="24"/>
          <w:szCs w:val="24"/>
        </w:rPr>
        <w:t xml:space="preserve">the absolute benevolent presence that they </w:t>
      </w:r>
      <w:r w:rsidR="00F2173E">
        <w:rPr>
          <w:rFonts w:asciiTheme="majorBidi" w:hAnsiTheme="majorBidi" w:cstheme="majorBidi"/>
          <w:sz w:val="24"/>
          <w:szCs w:val="24"/>
        </w:rPr>
        <w:t>so desperately needed</w:t>
      </w:r>
      <w:r w:rsidR="008352D9">
        <w:rPr>
          <w:rFonts w:asciiTheme="majorBidi" w:hAnsiTheme="majorBidi" w:cstheme="majorBidi"/>
          <w:sz w:val="24"/>
          <w:szCs w:val="24"/>
        </w:rPr>
        <w:t xml:space="preserve">, </w:t>
      </w:r>
      <w:r w:rsidR="004F34A5">
        <w:rPr>
          <w:rFonts w:asciiTheme="majorBidi" w:hAnsiTheme="majorBidi" w:cstheme="majorBidi"/>
          <w:sz w:val="24"/>
          <w:szCs w:val="24"/>
        </w:rPr>
        <w:t xml:space="preserve">and created </w:t>
      </w:r>
      <w:r w:rsidR="008352D9">
        <w:rPr>
          <w:rFonts w:asciiTheme="majorBidi" w:hAnsiTheme="majorBidi" w:cstheme="majorBidi"/>
          <w:sz w:val="24"/>
          <w:szCs w:val="24"/>
        </w:rPr>
        <w:t>through their</w:t>
      </w:r>
      <w:r w:rsidR="008352D9" w:rsidRPr="00807FA6">
        <w:rPr>
          <w:rFonts w:asciiTheme="majorBidi" w:hAnsiTheme="majorBidi" w:cstheme="majorBidi"/>
          <w:sz w:val="24"/>
          <w:szCs w:val="24"/>
        </w:rPr>
        <w:t xml:space="preserve"> object relations </w:t>
      </w:r>
      <w:r w:rsidR="008352D9">
        <w:rPr>
          <w:rFonts w:asciiTheme="majorBidi" w:hAnsiTheme="majorBidi" w:cstheme="majorBidi"/>
          <w:sz w:val="24"/>
          <w:szCs w:val="24"/>
        </w:rPr>
        <w:t>with</w:t>
      </w:r>
      <w:r w:rsidR="008352D9" w:rsidRPr="00807FA6">
        <w:rPr>
          <w:rFonts w:asciiTheme="majorBidi" w:hAnsiTheme="majorBidi" w:cstheme="majorBidi"/>
          <w:sz w:val="24"/>
          <w:szCs w:val="24"/>
        </w:rPr>
        <w:t xml:space="preserve"> me</w:t>
      </w:r>
      <w:r w:rsidR="00CE02D6">
        <w:rPr>
          <w:rFonts w:asciiTheme="majorBidi" w:hAnsiTheme="majorBidi" w:cstheme="majorBidi"/>
          <w:sz w:val="24"/>
          <w:szCs w:val="24"/>
        </w:rPr>
        <w:t xml:space="preserve">. </w:t>
      </w:r>
      <w:r w:rsidR="00CE02D6" w:rsidRPr="00CE02D6">
        <w:rPr>
          <w:rFonts w:asciiTheme="majorBidi" w:hAnsiTheme="majorBidi" w:cstheme="majorBidi"/>
          <w:sz w:val="24"/>
          <w:szCs w:val="24"/>
        </w:rPr>
        <w:t xml:space="preserve">I </w:t>
      </w:r>
      <w:r w:rsidR="00957357">
        <w:rPr>
          <w:rFonts w:asciiTheme="majorBidi" w:hAnsiTheme="majorBidi" w:cstheme="majorBidi"/>
          <w:sz w:val="24"/>
          <w:szCs w:val="24"/>
        </w:rPr>
        <w:t>was</w:t>
      </w:r>
      <w:r w:rsidR="00CE02D6" w:rsidRPr="00CE02D6">
        <w:rPr>
          <w:rFonts w:asciiTheme="majorBidi" w:hAnsiTheme="majorBidi" w:cstheme="majorBidi"/>
          <w:sz w:val="24"/>
          <w:szCs w:val="24"/>
        </w:rPr>
        <w:t xml:space="preserve"> present for them</w:t>
      </w:r>
      <w:r w:rsidR="00CE02D6">
        <w:rPr>
          <w:rFonts w:asciiTheme="majorBidi" w:hAnsiTheme="majorBidi" w:cstheme="majorBidi"/>
          <w:sz w:val="24"/>
          <w:szCs w:val="24"/>
        </w:rPr>
        <w:t xml:space="preserve"> in the external reality</w:t>
      </w:r>
      <w:r w:rsidR="00CE02D6" w:rsidRPr="00CE02D6">
        <w:rPr>
          <w:rFonts w:asciiTheme="majorBidi" w:hAnsiTheme="majorBidi" w:cstheme="majorBidi"/>
          <w:sz w:val="24"/>
          <w:szCs w:val="24"/>
        </w:rPr>
        <w:t xml:space="preserve"> but within the limitations of my time and personality</w:t>
      </w:r>
      <w:r w:rsidR="00CE02D6">
        <w:rPr>
          <w:rFonts w:asciiTheme="majorBidi" w:hAnsiTheme="majorBidi" w:cstheme="majorBidi"/>
          <w:sz w:val="24"/>
          <w:szCs w:val="24"/>
        </w:rPr>
        <w:t xml:space="preserve">. That is, I was </w:t>
      </w:r>
      <w:r w:rsidR="00CE02D6" w:rsidRPr="00CE02D6">
        <w:rPr>
          <w:rFonts w:asciiTheme="majorBidi" w:hAnsiTheme="majorBidi" w:cstheme="majorBidi"/>
          <w:sz w:val="24"/>
          <w:szCs w:val="24"/>
        </w:rPr>
        <w:t>present</w:t>
      </w:r>
      <w:r w:rsidR="008048C3">
        <w:rPr>
          <w:rFonts w:asciiTheme="majorBidi" w:hAnsiTheme="majorBidi" w:cstheme="majorBidi"/>
          <w:sz w:val="24"/>
          <w:szCs w:val="24"/>
        </w:rPr>
        <w:t>,</w:t>
      </w:r>
      <w:r w:rsidR="00CE02D6" w:rsidRPr="00CE02D6">
        <w:rPr>
          <w:rFonts w:asciiTheme="majorBidi" w:hAnsiTheme="majorBidi" w:cstheme="majorBidi"/>
          <w:sz w:val="24"/>
          <w:szCs w:val="24"/>
        </w:rPr>
        <w:t xml:space="preserve"> </w:t>
      </w:r>
      <w:r w:rsidR="00CE02D6">
        <w:rPr>
          <w:rFonts w:asciiTheme="majorBidi" w:hAnsiTheme="majorBidi" w:cstheme="majorBidi"/>
          <w:sz w:val="24"/>
          <w:szCs w:val="24"/>
        </w:rPr>
        <w:t xml:space="preserve">but would be </w:t>
      </w:r>
      <w:r w:rsidR="00CE02D6" w:rsidRPr="00CE02D6">
        <w:rPr>
          <w:rFonts w:asciiTheme="majorBidi" w:hAnsiTheme="majorBidi" w:cstheme="majorBidi"/>
          <w:sz w:val="24"/>
          <w:szCs w:val="24"/>
        </w:rPr>
        <w:t>absent</w:t>
      </w:r>
      <w:r w:rsidR="00CE02D6">
        <w:rPr>
          <w:rFonts w:asciiTheme="majorBidi" w:hAnsiTheme="majorBidi" w:cstheme="majorBidi"/>
          <w:sz w:val="24"/>
          <w:szCs w:val="24"/>
        </w:rPr>
        <w:t xml:space="preserve"> in the future</w:t>
      </w:r>
      <w:r w:rsidR="00CE02D6" w:rsidRPr="00CE02D6">
        <w:rPr>
          <w:rFonts w:asciiTheme="majorBidi" w:hAnsiTheme="majorBidi" w:cstheme="majorBidi"/>
          <w:sz w:val="24"/>
          <w:szCs w:val="24"/>
        </w:rPr>
        <w:t xml:space="preserve">, </w:t>
      </w:r>
      <w:r w:rsidR="00CE02D6">
        <w:rPr>
          <w:rFonts w:asciiTheme="majorBidi" w:hAnsiTheme="majorBidi" w:cstheme="majorBidi"/>
          <w:sz w:val="24"/>
          <w:szCs w:val="24"/>
        </w:rPr>
        <w:t xml:space="preserve">and used </w:t>
      </w:r>
      <w:r w:rsidR="00CE02D6" w:rsidRPr="00CE02D6">
        <w:rPr>
          <w:rFonts w:asciiTheme="majorBidi" w:hAnsiTheme="majorBidi" w:cstheme="majorBidi"/>
          <w:sz w:val="24"/>
          <w:szCs w:val="24"/>
        </w:rPr>
        <w:t>various defenses including the manic defense and the defense of the false self (Klein, 1935; Winnicott, 1935).</w:t>
      </w:r>
    </w:p>
    <w:p w14:paraId="47811EAF" w14:textId="608FF618" w:rsidR="00CE02D6" w:rsidRDefault="00CE02D6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02D6">
        <w:rPr>
          <w:rFonts w:asciiTheme="majorBidi" w:hAnsiTheme="majorBidi" w:cstheme="majorBidi"/>
          <w:sz w:val="24"/>
          <w:szCs w:val="24"/>
        </w:rPr>
        <w:lastRenderedPageBreak/>
        <w:t xml:space="preserve">The psychodrama group engaged in </w:t>
      </w:r>
      <w:r w:rsidR="00957357">
        <w:rPr>
          <w:rFonts w:asciiTheme="majorBidi" w:hAnsiTheme="majorBidi" w:cstheme="majorBidi"/>
          <w:sz w:val="24"/>
          <w:szCs w:val="24"/>
        </w:rPr>
        <w:t>expressive and creative joint</w:t>
      </w:r>
      <w:r w:rsidR="00DC35BA">
        <w:rPr>
          <w:rFonts w:asciiTheme="majorBidi" w:hAnsiTheme="majorBidi" w:cstheme="majorBidi"/>
          <w:sz w:val="24"/>
          <w:szCs w:val="24"/>
        </w:rPr>
        <w:t xml:space="preserve"> activities, games</w:t>
      </w:r>
      <w:r w:rsidR="00957357">
        <w:rPr>
          <w:rFonts w:asciiTheme="majorBidi" w:hAnsiTheme="majorBidi" w:cstheme="majorBidi"/>
          <w:sz w:val="24"/>
          <w:szCs w:val="24"/>
        </w:rPr>
        <w:t>,</w:t>
      </w:r>
      <w:r w:rsidR="00DC35BA">
        <w:rPr>
          <w:rFonts w:asciiTheme="majorBidi" w:hAnsiTheme="majorBidi" w:cstheme="majorBidi"/>
          <w:sz w:val="24"/>
          <w:szCs w:val="24"/>
        </w:rPr>
        <w:t xml:space="preserve"> and theatrical play</w:t>
      </w:r>
      <w:r w:rsidR="00957357">
        <w:rPr>
          <w:rFonts w:asciiTheme="majorBidi" w:hAnsiTheme="majorBidi" w:cstheme="majorBidi"/>
          <w:sz w:val="24"/>
          <w:szCs w:val="24"/>
        </w:rPr>
        <w:t xml:space="preserve"> that 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allowed the girls to </w:t>
      </w:r>
      <w:r w:rsidR="00DC35BA">
        <w:rPr>
          <w:rFonts w:asciiTheme="majorBidi" w:hAnsiTheme="majorBidi" w:cstheme="majorBidi"/>
          <w:sz w:val="24"/>
          <w:szCs w:val="24"/>
        </w:rPr>
        <w:t>move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 freely </w:t>
      </w:r>
      <w:r w:rsidR="00DC35BA">
        <w:rPr>
          <w:rFonts w:asciiTheme="majorBidi" w:hAnsiTheme="majorBidi" w:cstheme="majorBidi"/>
          <w:sz w:val="24"/>
          <w:szCs w:val="24"/>
        </w:rPr>
        <w:t>with</w:t>
      </w:r>
      <w:r w:rsidR="00DC35BA" w:rsidRPr="00DC35BA">
        <w:rPr>
          <w:rFonts w:asciiTheme="majorBidi" w:hAnsiTheme="majorBidi" w:cstheme="majorBidi"/>
          <w:sz w:val="24"/>
          <w:szCs w:val="24"/>
        </w:rPr>
        <w:t>in the group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s potential space, </w:t>
      </w:r>
      <w:r w:rsidR="00DC35BA">
        <w:rPr>
          <w:rFonts w:asciiTheme="majorBidi" w:hAnsiTheme="majorBidi" w:cstheme="majorBidi"/>
          <w:sz w:val="24"/>
          <w:szCs w:val="24"/>
        </w:rPr>
        <w:t xml:space="preserve">to spontaneously </w:t>
      </w:r>
      <w:r w:rsidR="00260587">
        <w:rPr>
          <w:rFonts w:asciiTheme="majorBidi" w:hAnsiTheme="majorBidi" w:cstheme="majorBidi"/>
          <w:sz w:val="24"/>
          <w:szCs w:val="24"/>
        </w:rPr>
        <w:t>interact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 with each other and with </w:t>
      </w:r>
      <w:r w:rsidR="00362E70">
        <w:rPr>
          <w:rFonts w:asciiTheme="majorBidi" w:hAnsiTheme="majorBidi" w:cstheme="majorBidi"/>
          <w:sz w:val="24"/>
          <w:szCs w:val="24"/>
        </w:rPr>
        <w:t>myself</w:t>
      </w:r>
      <w:r w:rsidR="00260587">
        <w:rPr>
          <w:rFonts w:asciiTheme="majorBidi" w:hAnsiTheme="majorBidi" w:cstheme="majorBidi"/>
          <w:sz w:val="24"/>
          <w:szCs w:val="24"/>
        </w:rPr>
        <w:t xml:space="preserve">, and to </w:t>
      </w:r>
      <w:r w:rsidR="00DC35BA" w:rsidRPr="00DC35BA">
        <w:rPr>
          <w:rFonts w:asciiTheme="majorBidi" w:hAnsiTheme="majorBidi" w:cstheme="majorBidi"/>
          <w:sz w:val="24"/>
          <w:szCs w:val="24"/>
        </w:rPr>
        <w:t>allow their authentic experiences to come to light.</w:t>
      </w:r>
      <w:r w:rsidR="00DC35BA">
        <w:rPr>
          <w:rFonts w:asciiTheme="majorBidi" w:hAnsiTheme="majorBidi" w:cstheme="majorBidi"/>
          <w:sz w:val="24"/>
          <w:szCs w:val="24"/>
        </w:rPr>
        <w:t xml:space="preserve"> </w:t>
      </w:r>
      <w:r w:rsidR="00DC35BA" w:rsidRPr="00DC35BA">
        <w:rPr>
          <w:rFonts w:asciiTheme="majorBidi" w:hAnsiTheme="majorBidi" w:cstheme="majorBidi"/>
          <w:sz w:val="24"/>
          <w:szCs w:val="24"/>
        </w:rPr>
        <w:t>As Kosseff (1990) wrote</w:t>
      </w:r>
      <w:r w:rsidR="00DC35BA">
        <w:rPr>
          <w:rFonts w:asciiTheme="majorBidi" w:hAnsiTheme="majorBidi" w:cstheme="majorBidi"/>
          <w:sz w:val="24"/>
          <w:szCs w:val="24"/>
        </w:rPr>
        <w:t>,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 the </w:t>
      </w:r>
      <w:r w:rsidR="002D592D">
        <w:rPr>
          <w:rFonts w:asciiTheme="majorBidi" w:hAnsiTheme="majorBidi" w:cstheme="majorBidi"/>
          <w:sz w:val="24"/>
          <w:szCs w:val="24"/>
        </w:rPr>
        <w:t xml:space="preserve">unconscious projection in </w:t>
      </w:r>
      <w:r w:rsidR="00DC35BA" w:rsidRPr="00DC35BA">
        <w:rPr>
          <w:rFonts w:asciiTheme="majorBidi" w:hAnsiTheme="majorBidi" w:cstheme="majorBidi"/>
          <w:sz w:val="24"/>
          <w:szCs w:val="24"/>
        </w:rPr>
        <w:t>game</w:t>
      </w:r>
      <w:r w:rsidR="002D592D">
        <w:rPr>
          <w:rFonts w:asciiTheme="majorBidi" w:hAnsiTheme="majorBidi" w:cstheme="majorBidi"/>
          <w:sz w:val="24"/>
          <w:szCs w:val="24"/>
        </w:rPr>
        <w:t>s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 allowed </w:t>
      </w:r>
      <w:r w:rsidR="002D592D">
        <w:rPr>
          <w:rFonts w:asciiTheme="majorBidi" w:hAnsiTheme="majorBidi" w:cstheme="majorBidi"/>
          <w:sz w:val="24"/>
          <w:szCs w:val="24"/>
        </w:rPr>
        <w:t xml:space="preserve">the 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girls to </w:t>
      </w:r>
      <w:r w:rsidR="002D592D">
        <w:rPr>
          <w:rFonts w:asciiTheme="majorBidi" w:hAnsiTheme="majorBidi" w:cstheme="majorBidi"/>
          <w:sz w:val="24"/>
          <w:szCs w:val="24"/>
        </w:rPr>
        <w:t xml:space="preserve">lower their 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defenses and </w:t>
      </w:r>
      <w:r w:rsidR="002D592D">
        <w:rPr>
          <w:rFonts w:asciiTheme="majorBidi" w:hAnsiTheme="majorBidi" w:cstheme="majorBidi"/>
          <w:sz w:val="24"/>
          <w:szCs w:val="24"/>
        </w:rPr>
        <w:t>the secrecy</w:t>
      </w:r>
      <w:r w:rsidR="00DC35BA" w:rsidRPr="00DC35BA">
        <w:rPr>
          <w:rFonts w:asciiTheme="majorBidi" w:hAnsiTheme="majorBidi" w:cstheme="majorBidi"/>
          <w:sz w:val="24"/>
          <w:szCs w:val="24"/>
        </w:rPr>
        <w:t xml:space="preserve"> that characterizes the age of latency.</w:t>
      </w:r>
      <w:r w:rsidR="002D592D">
        <w:rPr>
          <w:rFonts w:asciiTheme="majorBidi" w:hAnsiTheme="majorBidi" w:cstheme="majorBidi"/>
          <w:sz w:val="24"/>
          <w:szCs w:val="24"/>
        </w:rPr>
        <w:t xml:space="preserve"> 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Likewise, the </w:t>
      </w:r>
      <w:r w:rsidR="002D592D">
        <w:rPr>
          <w:rFonts w:asciiTheme="majorBidi" w:hAnsiTheme="majorBidi" w:cstheme="majorBidi"/>
          <w:sz w:val="24"/>
          <w:szCs w:val="24"/>
        </w:rPr>
        <w:t>girls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D592D">
        <w:rPr>
          <w:rFonts w:asciiTheme="majorBidi" w:hAnsiTheme="majorBidi" w:cstheme="majorBidi"/>
          <w:sz w:val="24"/>
          <w:szCs w:val="24"/>
        </w:rPr>
        <w:t xml:space="preserve"> gradual exposure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</w:t>
      </w:r>
      <w:r w:rsidR="002D592D">
        <w:rPr>
          <w:rFonts w:asciiTheme="majorBidi" w:hAnsiTheme="majorBidi" w:cstheme="majorBidi"/>
          <w:sz w:val="24"/>
          <w:szCs w:val="24"/>
        </w:rPr>
        <w:t xml:space="preserve">to each other 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through </w:t>
      </w:r>
      <w:r w:rsidR="00CE4CE5">
        <w:rPr>
          <w:rFonts w:asciiTheme="majorBidi" w:hAnsiTheme="majorBidi" w:cstheme="majorBidi"/>
          <w:sz w:val="24"/>
          <w:szCs w:val="24"/>
        </w:rPr>
        <w:t>“</w:t>
      </w:r>
      <w:r w:rsidR="002D592D" w:rsidRPr="002D592D">
        <w:rPr>
          <w:rFonts w:asciiTheme="majorBidi" w:hAnsiTheme="majorBidi" w:cstheme="majorBidi"/>
          <w:sz w:val="24"/>
          <w:szCs w:val="24"/>
        </w:rPr>
        <w:t>light</w:t>
      </w:r>
      <w:r w:rsidR="00CE4CE5">
        <w:rPr>
          <w:rFonts w:asciiTheme="majorBidi" w:hAnsiTheme="majorBidi" w:cstheme="majorBidi"/>
          <w:sz w:val="24"/>
          <w:szCs w:val="24"/>
        </w:rPr>
        <w:t>”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games strengthened their ability to </w:t>
      </w:r>
      <w:r w:rsidR="002D592D">
        <w:rPr>
          <w:rFonts w:asciiTheme="majorBidi" w:hAnsiTheme="majorBidi" w:cstheme="majorBidi"/>
          <w:sz w:val="24"/>
          <w:szCs w:val="24"/>
        </w:rPr>
        <w:t xml:space="preserve">have a shared experience and to </w:t>
      </w:r>
      <w:r w:rsidR="002D592D" w:rsidRPr="002D592D">
        <w:rPr>
          <w:rFonts w:asciiTheme="majorBidi" w:hAnsiTheme="majorBidi" w:cstheme="majorBidi"/>
          <w:sz w:val="24"/>
          <w:szCs w:val="24"/>
        </w:rPr>
        <w:t>connect with empathy</w:t>
      </w:r>
      <w:r w:rsidR="002D592D">
        <w:rPr>
          <w:rFonts w:asciiTheme="majorBidi" w:hAnsiTheme="majorBidi" w:cstheme="majorBidi"/>
          <w:sz w:val="24"/>
          <w:szCs w:val="24"/>
        </w:rPr>
        <w:t xml:space="preserve"> to each other, the group, or the 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goals of the game </w:t>
      </w:r>
      <w:r w:rsidR="002D592D">
        <w:rPr>
          <w:rFonts w:asciiTheme="majorBidi" w:hAnsiTheme="majorBidi" w:cstheme="majorBidi"/>
          <w:sz w:val="24"/>
          <w:szCs w:val="24"/>
        </w:rPr>
        <w:t xml:space="preserve">during the </w:t>
      </w:r>
      <w:r w:rsidR="002D592D" w:rsidRPr="002D592D">
        <w:rPr>
          <w:rFonts w:asciiTheme="majorBidi" w:hAnsiTheme="majorBidi" w:cstheme="majorBidi"/>
          <w:sz w:val="24"/>
          <w:szCs w:val="24"/>
        </w:rPr>
        <w:t>meeting (</w:t>
      </w:r>
      <w:proofErr w:type="spellStart"/>
      <w:r w:rsidR="002D592D" w:rsidRPr="002D592D">
        <w:rPr>
          <w:rFonts w:asciiTheme="majorBidi" w:hAnsiTheme="majorBidi" w:cstheme="majorBidi"/>
          <w:sz w:val="24"/>
          <w:szCs w:val="24"/>
        </w:rPr>
        <w:t>Naharin</w:t>
      </w:r>
      <w:proofErr w:type="spellEnd"/>
      <w:r w:rsidR="002D592D" w:rsidRPr="002D592D">
        <w:rPr>
          <w:rFonts w:asciiTheme="majorBidi" w:hAnsiTheme="majorBidi" w:cstheme="majorBidi"/>
          <w:sz w:val="24"/>
          <w:szCs w:val="24"/>
        </w:rPr>
        <w:t>, 1985).</w:t>
      </w:r>
      <w:r w:rsidR="002D592D">
        <w:rPr>
          <w:rFonts w:asciiTheme="majorBidi" w:hAnsiTheme="majorBidi" w:cstheme="majorBidi"/>
          <w:sz w:val="24"/>
          <w:szCs w:val="24"/>
        </w:rPr>
        <w:t xml:space="preserve"> 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For example, the psychodrama </w:t>
      </w:r>
      <w:r w:rsidR="004F34A5">
        <w:rPr>
          <w:rFonts w:asciiTheme="majorBidi" w:hAnsiTheme="majorBidi" w:cstheme="majorBidi"/>
          <w:sz w:val="24"/>
          <w:szCs w:val="24"/>
        </w:rPr>
        <w:t>activity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Magic Shop allow</w:t>
      </w:r>
      <w:r w:rsidR="00260587">
        <w:rPr>
          <w:rFonts w:asciiTheme="majorBidi" w:hAnsiTheme="majorBidi" w:cstheme="majorBidi"/>
          <w:sz w:val="24"/>
          <w:szCs w:val="24"/>
        </w:rPr>
        <w:t>ed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each </w:t>
      </w:r>
      <w:r w:rsidR="002D592D">
        <w:rPr>
          <w:rFonts w:asciiTheme="majorBidi" w:hAnsiTheme="majorBidi" w:cstheme="majorBidi"/>
          <w:sz w:val="24"/>
          <w:szCs w:val="24"/>
        </w:rPr>
        <w:t>girl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to safely express</w:t>
      </w:r>
      <w:r w:rsidR="00260587">
        <w:rPr>
          <w:rFonts w:asciiTheme="majorBidi" w:hAnsiTheme="majorBidi" w:cstheme="majorBidi"/>
          <w:sz w:val="24"/>
          <w:szCs w:val="24"/>
        </w:rPr>
        <w:t>, through fantasy,</w:t>
      </w:r>
      <w:r w:rsidR="002D592D" w:rsidRPr="002D592D">
        <w:rPr>
          <w:rFonts w:asciiTheme="majorBidi" w:hAnsiTheme="majorBidi" w:cstheme="majorBidi"/>
          <w:sz w:val="24"/>
          <w:szCs w:val="24"/>
        </w:rPr>
        <w:t xml:space="preserve"> her </w:t>
      </w:r>
      <w:r w:rsidR="008342C2">
        <w:rPr>
          <w:rFonts w:asciiTheme="majorBidi" w:hAnsiTheme="majorBidi" w:cstheme="majorBidi"/>
          <w:sz w:val="24"/>
          <w:szCs w:val="24"/>
        </w:rPr>
        <w:t>true needs</w:t>
      </w:r>
      <w:r w:rsidR="00260587">
        <w:rPr>
          <w:rFonts w:asciiTheme="majorBidi" w:hAnsiTheme="majorBidi" w:cstheme="majorBidi"/>
          <w:sz w:val="24"/>
          <w:szCs w:val="24"/>
        </w:rPr>
        <w:t xml:space="preserve"> and </w:t>
      </w:r>
      <w:r w:rsidR="008342C2">
        <w:rPr>
          <w:rFonts w:asciiTheme="majorBidi" w:hAnsiTheme="majorBidi" w:cstheme="majorBidi"/>
          <w:sz w:val="24"/>
          <w:szCs w:val="24"/>
        </w:rPr>
        <w:t xml:space="preserve">her </w:t>
      </w:r>
      <w:r w:rsidR="002D592D">
        <w:rPr>
          <w:rFonts w:asciiTheme="majorBidi" w:hAnsiTheme="majorBidi" w:cstheme="majorBidi"/>
          <w:sz w:val="24"/>
          <w:szCs w:val="24"/>
        </w:rPr>
        <w:t>desire</w:t>
      </w:r>
      <w:r w:rsidR="008342C2">
        <w:rPr>
          <w:rFonts w:asciiTheme="majorBidi" w:hAnsiTheme="majorBidi" w:cstheme="majorBidi"/>
          <w:sz w:val="24"/>
          <w:szCs w:val="24"/>
        </w:rPr>
        <w:t xml:space="preserve"> </w:t>
      </w:r>
      <w:r w:rsidR="002D592D" w:rsidRPr="002D592D">
        <w:rPr>
          <w:rFonts w:asciiTheme="majorBidi" w:hAnsiTheme="majorBidi" w:cstheme="majorBidi"/>
          <w:sz w:val="24"/>
          <w:szCs w:val="24"/>
        </w:rPr>
        <w:t>to change herself or her environment</w:t>
      </w:r>
      <w:r w:rsidR="008342C2">
        <w:rPr>
          <w:rFonts w:asciiTheme="majorBidi" w:hAnsiTheme="majorBidi" w:cstheme="majorBidi"/>
          <w:sz w:val="24"/>
          <w:szCs w:val="24"/>
        </w:rPr>
        <w:t>.</w:t>
      </w:r>
    </w:p>
    <w:p w14:paraId="07594839" w14:textId="24845720" w:rsidR="008342C2" w:rsidRDefault="008342C2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342C2">
        <w:rPr>
          <w:rFonts w:asciiTheme="majorBidi" w:hAnsiTheme="majorBidi" w:cstheme="majorBidi"/>
          <w:sz w:val="24"/>
          <w:szCs w:val="24"/>
        </w:rPr>
        <w:t xml:space="preserve">I </w:t>
      </w:r>
      <w:r w:rsidR="00362E70">
        <w:rPr>
          <w:rFonts w:asciiTheme="majorBidi" w:hAnsiTheme="majorBidi" w:cstheme="majorBidi"/>
          <w:sz w:val="24"/>
          <w:szCs w:val="24"/>
        </w:rPr>
        <w:t>believe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Pr="008342C2">
        <w:rPr>
          <w:rFonts w:asciiTheme="majorBidi" w:hAnsiTheme="majorBidi" w:cstheme="majorBidi"/>
          <w:sz w:val="24"/>
          <w:szCs w:val="24"/>
        </w:rPr>
        <w:t xml:space="preserve"> game</w:t>
      </w:r>
      <w:r>
        <w:rPr>
          <w:rFonts w:asciiTheme="majorBidi" w:hAnsiTheme="majorBidi" w:cstheme="majorBidi"/>
          <w:sz w:val="24"/>
          <w:szCs w:val="24"/>
        </w:rPr>
        <w:t>s</w:t>
      </w:r>
      <w:r w:rsidRPr="00834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342C2">
        <w:rPr>
          <w:rFonts w:asciiTheme="majorBidi" w:hAnsiTheme="majorBidi" w:cstheme="majorBidi"/>
          <w:sz w:val="24"/>
          <w:szCs w:val="24"/>
        </w:rPr>
        <w:t>among other things</w:t>
      </w:r>
      <w:r>
        <w:rPr>
          <w:rFonts w:asciiTheme="majorBidi" w:hAnsiTheme="majorBidi" w:cstheme="majorBidi"/>
          <w:sz w:val="24"/>
          <w:szCs w:val="24"/>
        </w:rPr>
        <w:t>)</w:t>
      </w:r>
      <w:r w:rsidRPr="00834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created</w:t>
      </w:r>
      <w:r w:rsidRPr="008342C2">
        <w:rPr>
          <w:rFonts w:asciiTheme="majorBidi" w:hAnsiTheme="majorBidi" w:cstheme="majorBidi"/>
          <w:sz w:val="24"/>
          <w:szCs w:val="24"/>
        </w:rPr>
        <w:t xml:space="preserve"> such an open space </w:t>
      </w:r>
      <w:r w:rsidR="008048C3">
        <w:rPr>
          <w:rFonts w:asciiTheme="majorBidi" w:hAnsiTheme="majorBidi" w:cstheme="majorBidi"/>
          <w:sz w:val="24"/>
          <w:szCs w:val="24"/>
        </w:rPr>
        <w:t>since</w:t>
      </w:r>
      <w:r w:rsidRPr="008342C2">
        <w:rPr>
          <w:rFonts w:asciiTheme="majorBidi" w:hAnsiTheme="majorBidi" w:cstheme="majorBidi"/>
          <w:sz w:val="24"/>
          <w:szCs w:val="24"/>
        </w:rPr>
        <w:t xml:space="preserve"> this type of work helped to </w:t>
      </w:r>
      <w:r>
        <w:rPr>
          <w:rFonts w:asciiTheme="majorBidi" w:hAnsiTheme="majorBidi" w:cstheme="majorBidi"/>
          <w:sz w:val="24"/>
          <w:szCs w:val="24"/>
        </w:rPr>
        <w:t>bring their</w:t>
      </w:r>
      <w:r w:rsidRPr="008342C2">
        <w:rPr>
          <w:rFonts w:asciiTheme="majorBidi" w:hAnsiTheme="majorBidi" w:cstheme="majorBidi"/>
          <w:sz w:val="24"/>
          <w:szCs w:val="24"/>
        </w:rPr>
        <w:t xml:space="preserve"> emotions to the surface and make them accessible</w:t>
      </w:r>
      <w:r>
        <w:rPr>
          <w:rFonts w:asciiTheme="majorBidi" w:hAnsiTheme="majorBidi" w:cstheme="majorBidi"/>
          <w:sz w:val="24"/>
          <w:szCs w:val="24"/>
        </w:rPr>
        <w:t>,</w:t>
      </w:r>
      <w:r w:rsidRPr="008342C2">
        <w:rPr>
          <w:rFonts w:asciiTheme="majorBidi" w:hAnsiTheme="majorBidi" w:cstheme="majorBidi"/>
          <w:sz w:val="24"/>
          <w:szCs w:val="24"/>
        </w:rPr>
        <w:t xml:space="preserve"> without the interpretive verbal dialogue that might have been intimidating or inappropriate for them.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42C2">
        <w:rPr>
          <w:rFonts w:asciiTheme="majorBidi" w:hAnsiTheme="majorBidi" w:cstheme="majorBidi"/>
          <w:sz w:val="24"/>
          <w:szCs w:val="24"/>
        </w:rPr>
        <w:t xml:space="preserve">Psychodrama had </w:t>
      </w:r>
      <w:r w:rsidR="008048C3">
        <w:rPr>
          <w:rFonts w:asciiTheme="majorBidi" w:hAnsiTheme="majorBidi" w:cstheme="majorBidi"/>
          <w:sz w:val="24"/>
          <w:szCs w:val="24"/>
        </w:rPr>
        <w:t>the optimum</w:t>
      </w:r>
      <w:r w:rsidRPr="008342C2">
        <w:rPr>
          <w:rFonts w:asciiTheme="majorBidi" w:hAnsiTheme="majorBidi" w:cstheme="majorBidi"/>
          <w:sz w:val="24"/>
          <w:szCs w:val="24"/>
        </w:rPr>
        <w:t xml:space="preserve"> therapeutic potential for the girls, but I 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Pr="008342C2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feel it was </w:t>
      </w:r>
      <w:r w:rsidRPr="008342C2">
        <w:rPr>
          <w:rFonts w:asciiTheme="majorBidi" w:hAnsiTheme="majorBidi" w:cstheme="majorBidi"/>
          <w:sz w:val="24"/>
          <w:szCs w:val="24"/>
        </w:rPr>
        <w:t xml:space="preserve">always </w:t>
      </w:r>
      <w:r>
        <w:rPr>
          <w:rFonts w:asciiTheme="majorBidi" w:hAnsiTheme="majorBidi" w:cstheme="majorBidi"/>
          <w:sz w:val="24"/>
          <w:szCs w:val="24"/>
        </w:rPr>
        <w:t>realized</w:t>
      </w:r>
      <w:r w:rsidRPr="008342C2">
        <w:rPr>
          <w:rFonts w:asciiTheme="majorBidi" w:hAnsiTheme="majorBidi" w:cstheme="majorBidi"/>
          <w:sz w:val="24"/>
          <w:szCs w:val="24"/>
        </w:rPr>
        <w:t>. During the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8342C2">
        <w:rPr>
          <w:rFonts w:asciiTheme="majorBidi" w:hAnsiTheme="majorBidi" w:cstheme="majorBidi"/>
          <w:sz w:val="24"/>
          <w:szCs w:val="24"/>
        </w:rPr>
        <w:t xml:space="preserve"> </w:t>
      </w:r>
      <w:r w:rsidR="00904CD0">
        <w:rPr>
          <w:rFonts w:asciiTheme="majorBidi" w:hAnsiTheme="majorBidi" w:cstheme="majorBidi"/>
          <w:sz w:val="24"/>
          <w:szCs w:val="24"/>
        </w:rPr>
        <w:t xml:space="preserve">it sometimes seemed that </w:t>
      </w:r>
      <w:r w:rsidRPr="008342C2">
        <w:rPr>
          <w:rFonts w:asciiTheme="majorBidi" w:hAnsiTheme="majorBidi" w:cstheme="majorBidi"/>
          <w:sz w:val="24"/>
          <w:szCs w:val="24"/>
        </w:rPr>
        <w:t xml:space="preserve">the group process </w:t>
      </w:r>
      <w:r w:rsidR="00904CD0">
        <w:rPr>
          <w:rFonts w:asciiTheme="majorBidi" w:hAnsiTheme="majorBidi" w:cstheme="majorBidi"/>
          <w:sz w:val="24"/>
          <w:szCs w:val="24"/>
        </w:rPr>
        <w:t>was</w:t>
      </w:r>
      <w:r w:rsidRPr="008342C2">
        <w:rPr>
          <w:rFonts w:asciiTheme="majorBidi" w:hAnsiTheme="majorBidi" w:cstheme="majorBidi"/>
          <w:sz w:val="24"/>
          <w:szCs w:val="24"/>
        </w:rPr>
        <w:t xml:space="preserve"> a failure</w:t>
      </w:r>
      <w:r>
        <w:rPr>
          <w:rFonts w:asciiTheme="majorBidi" w:hAnsiTheme="majorBidi" w:cstheme="majorBidi"/>
          <w:sz w:val="24"/>
          <w:szCs w:val="24"/>
        </w:rPr>
        <w:t xml:space="preserve">. I </w:t>
      </w:r>
      <w:r w:rsidR="00711017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not always satisfied with my ability to</w:t>
      </w:r>
      <w:r w:rsidRPr="008342C2">
        <w:rPr>
          <w:rFonts w:asciiTheme="majorBidi" w:hAnsiTheme="majorBidi" w:cstheme="majorBidi"/>
          <w:sz w:val="24"/>
          <w:szCs w:val="24"/>
        </w:rPr>
        <w:t xml:space="preserve"> work with the group.</w:t>
      </w:r>
      <w:r w:rsidR="00711017">
        <w:rPr>
          <w:rFonts w:asciiTheme="majorBidi" w:hAnsiTheme="majorBidi" w:cstheme="majorBidi"/>
          <w:sz w:val="24"/>
          <w:szCs w:val="24"/>
        </w:rPr>
        <w:t xml:space="preserve"> 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I </w:t>
      </w:r>
      <w:r w:rsidR="004F34A5">
        <w:rPr>
          <w:rFonts w:asciiTheme="majorBidi" w:hAnsiTheme="majorBidi" w:cstheme="majorBidi"/>
          <w:sz w:val="24"/>
          <w:szCs w:val="24"/>
        </w:rPr>
        <w:t>felt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 </w:t>
      </w:r>
      <w:r w:rsidR="00711017">
        <w:rPr>
          <w:rFonts w:asciiTheme="majorBidi" w:hAnsiTheme="majorBidi" w:cstheme="majorBidi"/>
          <w:sz w:val="24"/>
          <w:szCs w:val="24"/>
        </w:rPr>
        <w:t>frustrated</w:t>
      </w:r>
      <w:r w:rsidR="00B64519">
        <w:rPr>
          <w:rFonts w:asciiTheme="majorBidi" w:hAnsiTheme="majorBidi" w:cstheme="majorBidi"/>
          <w:sz w:val="24"/>
          <w:szCs w:val="24"/>
        </w:rPr>
        <w:t>. A</w:t>
      </w:r>
      <w:r w:rsidR="004F34A5">
        <w:rPr>
          <w:rFonts w:asciiTheme="majorBidi" w:hAnsiTheme="majorBidi" w:cstheme="majorBidi"/>
          <w:sz w:val="24"/>
          <w:szCs w:val="24"/>
        </w:rPr>
        <w:t>lthough</w:t>
      </w:r>
      <w:r w:rsidR="00711017">
        <w:rPr>
          <w:rFonts w:asciiTheme="majorBidi" w:hAnsiTheme="majorBidi" w:cstheme="majorBidi"/>
          <w:sz w:val="24"/>
          <w:szCs w:val="24"/>
        </w:rPr>
        <w:t xml:space="preserve"> 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I </w:t>
      </w:r>
      <w:r w:rsidR="00711017">
        <w:rPr>
          <w:rFonts w:asciiTheme="majorBidi" w:hAnsiTheme="majorBidi" w:cstheme="majorBidi"/>
          <w:sz w:val="24"/>
          <w:szCs w:val="24"/>
        </w:rPr>
        <w:t>got the girls to act</w:t>
      </w:r>
      <w:r w:rsidR="004F34A5">
        <w:rPr>
          <w:rFonts w:asciiTheme="majorBidi" w:hAnsiTheme="majorBidi" w:cstheme="majorBidi"/>
          <w:sz w:val="24"/>
          <w:szCs w:val="24"/>
        </w:rPr>
        <w:t xml:space="preserve">, I </w:t>
      </w:r>
      <w:r w:rsidR="00260587">
        <w:rPr>
          <w:rFonts w:asciiTheme="majorBidi" w:hAnsiTheme="majorBidi" w:cstheme="majorBidi"/>
          <w:sz w:val="24"/>
          <w:szCs w:val="24"/>
        </w:rPr>
        <w:t xml:space="preserve">did not realize </w:t>
      </w:r>
      <w:r w:rsidR="00711017">
        <w:rPr>
          <w:rFonts w:asciiTheme="majorBidi" w:hAnsiTheme="majorBidi" w:cstheme="majorBidi"/>
          <w:sz w:val="24"/>
          <w:szCs w:val="24"/>
        </w:rPr>
        <w:t xml:space="preserve">my potential </w:t>
      </w:r>
      <w:r w:rsidR="004F34A5">
        <w:rPr>
          <w:rFonts w:asciiTheme="majorBidi" w:hAnsiTheme="majorBidi" w:cstheme="majorBidi"/>
          <w:sz w:val="24"/>
          <w:szCs w:val="24"/>
        </w:rPr>
        <w:t>or</w:t>
      </w:r>
      <w:r w:rsidR="00711017">
        <w:rPr>
          <w:rFonts w:asciiTheme="majorBidi" w:hAnsiTheme="majorBidi" w:cstheme="majorBidi"/>
          <w:sz w:val="24"/>
          <w:szCs w:val="24"/>
        </w:rPr>
        <w:t xml:space="preserve"> the tools I brought with me</w:t>
      </w:r>
      <w:r w:rsidR="00711017" w:rsidRPr="00711017">
        <w:rPr>
          <w:rFonts w:asciiTheme="majorBidi" w:hAnsiTheme="majorBidi" w:cstheme="majorBidi"/>
          <w:sz w:val="24"/>
          <w:szCs w:val="24"/>
        </w:rPr>
        <w:t>.</w:t>
      </w:r>
      <w:r w:rsidR="00711017">
        <w:rPr>
          <w:rFonts w:asciiTheme="majorBidi" w:hAnsiTheme="majorBidi" w:cstheme="majorBidi"/>
          <w:sz w:val="24"/>
          <w:szCs w:val="24"/>
        </w:rPr>
        <w:t xml:space="preserve"> </w:t>
      </w:r>
      <w:r w:rsidR="00260587">
        <w:rPr>
          <w:rFonts w:asciiTheme="majorBidi" w:hAnsiTheme="majorBidi" w:cstheme="majorBidi"/>
          <w:sz w:val="24"/>
          <w:szCs w:val="24"/>
        </w:rPr>
        <w:t>P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sychodrama itself </w:t>
      </w:r>
      <w:r w:rsidR="00260587">
        <w:rPr>
          <w:rFonts w:asciiTheme="majorBidi" w:hAnsiTheme="majorBidi" w:cstheme="majorBidi"/>
          <w:sz w:val="24"/>
          <w:szCs w:val="24"/>
        </w:rPr>
        <w:t>felt like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 an absent object for me, a holding </w:t>
      </w:r>
      <w:r w:rsidR="00260587">
        <w:rPr>
          <w:rFonts w:asciiTheme="majorBidi" w:hAnsiTheme="majorBidi" w:cstheme="majorBidi"/>
          <w:sz w:val="24"/>
          <w:szCs w:val="24"/>
        </w:rPr>
        <w:t xml:space="preserve">parental 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figure that I </w:t>
      </w:r>
      <w:r w:rsidR="00260587">
        <w:rPr>
          <w:rFonts w:asciiTheme="majorBidi" w:hAnsiTheme="majorBidi" w:cstheme="majorBidi"/>
          <w:sz w:val="24"/>
          <w:szCs w:val="24"/>
        </w:rPr>
        <w:t>didn</w:t>
      </w:r>
      <w:r w:rsidR="00CE4CE5">
        <w:rPr>
          <w:rFonts w:asciiTheme="majorBidi" w:hAnsiTheme="majorBidi" w:cstheme="majorBidi"/>
          <w:sz w:val="24"/>
          <w:szCs w:val="24"/>
        </w:rPr>
        <w:t>’</w:t>
      </w:r>
      <w:r w:rsidR="00260587">
        <w:rPr>
          <w:rFonts w:asciiTheme="majorBidi" w:hAnsiTheme="majorBidi" w:cstheme="majorBidi"/>
          <w:sz w:val="24"/>
          <w:szCs w:val="24"/>
        </w:rPr>
        <w:t>t</w:t>
      </w:r>
      <w:r w:rsidR="00711017" w:rsidRPr="00711017">
        <w:rPr>
          <w:rFonts w:asciiTheme="majorBidi" w:hAnsiTheme="majorBidi" w:cstheme="majorBidi"/>
          <w:sz w:val="24"/>
          <w:szCs w:val="24"/>
        </w:rPr>
        <w:t xml:space="preserve"> trust to be there for me in times of crisis.</w:t>
      </w:r>
      <w:r w:rsidR="003F427C">
        <w:rPr>
          <w:rFonts w:asciiTheme="majorBidi" w:hAnsiTheme="majorBidi" w:cstheme="majorBidi"/>
          <w:sz w:val="24"/>
          <w:szCs w:val="24"/>
        </w:rPr>
        <w:t xml:space="preserve"> I had present-but-absent</w:t>
      </w:r>
      <w:r w:rsidR="003F427C" w:rsidRPr="003F427C">
        <w:rPr>
          <w:rFonts w:asciiTheme="majorBidi" w:hAnsiTheme="majorBidi" w:cstheme="majorBidi"/>
          <w:sz w:val="24"/>
          <w:szCs w:val="24"/>
        </w:rPr>
        <w:t xml:space="preserve"> object relations with psychodrama</w:t>
      </w:r>
      <w:r w:rsidR="003F427C">
        <w:rPr>
          <w:rFonts w:asciiTheme="majorBidi" w:hAnsiTheme="majorBidi" w:cstheme="majorBidi"/>
          <w:sz w:val="24"/>
          <w:szCs w:val="24"/>
        </w:rPr>
        <w:t xml:space="preserve">. I apparently </w:t>
      </w:r>
      <w:r w:rsidR="004F34A5">
        <w:rPr>
          <w:rFonts w:asciiTheme="majorBidi" w:hAnsiTheme="majorBidi" w:cstheme="majorBidi"/>
          <w:sz w:val="24"/>
          <w:szCs w:val="24"/>
        </w:rPr>
        <w:t>took</w:t>
      </w:r>
      <w:r w:rsidR="003F427C">
        <w:rPr>
          <w:rFonts w:asciiTheme="majorBidi" w:hAnsiTheme="majorBidi" w:cstheme="majorBidi"/>
          <w:sz w:val="24"/>
          <w:szCs w:val="24"/>
        </w:rPr>
        <w:t xml:space="preserve"> this </w:t>
      </w:r>
      <w:r w:rsidR="004F34A5">
        <w:rPr>
          <w:rFonts w:asciiTheme="majorBidi" w:hAnsiTheme="majorBidi" w:cstheme="majorBidi"/>
          <w:sz w:val="24"/>
          <w:szCs w:val="24"/>
        </w:rPr>
        <w:t xml:space="preserve">perception </w:t>
      </w:r>
      <w:r w:rsidR="003F427C" w:rsidRPr="003F427C">
        <w:rPr>
          <w:rFonts w:asciiTheme="majorBidi" w:hAnsiTheme="majorBidi" w:cstheme="majorBidi"/>
          <w:sz w:val="24"/>
          <w:szCs w:val="24"/>
        </w:rPr>
        <w:t xml:space="preserve">from the girls through projective identification. I </w:t>
      </w:r>
      <w:r w:rsidR="003F427C">
        <w:rPr>
          <w:rFonts w:asciiTheme="majorBidi" w:hAnsiTheme="majorBidi" w:cstheme="majorBidi"/>
          <w:sz w:val="24"/>
          <w:szCs w:val="24"/>
        </w:rPr>
        <w:t xml:space="preserve">wanted </w:t>
      </w:r>
      <w:r w:rsidR="003F427C" w:rsidRPr="003F427C">
        <w:rPr>
          <w:rFonts w:asciiTheme="majorBidi" w:hAnsiTheme="majorBidi" w:cstheme="majorBidi"/>
          <w:sz w:val="24"/>
          <w:szCs w:val="24"/>
        </w:rPr>
        <w:t>a supportive, adapt</w:t>
      </w:r>
      <w:r w:rsidR="003F427C">
        <w:rPr>
          <w:rFonts w:asciiTheme="majorBidi" w:hAnsiTheme="majorBidi" w:cstheme="majorBidi"/>
          <w:sz w:val="24"/>
          <w:szCs w:val="24"/>
        </w:rPr>
        <w:t>ive</w:t>
      </w:r>
      <w:r w:rsidR="00260587">
        <w:rPr>
          <w:rFonts w:asciiTheme="majorBidi" w:hAnsiTheme="majorBidi" w:cstheme="majorBidi"/>
          <w:sz w:val="24"/>
          <w:szCs w:val="24"/>
        </w:rPr>
        <w:t>,</w:t>
      </w:r>
      <w:r w:rsidR="003F427C" w:rsidRPr="003F427C">
        <w:rPr>
          <w:rFonts w:asciiTheme="majorBidi" w:hAnsiTheme="majorBidi" w:cstheme="majorBidi"/>
          <w:sz w:val="24"/>
          <w:szCs w:val="24"/>
        </w:rPr>
        <w:t xml:space="preserve"> and benevolent environment, but </w:t>
      </w:r>
      <w:r w:rsidR="008048C3">
        <w:rPr>
          <w:rFonts w:asciiTheme="majorBidi" w:hAnsiTheme="majorBidi" w:cstheme="majorBidi"/>
          <w:sz w:val="24"/>
          <w:szCs w:val="24"/>
        </w:rPr>
        <w:t>this</w:t>
      </w:r>
      <w:r w:rsidR="003F427C" w:rsidRPr="003F427C">
        <w:rPr>
          <w:rFonts w:asciiTheme="majorBidi" w:hAnsiTheme="majorBidi" w:cstheme="majorBidi"/>
          <w:sz w:val="24"/>
          <w:szCs w:val="24"/>
        </w:rPr>
        <w:t xml:space="preserve"> was absent</w:t>
      </w:r>
      <w:r w:rsidR="004F34A5">
        <w:rPr>
          <w:rFonts w:asciiTheme="majorBidi" w:hAnsiTheme="majorBidi" w:cstheme="majorBidi"/>
          <w:sz w:val="24"/>
          <w:szCs w:val="24"/>
        </w:rPr>
        <w:t xml:space="preserve"> for me</w:t>
      </w:r>
      <w:r w:rsidR="003F427C" w:rsidRPr="003F427C">
        <w:rPr>
          <w:rFonts w:asciiTheme="majorBidi" w:hAnsiTheme="majorBidi" w:cstheme="majorBidi"/>
          <w:sz w:val="24"/>
          <w:szCs w:val="24"/>
        </w:rPr>
        <w:t>.</w:t>
      </w:r>
    </w:p>
    <w:p w14:paraId="19857C53" w14:textId="14478B5E" w:rsidR="003F427C" w:rsidRPr="009A05B6" w:rsidRDefault="003F427C" w:rsidP="00D7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F427C">
        <w:rPr>
          <w:rFonts w:asciiTheme="majorBidi" w:hAnsiTheme="majorBidi" w:cstheme="majorBidi"/>
          <w:sz w:val="24"/>
          <w:szCs w:val="24"/>
        </w:rPr>
        <w:t xml:space="preserve">I went through a journey </w:t>
      </w:r>
      <w:r>
        <w:rPr>
          <w:rFonts w:asciiTheme="majorBidi" w:hAnsiTheme="majorBidi" w:cstheme="majorBidi"/>
          <w:sz w:val="24"/>
          <w:szCs w:val="24"/>
        </w:rPr>
        <w:t>in which</w:t>
      </w:r>
      <w:r w:rsidRPr="003F427C">
        <w:rPr>
          <w:rFonts w:asciiTheme="majorBidi" w:hAnsiTheme="majorBidi" w:cstheme="majorBidi"/>
          <w:sz w:val="24"/>
          <w:szCs w:val="24"/>
        </w:rPr>
        <w:t xml:space="preserve"> psychodrama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3F427C">
        <w:rPr>
          <w:rFonts w:asciiTheme="majorBidi" w:hAnsiTheme="majorBidi" w:cstheme="majorBidi"/>
          <w:sz w:val="24"/>
          <w:szCs w:val="24"/>
        </w:rPr>
        <w:t xml:space="preserve"> the mother that </w:t>
      </w:r>
      <w:r>
        <w:rPr>
          <w:rFonts w:asciiTheme="majorBidi" w:hAnsiTheme="majorBidi" w:cstheme="majorBidi"/>
          <w:sz w:val="24"/>
          <w:szCs w:val="24"/>
        </w:rPr>
        <w:t>brought</w:t>
      </w:r>
      <w:r w:rsidRPr="003F427C">
        <w:rPr>
          <w:rFonts w:asciiTheme="majorBidi" w:hAnsiTheme="majorBidi" w:cstheme="majorBidi"/>
          <w:sz w:val="24"/>
          <w:szCs w:val="24"/>
        </w:rPr>
        <w:t xml:space="preserve"> me into the world. </w:t>
      </w:r>
      <w:r w:rsidR="00260587">
        <w:rPr>
          <w:rFonts w:asciiTheme="majorBidi" w:hAnsiTheme="majorBidi" w:cstheme="majorBidi"/>
          <w:sz w:val="24"/>
          <w:szCs w:val="24"/>
        </w:rPr>
        <w:t>While</w:t>
      </w:r>
      <w:r w:rsidRPr="003F427C">
        <w:rPr>
          <w:rFonts w:asciiTheme="majorBidi" w:hAnsiTheme="majorBidi" w:cstheme="majorBidi"/>
          <w:sz w:val="24"/>
          <w:szCs w:val="24"/>
        </w:rPr>
        <w:t xml:space="preserve"> writing this article, I freed myself from the shackles of birth and was able to </w:t>
      </w:r>
      <w:r w:rsidRPr="003F427C">
        <w:rPr>
          <w:rFonts w:asciiTheme="majorBidi" w:hAnsiTheme="majorBidi" w:cstheme="majorBidi"/>
          <w:sz w:val="24"/>
          <w:szCs w:val="24"/>
        </w:rPr>
        <w:lastRenderedPageBreak/>
        <w:t xml:space="preserve">establish a reflective point of view that revealed layer by layer the nature of my difficulty with group work. As a </w:t>
      </w:r>
      <w:r w:rsidR="0009066F">
        <w:rPr>
          <w:rFonts w:asciiTheme="majorBidi" w:hAnsiTheme="majorBidi" w:cstheme="majorBidi"/>
          <w:sz w:val="24"/>
          <w:szCs w:val="24"/>
        </w:rPr>
        <w:t>novice</w:t>
      </w:r>
      <w:r w:rsidRPr="003F427C">
        <w:rPr>
          <w:rFonts w:asciiTheme="majorBidi" w:hAnsiTheme="majorBidi" w:cstheme="majorBidi"/>
          <w:sz w:val="24"/>
          <w:szCs w:val="24"/>
        </w:rPr>
        <w:t xml:space="preserve"> therapist guiding </w:t>
      </w:r>
      <w:r w:rsidR="00260587">
        <w:rPr>
          <w:rFonts w:asciiTheme="majorBidi" w:hAnsiTheme="majorBidi" w:cstheme="majorBidi"/>
          <w:sz w:val="24"/>
          <w:szCs w:val="24"/>
        </w:rPr>
        <w:t>a</w:t>
      </w:r>
      <w:r w:rsidRPr="003F427C">
        <w:rPr>
          <w:rFonts w:asciiTheme="majorBidi" w:hAnsiTheme="majorBidi" w:cstheme="majorBidi"/>
          <w:sz w:val="24"/>
          <w:szCs w:val="24"/>
        </w:rPr>
        <w:t xml:space="preserve"> group, </w:t>
      </w:r>
      <w:r w:rsidR="00260587">
        <w:rPr>
          <w:rFonts w:asciiTheme="majorBidi" w:hAnsiTheme="majorBidi" w:cstheme="majorBidi"/>
          <w:sz w:val="24"/>
          <w:szCs w:val="24"/>
        </w:rPr>
        <w:t xml:space="preserve">and also as a </w:t>
      </w:r>
      <w:r w:rsidRPr="003F427C">
        <w:rPr>
          <w:rFonts w:asciiTheme="majorBidi" w:hAnsiTheme="majorBidi" w:cstheme="majorBidi"/>
          <w:sz w:val="24"/>
          <w:szCs w:val="24"/>
        </w:rPr>
        <w:t xml:space="preserve">young mother, I felt my </w:t>
      </w:r>
      <w:r w:rsidR="00260587">
        <w:rPr>
          <w:rFonts w:asciiTheme="majorBidi" w:hAnsiTheme="majorBidi" w:cstheme="majorBidi"/>
          <w:sz w:val="24"/>
          <w:szCs w:val="24"/>
        </w:rPr>
        <w:t>persona</w:t>
      </w:r>
      <w:r w:rsidRPr="003F427C">
        <w:rPr>
          <w:rFonts w:asciiTheme="majorBidi" w:hAnsiTheme="majorBidi" w:cstheme="majorBidi"/>
          <w:sz w:val="24"/>
          <w:szCs w:val="24"/>
        </w:rPr>
        <w:t xml:space="preserve"> as a therapist </w:t>
      </w:r>
      <w:r w:rsidR="00260587">
        <w:rPr>
          <w:rFonts w:asciiTheme="majorBidi" w:hAnsiTheme="majorBidi" w:cstheme="majorBidi"/>
          <w:sz w:val="24"/>
          <w:szCs w:val="24"/>
        </w:rPr>
        <w:t>was</w:t>
      </w:r>
      <w:r w:rsidRPr="003F427C">
        <w:rPr>
          <w:rFonts w:asciiTheme="majorBidi" w:hAnsiTheme="majorBidi" w:cstheme="majorBidi"/>
          <w:sz w:val="24"/>
          <w:szCs w:val="24"/>
        </w:rPr>
        <w:t xml:space="preserve"> being built and </w:t>
      </w:r>
      <w:r w:rsidR="00260587">
        <w:rPr>
          <w:rFonts w:asciiTheme="majorBidi" w:hAnsiTheme="majorBidi" w:cstheme="majorBidi"/>
          <w:sz w:val="24"/>
          <w:szCs w:val="24"/>
        </w:rPr>
        <w:t>created</w:t>
      </w:r>
      <w:r w:rsidRPr="003F427C">
        <w:rPr>
          <w:rFonts w:asciiTheme="majorBidi" w:hAnsiTheme="majorBidi" w:cstheme="majorBidi"/>
          <w:sz w:val="24"/>
          <w:szCs w:val="24"/>
        </w:rPr>
        <w:t xml:space="preserve"> in front of the girls in the group</w:t>
      </w:r>
      <w:r w:rsidR="00260587">
        <w:rPr>
          <w:rFonts w:asciiTheme="majorBidi" w:hAnsiTheme="majorBidi" w:cstheme="majorBidi"/>
          <w:sz w:val="24"/>
          <w:szCs w:val="24"/>
        </w:rPr>
        <w:t>. A</w:t>
      </w:r>
      <w:r w:rsidRPr="003F427C">
        <w:rPr>
          <w:rFonts w:asciiTheme="majorBidi" w:hAnsiTheme="majorBidi" w:cstheme="majorBidi"/>
          <w:sz w:val="24"/>
          <w:szCs w:val="24"/>
        </w:rPr>
        <w:t>t the same time</w:t>
      </w:r>
      <w:r w:rsidR="00260587">
        <w:rPr>
          <w:rFonts w:asciiTheme="majorBidi" w:hAnsiTheme="majorBidi" w:cstheme="majorBidi"/>
          <w:sz w:val="24"/>
          <w:szCs w:val="24"/>
        </w:rPr>
        <w:t>, I realized</w:t>
      </w:r>
      <w:r w:rsidRPr="003F427C">
        <w:rPr>
          <w:rFonts w:asciiTheme="majorBidi" w:hAnsiTheme="majorBidi" w:cstheme="majorBidi"/>
          <w:sz w:val="24"/>
          <w:szCs w:val="24"/>
        </w:rPr>
        <w:t xml:space="preserve"> </w:t>
      </w:r>
      <w:r w:rsidR="00260587">
        <w:rPr>
          <w:rFonts w:asciiTheme="majorBidi" w:hAnsiTheme="majorBidi" w:cstheme="majorBidi"/>
          <w:sz w:val="24"/>
          <w:szCs w:val="24"/>
        </w:rPr>
        <w:t>that</w:t>
      </w:r>
      <w:r w:rsidRPr="003F427C">
        <w:rPr>
          <w:rFonts w:asciiTheme="majorBidi" w:hAnsiTheme="majorBidi" w:cstheme="majorBidi"/>
          <w:sz w:val="24"/>
          <w:szCs w:val="24"/>
        </w:rPr>
        <w:t xml:space="preserve"> I</w:t>
      </w:r>
      <w:r w:rsidR="00260587">
        <w:rPr>
          <w:rFonts w:asciiTheme="majorBidi" w:hAnsiTheme="majorBidi" w:cstheme="majorBidi"/>
          <w:sz w:val="24"/>
          <w:szCs w:val="24"/>
        </w:rPr>
        <w:t xml:space="preserve"> was</w:t>
      </w:r>
      <w:r w:rsidRPr="003F427C">
        <w:rPr>
          <w:rFonts w:asciiTheme="majorBidi" w:hAnsiTheme="majorBidi" w:cstheme="majorBidi"/>
          <w:sz w:val="24"/>
          <w:szCs w:val="24"/>
        </w:rPr>
        <w:t xml:space="preserve"> </w:t>
      </w:r>
      <w:r w:rsidR="00260587">
        <w:rPr>
          <w:rFonts w:asciiTheme="majorBidi" w:hAnsiTheme="majorBidi" w:cstheme="majorBidi"/>
          <w:sz w:val="24"/>
          <w:szCs w:val="24"/>
        </w:rPr>
        <w:t>like a child</w:t>
      </w:r>
      <w:r w:rsidRPr="003F427C">
        <w:rPr>
          <w:rFonts w:asciiTheme="majorBidi" w:hAnsiTheme="majorBidi" w:cstheme="majorBidi"/>
          <w:sz w:val="24"/>
          <w:szCs w:val="24"/>
        </w:rPr>
        <w:t xml:space="preserve"> </w:t>
      </w:r>
      <w:r w:rsidR="004F34A5">
        <w:rPr>
          <w:rFonts w:asciiTheme="majorBidi" w:hAnsiTheme="majorBidi" w:cstheme="majorBidi"/>
          <w:sz w:val="24"/>
          <w:szCs w:val="24"/>
        </w:rPr>
        <w:t xml:space="preserve">who was </w:t>
      </w:r>
      <w:r w:rsidRPr="003F427C">
        <w:rPr>
          <w:rFonts w:asciiTheme="majorBidi" w:hAnsiTheme="majorBidi" w:cstheme="majorBidi"/>
          <w:sz w:val="24"/>
          <w:szCs w:val="24"/>
        </w:rPr>
        <w:t xml:space="preserve">becoming more </w:t>
      </w:r>
      <w:r w:rsidR="00260587">
        <w:rPr>
          <w:rFonts w:asciiTheme="majorBidi" w:hAnsiTheme="majorBidi" w:cstheme="majorBidi"/>
          <w:sz w:val="24"/>
          <w:szCs w:val="24"/>
        </w:rPr>
        <w:t>self-sufficient</w:t>
      </w:r>
      <w:r w:rsidRPr="003F427C">
        <w:rPr>
          <w:rFonts w:asciiTheme="majorBidi" w:hAnsiTheme="majorBidi" w:cstheme="majorBidi"/>
          <w:sz w:val="24"/>
          <w:szCs w:val="24"/>
        </w:rPr>
        <w:t>, asking questions about the tool</w:t>
      </w:r>
      <w:r w:rsidR="00260587">
        <w:rPr>
          <w:rFonts w:asciiTheme="majorBidi" w:hAnsiTheme="majorBidi" w:cstheme="majorBidi"/>
          <w:sz w:val="24"/>
          <w:szCs w:val="24"/>
        </w:rPr>
        <w:t>s</w:t>
      </w:r>
      <w:r w:rsidRPr="003F427C">
        <w:rPr>
          <w:rFonts w:asciiTheme="majorBidi" w:hAnsiTheme="majorBidi" w:cstheme="majorBidi"/>
          <w:sz w:val="24"/>
          <w:szCs w:val="24"/>
        </w:rPr>
        <w:t xml:space="preserve"> I work with, and how to use </w:t>
      </w:r>
      <w:r w:rsidR="00260587">
        <w:rPr>
          <w:rFonts w:asciiTheme="majorBidi" w:hAnsiTheme="majorBidi" w:cstheme="majorBidi"/>
          <w:sz w:val="24"/>
          <w:szCs w:val="24"/>
        </w:rPr>
        <w:t xml:space="preserve">them in the most appropriate way. </w:t>
      </w:r>
      <w:bookmarkStart w:id="95" w:name="_GoBack"/>
      <w:bookmarkEnd w:id="95"/>
    </w:p>
    <w:sectPr w:rsidR="003F427C" w:rsidRPr="009A05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2-09-21T19:15:00Z" w:initials="ALE">
    <w:p w14:paraId="27B17137" w14:textId="2CDA895D" w:rsidR="004C297F" w:rsidRDefault="004C297F" w:rsidP="000F175D">
      <w:pPr>
        <w:pStyle w:val="CommentText"/>
      </w:pPr>
      <w:r>
        <w:rPr>
          <w:rStyle w:val="CommentReference"/>
        </w:rPr>
        <w:annotationRef/>
      </w:r>
      <w:r>
        <w:t xml:space="preserve">After translation, this is a long title. </w:t>
      </w:r>
    </w:p>
    <w:p w14:paraId="58DFBB76" w14:textId="50FE91DD" w:rsidR="004C297F" w:rsidRDefault="004C297F" w:rsidP="00964078">
      <w:pPr>
        <w:pStyle w:val="CommentText"/>
      </w:pPr>
      <w:r>
        <w:t>May I suggest: Psychodrama for Children of Emotionally Absent Mothers: A Case Study from Israel</w:t>
      </w:r>
    </w:p>
  </w:comment>
  <w:comment w:id="1" w:author="ALE editor" w:date="2022-09-21T16:33:00Z" w:initials="ALE">
    <w:p w14:paraId="545580FD" w14:textId="0981ABC6" w:rsidR="004C297F" w:rsidRDefault="004C297F">
      <w:pPr>
        <w:pStyle w:val="CommentText"/>
      </w:pPr>
      <w:r>
        <w:rPr>
          <w:rStyle w:val="CommentReference"/>
        </w:rPr>
        <w:annotationRef/>
      </w:r>
      <w:r>
        <w:t>I cannot find this phrase in the academic literature. Perhaps: physically present but emotionally absent?</w:t>
      </w:r>
    </w:p>
    <w:p w14:paraId="1A22E5B9" w14:textId="03402F49" w:rsidR="004C297F" w:rsidRDefault="004C297F">
      <w:pPr>
        <w:pStyle w:val="CommentText"/>
      </w:pPr>
      <w:r>
        <w:t>or just emotionally absent?</w:t>
      </w:r>
    </w:p>
  </w:comment>
  <w:comment w:id="2" w:author="ALE editor" w:date="2022-09-22T08:19:00Z" w:initials="ALE">
    <w:p w14:paraId="029572F6" w14:textId="4F9242D7" w:rsidR="004C297F" w:rsidRDefault="004C297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You may want to include Keywords here. </w:t>
      </w:r>
    </w:p>
  </w:comment>
  <w:comment w:id="3" w:author="ALE editor" w:date="2022-10-06T21:54:00Z" w:initials="ALE">
    <w:p w14:paraId="21A743C6" w14:textId="77777777" w:rsidR="004C297F" w:rsidRDefault="004C297F" w:rsidP="0015684C">
      <w:pPr>
        <w:pStyle w:val="CommentText"/>
      </w:pPr>
      <w:r>
        <w:rPr>
          <w:rStyle w:val="CommentReference"/>
        </w:rPr>
        <w:annotationRef/>
      </w:r>
      <w:r>
        <w:t>There is not a need for a first paragraph that summarizes the article, that is the role of the abstract.</w:t>
      </w:r>
    </w:p>
    <w:p w14:paraId="28DFD86D" w14:textId="77777777" w:rsidR="004C297F" w:rsidRDefault="004C297F" w:rsidP="0015684C">
      <w:pPr>
        <w:pStyle w:val="CommentText"/>
      </w:pPr>
    </w:p>
    <w:p w14:paraId="32491483" w14:textId="2E7E8ABE" w:rsidR="004C297F" w:rsidRDefault="004C297F" w:rsidP="0015684C">
      <w:pPr>
        <w:pStyle w:val="CommentText"/>
      </w:pPr>
      <w:r>
        <w:t>The information in this paragraph seems like it belongs in the Results, Discussion, or Conclusion – and some could be added to the abstract.</w:t>
      </w:r>
    </w:p>
  </w:comment>
  <w:comment w:id="4" w:author="ALE editor" w:date="2022-10-07T09:00:00Z" w:initials="ALE">
    <w:p w14:paraId="293687F2" w14:textId="328DFA90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Do terms such as “object” (for a person not a thing), transference, and projective identification need to be defined? </w:t>
      </w:r>
    </w:p>
  </w:comment>
  <w:comment w:id="5" w:author="ALE editor" w:date="2022-09-21T19:56:00Z" w:initials="ALE">
    <w:p w14:paraId="49B827B1" w14:textId="72A5D482" w:rsidR="004C297F" w:rsidRDefault="004C297F" w:rsidP="0021469A">
      <w:pPr>
        <w:pStyle w:val="CommentText"/>
      </w:pPr>
      <w:r>
        <w:rPr>
          <w:rStyle w:val="CommentReference"/>
        </w:rPr>
        <w:annotationRef/>
      </w:r>
      <w:r>
        <w:t>The Introduction could start here, and the first paragraph could be moved to the abstract, or later on in the document.</w:t>
      </w:r>
    </w:p>
  </w:comment>
  <w:comment w:id="7" w:author="ALE editor" w:date="2022-09-22T09:25:00Z" w:initials="ALE">
    <w:p w14:paraId="43DF927C" w14:textId="1D34E3A4" w:rsidR="004C297F" w:rsidRDefault="004C297F">
      <w:pPr>
        <w:pStyle w:val="CommentText"/>
      </w:pPr>
      <w:r>
        <w:rPr>
          <w:rStyle w:val="CommentReference"/>
        </w:rPr>
        <w:annotationRef/>
      </w:r>
      <w:r>
        <w:t>I moved the citation up for clarity – verify it is accurate.</w:t>
      </w:r>
    </w:p>
  </w:comment>
  <w:comment w:id="8" w:author="ALE editor" w:date="2022-09-21T20:07:00Z" w:initials="ALE">
    <w:p w14:paraId="1E646609" w14:textId="75BEB6EC" w:rsidR="004C297F" w:rsidRDefault="004C297F" w:rsidP="00D33509">
      <w:pPr>
        <w:pStyle w:val="CommentText"/>
      </w:pPr>
      <w:r>
        <w:rPr>
          <w:rStyle w:val="CommentReference"/>
        </w:rPr>
        <w:annotationRef/>
      </w:r>
      <w:r>
        <w:t xml:space="preserve">There should be references for Object Relations Theory. </w:t>
      </w:r>
    </w:p>
    <w:p w14:paraId="452D61F3" w14:textId="1042068A" w:rsidR="004C297F" w:rsidRDefault="004C297F">
      <w:pPr>
        <w:pStyle w:val="CommentText"/>
      </w:pPr>
    </w:p>
  </w:comment>
  <w:comment w:id="9" w:author="ALE editor" w:date="2022-09-21T22:44:00Z" w:initials="ALE">
    <w:p w14:paraId="307C6396" w14:textId="399D7BAA" w:rsidR="004C297F" w:rsidRDefault="004C297F">
      <w:pPr>
        <w:pStyle w:val="CommentText"/>
      </w:pPr>
      <w:r>
        <w:rPr>
          <w:rStyle w:val="CommentReference"/>
        </w:rPr>
        <w:annotationRef/>
      </w:r>
      <w:r>
        <w:t>Add references for Freud (even though he is well-known, the citations should be given).</w:t>
      </w:r>
    </w:p>
  </w:comment>
  <w:comment w:id="10" w:author="ALE editor" w:date="2022-09-21T23:00:00Z" w:initials="ALE">
    <w:p w14:paraId="3A0F5C5A" w14:textId="6D272124" w:rsidR="004C297F" w:rsidRPr="00D77BF5" w:rsidRDefault="004C297F">
      <w:pPr>
        <w:pStyle w:val="CommentText"/>
      </w:pPr>
      <w:r>
        <w:rPr>
          <w:rStyle w:val="CommentReference"/>
        </w:rPr>
        <w:annotationRef/>
      </w:r>
      <w:r>
        <w:t xml:space="preserve">Any of these could be translations for </w:t>
      </w:r>
      <w:r>
        <w:rPr>
          <w:rFonts w:hint="cs"/>
          <w:rtl/>
        </w:rPr>
        <w:t>נפש</w:t>
      </w:r>
      <w:r>
        <w:t xml:space="preserve"> – do you have a preference?</w:t>
      </w:r>
    </w:p>
  </w:comment>
  <w:comment w:id="11" w:author="ALE editor" w:date="2022-09-21T23:12:00Z" w:initials="ALE">
    <w:p w14:paraId="317766A6" w14:textId="3AA0133E" w:rsidR="004C297F" w:rsidRDefault="004C297F" w:rsidP="007176BD">
      <w:pPr>
        <w:pStyle w:val="CommentText"/>
      </w:pPr>
      <w:r>
        <w:rPr>
          <w:rStyle w:val="CommentReference"/>
        </w:rPr>
        <w:annotationRef/>
      </w:r>
      <w:r>
        <w:rPr>
          <w:rFonts w:ascii="Tahoma" w:hAnsi="Tahoma" w:cs="David"/>
        </w:rPr>
        <w:t xml:space="preserve">Perhaps explain the difference between </w:t>
      </w:r>
      <w:r>
        <w:t>object relations</w:t>
      </w:r>
    </w:p>
    <w:p w14:paraId="4CA9BCFB" w14:textId="58015DE6" w:rsidR="004C297F" w:rsidRDefault="004C297F" w:rsidP="007176BD">
      <w:pPr>
        <w:pStyle w:val="CommentText"/>
        <w:rPr>
          <w:rFonts w:ascii="David" w:hAnsi="David" w:cs="David"/>
          <w:sz w:val="24"/>
          <w:szCs w:val="24"/>
          <w:shd w:val="clear" w:color="auto" w:fill="FFFFFF"/>
        </w:rPr>
      </w:pPr>
      <w:r w:rsidRPr="008104DF">
        <w:rPr>
          <w:rFonts w:ascii="David" w:hAnsi="David" w:cs="David"/>
          <w:sz w:val="24"/>
          <w:szCs w:val="24"/>
          <w:shd w:val="clear" w:color="auto" w:fill="FFFFFF"/>
          <w:rtl/>
        </w:rPr>
        <w:t>יחסי אובייקט</w:t>
      </w:r>
    </w:p>
    <w:p w14:paraId="477C1BE4" w14:textId="66F83167" w:rsidR="004C297F" w:rsidRDefault="004C297F" w:rsidP="007176BD">
      <w:pPr>
        <w:pStyle w:val="CommentText"/>
        <w:rPr>
          <w:rFonts w:ascii="David" w:hAnsi="David" w:cs="David"/>
          <w:sz w:val="24"/>
          <w:szCs w:val="24"/>
          <w:shd w:val="clear" w:color="auto" w:fill="FFFFFF"/>
        </w:rPr>
      </w:pPr>
      <w:r>
        <w:rPr>
          <w:rFonts w:ascii="David" w:hAnsi="David" w:cs="David"/>
          <w:sz w:val="24"/>
          <w:szCs w:val="24"/>
          <w:shd w:val="clear" w:color="auto" w:fill="FFFFFF"/>
        </w:rPr>
        <w:t>and</w:t>
      </w:r>
    </w:p>
    <w:p w14:paraId="4FC7FF66" w14:textId="77777777" w:rsidR="004C297F" w:rsidRDefault="004C297F" w:rsidP="007176BD">
      <w:pPr>
        <w:pStyle w:val="CommentText"/>
        <w:rPr>
          <w:rFonts w:ascii="David" w:hAnsi="David" w:cs="David"/>
          <w:sz w:val="24"/>
          <w:szCs w:val="24"/>
          <w:shd w:val="clear" w:color="auto" w:fill="FFFFFF"/>
        </w:rPr>
      </w:pPr>
      <w:r>
        <w:rPr>
          <w:rFonts w:ascii="David" w:hAnsi="David" w:cs="David"/>
          <w:sz w:val="24"/>
          <w:szCs w:val="24"/>
          <w:shd w:val="clear" w:color="auto" w:fill="FFFFFF"/>
        </w:rPr>
        <w:t>object representations</w:t>
      </w:r>
    </w:p>
    <w:p w14:paraId="5A8C3487" w14:textId="469DDC86" w:rsidR="004C297F" w:rsidRDefault="004C297F" w:rsidP="007176BD">
      <w:pPr>
        <w:pStyle w:val="CommentText"/>
        <w:rPr>
          <w:rFonts w:ascii="David" w:hAnsi="David" w:cs="David"/>
          <w:sz w:val="24"/>
          <w:szCs w:val="24"/>
          <w:shd w:val="clear" w:color="auto" w:fill="FFFFFF"/>
        </w:rPr>
      </w:pPr>
      <w:r w:rsidRPr="00A85143">
        <w:rPr>
          <w:rFonts w:ascii="Tahoma" w:hAnsi="Tahoma" w:cs="David"/>
          <w:rtl/>
        </w:rPr>
        <w:t>ייצוגי אובייקט</w:t>
      </w:r>
    </w:p>
    <w:p w14:paraId="55BE21BA" w14:textId="26C3B862" w:rsidR="004C297F" w:rsidRDefault="004C297F">
      <w:pPr>
        <w:pStyle w:val="CommentText"/>
      </w:pPr>
      <w:r>
        <w:rPr>
          <w:rFonts w:ascii="Tahoma" w:hAnsi="Tahoma" w:cs="David"/>
        </w:rPr>
        <w:t>in the context of the theories being discussed</w:t>
      </w:r>
    </w:p>
  </w:comment>
  <w:comment w:id="14" w:author="ALE editor" w:date="2022-09-21T23:14:00Z" w:initials="ALE">
    <w:p w14:paraId="4C8BFF49" w14:textId="39C24A62" w:rsidR="004C297F" w:rsidRDefault="004C297F">
      <w:pPr>
        <w:pStyle w:val="CommentText"/>
      </w:pPr>
      <w:r>
        <w:rPr>
          <w:rStyle w:val="CommentReference"/>
        </w:rPr>
        <w:annotationRef/>
      </w:r>
      <w:r>
        <w:t>I added the year for Klein here too</w:t>
      </w:r>
    </w:p>
  </w:comment>
  <w:comment w:id="15" w:author="ALE editor" w:date="2022-09-21T23:19:00Z" w:initials="ALE">
    <w:p w14:paraId="68CE1759" w14:textId="0854E41D" w:rsidR="004C297F" w:rsidRDefault="004C297F">
      <w:pPr>
        <w:pStyle w:val="CommentText"/>
      </w:pPr>
      <w:r>
        <w:rPr>
          <w:rStyle w:val="CommentReference"/>
        </w:rPr>
        <w:annotationRef/>
      </w:r>
      <w:r>
        <w:t>I divided this into shorter sentences and rephrased this for clarity)</w:t>
      </w:r>
    </w:p>
  </w:comment>
  <w:comment w:id="17" w:author="ALE editor" w:date="2022-09-25T09:55:00Z" w:initials="ALE">
    <w:p w14:paraId="545100C4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these two sentences could be combined: </w:t>
      </w:r>
    </w:p>
    <w:p w14:paraId="37CA0C3E" w14:textId="1B09C3CC" w:rsidR="004C297F" w:rsidRDefault="004C297F">
      <w:pPr>
        <w:pStyle w:val="CommentText"/>
      </w:pPr>
      <w:r w:rsidRPr="0020022C">
        <w:rPr>
          <w:rFonts w:asciiTheme="majorBidi" w:hAnsiTheme="majorBidi" w:cstheme="majorBidi"/>
          <w:sz w:val="24"/>
          <w:szCs w:val="24"/>
        </w:rPr>
        <w:t>Winnicott (1935) expand</w:t>
      </w:r>
      <w:r>
        <w:rPr>
          <w:rFonts w:asciiTheme="majorBidi" w:hAnsiTheme="majorBidi" w:cstheme="majorBidi"/>
          <w:sz w:val="24"/>
          <w:szCs w:val="24"/>
        </w:rPr>
        <w:t>ed upon</w:t>
      </w:r>
      <w:r w:rsidRPr="0020022C">
        <w:rPr>
          <w:rFonts w:asciiTheme="majorBidi" w:hAnsiTheme="majorBidi" w:cstheme="majorBidi"/>
          <w:sz w:val="24"/>
          <w:szCs w:val="24"/>
        </w:rPr>
        <w:t xml:space="preserve"> Klein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20022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concept of the manic defense,</w:t>
      </w:r>
      <w:r w:rsidRPr="002002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noting that through </w:t>
      </w:r>
      <w:r w:rsidRPr="0020022C">
        <w:rPr>
          <w:rFonts w:asciiTheme="majorBidi" w:hAnsiTheme="majorBidi" w:cstheme="majorBidi"/>
          <w:sz w:val="24"/>
          <w:szCs w:val="24"/>
        </w:rPr>
        <w:t>dream</w:t>
      </w:r>
      <w:r>
        <w:rPr>
          <w:rFonts w:asciiTheme="majorBidi" w:hAnsiTheme="majorBidi" w:cstheme="majorBidi"/>
          <w:sz w:val="24"/>
          <w:szCs w:val="24"/>
        </w:rPr>
        <w:t>s</w:t>
      </w:r>
      <w:r w:rsidRPr="0020022C">
        <w:rPr>
          <w:rFonts w:asciiTheme="majorBidi" w:hAnsiTheme="majorBidi" w:cstheme="majorBidi"/>
          <w:sz w:val="24"/>
          <w:szCs w:val="24"/>
        </w:rPr>
        <w:t>, fantas</w:t>
      </w:r>
      <w:r>
        <w:rPr>
          <w:rFonts w:asciiTheme="majorBidi" w:hAnsiTheme="majorBidi" w:cstheme="majorBidi"/>
          <w:sz w:val="24"/>
          <w:szCs w:val="24"/>
        </w:rPr>
        <w:t>ies,</w:t>
      </w:r>
      <w:r w:rsidRPr="0020022C">
        <w:rPr>
          <w:rFonts w:asciiTheme="majorBidi" w:hAnsiTheme="majorBidi" w:cstheme="majorBidi"/>
          <w:sz w:val="24"/>
          <w:szCs w:val="24"/>
        </w:rPr>
        <w:t xml:space="preserve"> and omnipotent manipulations of external reality,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2002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deny and </w:t>
      </w:r>
      <w:r w:rsidRPr="0020022C">
        <w:rPr>
          <w:rFonts w:asciiTheme="majorBidi" w:hAnsiTheme="majorBidi" w:cstheme="majorBidi"/>
          <w:sz w:val="24"/>
          <w:szCs w:val="24"/>
        </w:rPr>
        <w:t>distance</w:t>
      </w:r>
      <w:r>
        <w:rPr>
          <w:rFonts w:asciiTheme="majorBidi" w:hAnsiTheme="majorBidi" w:cstheme="majorBidi"/>
          <w:sz w:val="24"/>
          <w:szCs w:val="24"/>
        </w:rPr>
        <w:t xml:space="preserve"> themselves</w:t>
      </w:r>
      <w:r w:rsidRPr="0020022C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20022C">
        <w:rPr>
          <w:rFonts w:asciiTheme="majorBidi" w:hAnsiTheme="majorBidi" w:cstheme="majorBidi"/>
          <w:sz w:val="24"/>
          <w:szCs w:val="24"/>
        </w:rPr>
        <w:t xml:space="preserve"> internal reality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.</w:t>
      </w:r>
    </w:p>
  </w:comment>
  <w:comment w:id="19" w:author="ALE editor" w:date="2022-09-22T11:26:00Z" w:initials="ALE">
    <w:p w14:paraId="35B4B863" w14:textId="28DDE83C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By this do you mean the patient attempts to revive the relationship with the absent mother through the relationship with the </w:t>
      </w:r>
      <w:proofErr w:type="gramStart"/>
      <w:r>
        <w:t>therapist?</w:t>
      </w:r>
      <w:proofErr w:type="gramEnd"/>
    </w:p>
  </w:comment>
  <w:comment w:id="20" w:author="ALE editor" w:date="2022-09-22T11:28:00Z" w:initials="ALE">
    <w:p w14:paraId="227FB833" w14:textId="4EF39369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What sort of associative connections are conveyed to the patient? </w:t>
      </w:r>
    </w:p>
  </w:comment>
  <w:comment w:id="21" w:author="Meredith Armstrong" w:date="2022-10-10T14:28:00Z" w:initials="MA">
    <w:p w14:paraId="127EFA92" w14:textId="60BEB3D0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Please check term. </w:t>
      </w:r>
    </w:p>
  </w:comment>
  <w:comment w:id="22" w:author="Meredith Armstrong" w:date="2022-10-10T14:28:00Z" w:initials="MA">
    <w:p w14:paraId="50C0E423" w14:textId="402CD1F2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Please check term. </w:t>
      </w:r>
    </w:p>
  </w:comment>
  <w:comment w:id="25" w:author="ALE editor" w:date="2022-09-22T13:51:00Z" w:initials="ALE">
    <w:p w14:paraId="5C174692" w14:textId="7D3EB3CE" w:rsidR="004C297F" w:rsidRDefault="004C297F">
      <w:pPr>
        <w:pStyle w:val="CommentText"/>
      </w:pPr>
      <w:r>
        <w:rPr>
          <w:rStyle w:val="CommentReference"/>
        </w:rPr>
        <w:annotationRef/>
      </w:r>
      <w:r>
        <w:t>there should be a reference for Erikson (Year)</w:t>
      </w:r>
    </w:p>
  </w:comment>
  <w:comment w:id="26" w:author="ALE editor" w:date="2022-09-22T14:06:00Z" w:initials="ALE">
    <w:p w14:paraId="07E1510B" w14:textId="281DBD68" w:rsidR="004C297F" w:rsidRDefault="004C297F">
      <w:pPr>
        <w:pStyle w:val="CommentText"/>
      </w:pPr>
      <w:r>
        <w:rPr>
          <w:rStyle w:val="CommentReference"/>
        </w:rPr>
        <w:annotationRef/>
      </w:r>
      <w:r>
        <w:t>Are these two different references? Neither one is in the bibliography</w:t>
      </w:r>
    </w:p>
  </w:comment>
  <w:comment w:id="27" w:author="ALE editor" w:date="2022-09-22T14:33:00Z" w:initials="ALE">
    <w:p w14:paraId="0DDBC840" w14:textId="545F620C" w:rsidR="004C297F" w:rsidRDefault="004C297F">
      <w:pPr>
        <w:pStyle w:val="CommentText"/>
      </w:pPr>
      <w:r>
        <w:rPr>
          <w:rStyle w:val="CommentReference"/>
        </w:rPr>
        <w:annotationRef/>
      </w:r>
      <w:r>
        <w:t>I suggest listing them all here before describing.</w:t>
      </w:r>
    </w:p>
  </w:comment>
  <w:comment w:id="32" w:author="ALE editor" w:date="2022-09-22T22:29:00Z" w:initials="ALE">
    <w:p w14:paraId="07A5EA65" w14:textId="6A514653" w:rsidR="004C297F" w:rsidRDefault="004C297F">
      <w:pPr>
        <w:pStyle w:val="CommentText"/>
      </w:pPr>
      <w:r>
        <w:rPr>
          <w:rStyle w:val="CommentReference"/>
        </w:rPr>
        <w:annotationRef/>
      </w:r>
      <w:r>
        <w:t>I rephrased this a bit, verify it is accurate (it seems that it was not the therapist who was in danger of being destroyed or not surviving, but rather the relationship of trust; correct?)</w:t>
      </w:r>
    </w:p>
  </w:comment>
  <w:comment w:id="33" w:author="ALE editor" w:date="2022-09-23T11:47:00Z" w:initials="ALE">
    <w:p w14:paraId="49FD03A4" w14:textId="0CDB2BB4" w:rsidR="004C297F" w:rsidRDefault="004C297F">
      <w:pPr>
        <w:pStyle w:val="CommentText"/>
      </w:pPr>
      <w:r>
        <w:rPr>
          <w:rStyle w:val="CommentReference"/>
        </w:rPr>
        <w:annotationRef/>
      </w:r>
      <w:r>
        <w:t>Kellerman is not in the bibliography</w:t>
      </w:r>
    </w:p>
  </w:comment>
  <w:comment w:id="34" w:author="ALE editor" w:date="2022-09-25T12:25:00Z" w:initials="ALE">
    <w:p w14:paraId="4F51EB75" w14:textId="186E971D" w:rsidR="004C297F" w:rsidRDefault="004C297F">
      <w:pPr>
        <w:pStyle w:val="CommentText"/>
      </w:pPr>
      <w:r>
        <w:rPr>
          <w:rStyle w:val="CommentReference"/>
        </w:rPr>
        <w:annotationRef/>
      </w:r>
      <w:r>
        <w:t>This seems to repeat the first sentence about Moreno.</w:t>
      </w:r>
    </w:p>
  </w:comment>
  <w:comment w:id="35" w:author="ALE editor" w:date="2022-09-23T12:02:00Z" w:initials="ALE">
    <w:p w14:paraId="259E5B72" w14:textId="02453284" w:rsidR="004C297F" w:rsidRDefault="004C297F">
      <w:pPr>
        <w:pStyle w:val="CommentText"/>
      </w:pPr>
      <w:r>
        <w:rPr>
          <w:rStyle w:val="CommentReference"/>
        </w:rPr>
        <w:annotationRef/>
      </w:r>
      <w:r>
        <w:t>I cannot find this phrase or anything similar to it in any online searches for Moreno’s work or psychodrama. Can the original source be provided?</w:t>
      </w:r>
    </w:p>
  </w:comment>
  <w:comment w:id="36" w:author="ALE editor" w:date="2022-09-23T12:11:00Z" w:initials="ALE">
    <w:p w14:paraId="0C9FA869" w14:textId="6300873F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perhaps say that </w:t>
      </w:r>
      <w:proofErr w:type="spellStart"/>
      <w:r>
        <w:t>Artzi</w:t>
      </w:r>
      <w:proofErr w:type="spellEnd"/>
      <w:r>
        <w:t xml:space="preserve"> is a disciple of Moreno.</w:t>
      </w:r>
    </w:p>
  </w:comment>
  <w:comment w:id="37" w:author="ALE editor" w:date="2022-09-23T12:11:00Z" w:initials="ALE">
    <w:p w14:paraId="2F3C4E4D" w14:textId="67C1B091" w:rsidR="004C297F" w:rsidRDefault="004C297F">
      <w:pPr>
        <w:pStyle w:val="CommentText"/>
      </w:pPr>
      <w:r>
        <w:rPr>
          <w:rStyle w:val="CommentReference"/>
        </w:rPr>
        <w:annotationRef/>
      </w:r>
      <w:r>
        <w:t>Is there a published English translation of this? Perhaps it would be better to paraphrase?</w:t>
      </w:r>
    </w:p>
  </w:comment>
  <w:comment w:id="38" w:author="ALE editor" w:date="2022-09-23T12:24:00Z" w:initials="ALE">
    <w:p w14:paraId="470411FB" w14:textId="3BA05105" w:rsidR="004C297F" w:rsidRDefault="004C297F" w:rsidP="005354DD">
      <w:pPr>
        <w:pStyle w:val="CommentText"/>
      </w:pPr>
      <w:r>
        <w:rPr>
          <w:rStyle w:val="CommentReference"/>
        </w:rPr>
        <w:annotationRef/>
      </w:r>
      <w:hyperlink r:id="rId1" w:history="1">
        <w:r w:rsidRPr="00582470">
          <w:rPr>
            <w:rStyle w:val="Hyperlink"/>
          </w:rPr>
          <w:t>https://www.amazon.com/Didier-Anzieu-Psychanalystes-daujourdhui-French/dp/2130477739</w:t>
        </w:r>
      </w:hyperlink>
    </w:p>
    <w:p w14:paraId="10510563" w14:textId="318A50DE" w:rsidR="004C297F" w:rsidRDefault="004C297F" w:rsidP="008D4783">
      <w:pPr>
        <w:pStyle w:val="CommentText"/>
      </w:pPr>
      <w:r>
        <w:t xml:space="preserve">Maybe explain who </w:t>
      </w:r>
      <w:proofErr w:type="spellStart"/>
      <w:r>
        <w:t>Anzieu</w:t>
      </w:r>
      <w:proofErr w:type="spellEnd"/>
      <w:r>
        <w:t xml:space="preserve"> was </w:t>
      </w:r>
    </w:p>
    <w:p w14:paraId="436A2C2E" w14:textId="4930B1AA" w:rsidR="004C297F" w:rsidRDefault="004C297F">
      <w:pPr>
        <w:pStyle w:val="CommentText"/>
      </w:pPr>
    </w:p>
  </w:comment>
  <w:comment w:id="39" w:author="ALE editor" w:date="2022-09-23T12:49:00Z" w:initials="ALE">
    <w:p w14:paraId="54F4CF4E" w14:textId="6021FDF2" w:rsidR="004C297F" w:rsidRDefault="004C297F">
      <w:pPr>
        <w:pStyle w:val="CommentText"/>
      </w:pPr>
      <w:r>
        <w:rPr>
          <w:rStyle w:val="CommentReference"/>
        </w:rPr>
        <w:annotationRef/>
      </w:r>
      <w:r>
        <w:t>Here do you specifically mean psychodrama groups?</w:t>
      </w:r>
    </w:p>
  </w:comment>
  <w:comment w:id="40" w:author="ALE editor" w:date="2022-09-23T13:09:00Z" w:initials="ALE">
    <w:p w14:paraId="36110D83" w14:textId="32EB75B5" w:rsidR="004C297F" w:rsidRDefault="004C297F">
      <w:pPr>
        <w:pStyle w:val="CommentText"/>
      </w:pPr>
      <w:r>
        <w:rPr>
          <w:rStyle w:val="CommentReference"/>
        </w:rPr>
        <w:annotationRef/>
      </w:r>
      <w:r>
        <w:t>There was a repeated sentence here, the same as one in the second paragraph on page 2 (the one about Moreno transforming play patterns)</w:t>
      </w:r>
    </w:p>
    <w:p w14:paraId="046A7A2C" w14:textId="77777777" w:rsidR="004C297F" w:rsidRDefault="004C297F">
      <w:pPr>
        <w:pStyle w:val="CommentText"/>
      </w:pPr>
    </w:p>
    <w:p w14:paraId="301B3645" w14:textId="77777777" w:rsidR="004C297F" w:rsidRDefault="004C297F">
      <w:pPr>
        <w:pStyle w:val="CommentText"/>
        <w:rPr>
          <w:rFonts w:ascii="David" w:hAnsi="David" w:cs="David"/>
        </w:rPr>
      </w:pPr>
      <w:r>
        <w:t>\</w:t>
      </w:r>
      <w:r w:rsidRPr="007734BB">
        <w:rPr>
          <w:rFonts w:ascii="David" w:hAnsi="David" w:cs="David"/>
          <w:rtl/>
        </w:rPr>
        <w:t xml:space="preserve"> </w:t>
      </w:r>
      <w:r w:rsidRPr="00CF748A">
        <w:rPr>
          <w:rFonts w:ascii="David" w:hAnsi="David" w:cs="David"/>
          <w:rtl/>
        </w:rPr>
        <w:t xml:space="preserve">מורנו תרגם את דפוסי המשחק </w:t>
      </w:r>
      <w:proofErr w:type="spellStart"/>
      <w:r w:rsidRPr="00CF748A">
        <w:rPr>
          <w:rFonts w:ascii="David" w:hAnsi="David" w:cs="David"/>
          <w:rtl/>
        </w:rPr>
        <w:t>הנורמלים</w:t>
      </w:r>
      <w:proofErr w:type="spellEnd"/>
    </w:p>
    <w:p w14:paraId="059C1E23" w14:textId="77777777" w:rsidR="004C297F" w:rsidRDefault="004C297F">
      <w:pPr>
        <w:pStyle w:val="CommentText"/>
        <w:rPr>
          <w:rFonts w:ascii="David" w:hAnsi="David" w:cs="David"/>
        </w:rPr>
      </w:pPr>
    </w:p>
    <w:p w14:paraId="68F80107" w14:textId="60D86445" w:rsidR="004C297F" w:rsidRDefault="004C297F">
      <w:pPr>
        <w:pStyle w:val="CommentText"/>
      </w:pPr>
    </w:p>
  </w:comment>
  <w:comment w:id="41" w:author="ALE editor" w:date="2022-09-23T13:38:00Z" w:initials="ALE">
    <w:p w14:paraId="09F7DE64" w14:textId="51C45DB6" w:rsidR="004C297F" w:rsidRDefault="004C297F">
      <w:pPr>
        <w:pStyle w:val="CommentText"/>
      </w:pPr>
      <w:r>
        <w:rPr>
          <w:rStyle w:val="CommentReference"/>
        </w:rPr>
        <w:annotationRef/>
      </w:r>
      <w:r>
        <w:t>Perhaps explain earlier the role of the protagonist in psychodrama.</w:t>
      </w:r>
    </w:p>
  </w:comment>
  <w:comment w:id="42" w:author="ALE editor" w:date="2022-09-23T14:02:00Z" w:initials="ALE">
    <w:p w14:paraId="54041246" w14:textId="3B3EDA08" w:rsidR="004C297F" w:rsidRDefault="004C297F">
      <w:pPr>
        <w:pStyle w:val="CommentText"/>
      </w:pPr>
      <w:r>
        <w:rPr>
          <w:rStyle w:val="CommentReference"/>
        </w:rPr>
        <w:annotationRef/>
      </w:r>
      <w:hyperlink r:id="rId2" w:history="1">
        <w:r w:rsidRPr="00582470">
          <w:rPr>
            <w:rStyle w:val="Hyperlink"/>
          </w:rPr>
          <w:t>https://www.routledge.com/Who-Calls-the-Tune-A-Psychodramatic-Approach-to-Child-Therapy/Hoey/p/book/9780415145725</w:t>
        </w:r>
      </w:hyperlink>
    </w:p>
    <w:p w14:paraId="0A22E7E0" w14:textId="1E8E4BF1" w:rsidR="004C297F" w:rsidRDefault="004C297F">
      <w:pPr>
        <w:pStyle w:val="CommentText"/>
      </w:pPr>
    </w:p>
  </w:comment>
  <w:comment w:id="43" w:author="ALE editor" w:date="2022-09-23T14:23:00Z" w:initials="ALE">
    <w:p w14:paraId="064CFEF1" w14:textId="1E26EFA0" w:rsidR="004C297F" w:rsidRDefault="004C297F">
      <w:pPr>
        <w:pStyle w:val="CommentText"/>
      </w:pPr>
      <w:r>
        <w:rPr>
          <w:rStyle w:val="CommentReference"/>
        </w:rPr>
        <w:annotationRef/>
      </w:r>
      <w:r>
        <w:t>Perhaps give examples of these?</w:t>
      </w:r>
    </w:p>
  </w:comment>
  <w:comment w:id="44" w:author="Meredith Armstrong" w:date="2022-10-10T14:49:00Z" w:initials="MA">
    <w:p w14:paraId="37DAE947" w14:textId="1A0751E0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Please add the publication year. </w:t>
      </w:r>
    </w:p>
  </w:comment>
  <w:comment w:id="45" w:author="ALE editor" w:date="2022-09-23T14:36:00Z" w:initials="ALE">
    <w:p w14:paraId="1E6A1714" w14:textId="131821F5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 I suggest listing the five before describing them.</w:t>
      </w:r>
    </w:p>
  </w:comment>
  <w:comment w:id="46" w:author="ALE editor" w:date="2022-09-25T12:32:00Z" w:initials="ALE">
    <w:p w14:paraId="4054AB17" w14:textId="512107FF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Or another participant? </w:t>
      </w:r>
    </w:p>
  </w:comment>
  <w:comment w:id="47" w:author="ALE editor" w:date="2022-09-23T18:07:00Z" w:initials="ALE">
    <w:p w14:paraId="1F9BE706" w14:textId="7432DB07" w:rsidR="004C297F" w:rsidRDefault="004C297F">
      <w:pPr>
        <w:pStyle w:val="CommentText"/>
      </w:pPr>
      <w:r>
        <w:rPr>
          <w:rStyle w:val="CommentReference"/>
        </w:rPr>
        <w:annotationRef/>
      </w:r>
      <w:r>
        <w:t>Nonverbal exploration of emotions? Is this accurate? The Hebrew was not exactly full sentences in this section.</w:t>
      </w:r>
    </w:p>
  </w:comment>
  <w:comment w:id="48" w:author="ALE editor" w:date="2022-10-02T20:53:00Z" w:initials="ALE">
    <w:p w14:paraId="127DFC36" w14:textId="7EAFAD98" w:rsidR="004C297F" w:rsidRDefault="004C297F">
      <w:pPr>
        <w:pStyle w:val="CommentText"/>
      </w:pPr>
      <w:r>
        <w:rPr>
          <w:rStyle w:val="CommentReference"/>
        </w:rPr>
        <w:annotationRef/>
      </w:r>
      <w:r>
        <w:t>sample sent through here</w:t>
      </w:r>
    </w:p>
  </w:comment>
  <w:comment w:id="50" w:author="ALE editor" w:date="2022-10-03T06:39:00Z" w:initials="ALE">
    <w:p w14:paraId="059B8691" w14:textId="37D813E8" w:rsidR="004C297F" w:rsidRDefault="004C297F">
      <w:pPr>
        <w:pStyle w:val="CommentText"/>
      </w:pPr>
      <w:r>
        <w:rPr>
          <w:rStyle w:val="CommentReference"/>
        </w:rPr>
        <w:annotationRef/>
      </w:r>
      <w:r>
        <w:t>Should she be referred to as therapist or facilitator? The term should be consistent.</w:t>
      </w:r>
    </w:p>
  </w:comment>
  <w:comment w:id="51" w:author="ALE editor" w:date="2022-10-03T06:40:00Z" w:initials="ALE">
    <w:p w14:paraId="584A9831" w14:textId="4D718AE3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Did she feel she had that presence? Did the girls feel she had that presence? Or both? </w:t>
      </w:r>
    </w:p>
  </w:comment>
  <w:comment w:id="49" w:author="ALE editor" w:date="2022-10-02T20:59:00Z" w:initials="ALE">
    <w:p w14:paraId="075EC8ED" w14:textId="7DC5ED59" w:rsidR="004C297F" w:rsidRDefault="004C297F" w:rsidP="00BF5E17">
      <w:pPr>
        <w:pStyle w:val="CommentText"/>
      </w:pPr>
      <w:r>
        <w:rPr>
          <w:rStyle w:val="CommentReference"/>
        </w:rPr>
        <w:annotationRef/>
      </w:r>
      <w:r>
        <w:t>this seems like a result or conclusion</w:t>
      </w:r>
    </w:p>
  </w:comment>
  <w:comment w:id="52" w:author="ALE editor" w:date="2022-10-02T21:02:00Z" w:initials="ALE">
    <w:p w14:paraId="47EF07C2" w14:textId="540DC745" w:rsidR="004C297F" w:rsidRDefault="004C297F">
      <w:pPr>
        <w:pStyle w:val="CommentText"/>
      </w:pPr>
      <w:r>
        <w:rPr>
          <w:rStyle w:val="CommentReference"/>
        </w:rPr>
        <w:annotationRef/>
      </w:r>
      <w:r>
        <w:t>this also seems like a result or conclusion</w:t>
      </w:r>
    </w:p>
  </w:comment>
  <w:comment w:id="53" w:author="Meredith Armstrong" w:date="2022-10-10T14:54:00Z" w:initials="MA">
    <w:p w14:paraId="3719512D" w14:textId="23E6672C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Please add the publication year </w:t>
      </w:r>
    </w:p>
  </w:comment>
  <w:comment w:id="54" w:author="ALE editor" w:date="2022-10-02T22:13:00Z" w:initials="ALE">
    <w:p w14:paraId="654F403D" w14:textId="0CF7475A" w:rsidR="004C297F" w:rsidRDefault="004C297F">
      <w:pPr>
        <w:pStyle w:val="CommentText"/>
      </w:pPr>
      <w:r>
        <w:rPr>
          <w:rStyle w:val="CommentReference"/>
        </w:rPr>
        <w:annotationRef/>
      </w:r>
      <w:r>
        <w:t>I think it may be useful to share a bit more information here about how the data is collected – interviews, observations etc. You could also add the sampling method if it is relevant.</w:t>
      </w:r>
    </w:p>
  </w:comment>
  <w:comment w:id="55" w:author="ALE editor" w:date="2022-10-02T21:35:00Z" w:initials="ALE">
    <w:p w14:paraId="5A0C8DD0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>I added the title Results</w:t>
      </w:r>
    </w:p>
    <w:p w14:paraId="6D6B4AE6" w14:textId="50DE6062" w:rsidR="004C297F" w:rsidRDefault="004C297F">
      <w:pPr>
        <w:pStyle w:val="CommentText"/>
      </w:pPr>
      <w:r>
        <w:t>It could also be Description of Case Study</w:t>
      </w:r>
    </w:p>
  </w:comment>
  <w:comment w:id="56" w:author="ALE editor" w:date="2022-10-10T13:42:00Z" w:initials="ALE">
    <w:p w14:paraId="225D7E4D" w14:textId="54D6B432" w:rsidR="004C297F" w:rsidRDefault="004C297F">
      <w:pPr>
        <w:pStyle w:val="CommentText"/>
      </w:pPr>
      <w:r>
        <w:rPr>
          <w:rStyle w:val="CommentReference"/>
        </w:rPr>
        <w:annotationRef/>
      </w:r>
      <w:r>
        <w:t>I put in the past tense anything that happened in the drama group and in the present tense features of the girls that are ongoing.</w:t>
      </w:r>
    </w:p>
  </w:comment>
  <w:comment w:id="57" w:author="ALE editor" w:date="2022-10-02T22:16:00Z" w:initials="ALE">
    <w:p w14:paraId="27B70A7A" w14:textId="369485BA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Does Tal say this? </w:t>
      </w:r>
    </w:p>
  </w:comment>
  <w:comment w:id="58" w:author="ALE editor" w:date="2022-10-02T22:16:00Z" w:initials="ALE">
    <w:p w14:paraId="6D0A3993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>Did the mother say she was depressed? Does the therapist observe this?</w:t>
      </w:r>
    </w:p>
    <w:p w14:paraId="75E6A41E" w14:textId="2296EC39" w:rsidR="004C297F" w:rsidRDefault="004C297F">
      <w:pPr>
        <w:pStyle w:val="CommentText"/>
      </w:pPr>
      <w:r>
        <w:t>This sentence largely repeats the previous one.</w:t>
      </w:r>
    </w:p>
  </w:comment>
  <w:comment w:id="59" w:author="ALE editor" w:date="2022-10-02T22:54:00Z" w:initials="ALE">
    <w:p w14:paraId="3D03784A" w14:textId="1AD3A16E" w:rsidR="004C297F" w:rsidRDefault="004C297F">
      <w:pPr>
        <w:pStyle w:val="CommentText"/>
      </w:pPr>
      <w:r>
        <w:rPr>
          <w:rStyle w:val="CommentReference"/>
        </w:rPr>
        <w:annotationRef/>
      </w:r>
      <w:r>
        <w:t>How is this manifest?</w:t>
      </w:r>
    </w:p>
  </w:comment>
  <w:comment w:id="60" w:author="ALE editor" w:date="2022-10-02T22:42:00Z" w:initials="ALE">
    <w:p w14:paraId="5EE72EEC" w14:textId="6A7E9B61" w:rsidR="004C297F" w:rsidRDefault="004C297F">
      <w:pPr>
        <w:pStyle w:val="CommentText"/>
      </w:pPr>
      <w:r>
        <w:rPr>
          <w:rStyle w:val="CommentReference"/>
        </w:rPr>
        <w:annotationRef/>
      </w:r>
      <w:r>
        <w:t>this is the first time this phrase is used – it could be explained in the introduction</w:t>
      </w:r>
    </w:p>
  </w:comment>
  <w:comment w:id="61" w:author="ALE editor" w:date="2022-10-02T23:01:00Z" w:initials="ALE">
    <w:p w14:paraId="0AF27ECF" w14:textId="4B083EC4" w:rsidR="004C297F" w:rsidRDefault="004C297F">
      <w:pPr>
        <w:pStyle w:val="CommentText"/>
      </w:pPr>
      <w:r>
        <w:rPr>
          <w:rStyle w:val="CommentReference"/>
        </w:rPr>
        <w:annotationRef/>
      </w:r>
      <w:r>
        <w:t>this seems like a conclusion</w:t>
      </w:r>
    </w:p>
  </w:comment>
  <w:comment w:id="62" w:author="Meredith Armstrong" w:date="2022-10-10T15:00:00Z" w:initials="MA">
    <w:p w14:paraId="4B299F45" w14:textId="48A16EF2" w:rsidR="00B22706" w:rsidRDefault="00B22706">
      <w:pPr>
        <w:pStyle w:val="CommentText"/>
      </w:pPr>
      <w:r>
        <w:rPr>
          <w:rStyle w:val="CommentReference"/>
        </w:rPr>
        <w:annotationRef/>
      </w:r>
      <w:r>
        <w:t xml:space="preserve">Reality? </w:t>
      </w:r>
    </w:p>
  </w:comment>
  <w:comment w:id="63" w:author="ALE editor" w:date="2022-10-02T23:21:00Z" w:initials="ALE">
    <w:p w14:paraId="16642560" w14:textId="6D8BB0D3" w:rsidR="004C297F" w:rsidRDefault="004C297F">
      <w:pPr>
        <w:pStyle w:val="CommentText"/>
      </w:pPr>
      <w:r>
        <w:rPr>
          <w:rStyle w:val="CommentReference"/>
        </w:rPr>
        <w:annotationRef/>
      </w:r>
      <w:r>
        <w:t>lingering after the group ended?</w:t>
      </w:r>
    </w:p>
  </w:comment>
  <w:comment w:id="64" w:author="ALE editor" w:date="2022-10-03T06:57:00Z" w:initials="ALE">
    <w:p w14:paraId="3BD075FF" w14:textId="74AC5BA8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In the Hebrew the word </w:t>
      </w:r>
      <w:r w:rsidRPr="00316B88">
        <w:rPr>
          <w:rFonts w:ascii="Tahoma" w:eastAsia="Times New Roman" w:hAnsi="Tahoma" w:cs="David"/>
          <w:sz w:val="24"/>
          <w:szCs w:val="24"/>
          <w:rtl/>
        </w:rPr>
        <w:t>סוד</w:t>
      </w:r>
      <w:r>
        <w:rPr>
          <w:rFonts w:ascii="Tahoma" w:eastAsia="Times New Roman" w:hAnsi="Tahoma" w:cs="David"/>
          <w:sz w:val="24"/>
          <w:szCs w:val="24"/>
        </w:rPr>
        <w:t xml:space="preserve"> is used, but it doesn’t seem that the death of her grandfather would really be a secret</w:t>
      </w:r>
    </w:p>
  </w:comment>
  <w:comment w:id="65" w:author="Meredith Armstrong" w:date="2022-10-10T15:03:00Z" w:initials="MA">
    <w:p w14:paraId="6094C6C0" w14:textId="09615EC9" w:rsidR="00B22706" w:rsidRDefault="00B22706">
      <w:pPr>
        <w:pStyle w:val="CommentText"/>
      </w:pPr>
      <w:r>
        <w:rPr>
          <w:rStyle w:val="CommentReference"/>
        </w:rPr>
        <w:annotationRef/>
      </w:r>
      <w:r>
        <w:t>You may need to elaborate on/specify ‘them’ in this context for clarity</w:t>
      </w:r>
    </w:p>
  </w:comment>
  <w:comment w:id="66" w:author="ALE editor" w:date="2022-10-03T13:17:00Z" w:initials="ALE">
    <w:p w14:paraId="3A098B27" w14:textId="5781A098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I assume these are </w:t>
      </w:r>
      <w:proofErr w:type="gramStart"/>
      <w:r>
        <w:t>pseudonyms?</w:t>
      </w:r>
      <w:proofErr w:type="gramEnd"/>
      <w:r>
        <w:t xml:space="preserve"> That should probably be stated explicitly. </w:t>
      </w:r>
    </w:p>
  </w:comment>
  <w:comment w:id="67" w:author="ALE editor" w:date="2022-10-03T07:06:00Z" w:initials="ALE">
    <w:p w14:paraId="166E9661" w14:textId="72DB71B9" w:rsidR="004C297F" w:rsidRDefault="004C297F">
      <w:pPr>
        <w:pStyle w:val="CommentText"/>
      </w:pPr>
      <w:r>
        <w:rPr>
          <w:rStyle w:val="CommentReference"/>
        </w:rPr>
        <w:annotationRef/>
      </w:r>
      <w:r w:rsidR="00B22706">
        <w:t xml:space="preserve">This is a difficult sentence, as it is contradictory. </w:t>
      </w:r>
    </w:p>
  </w:comment>
  <w:comment w:id="68" w:author="ALE editor" w:date="2022-10-04T08:24:00Z" w:initials="ALE">
    <w:p w14:paraId="373E847F" w14:textId="1EF0A4B6" w:rsidR="004C297F" w:rsidRDefault="004C297F">
      <w:pPr>
        <w:pStyle w:val="CommentText"/>
      </w:pPr>
      <w:r>
        <w:rPr>
          <w:rStyle w:val="CommentReference"/>
        </w:rPr>
        <w:annotationRef/>
      </w:r>
      <w:r>
        <w:t>Did she say this?</w:t>
      </w:r>
    </w:p>
  </w:comment>
  <w:comment w:id="69" w:author="ALE editor" w:date="2022-10-03T07:30:00Z" w:initials="ALE">
    <w:p w14:paraId="3EF4277B" w14:textId="3AD5178E" w:rsidR="004C297F" w:rsidRDefault="004C297F">
      <w:pPr>
        <w:pStyle w:val="CommentText"/>
        <w:rPr>
          <w:rFonts w:ascii="Tahoma" w:hAnsi="Tahoma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This term </w:t>
      </w:r>
      <w:r>
        <w:rPr>
          <w:rFonts w:ascii="Tahoma" w:hAnsi="Tahoma" w:cs="David"/>
          <w:sz w:val="24"/>
          <w:szCs w:val="24"/>
          <w:rtl/>
        </w:rPr>
        <w:t>הגנה כוזבת</w:t>
      </w:r>
      <w:r>
        <w:rPr>
          <w:rFonts w:ascii="Tahoma" w:hAnsi="Tahoma" w:cs="David" w:hint="cs"/>
          <w:sz w:val="24"/>
          <w:szCs w:val="24"/>
          <w:rtl/>
        </w:rPr>
        <w:t>,</w:t>
      </w:r>
      <w:r>
        <w:rPr>
          <w:rFonts w:ascii="Tahoma" w:hAnsi="Tahoma" w:cs="David"/>
          <w:sz w:val="24"/>
          <w:szCs w:val="24"/>
        </w:rPr>
        <w:t xml:space="preserve"> is not used in the section on Winnicott</w:t>
      </w:r>
    </w:p>
    <w:p w14:paraId="18AB7665" w14:textId="02744C1A" w:rsidR="004C297F" w:rsidRDefault="004C297F">
      <w:pPr>
        <w:pStyle w:val="CommentText"/>
        <w:rPr>
          <w:rFonts w:ascii="Tahoma" w:hAnsi="Tahoma" w:cs="David"/>
          <w:sz w:val="24"/>
          <w:szCs w:val="24"/>
        </w:rPr>
      </w:pPr>
      <w:r>
        <w:rPr>
          <w:rFonts w:ascii="Tahoma" w:hAnsi="Tahoma" w:cs="David"/>
          <w:sz w:val="24"/>
          <w:szCs w:val="24"/>
        </w:rPr>
        <w:t xml:space="preserve">In other literature on Winnicott, I see the term false self </w:t>
      </w:r>
    </w:p>
    <w:p w14:paraId="4D844D6F" w14:textId="6C34C19A" w:rsidR="004C297F" w:rsidRDefault="004C297F">
      <w:pPr>
        <w:pStyle w:val="CommentText"/>
      </w:pPr>
    </w:p>
  </w:comment>
  <w:comment w:id="70" w:author="ALE editor" w:date="2022-10-03T07:40:00Z" w:initials="ALE">
    <w:p w14:paraId="067E0CCC" w14:textId="542651A3" w:rsidR="004C297F" w:rsidRDefault="004C297F">
      <w:pPr>
        <w:pStyle w:val="CommentText"/>
      </w:pPr>
      <w:r>
        <w:rPr>
          <w:rStyle w:val="CommentReference"/>
        </w:rPr>
        <w:annotationRef/>
      </w:r>
      <w:r>
        <w:t>This repeats the previous sentence.</w:t>
      </w:r>
    </w:p>
  </w:comment>
  <w:comment w:id="71" w:author="Meredith Armstrong" w:date="2022-10-10T15:11:00Z" w:initials="MA">
    <w:p w14:paraId="3452C6DF" w14:textId="7490B8E9" w:rsidR="00C81F00" w:rsidRDefault="00C81F00">
      <w:pPr>
        <w:pStyle w:val="CommentText"/>
      </w:pPr>
      <w:r>
        <w:rPr>
          <w:rStyle w:val="CommentReference"/>
        </w:rPr>
        <w:annotationRef/>
      </w:r>
      <w:r>
        <w:t>Please check the accuracy of lacking warmth</w:t>
      </w:r>
    </w:p>
  </w:comment>
  <w:comment w:id="72" w:author="Meredith Armstrong" w:date="2022-10-10T15:12:00Z" w:initials="MA">
    <w:p w14:paraId="7EF5AC4D" w14:textId="254C5C8B" w:rsidR="00C81F00" w:rsidRDefault="00C81F00">
      <w:pPr>
        <w:pStyle w:val="CommentText"/>
      </w:pPr>
      <w:r>
        <w:rPr>
          <w:rStyle w:val="CommentReference"/>
        </w:rPr>
        <w:annotationRef/>
      </w:r>
      <w:r>
        <w:t>The term acknowledge may fit well here</w:t>
      </w:r>
    </w:p>
  </w:comment>
  <w:comment w:id="73" w:author="ALE editor" w:date="2022-10-06T22:42:00Z" w:initials="ALE">
    <w:p w14:paraId="17B9011F" w14:textId="0E70D636" w:rsidR="004C297F" w:rsidRDefault="004C297F">
      <w:pPr>
        <w:pStyle w:val="CommentText"/>
      </w:pPr>
      <w:r>
        <w:rPr>
          <w:rStyle w:val="CommentReference"/>
        </w:rPr>
        <w:annotationRef/>
      </w:r>
      <w:r>
        <w:t>this is the official name in English</w:t>
      </w:r>
    </w:p>
  </w:comment>
  <w:comment w:id="74" w:author="ALE editor" w:date="2022-10-03T09:24:00Z" w:initials="ALE">
    <w:p w14:paraId="318894FE" w14:textId="0588489B" w:rsidR="004C297F" w:rsidRDefault="004C297F">
      <w:pPr>
        <w:pStyle w:val="CommentText"/>
      </w:pPr>
      <w:r>
        <w:rPr>
          <w:rStyle w:val="CommentReference"/>
        </w:rPr>
        <w:annotationRef/>
      </w:r>
      <w:r>
        <w:t>Perhaps explain the context of these discussions – interviews? Informal meetings?</w:t>
      </w:r>
    </w:p>
  </w:comment>
  <w:comment w:id="75" w:author="ALE editor" w:date="2022-10-06T12:01:00Z" w:initials="ALE">
    <w:p w14:paraId="5E98B503" w14:textId="5A14F2EA" w:rsidR="004C297F" w:rsidRDefault="004C297F">
      <w:pPr>
        <w:pStyle w:val="CommentText"/>
      </w:pPr>
      <w:r>
        <w:rPr>
          <w:rStyle w:val="CommentReference"/>
        </w:rPr>
        <w:annotationRef/>
      </w:r>
      <w:r>
        <w:t>Is this phrase needed? It seems enough to say her parents are therapists</w:t>
      </w:r>
    </w:p>
  </w:comment>
  <w:comment w:id="76" w:author="ALE editor" w:date="2022-10-04T08:47:00Z" w:initials="ALE">
    <w:p w14:paraId="1E490144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>this is unclear</w:t>
      </w:r>
    </w:p>
    <w:p w14:paraId="63E871EB" w14:textId="71C2558F" w:rsidR="004C297F" w:rsidRDefault="004C297F">
      <w:pPr>
        <w:pStyle w:val="CommentText"/>
      </w:pPr>
      <w:r w:rsidRPr="00316B88">
        <w:rPr>
          <w:rFonts w:ascii="Tahoma" w:hAnsi="Tahoma" w:cs="David"/>
          <w:sz w:val="24"/>
          <w:szCs w:val="24"/>
          <w:rtl/>
        </w:rPr>
        <w:t xml:space="preserve">חלק אחר בגוף </w:t>
      </w:r>
      <w:r>
        <w:rPr>
          <w:rFonts w:ascii="Tahoma" w:hAnsi="Tahoma" w:cs="David"/>
          <w:sz w:val="24"/>
          <w:szCs w:val="24"/>
          <w:rtl/>
        </w:rPr>
        <w:t>אחראי לשמור עליהם</w:t>
      </w:r>
    </w:p>
  </w:comment>
  <w:comment w:id="77" w:author="ALE editor" w:date="2022-10-06T12:36:00Z" w:initials="ALE">
    <w:p w14:paraId="1965BCE7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Is this what is meant by </w:t>
      </w:r>
    </w:p>
    <w:p w14:paraId="79C3228D" w14:textId="6F0CAB8E" w:rsidR="004C297F" w:rsidRDefault="004C297F">
      <w:pPr>
        <w:pStyle w:val="CommentText"/>
      </w:pPr>
      <w:r w:rsidRPr="00316B88">
        <w:rPr>
          <w:rFonts w:ascii="Tahoma" w:hAnsi="Tahoma" w:cs="David"/>
          <w:sz w:val="24"/>
          <w:szCs w:val="24"/>
          <w:rtl/>
        </w:rPr>
        <w:t>מקופח ומאוכזב</w:t>
      </w:r>
    </w:p>
  </w:comment>
  <w:comment w:id="78" w:author="ALE editor" w:date="2022-10-04T09:43:00Z" w:initials="ALE">
    <w:p w14:paraId="5C614916" w14:textId="3D7533E9" w:rsidR="004C297F" w:rsidRDefault="004C297F">
      <w:pPr>
        <w:pStyle w:val="CommentText"/>
      </w:pPr>
      <w:r>
        <w:rPr>
          <w:rStyle w:val="CommentReference"/>
        </w:rPr>
        <w:annotationRef/>
      </w:r>
      <w:r>
        <w:t>when did she say this?</w:t>
      </w:r>
    </w:p>
  </w:comment>
  <w:comment w:id="79" w:author="ALE editor" w:date="2022-10-06T13:15:00Z" w:initials="ALE">
    <w:p w14:paraId="128B2B93" w14:textId="159E70A9" w:rsidR="004C297F" w:rsidRDefault="004C297F">
      <w:pPr>
        <w:pStyle w:val="CommentText"/>
      </w:pPr>
      <w:r>
        <w:rPr>
          <w:rStyle w:val="CommentReference"/>
        </w:rPr>
        <w:annotationRef/>
      </w:r>
      <w:r>
        <w:t>was it not consciously addressed?</w:t>
      </w:r>
    </w:p>
  </w:comment>
  <w:comment w:id="80" w:author="ALE editor" w:date="2022-10-06T13:43:00Z" w:initials="ALE">
    <w:p w14:paraId="654687C0" w14:textId="7C6A2A77" w:rsidR="004C297F" w:rsidRDefault="004C297F">
      <w:pPr>
        <w:pStyle w:val="CommentText"/>
      </w:pPr>
      <w:r>
        <w:rPr>
          <w:rStyle w:val="CommentReference"/>
        </w:rPr>
        <w:annotationRef/>
      </w:r>
      <w:r>
        <w:t>Is his name needed?</w:t>
      </w:r>
    </w:p>
  </w:comment>
  <w:comment w:id="81" w:author="ALE editor" w:date="2022-10-06T13:52:00Z" w:initials="ALE">
    <w:p w14:paraId="42A0ABFF" w14:textId="5A97682F" w:rsidR="004C297F" w:rsidRDefault="004C297F">
      <w:pPr>
        <w:pStyle w:val="CommentText"/>
      </w:pPr>
      <w:r>
        <w:rPr>
          <w:rStyle w:val="CommentReference"/>
        </w:rPr>
        <w:annotationRef/>
      </w:r>
      <w:r>
        <w:t>This was a very long heading. I made the second part of the heading in to the first sentence of the section. Is that ok?</w:t>
      </w:r>
    </w:p>
  </w:comment>
  <w:comment w:id="82" w:author="ALE editor" w:date="2022-10-06T14:37:00Z" w:initials="ALE">
    <w:p w14:paraId="76FCB973" w14:textId="47556DC3" w:rsidR="004C297F" w:rsidRDefault="004C297F">
      <w:pPr>
        <w:pStyle w:val="CommentText"/>
      </w:pPr>
      <w:r>
        <w:rPr>
          <w:rStyle w:val="CommentReference"/>
        </w:rPr>
        <w:annotationRef/>
      </w:r>
      <w:r>
        <w:t>I rephrased this a bit; is it accurate?</w:t>
      </w:r>
    </w:p>
  </w:comment>
  <w:comment w:id="83" w:author="ALE editor" w:date="2022-10-06T23:04:00Z" w:initials="ALE">
    <w:p w14:paraId="7D603665" w14:textId="3B4F3236" w:rsidR="004C297F" w:rsidRDefault="004C297F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84" w:author="ALE editor" w:date="2022-10-06T15:38:00Z" w:initials="ALE">
    <w:p w14:paraId="1981B9CA" w14:textId="106178DD" w:rsidR="004C297F" w:rsidRDefault="004C297F" w:rsidP="00063F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There was some repetition in this section so I rephrased for better flow and less redundancy. </w:t>
      </w:r>
    </w:p>
  </w:comment>
  <w:comment w:id="85" w:author="ALE editor" w:date="2022-10-06T15:39:00Z" w:initials="ALE">
    <w:p w14:paraId="4E85B65A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>Is this a quote from one girl?</w:t>
      </w:r>
    </w:p>
    <w:p w14:paraId="6C328E04" w14:textId="77777777" w:rsidR="004C297F" w:rsidRDefault="004C297F">
      <w:pPr>
        <w:pStyle w:val="CommentText"/>
      </w:pPr>
      <w:r>
        <w:t>If so, from who?</w:t>
      </w:r>
    </w:p>
    <w:p w14:paraId="04F24C06" w14:textId="469012AD" w:rsidR="004C297F" w:rsidRDefault="004C297F">
      <w:pPr>
        <w:pStyle w:val="CommentText"/>
      </w:pPr>
      <w:r>
        <w:t>If not, is it needed? It repeats a previous sentence.</w:t>
      </w:r>
    </w:p>
  </w:comment>
  <w:comment w:id="86" w:author="ALE editor" w:date="2022-10-06T23:07:00Z" w:initials="ALE">
    <w:p w14:paraId="2E3A5FD3" w14:textId="20B7C6DA" w:rsidR="004C297F" w:rsidRDefault="004C297F">
      <w:pPr>
        <w:pStyle w:val="CommentText"/>
      </w:pPr>
      <w:r>
        <w:rPr>
          <w:rStyle w:val="CommentReference"/>
        </w:rPr>
        <w:annotationRef/>
      </w:r>
      <w:r>
        <w:t>was this another psychodrama group?</w:t>
      </w:r>
    </w:p>
  </w:comment>
  <w:comment w:id="87" w:author="ALE editor" w:date="2022-10-06T15:57:00Z" w:initials="ALE">
    <w:p w14:paraId="6E1A9577" w14:textId="77777777" w:rsidR="004C297F" w:rsidRDefault="004C297F" w:rsidP="0034627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said in the introduction</w:t>
      </w:r>
    </w:p>
    <w:p w14:paraId="2784E7B7" w14:textId="0CE4DE4F" w:rsidR="004C297F" w:rsidRDefault="004C297F">
      <w:pPr>
        <w:pStyle w:val="CommentText"/>
      </w:pPr>
    </w:p>
  </w:comment>
  <w:comment w:id="88" w:author="ALE editor" w:date="2022-10-06T15:58:00Z" w:initials="ALE">
    <w:p w14:paraId="61B59E0B" w14:textId="24166F2E" w:rsidR="004C297F" w:rsidRDefault="004C297F">
      <w:pPr>
        <w:pStyle w:val="CommentText"/>
      </w:pPr>
      <w:r>
        <w:rPr>
          <w:rStyle w:val="CommentReference"/>
        </w:rPr>
        <w:annotationRef/>
      </w:r>
      <w:r>
        <w:t xml:space="preserve">So why were they in the group? Should it </w:t>
      </w:r>
      <w:proofErr w:type="gramStart"/>
      <w:r>
        <w:t>say</w:t>
      </w:r>
      <w:proofErr w:type="gramEnd"/>
      <w:r>
        <w:t xml:space="preserve"> “relatively good”?</w:t>
      </w:r>
    </w:p>
  </w:comment>
  <w:comment w:id="89" w:author="ALE editor" w:date="2022-10-06T16:09:00Z" w:initials="ALE">
    <w:p w14:paraId="29DD77E6" w14:textId="05B9AE60" w:rsidR="004C297F" w:rsidRDefault="004C297F">
      <w:pPr>
        <w:pStyle w:val="CommentText"/>
      </w:pPr>
      <w:r>
        <w:rPr>
          <w:rStyle w:val="CommentReference"/>
        </w:rPr>
        <w:annotationRef/>
      </w:r>
      <w:r>
        <w:t>perhaps this term should be explained in the introduction</w:t>
      </w:r>
    </w:p>
  </w:comment>
  <w:comment w:id="90" w:author="ALE editor" w:date="2022-10-06T23:13:00Z" w:initials="ALE">
    <w:p w14:paraId="08DCEA6A" w14:textId="77777777" w:rsidR="004C297F" w:rsidRDefault="004C297F">
      <w:pPr>
        <w:pStyle w:val="CommentText"/>
      </w:pPr>
      <w:r>
        <w:rPr>
          <w:rStyle w:val="CommentReference"/>
        </w:rPr>
        <w:annotationRef/>
      </w:r>
      <w:r>
        <w:t>Is this accurate?</w:t>
      </w:r>
    </w:p>
    <w:p w14:paraId="60E33FC3" w14:textId="1E1986D4" w:rsidR="004C297F" w:rsidRDefault="004C297F">
      <w:pPr>
        <w:pStyle w:val="CommentText"/>
      </w:pPr>
      <w:r w:rsidRPr="00316B88">
        <w:rPr>
          <w:rFonts w:ascii="Tahoma" w:hAnsi="Tahoma" w:cs="David"/>
          <w:sz w:val="24"/>
          <w:szCs w:val="24"/>
          <w:shd w:val="clear" w:color="auto" w:fill="FFFFFF"/>
          <w:rtl/>
        </w:rPr>
        <w:t>את הצורך לעבור נושאים ולא להיאחז באמירותיי</w:t>
      </w:r>
    </w:p>
  </w:comment>
  <w:comment w:id="91" w:author="ALE editor" w:date="2022-10-06T16:31:00Z" w:initials="ALE">
    <w:p w14:paraId="124DF3C8" w14:textId="24DACD6C" w:rsidR="004C297F" w:rsidRDefault="004C297F">
      <w:pPr>
        <w:pStyle w:val="CommentText"/>
      </w:pPr>
      <w:r>
        <w:rPr>
          <w:rStyle w:val="CommentReference"/>
        </w:rPr>
        <w:annotationRef/>
      </w:r>
      <w:r>
        <w:t>Only three girls were there, correct? It says above that Tal did not come.</w:t>
      </w:r>
    </w:p>
  </w:comment>
  <w:comment w:id="92" w:author="ALE editor" w:date="2022-10-06T19:10:00Z" w:initials="ALE">
    <w:p w14:paraId="54C1B82B" w14:textId="6DBE8D75" w:rsidR="004C297F" w:rsidRDefault="004C297F">
      <w:pPr>
        <w:pStyle w:val="CommentText"/>
      </w:pPr>
      <w:r>
        <w:rPr>
          <w:rStyle w:val="CommentReference"/>
        </w:rPr>
        <w:annotationRef/>
      </w:r>
      <w:r>
        <w:t>I rearranged this a bit for flow.</w:t>
      </w:r>
    </w:p>
  </w:comment>
  <w:comment w:id="93" w:author="ALE editor" w:date="2022-10-06T19:12:00Z" w:initials="ALE">
    <w:p w14:paraId="6D773715" w14:textId="77337ED3" w:rsidR="004C297F" w:rsidRDefault="004C297F">
      <w:pPr>
        <w:pStyle w:val="CommentText"/>
      </w:pPr>
      <w:r>
        <w:rPr>
          <w:rStyle w:val="CommentReference"/>
        </w:rPr>
        <w:annotationRef/>
      </w:r>
      <w:r>
        <w:t>this doesn’t seem to fit the pattern of what is said before</w:t>
      </w:r>
    </w:p>
  </w:comment>
  <w:comment w:id="94" w:author="ALE editor" w:date="2022-10-06T19:37:00Z" w:initials="ALE">
    <w:p w14:paraId="72EEFD8F" w14:textId="77777777" w:rsidR="004C297F" w:rsidRDefault="004C297F">
      <w:pPr>
        <w:pStyle w:val="CommentText"/>
        <w:rPr>
          <w:rFonts w:ascii="Tahoma" w:hAnsi="Tahoma" w:cs="David"/>
          <w:sz w:val="24"/>
          <w:szCs w:val="24"/>
        </w:rPr>
      </w:pPr>
      <w:r>
        <w:rPr>
          <w:rStyle w:val="CommentReference"/>
        </w:rPr>
        <w:annotationRef/>
      </w:r>
      <w:r w:rsidRPr="00316B88">
        <w:rPr>
          <w:rFonts w:ascii="Tahoma" w:hAnsi="Tahoma" w:cs="David"/>
          <w:sz w:val="24"/>
          <w:szCs w:val="24"/>
          <w:rtl/>
        </w:rPr>
        <w:t>מרוקנת לתוך נפשי שלי</w:t>
      </w:r>
    </w:p>
    <w:p w14:paraId="6FD9EAF2" w14:textId="47580BC2" w:rsidR="004C297F" w:rsidRDefault="004C297F">
      <w:pPr>
        <w:pStyle w:val="CommentText"/>
      </w:pPr>
      <w:r>
        <w:rPr>
          <w:rFonts w:ascii="Tahoma" w:hAnsi="Tahoma" w:cs="David"/>
          <w:sz w:val="24"/>
          <w:szCs w:val="24"/>
        </w:rPr>
        <w:t>emptied into my soul sounds odd in an English article – is this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DFBB76" w15:done="0"/>
  <w15:commentEx w15:paraId="1A22E5B9" w15:done="0"/>
  <w15:commentEx w15:paraId="029572F6" w15:done="0"/>
  <w15:commentEx w15:paraId="32491483" w15:done="0"/>
  <w15:commentEx w15:paraId="293687F2" w15:done="0"/>
  <w15:commentEx w15:paraId="49B827B1" w15:done="0"/>
  <w15:commentEx w15:paraId="43DF927C" w15:done="0"/>
  <w15:commentEx w15:paraId="452D61F3" w15:done="0"/>
  <w15:commentEx w15:paraId="307C6396" w15:done="0"/>
  <w15:commentEx w15:paraId="3A0F5C5A" w15:done="0"/>
  <w15:commentEx w15:paraId="55BE21BA" w15:done="0"/>
  <w15:commentEx w15:paraId="4C8BFF49" w15:done="0"/>
  <w15:commentEx w15:paraId="68CE1759" w15:done="0"/>
  <w15:commentEx w15:paraId="37CA0C3E" w15:done="0"/>
  <w15:commentEx w15:paraId="35B4B863" w15:done="0"/>
  <w15:commentEx w15:paraId="227FB833" w15:done="0"/>
  <w15:commentEx w15:paraId="127EFA92" w15:done="0"/>
  <w15:commentEx w15:paraId="50C0E423" w15:done="0"/>
  <w15:commentEx w15:paraId="5C174692" w15:done="0"/>
  <w15:commentEx w15:paraId="07E1510B" w15:done="0"/>
  <w15:commentEx w15:paraId="0DDBC840" w15:done="0"/>
  <w15:commentEx w15:paraId="07A5EA65" w15:done="0"/>
  <w15:commentEx w15:paraId="49FD03A4" w15:done="0"/>
  <w15:commentEx w15:paraId="4F51EB75" w15:done="0"/>
  <w15:commentEx w15:paraId="259E5B72" w15:done="0"/>
  <w15:commentEx w15:paraId="0C9FA869" w15:done="0"/>
  <w15:commentEx w15:paraId="2F3C4E4D" w15:done="0"/>
  <w15:commentEx w15:paraId="436A2C2E" w15:done="0"/>
  <w15:commentEx w15:paraId="54F4CF4E" w15:done="0"/>
  <w15:commentEx w15:paraId="68F80107" w15:done="0"/>
  <w15:commentEx w15:paraId="09F7DE64" w15:done="0"/>
  <w15:commentEx w15:paraId="0A22E7E0" w15:done="0"/>
  <w15:commentEx w15:paraId="064CFEF1" w15:done="0"/>
  <w15:commentEx w15:paraId="37DAE947" w15:done="0"/>
  <w15:commentEx w15:paraId="1E6A1714" w15:done="0"/>
  <w15:commentEx w15:paraId="4054AB17" w15:done="0"/>
  <w15:commentEx w15:paraId="1F9BE706" w15:done="0"/>
  <w15:commentEx w15:paraId="127DFC36" w15:done="0"/>
  <w15:commentEx w15:paraId="059B8691" w15:done="0"/>
  <w15:commentEx w15:paraId="584A9831" w15:done="0"/>
  <w15:commentEx w15:paraId="075EC8ED" w15:done="0"/>
  <w15:commentEx w15:paraId="47EF07C2" w15:done="0"/>
  <w15:commentEx w15:paraId="3719512D" w15:done="0"/>
  <w15:commentEx w15:paraId="654F403D" w15:done="0"/>
  <w15:commentEx w15:paraId="6D6B4AE6" w15:done="0"/>
  <w15:commentEx w15:paraId="225D7E4D" w15:done="0"/>
  <w15:commentEx w15:paraId="27B70A7A" w15:done="0"/>
  <w15:commentEx w15:paraId="75E6A41E" w15:done="0"/>
  <w15:commentEx w15:paraId="3D03784A" w15:done="0"/>
  <w15:commentEx w15:paraId="5EE72EEC" w15:done="0"/>
  <w15:commentEx w15:paraId="0AF27ECF" w15:done="0"/>
  <w15:commentEx w15:paraId="4B299F45" w15:done="0"/>
  <w15:commentEx w15:paraId="16642560" w15:done="0"/>
  <w15:commentEx w15:paraId="3BD075FF" w15:done="0"/>
  <w15:commentEx w15:paraId="6094C6C0" w15:done="0"/>
  <w15:commentEx w15:paraId="3A098B27" w15:done="0"/>
  <w15:commentEx w15:paraId="166E9661" w15:done="0"/>
  <w15:commentEx w15:paraId="373E847F" w15:done="0"/>
  <w15:commentEx w15:paraId="4D844D6F" w15:done="0"/>
  <w15:commentEx w15:paraId="067E0CCC" w15:done="0"/>
  <w15:commentEx w15:paraId="3452C6DF" w15:done="0"/>
  <w15:commentEx w15:paraId="7EF5AC4D" w15:done="0"/>
  <w15:commentEx w15:paraId="17B9011F" w15:done="0"/>
  <w15:commentEx w15:paraId="318894FE" w15:done="0"/>
  <w15:commentEx w15:paraId="5E98B503" w15:done="0"/>
  <w15:commentEx w15:paraId="63E871EB" w15:done="0"/>
  <w15:commentEx w15:paraId="79C3228D" w15:done="0"/>
  <w15:commentEx w15:paraId="5C614916" w15:done="0"/>
  <w15:commentEx w15:paraId="128B2B93" w15:done="0"/>
  <w15:commentEx w15:paraId="654687C0" w15:done="0"/>
  <w15:commentEx w15:paraId="42A0ABFF" w15:done="0"/>
  <w15:commentEx w15:paraId="76FCB973" w15:done="0"/>
  <w15:commentEx w15:paraId="7D603665" w15:done="0"/>
  <w15:commentEx w15:paraId="1981B9CA" w15:done="0"/>
  <w15:commentEx w15:paraId="04F24C06" w15:done="0"/>
  <w15:commentEx w15:paraId="2E3A5FD3" w15:done="0"/>
  <w15:commentEx w15:paraId="2784E7B7" w15:done="0"/>
  <w15:commentEx w15:paraId="61B59E0B" w15:done="0"/>
  <w15:commentEx w15:paraId="29DD77E6" w15:done="0"/>
  <w15:commentEx w15:paraId="60E33FC3" w15:done="0"/>
  <w15:commentEx w15:paraId="124DF3C8" w15:done="0"/>
  <w15:commentEx w15:paraId="54C1B82B" w15:done="0"/>
  <w15:commentEx w15:paraId="6D773715" w15:done="0"/>
  <w15:commentEx w15:paraId="6FD9EA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D5E13A" w16cex:dateUtc="2022-09-21T16:15:00Z"/>
  <w16cex:commentExtensible w16cex:durableId="26D5BB4C" w16cex:dateUtc="2022-09-21T13:33:00Z"/>
  <w16cex:commentExtensible w16cex:durableId="26D69912" w16cex:dateUtc="2022-09-22T05:19:00Z"/>
  <w16cex:commentExtensible w16cex:durableId="26E9CD15" w16cex:dateUtc="2022-10-06T18:54:00Z"/>
  <w16cex:commentExtensible w16cex:durableId="26EA693E" w16cex:dateUtc="2022-10-07T06:00:00Z"/>
  <w16cex:commentExtensible w16cex:durableId="26D5EAF8" w16cex:dateUtc="2022-09-21T16:56:00Z"/>
  <w16cex:commentExtensible w16cex:durableId="26D6A8A7" w16cex:dateUtc="2022-09-22T06:25:00Z"/>
  <w16cex:commentExtensible w16cex:durableId="26D5ED64" w16cex:dateUtc="2022-09-21T17:07:00Z"/>
  <w16cex:commentExtensible w16cex:durableId="26D6125E" w16cex:dateUtc="2022-09-21T19:44:00Z"/>
  <w16cex:commentExtensible w16cex:durableId="26D615F3" w16cex:dateUtc="2022-09-21T20:00:00Z"/>
  <w16cex:commentExtensible w16cex:durableId="26D618EA" w16cex:dateUtc="2022-09-21T20:12:00Z"/>
  <w16cex:commentExtensible w16cex:durableId="26D6196F" w16cex:dateUtc="2022-09-21T20:14:00Z"/>
  <w16cex:commentExtensible w16cex:durableId="26D61A85" w16cex:dateUtc="2022-09-21T20:19:00Z"/>
  <w16cex:commentExtensible w16cex:durableId="26DAA403" w16cex:dateUtc="2022-09-25T06:55:00Z"/>
  <w16cex:commentExtensible w16cex:durableId="26D6C4FF" w16cex:dateUtc="2022-09-22T08:26:00Z"/>
  <w16cex:commentExtensible w16cex:durableId="26D6C546" w16cex:dateUtc="2022-09-22T08:28:00Z"/>
  <w16cex:commentExtensible w16cex:durableId="26EEAA8B" w16cex:dateUtc="2022-10-10T12:28:00Z"/>
  <w16cex:commentExtensible w16cex:durableId="26EEAA7E" w16cex:dateUtc="2022-10-10T12:28:00Z"/>
  <w16cex:commentExtensible w16cex:durableId="26D6E6FC" w16cex:dateUtc="2022-09-22T10:51:00Z"/>
  <w16cex:commentExtensible w16cex:durableId="26D6EA6E" w16cex:dateUtc="2022-09-22T11:06:00Z"/>
  <w16cex:commentExtensible w16cex:durableId="26D6F0A7" w16cex:dateUtc="2022-09-22T11:33:00Z"/>
  <w16cex:commentExtensible w16cex:durableId="26D76052" w16cex:dateUtc="2022-09-22T19:29:00Z"/>
  <w16cex:commentExtensible w16cex:durableId="26D81B4D" w16cex:dateUtc="2022-09-23T08:47:00Z"/>
  <w16cex:commentExtensible w16cex:durableId="26DAC734" w16cex:dateUtc="2022-09-25T09:25:00Z"/>
  <w16cex:commentExtensible w16cex:durableId="26D81EC9" w16cex:dateUtc="2022-09-23T09:02:00Z"/>
  <w16cex:commentExtensible w16cex:durableId="26D820FB" w16cex:dateUtc="2022-09-23T09:11:00Z"/>
  <w16cex:commentExtensible w16cex:durableId="26D820D9" w16cex:dateUtc="2022-09-23T09:11:00Z"/>
  <w16cex:commentExtensible w16cex:durableId="26D823F2" w16cex:dateUtc="2022-09-23T09:24:00Z"/>
  <w16cex:commentExtensible w16cex:durableId="26D829F7" w16cex:dateUtc="2022-09-23T09:49:00Z"/>
  <w16cex:commentExtensible w16cex:durableId="26D82E75" w16cex:dateUtc="2022-09-23T10:09:00Z"/>
  <w16cex:commentExtensible w16cex:durableId="26D83571" w16cex:dateUtc="2022-09-23T10:38:00Z"/>
  <w16cex:commentExtensible w16cex:durableId="26D83AFD" w16cex:dateUtc="2022-09-23T11:02:00Z"/>
  <w16cex:commentExtensible w16cex:durableId="26D83FD2" w16cex:dateUtc="2022-09-23T11:23:00Z"/>
  <w16cex:commentExtensible w16cex:durableId="26EEAF84" w16cex:dateUtc="2022-10-10T12:49:00Z"/>
  <w16cex:commentExtensible w16cex:durableId="26D842D5" w16cex:dateUtc="2022-09-23T11:36:00Z"/>
  <w16cex:commentExtensible w16cex:durableId="26DAC8E0" w16cex:dateUtc="2022-09-25T09:32:00Z"/>
  <w16cex:commentExtensible w16cex:durableId="26D8744C" w16cex:dateUtc="2022-09-23T15:07:00Z"/>
  <w16cex:commentExtensible w16cex:durableId="26E478E9" w16cex:dateUtc="2022-10-02T17:53:00Z"/>
  <w16cex:commentExtensible w16cex:durableId="26E5020C" w16cex:dateUtc="2022-10-03T03:39:00Z"/>
  <w16cex:commentExtensible w16cex:durableId="26E50242" w16cex:dateUtc="2022-10-03T03:40:00Z"/>
  <w16cex:commentExtensible w16cex:durableId="26E47A1A" w16cex:dateUtc="2022-10-02T17:59:00Z"/>
  <w16cex:commentExtensible w16cex:durableId="26E47AF5" w16cex:dateUtc="2022-10-02T18:02:00Z"/>
  <w16cex:commentExtensible w16cex:durableId="26EEB0BC" w16cex:dateUtc="2022-10-10T12:54:00Z"/>
  <w16cex:commentExtensible w16cex:durableId="26E48B88" w16cex:dateUtc="2022-10-02T19:13:00Z"/>
  <w16cex:commentExtensible w16cex:durableId="26E482B1" w16cex:dateUtc="2022-10-02T18:35:00Z"/>
  <w16cex:commentExtensible w16cex:durableId="26EE9FD8" w16cex:dateUtc="2022-10-10T10:42:00Z"/>
  <w16cex:commentExtensible w16cex:durableId="26E48C54" w16cex:dateUtc="2022-10-02T19:16:00Z"/>
  <w16cex:commentExtensible w16cex:durableId="26E48C3F" w16cex:dateUtc="2022-10-02T19:16:00Z"/>
  <w16cex:commentExtensible w16cex:durableId="26E49533" w16cex:dateUtc="2022-10-02T19:54:00Z"/>
  <w16cex:commentExtensible w16cex:durableId="26E49266" w16cex:dateUtc="2022-10-02T19:42:00Z"/>
  <w16cex:commentExtensible w16cex:durableId="26E496B1" w16cex:dateUtc="2022-10-02T20:01:00Z"/>
  <w16cex:commentExtensible w16cex:durableId="26EEB218" w16cex:dateUtc="2022-10-10T13:00:00Z"/>
  <w16cex:commentExtensible w16cex:durableId="26E49B97" w16cex:dateUtc="2022-10-02T20:21:00Z"/>
  <w16cex:commentExtensible w16cex:durableId="26E50654" w16cex:dateUtc="2022-10-03T03:57:00Z"/>
  <w16cex:commentExtensible w16cex:durableId="26EEB2B8" w16cex:dateUtc="2022-10-10T13:03:00Z"/>
  <w16cex:commentExtensible w16cex:durableId="26E55F75" w16cex:dateUtc="2022-10-03T10:17:00Z"/>
  <w16cex:commentExtensible w16cex:durableId="26E5087B" w16cex:dateUtc="2022-10-03T04:06:00Z"/>
  <w16cex:commentExtensible w16cex:durableId="26E66C35" w16cex:dateUtc="2022-10-04T05:24:00Z"/>
  <w16cex:commentExtensible w16cex:durableId="26E50E12" w16cex:dateUtc="2022-10-03T04:30:00Z"/>
  <w16cex:commentExtensible w16cex:durableId="26E51081" w16cex:dateUtc="2022-10-03T04:40:00Z"/>
  <w16cex:commentExtensible w16cex:durableId="26EEB4A5" w16cex:dateUtc="2022-10-10T13:11:00Z"/>
  <w16cex:commentExtensible w16cex:durableId="26EEB4F3" w16cex:dateUtc="2022-10-10T13:12:00Z"/>
  <w16cex:commentExtensible w16cex:durableId="26E9D870" w16cex:dateUtc="2022-10-06T19:42:00Z"/>
  <w16cex:commentExtensible w16cex:durableId="26E528D5" w16cex:dateUtc="2022-10-03T06:24:00Z"/>
  <w16cex:commentExtensible w16cex:durableId="26E94205" w16cex:dateUtc="2022-10-06T09:01:00Z"/>
  <w16cex:commentExtensible w16cex:durableId="26E67185" w16cex:dateUtc="2022-10-04T05:47:00Z"/>
  <w16cex:commentExtensible w16cex:durableId="26E94A65" w16cex:dateUtc="2022-10-06T09:36:00Z"/>
  <w16cex:commentExtensible w16cex:durableId="26E67ED3" w16cex:dateUtc="2022-10-04T06:43:00Z"/>
  <w16cex:commentExtensible w16cex:durableId="26E95359" w16cex:dateUtc="2022-10-06T10:15:00Z"/>
  <w16cex:commentExtensible w16cex:durableId="26E95A1B" w16cex:dateUtc="2022-10-06T10:43:00Z"/>
  <w16cex:commentExtensible w16cex:durableId="26E95C0F" w16cex:dateUtc="2022-10-06T10:52:00Z"/>
  <w16cex:commentExtensible w16cex:durableId="26E96695" w16cex:dateUtc="2022-10-06T11:37:00Z"/>
  <w16cex:commentExtensible w16cex:durableId="26E9DD92" w16cex:dateUtc="2022-10-06T20:04:00Z"/>
  <w16cex:commentExtensible w16cex:durableId="26E974E0" w16cex:dateUtc="2022-10-06T12:38:00Z"/>
  <w16cex:commentExtensible w16cex:durableId="26E97539" w16cex:dateUtc="2022-10-06T12:39:00Z"/>
  <w16cex:commentExtensible w16cex:durableId="26E9DE17" w16cex:dateUtc="2022-10-06T20:07:00Z"/>
  <w16cex:commentExtensible w16cex:durableId="26E9796F" w16cex:dateUtc="2022-10-06T12:57:00Z"/>
  <w16cex:commentExtensible w16cex:durableId="26E979BA" w16cex:dateUtc="2022-10-06T12:58:00Z"/>
  <w16cex:commentExtensible w16cex:durableId="26E97C4F" w16cex:dateUtc="2022-10-06T13:09:00Z"/>
  <w16cex:commentExtensible w16cex:durableId="26E9DFA6" w16cex:dateUtc="2022-10-06T20:13:00Z"/>
  <w16cex:commentExtensible w16cex:durableId="26E98148" w16cex:dateUtc="2022-10-06T13:31:00Z"/>
  <w16cex:commentExtensible w16cex:durableId="26E9A68D" w16cex:dateUtc="2022-10-06T16:10:00Z"/>
  <w16cex:commentExtensible w16cex:durableId="26E9A71B" w16cex:dateUtc="2022-10-06T16:12:00Z"/>
  <w16cex:commentExtensible w16cex:durableId="26E9ACF3" w16cex:dateUtc="2022-10-06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DFBB76" w16cid:durableId="26D5E13A"/>
  <w16cid:commentId w16cid:paraId="1A22E5B9" w16cid:durableId="26D5BB4C"/>
  <w16cid:commentId w16cid:paraId="029572F6" w16cid:durableId="26D69912"/>
  <w16cid:commentId w16cid:paraId="32491483" w16cid:durableId="26E9CD15"/>
  <w16cid:commentId w16cid:paraId="293687F2" w16cid:durableId="26EA693E"/>
  <w16cid:commentId w16cid:paraId="49B827B1" w16cid:durableId="26D5EAF8"/>
  <w16cid:commentId w16cid:paraId="43DF927C" w16cid:durableId="26D6A8A7"/>
  <w16cid:commentId w16cid:paraId="452D61F3" w16cid:durableId="26D5ED64"/>
  <w16cid:commentId w16cid:paraId="307C6396" w16cid:durableId="26D6125E"/>
  <w16cid:commentId w16cid:paraId="3A0F5C5A" w16cid:durableId="26D615F3"/>
  <w16cid:commentId w16cid:paraId="55BE21BA" w16cid:durableId="26D618EA"/>
  <w16cid:commentId w16cid:paraId="4C8BFF49" w16cid:durableId="26D6196F"/>
  <w16cid:commentId w16cid:paraId="68CE1759" w16cid:durableId="26D61A85"/>
  <w16cid:commentId w16cid:paraId="37CA0C3E" w16cid:durableId="26DAA403"/>
  <w16cid:commentId w16cid:paraId="35B4B863" w16cid:durableId="26D6C4FF"/>
  <w16cid:commentId w16cid:paraId="227FB833" w16cid:durableId="26D6C546"/>
  <w16cid:commentId w16cid:paraId="127EFA92" w16cid:durableId="26EEAA8B"/>
  <w16cid:commentId w16cid:paraId="50C0E423" w16cid:durableId="26EEAA7E"/>
  <w16cid:commentId w16cid:paraId="5C174692" w16cid:durableId="26D6E6FC"/>
  <w16cid:commentId w16cid:paraId="07E1510B" w16cid:durableId="26D6EA6E"/>
  <w16cid:commentId w16cid:paraId="0DDBC840" w16cid:durableId="26D6F0A7"/>
  <w16cid:commentId w16cid:paraId="07A5EA65" w16cid:durableId="26D76052"/>
  <w16cid:commentId w16cid:paraId="49FD03A4" w16cid:durableId="26D81B4D"/>
  <w16cid:commentId w16cid:paraId="4F51EB75" w16cid:durableId="26DAC734"/>
  <w16cid:commentId w16cid:paraId="259E5B72" w16cid:durableId="26D81EC9"/>
  <w16cid:commentId w16cid:paraId="0C9FA869" w16cid:durableId="26D820FB"/>
  <w16cid:commentId w16cid:paraId="2F3C4E4D" w16cid:durableId="26D820D9"/>
  <w16cid:commentId w16cid:paraId="436A2C2E" w16cid:durableId="26D823F2"/>
  <w16cid:commentId w16cid:paraId="54F4CF4E" w16cid:durableId="26D829F7"/>
  <w16cid:commentId w16cid:paraId="68F80107" w16cid:durableId="26D82E75"/>
  <w16cid:commentId w16cid:paraId="09F7DE64" w16cid:durableId="26D83571"/>
  <w16cid:commentId w16cid:paraId="0A22E7E0" w16cid:durableId="26D83AFD"/>
  <w16cid:commentId w16cid:paraId="064CFEF1" w16cid:durableId="26D83FD2"/>
  <w16cid:commentId w16cid:paraId="37DAE947" w16cid:durableId="26EEAF84"/>
  <w16cid:commentId w16cid:paraId="1E6A1714" w16cid:durableId="26D842D5"/>
  <w16cid:commentId w16cid:paraId="4054AB17" w16cid:durableId="26DAC8E0"/>
  <w16cid:commentId w16cid:paraId="1F9BE706" w16cid:durableId="26D8744C"/>
  <w16cid:commentId w16cid:paraId="127DFC36" w16cid:durableId="26E478E9"/>
  <w16cid:commentId w16cid:paraId="059B8691" w16cid:durableId="26E5020C"/>
  <w16cid:commentId w16cid:paraId="584A9831" w16cid:durableId="26E50242"/>
  <w16cid:commentId w16cid:paraId="075EC8ED" w16cid:durableId="26E47A1A"/>
  <w16cid:commentId w16cid:paraId="47EF07C2" w16cid:durableId="26E47AF5"/>
  <w16cid:commentId w16cid:paraId="3719512D" w16cid:durableId="26EEB0BC"/>
  <w16cid:commentId w16cid:paraId="654F403D" w16cid:durableId="26E48B88"/>
  <w16cid:commentId w16cid:paraId="6D6B4AE6" w16cid:durableId="26E482B1"/>
  <w16cid:commentId w16cid:paraId="225D7E4D" w16cid:durableId="26EE9FD8"/>
  <w16cid:commentId w16cid:paraId="27B70A7A" w16cid:durableId="26E48C54"/>
  <w16cid:commentId w16cid:paraId="75E6A41E" w16cid:durableId="26E48C3F"/>
  <w16cid:commentId w16cid:paraId="3D03784A" w16cid:durableId="26E49533"/>
  <w16cid:commentId w16cid:paraId="5EE72EEC" w16cid:durableId="26E49266"/>
  <w16cid:commentId w16cid:paraId="0AF27ECF" w16cid:durableId="26E496B1"/>
  <w16cid:commentId w16cid:paraId="4B299F45" w16cid:durableId="26EEB218"/>
  <w16cid:commentId w16cid:paraId="16642560" w16cid:durableId="26E49B97"/>
  <w16cid:commentId w16cid:paraId="3BD075FF" w16cid:durableId="26E50654"/>
  <w16cid:commentId w16cid:paraId="6094C6C0" w16cid:durableId="26EEB2B8"/>
  <w16cid:commentId w16cid:paraId="3A098B27" w16cid:durableId="26E55F75"/>
  <w16cid:commentId w16cid:paraId="166E9661" w16cid:durableId="26E5087B"/>
  <w16cid:commentId w16cid:paraId="373E847F" w16cid:durableId="26E66C35"/>
  <w16cid:commentId w16cid:paraId="4D844D6F" w16cid:durableId="26E50E12"/>
  <w16cid:commentId w16cid:paraId="067E0CCC" w16cid:durableId="26E51081"/>
  <w16cid:commentId w16cid:paraId="3452C6DF" w16cid:durableId="26EEB4A5"/>
  <w16cid:commentId w16cid:paraId="7EF5AC4D" w16cid:durableId="26EEB4F3"/>
  <w16cid:commentId w16cid:paraId="17B9011F" w16cid:durableId="26E9D870"/>
  <w16cid:commentId w16cid:paraId="318894FE" w16cid:durableId="26E528D5"/>
  <w16cid:commentId w16cid:paraId="5E98B503" w16cid:durableId="26E94205"/>
  <w16cid:commentId w16cid:paraId="63E871EB" w16cid:durableId="26E67185"/>
  <w16cid:commentId w16cid:paraId="79C3228D" w16cid:durableId="26E94A65"/>
  <w16cid:commentId w16cid:paraId="5C614916" w16cid:durableId="26E67ED3"/>
  <w16cid:commentId w16cid:paraId="128B2B93" w16cid:durableId="26E95359"/>
  <w16cid:commentId w16cid:paraId="654687C0" w16cid:durableId="26E95A1B"/>
  <w16cid:commentId w16cid:paraId="42A0ABFF" w16cid:durableId="26E95C0F"/>
  <w16cid:commentId w16cid:paraId="76FCB973" w16cid:durableId="26E96695"/>
  <w16cid:commentId w16cid:paraId="7D603665" w16cid:durableId="26E9DD92"/>
  <w16cid:commentId w16cid:paraId="1981B9CA" w16cid:durableId="26E974E0"/>
  <w16cid:commentId w16cid:paraId="04F24C06" w16cid:durableId="26E97539"/>
  <w16cid:commentId w16cid:paraId="2E3A5FD3" w16cid:durableId="26E9DE17"/>
  <w16cid:commentId w16cid:paraId="2784E7B7" w16cid:durableId="26E9796F"/>
  <w16cid:commentId w16cid:paraId="61B59E0B" w16cid:durableId="26E979BA"/>
  <w16cid:commentId w16cid:paraId="29DD77E6" w16cid:durableId="26E97C4F"/>
  <w16cid:commentId w16cid:paraId="60E33FC3" w16cid:durableId="26E9DFA6"/>
  <w16cid:commentId w16cid:paraId="124DF3C8" w16cid:durableId="26E98148"/>
  <w16cid:commentId w16cid:paraId="54C1B82B" w16cid:durableId="26E9A68D"/>
  <w16cid:commentId w16cid:paraId="6D773715" w16cid:durableId="26E9A71B"/>
  <w16cid:commentId w16cid:paraId="6FD9EAF2" w16cid:durableId="26E9AC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1A77E" w14:textId="77777777" w:rsidR="00C6180E" w:rsidRDefault="00C6180E" w:rsidP="007F5507">
      <w:pPr>
        <w:spacing w:after="0" w:line="240" w:lineRule="auto"/>
      </w:pPr>
      <w:r>
        <w:separator/>
      </w:r>
    </w:p>
  </w:endnote>
  <w:endnote w:type="continuationSeparator" w:id="0">
    <w:p w14:paraId="433F297F" w14:textId="77777777" w:rsidR="00C6180E" w:rsidRDefault="00C6180E" w:rsidP="007F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0766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060DF" w14:textId="796C2410" w:rsidR="004C297F" w:rsidRDefault="004C2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9EB53" w14:textId="77777777" w:rsidR="004C297F" w:rsidRDefault="004C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06CC3" w14:textId="77777777" w:rsidR="00C6180E" w:rsidRDefault="00C6180E" w:rsidP="007F5507">
      <w:pPr>
        <w:spacing w:after="0" w:line="240" w:lineRule="auto"/>
      </w:pPr>
      <w:r>
        <w:separator/>
      </w:r>
    </w:p>
  </w:footnote>
  <w:footnote w:type="continuationSeparator" w:id="0">
    <w:p w14:paraId="7B7E5C28" w14:textId="77777777" w:rsidR="00C6180E" w:rsidRDefault="00C6180E" w:rsidP="007F550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89"/>
    <w:rsid w:val="00011E37"/>
    <w:rsid w:val="000214A0"/>
    <w:rsid w:val="00034442"/>
    <w:rsid w:val="00035775"/>
    <w:rsid w:val="00046787"/>
    <w:rsid w:val="00050045"/>
    <w:rsid w:val="000507DA"/>
    <w:rsid w:val="000517D6"/>
    <w:rsid w:val="00063FEF"/>
    <w:rsid w:val="0009066F"/>
    <w:rsid w:val="000921CA"/>
    <w:rsid w:val="0009394C"/>
    <w:rsid w:val="0009638B"/>
    <w:rsid w:val="000A0D25"/>
    <w:rsid w:val="000B0D7D"/>
    <w:rsid w:val="000B2226"/>
    <w:rsid w:val="000B3E79"/>
    <w:rsid w:val="000B45C6"/>
    <w:rsid w:val="000C1A91"/>
    <w:rsid w:val="000C3C2C"/>
    <w:rsid w:val="000D5E09"/>
    <w:rsid w:val="000F175D"/>
    <w:rsid w:val="000F17A3"/>
    <w:rsid w:val="00104A2A"/>
    <w:rsid w:val="00112A2F"/>
    <w:rsid w:val="00135AE3"/>
    <w:rsid w:val="00136F80"/>
    <w:rsid w:val="00142644"/>
    <w:rsid w:val="00145179"/>
    <w:rsid w:val="00145511"/>
    <w:rsid w:val="0015684C"/>
    <w:rsid w:val="00184FC5"/>
    <w:rsid w:val="001A4581"/>
    <w:rsid w:val="001A4725"/>
    <w:rsid w:val="001B292A"/>
    <w:rsid w:val="001B7E37"/>
    <w:rsid w:val="001C2C0E"/>
    <w:rsid w:val="001D55ED"/>
    <w:rsid w:val="001D61E0"/>
    <w:rsid w:val="001D734F"/>
    <w:rsid w:val="001E7826"/>
    <w:rsid w:val="001E7FA3"/>
    <w:rsid w:val="0020022C"/>
    <w:rsid w:val="002058E2"/>
    <w:rsid w:val="002122B2"/>
    <w:rsid w:val="0021469A"/>
    <w:rsid w:val="00221AB0"/>
    <w:rsid w:val="00236F3F"/>
    <w:rsid w:val="00237D90"/>
    <w:rsid w:val="00241F4E"/>
    <w:rsid w:val="00246B72"/>
    <w:rsid w:val="00255501"/>
    <w:rsid w:val="00260587"/>
    <w:rsid w:val="002709AB"/>
    <w:rsid w:val="00272222"/>
    <w:rsid w:val="00275BCB"/>
    <w:rsid w:val="00276DA8"/>
    <w:rsid w:val="002800F3"/>
    <w:rsid w:val="0028132E"/>
    <w:rsid w:val="00282959"/>
    <w:rsid w:val="00283AD3"/>
    <w:rsid w:val="00286B04"/>
    <w:rsid w:val="00295719"/>
    <w:rsid w:val="002A50BA"/>
    <w:rsid w:val="002B429F"/>
    <w:rsid w:val="002B4B51"/>
    <w:rsid w:val="002B7095"/>
    <w:rsid w:val="002D0947"/>
    <w:rsid w:val="002D592D"/>
    <w:rsid w:val="002E0656"/>
    <w:rsid w:val="002F17BA"/>
    <w:rsid w:val="002F525A"/>
    <w:rsid w:val="0030280A"/>
    <w:rsid w:val="003145E5"/>
    <w:rsid w:val="00321128"/>
    <w:rsid w:val="00330A7C"/>
    <w:rsid w:val="00346272"/>
    <w:rsid w:val="00354A3A"/>
    <w:rsid w:val="00355E05"/>
    <w:rsid w:val="003600DD"/>
    <w:rsid w:val="00361882"/>
    <w:rsid w:val="00362585"/>
    <w:rsid w:val="003625E0"/>
    <w:rsid w:val="00362E70"/>
    <w:rsid w:val="00374D55"/>
    <w:rsid w:val="003752E3"/>
    <w:rsid w:val="00386512"/>
    <w:rsid w:val="00390A20"/>
    <w:rsid w:val="0039474F"/>
    <w:rsid w:val="003A3D01"/>
    <w:rsid w:val="003A4784"/>
    <w:rsid w:val="003B116B"/>
    <w:rsid w:val="003B7C99"/>
    <w:rsid w:val="003C77F5"/>
    <w:rsid w:val="003D032F"/>
    <w:rsid w:val="003D0D7A"/>
    <w:rsid w:val="003D2983"/>
    <w:rsid w:val="003D5883"/>
    <w:rsid w:val="003F1F9F"/>
    <w:rsid w:val="003F427C"/>
    <w:rsid w:val="00411CA8"/>
    <w:rsid w:val="0043686E"/>
    <w:rsid w:val="00443D79"/>
    <w:rsid w:val="00447E82"/>
    <w:rsid w:val="00450600"/>
    <w:rsid w:val="0045265C"/>
    <w:rsid w:val="00453DA3"/>
    <w:rsid w:val="00472E80"/>
    <w:rsid w:val="004749ED"/>
    <w:rsid w:val="00477ECD"/>
    <w:rsid w:val="004809B8"/>
    <w:rsid w:val="004970B3"/>
    <w:rsid w:val="004B4D37"/>
    <w:rsid w:val="004B64A8"/>
    <w:rsid w:val="004C0CD6"/>
    <w:rsid w:val="004C297F"/>
    <w:rsid w:val="004C3251"/>
    <w:rsid w:val="004D171C"/>
    <w:rsid w:val="004F34A5"/>
    <w:rsid w:val="005001B2"/>
    <w:rsid w:val="0053215C"/>
    <w:rsid w:val="005352B1"/>
    <w:rsid w:val="005354DD"/>
    <w:rsid w:val="00540076"/>
    <w:rsid w:val="00544FC8"/>
    <w:rsid w:val="005460E2"/>
    <w:rsid w:val="005617AE"/>
    <w:rsid w:val="00562614"/>
    <w:rsid w:val="00564807"/>
    <w:rsid w:val="0057062D"/>
    <w:rsid w:val="00571510"/>
    <w:rsid w:val="00582935"/>
    <w:rsid w:val="00593099"/>
    <w:rsid w:val="00593A05"/>
    <w:rsid w:val="005A4771"/>
    <w:rsid w:val="005A7055"/>
    <w:rsid w:val="005B49EA"/>
    <w:rsid w:val="005C1FC1"/>
    <w:rsid w:val="005C434C"/>
    <w:rsid w:val="005D0E56"/>
    <w:rsid w:val="005E0520"/>
    <w:rsid w:val="005E441A"/>
    <w:rsid w:val="005E75ED"/>
    <w:rsid w:val="005F4ECC"/>
    <w:rsid w:val="006058E3"/>
    <w:rsid w:val="00605BA3"/>
    <w:rsid w:val="0060626C"/>
    <w:rsid w:val="00617A7C"/>
    <w:rsid w:val="006278AC"/>
    <w:rsid w:val="006328F0"/>
    <w:rsid w:val="0063646E"/>
    <w:rsid w:val="00656277"/>
    <w:rsid w:val="00665664"/>
    <w:rsid w:val="00667E8C"/>
    <w:rsid w:val="006A28F3"/>
    <w:rsid w:val="006A4E00"/>
    <w:rsid w:val="006A6E90"/>
    <w:rsid w:val="006B4D6F"/>
    <w:rsid w:val="006B6AE0"/>
    <w:rsid w:val="006E7B1A"/>
    <w:rsid w:val="006F34A7"/>
    <w:rsid w:val="00711017"/>
    <w:rsid w:val="007176BD"/>
    <w:rsid w:val="0072553B"/>
    <w:rsid w:val="00737069"/>
    <w:rsid w:val="007414B8"/>
    <w:rsid w:val="00741903"/>
    <w:rsid w:val="007431C6"/>
    <w:rsid w:val="00746C06"/>
    <w:rsid w:val="007734BB"/>
    <w:rsid w:val="00792C9F"/>
    <w:rsid w:val="00797730"/>
    <w:rsid w:val="007A2371"/>
    <w:rsid w:val="007A775B"/>
    <w:rsid w:val="007B45CC"/>
    <w:rsid w:val="007B5BC7"/>
    <w:rsid w:val="007C11CB"/>
    <w:rsid w:val="007C6E22"/>
    <w:rsid w:val="007D07EC"/>
    <w:rsid w:val="007E6417"/>
    <w:rsid w:val="007E6933"/>
    <w:rsid w:val="007F5507"/>
    <w:rsid w:val="007F55E6"/>
    <w:rsid w:val="00802068"/>
    <w:rsid w:val="00802480"/>
    <w:rsid w:val="008048C3"/>
    <w:rsid w:val="00807658"/>
    <w:rsid w:val="00807FA6"/>
    <w:rsid w:val="00812A6A"/>
    <w:rsid w:val="00816C43"/>
    <w:rsid w:val="00823C1F"/>
    <w:rsid w:val="00830685"/>
    <w:rsid w:val="00831699"/>
    <w:rsid w:val="008342C2"/>
    <w:rsid w:val="0083511D"/>
    <w:rsid w:val="008352D9"/>
    <w:rsid w:val="00847A10"/>
    <w:rsid w:val="0086199B"/>
    <w:rsid w:val="00862660"/>
    <w:rsid w:val="00871E30"/>
    <w:rsid w:val="008B6F3E"/>
    <w:rsid w:val="008C0234"/>
    <w:rsid w:val="008C0E02"/>
    <w:rsid w:val="008D4783"/>
    <w:rsid w:val="008F1692"/>
    <w:rsid w:val="008F6544"/>
    <w:rsid w:val="009004B9"/>
    <w:rsid w:val="00904CD0"/>
    <w:rsid w:val="00921FC2"/>
    <w:rsid w:val="00926BB5"/>
    <w:rsid w:val="00927086"/>
    <w:rsid w:val="00927F33"/>
    <w:rsid w:val="0093393C"/>
    <w:rsid w:val="00935E18"/>
    <w:rsid w:val="0095259A"/>
    <w:rsid w:val="00956A28"/>
    <w:rsid w:val="00957357"/>
    <w:rsid w:val="009600B3"/>
    <w:rsid w:val="0096060E"/>
    <w:rsid w:val="00960BE1"/>
    <w:rsid w:val="00961EEC"/>
    <w:rsid w:val="00964078"/>
    <w:rsid w:val="0097554C"/>
    <w:rsid w:val="0097767D"/>
    <w:rsid w:val="00983DD7"/>
    <w:rsid w:val="00992673"/>
    <w:rsid w:val="009A05B6"/>
    <w:rsid w:val="009B59E6"/>
    <w:rsid w:val="009B6C88"/>
    <w:rsid w:val="009C016D"/>
    <w:rsid w:val="009E7495"/>
    <w:rsid w:val="00A00296"/>
    <w:rsid w:val="00A04C1A"/>
    <w:rsid w:val="00A17754"/>
    <w:rsid w:val="00A34804"/>
    <w:rsid w:val="00A362DA"/>
    <w:rsid w:val="00A41ADB"/>
    <w:rsid w:val="00A41B00"/>
    <w:rsid w:val="00A42E6A"/>
    <w:rsid w:val="00A503C8"/>
    <w:rsid w:val="00A60E39"/>
    <w:rsid w:val="00A63DFB"/>
    <w:rsid w:val="00A63E3E"/>
    <w:rsid w:val="00A773A8"/>
    <w:rsid w:val="00A80CC0"/>
    <w:rsid w:val="00A826ED"/>
    <w:rsid w:val="00A93D87"/>
    <w:rsid w:val="00A95C03"/>
    <w:rsid w:val="00AA37A0"/>
    <w:rsid w:val="00AB7BCF"/>
    <w:rsid w:val="00AC6079"/>
    <w:rsid w:val="00AC67BE"/>
    <w:rsid w:val="00AC6F11"/>
    <w:rsid w:val="00AC731B"/>
    <w:rsid w:val="00AD7A8E"/>
    <w:rsid w:val="00AE35F6"/>
    <w:rsid w:val="00B05739"/>
    <w:rsid w:val="00B074DB"/>
    <w:rsid w:val="00B10215"/>
    <w:rsid w:val="00B14D0A"/>
    <w:rsid w:val="00B22706"/>
    <w:rsid w:val="00B247D3"/>
    <w:rsid w:val="00B27D5A"/>
    <w:rsid w:val="00B37AEE"/>
    <w:rsid w:val="00B46BE6"/>
    <w:rsid w:val="00B52F62"/>
    <w:rsid w:val="00B63907"/>
    <w:rsid w:val="00B64519"/>
    <w:rsid w:val="00B7032E"/>
    <w:rsid w:val="00B80AC1"/>
    <w:rsid w:val="00B82BFB"/>
    <w:rsid w:val="00B8698F"/>
    <w:rsid w:val="00BA3EC2"/>
    <w:rsid w:val="00BC2979"/>
    <w:rsid w:val="00BC7289"/>
    <w:rsid w:val="00BD6342"/>
    <w:rsid w:val="00BD6359"/>
    <w:rsid w:val="00BF5E17"/>
    <w:rsid w:val="00C1286F"/>
    <w:rsid w:val="00C34019"/>
    <w:rsid w:val="00C3688B"/>
    <w:rsid w:val="00C42599"/>
    <w:rsid w:val="00C429BD"/>
    <w:rsid w:val="00C43A4A"/>
    <w:rsid w:val="00C50F5A"/>
    <w:rsid w:val="00C5345E"/>
    <w:rsid w:val="00C54625"/>
    <w:rsid w:val="00C6180E"/>
    <w:rsid w:val="00C61C8F"/>
    <w:rsid w:val="00C743DB"/>
    <w:rsid w:val="00C81F00"/>
    <w:rsid w:val="00C84B84"/>
    <w:rsid w:val="00C850FB"/>
    <w:rsid w:val="00CA031B"/>
    <w:rsid w:val="00CA08A3"/>
    <w:rsid w:val="00CC66E8"/>
    <w:rsid w:val="00CD6C2F"/>
    <w:rsid w:val="00CE02D6"/>
    <w:rsid w:val="00CE033E"/>
    <w:rsid w:val="00CE174E"/>
    <w:rsid w:val="00CE4CE5"/>
    <w:rsid w:val="00D1109D"/>
    <w:rsid w:val="00D303AD"/>
    <w:rsid w:val="00D33509"/>
    <w:rsid w:val="00D530C0"/>
    <w:rsid w:val="00D53B0B"/>
    <w:rsid w:val="00D6298B"/>
    <w:rsid w:val="00D65232"/>
    <w:rsid w:val="00D65351"/>
    <w:rsid w:val="00D67B24"/>
    <w:rsid w:val="00D71750"/>
    <w:rsid w:val="00D71FC5"/>
    <w:rsid w:val="00D7432E"/>
    <w:rsid w:val="00D77BF5"/>
    <w:rsid w:val="00D80C0F"/>
    <w:rsid w:val="00D838A2"/>
    <w:rsid w:val="00D86D75"/>
    <w:rsid w:val="00D918B5"/>
    <w:rsid w:val="00DA6A32"/>
    <w:rsid w:val="00DB6060"/>
    <w:rsid w:val="00DC35BA"/>
    <w:rsid w:val="00DE5F5B"/>
    <w:rsid w:val="00E01684"/>
    <w:rsid w:val="00E3234F"/>
    <w:rsid w:val="00E33743"/>
    <w:rsid w:val="00E42DE1"/>
    <w:rsid w:val="00E44089"/>
    <w:rsid w:val="00E51EF6"/>
    <w:rsid w:val="00E61D08"/>
    <w:rsid w:val="00E6225B"/>
    <w:rsid w:val="00E66541"/>
    <w:rsid w:val="00E839DB"/>
    <w:rsid w:val="00E84665"/>
    <w:rsid w:val="00E8755B"/>
    <w:rsid w:val="00E9651D"/>
    <w:rsid w:val="00EA0D3A"/>
    <w:rsid w:val="00EA0D3D"/>
    <w:rsid w:val="00EB1E2B"/>
    <w:rsid w:val="00EB4B83"/>
    <w:rsid w:val="00EB7A25"/>
    <w:rsid w:val="00EC3DAD"/>
    <w:rsid w:val="00EE13A5"/>
    <w:rsid w:val="00EE4910"/>
    <w:rsid w:val="00EF7571"/>
    <w:rsid w:val="00F00460"/>
    <w:rsid w:val="00F11E88"/>
    <w:rsid w:val="00F20C0E"/>
    <w:rsid w:val="00F21357"/>
    <w:rsid w:val="00F2173E"/>
    <w:rsid w:val="00F24DE0"/>
    <w:rsid w:val="00F27DF7"/>
    <w:rsid w:val="00F42A25"/>
    <w:rsid w:val="00F43A10"/>
    <w:rsid w:val="00F452D2"/>
    <w:rsid w:val="00F474EB"/>
    <w:rsid w:val="00F53606"/>
    <w:rsid w:val="00F55DB5"/>
    <w:rsid w:val="00F716F9"/>
    <w:rsid w:val="00F939D2"/>
    <w:rsid w:val="00FA2772"/>
    <w:rsid w:val="00FB0437"/>
    <w:rsid w:val="00FB1582"/>
    <w:rsid w:val="00FB6B6E"/>
    <w:rsid w:val="00FC022C"/>
    <w:rsid w:val="00FC39E7"/>
    <w:rsid w:val="00FD30EB"/>
    <w:rsid w:val="00FD3929"/>
    <w:rsid w:val="00FE0BF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5C79"/>
  <w15:chartTrackingRefBased/>
  <w15:docId w15:val="{CDE0E8FB-1266-424C-B77F-55FCE0D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07"/>
  </w:style>
  <w:style w:type="paragraph" w:styleId="Footer">
    <w:name w:val="footer"/>
    <w:basedOn w:val="Normal"/>
    <w:link w:val="FooterChar"/>
    <w:uiPriority w:val="99"/>
    <w:unhideWhenUsed/>
    <w:rsid w:val="007F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07"/>
  </w:style>
  <w:style w:type="character" w:styleId="Hyperlink">
    <w:name w:val="Hyperlink"/>
    <w:basedOn w:val="DefaultParagraphFont"/>
    <w:uiPriority w:val="99"/>
    <w:unhideWhenUsed/>
    <w:rsid w:val="00535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7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utledge.com/Who-Calls-the-Tune-A-Psychodramatic-Approach-to-Child-Therapy/Hoey/p/book/9780415145725" TargetMode="External"/><Relationship Id="rId1" Type="http://schemas.openxmlformats.org/officeDocument/2006/relationships/hyperlink" Target="https://www.amazon.com/Didier-Anzieu-Psychanalystes-daujourdhui-French/dp/2130477739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4B19C6-0C9A-5D47-8C07-CDA4269FA8A2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28</Pages>
  <Words>7354</Words>
  <Characters>46039</Characters>
  <Application>Microsoft Office Word</Application>
  <DocSecurity>0</DocSecurity>
  <Lines>1705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Meredith Armstrong</cp:lastModifiedBy>
  <cp:revision>4</cp:revision>
  <dcterms:created xsi:type="dcterms:W3CDTF">2022-10-10T10:56:00Z</dcterms:created>
  <dcterms:modified xsi:type="dcterms:W3CDTF">2022-10-10T13:49:00Z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documentId_7136</vt:lpwstr>
  </property>
  <property fmtid="{D5CDD505-2E9C-101B-9397-08002B2CF9AE}" pid="3" name="grammarly_documentContext">
    <vt:lpwstr>{"goals":[],"domain":"general","emotions":[],"dialect":"american"}</vt:lpwstr>
  </property>
</Properties>
</file>