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29408" w14:textId="70E993BE" w:rsidR="00652434" w:rsidRPr="00770A47" w:rsidRDefault="00652434" w:rsidP="00896A40">
      <w:pPr>
        <w:spacing w:after="120" w:line="480" w:lineRule="auto"/>
        <w:jc w:val="center"/>
        <w:rPr>
          <w:rFonts w:ascii="Times New Roman" w:eastAsiaTheme="majorEastAsia" w:hAnsi="Times New Roman" w:cs="Times New Roman"/>
          <w:b/>
          <w:bCs/>
          <w:i/>
          <w:color w:val="2F5496" w:themeColor="accent1" w:themeShade="BF"/>
          <w:sz w:val="32"/>
          <w:szCs w:val="32"/>
          <w:rtl/>
          <w:lang w:val="en-GB"/>
        </w:rPr>
      </w:pPr>
      <w:commentRangeStart w:id="0"/>
      <w:r w:rsidRPr="00770A47">
        <w:rPr>
          <w:rFonts w:ascii="Times New Roman" w:eastAsiaTheme="majorEastAsia" w:hAnsi="Times New Roman" w:cs="Times New Roman"/>
          <w:b/>
          <w:bCs/>
          <w:i/>
          <w:color w:val="2F5496" w:themeColor="accent1" w:themeShade="BF"/>
          <w:sz w:val="32"/>
          <w:szCs w:val="32"/>
          <w:lang w:val="en-GB"/>
        </w:rPr>
        <w:t xml:space="preserve">Fathers </w:t>
      </w:r>
      <w:r w:rsidR="00B52B6D" w:rsidRPr="00770A47">
        <w:rPr>
          <w:rFonts w:ascii="Times New Roman" w:eastAsiaTheme="majorEastAsia" w:hAnsi="Times New Roman" w:cs="Times New Roman"/>
          <w:b/>
          <w:bCs/>
          <w:i/>
          <w:color w:val="2F5496" w:themeColor="accent1" w:themeShade="BF"/>
          <w:sz w:val="32"/>
          <w:szCs w:val="32"/>
          <w:lang w:val="en-GB"/>
        </w:rPr>
        <w:t xml:space="preserve">in the eyes of </w:t>
      </w:r>
      <w:commentRangeStart w:id="1"/>
      <w:del w:id="2" w:author="Radi" w:date="2022-09-30T11:58:00Z">
        <w:r w:rsidR="00B52B6D" w:rsidRPr="00770A47" w:rsidDel="00930C19">
          <w:rPr>
            <w:rFonts w:ascii="Times New Roman" w:eastAsiaTheme="majorEastAsia" w:hAnsi="Times New Roman" w:cs="Times New Roman"/>
            <w:b/>
            <w:bCs/>
            <w:i/>
            <w:color w:val="2F5496" w:themeColor="accent1" w:themeShade="BF"/>
            <w:sz w:val="32"/>
            <w:szCs w:val="32"/>
            <w:lang w:val="en-GB"/>
          </w:rPr>
          <w:delText>F</w:delText>
        </w:r>
      </w:del>
      <w:ins w:id="3" w:author="Radi" w:date="2022-09-30T11:58:00Z">
        <w:r w:rsidR="00930C19" w:rsidRPr="00770A47">
          <w:rPr>
            <w:rFonts w:ascii="Times New Roman" w:eastAsiaTheme="majorEastAsia" w:hAnsi="Times New Roman" w:cs="Times New Roman"/>
            <w:b/>
            <w:bCs/>
            <w:i/>
            <w:color w:val="2F5496" w:themeColor="accent1" w:themeShade="BF"/>
            <w:sz w:val="32"/>
            <w:szCs w:val="32"/>
            <w:lang w:val="en-GB"/>
          </w:rPr>
          <w:t>f</w:t>
        </w:r>
      </w:ins>
      <w:r w:rsidR="00B52B6D" w:rsidRPr="00770A47">
        <w:rPr>
          <w:rFonts w:ascii="Times New Roman" w:eastAsiaTheme="majorEastAsia" w:hAnsi="Times New Roman" w:cs="Times New Roman"/>
          <w:b/>
          <w:bCs/>
          <w:i/>
          <w:color w:val="2F5496" w:themeColor="accent1" w:themeShade="BF"/>
          <w:sz w:val="32"/>
          <w:szCs w:val="32"/>
          <w:lang w:val="en-GB"/>
        </w:rPr>
        <w:t xml:space="preserve">amily </w:t>
      </w:r>
      <w:del w:id="4" w:author="Radi" w:date="2022-09-30T11:58:00Z">
        <w:r w:rsidR="00B52B6D" w:rsidRPr="00770A47" w:rsidDel="00930C19">
          <w:rPr>
            <w:rFonts w:ascii="Times New Roman" w:eastAsiaTheme="majorEastAsia" w:hAnsi="Times New Roman" w:cs="Times New Roman"/>
            <w:b/>
            <w:bCs/>
            <w:i/>
            <w:color w:val="2F5496" w:themeColor="accent1" w:themeShade="BF"/>
            <w:sz w:val="32"/>
            <w:szCs w:val="32"/>
            <w:lang w:val="en-GB"/>
          </w:rPr>
          <w:delText>W</w:delText>
        </w:r>
      </w:del>
      <w:ins w:id="5" w:author="Radi" w:date="2022-09-30T11:58:00Z">
        <w:r w:rsidR="00930C19" w:rsidRPr="00770A47">
          <w:rPr>
            <w:rFonts w:ascii="Times New Roman" w:eastAsiaTheme="majorEastAsia" w:hAnsi="Times New Roman" w:cs="Times New Roman"/>
            <w:b/>
            <w:bCs/>
            <w:i/>
            <w:color w:val="2F5496" w:themeColor="accent1" w:themeShade="BF"/>
            <w:sz w:val="32"/>
            <w:szCs w:val="32"/>
            <w:lang w:val="en-GB"/>
          </w:rPr>
          <w:t>w</w:t>
        </w:r>
      </w:ins>
      <w:r w:rsidR="00B52B6D" w:rsidRPr="00770A47">
        <w:rPr>
          <w:rFonts w:ascii="Times New Roman" w:eastAsiaTheme="majorEastAsia" w:hAnsi="Times New Roman" w:cs="Times New Roman"/>
          <w:b/>
          <w:bCs/>
          <w:i/>
          <w:color w:val="2F5496" w:themeColor="accent1" w:themeShade="BF"/>
          <w:sz w:val="32"/>
          <w:szCs w:val="32"/>
          <w:lang w:val="en-GB"/>
        </w:rPr>
        <w:t xml:space="preserve">elfare </w:t>
      </w:r>
      <w:del w:id="6" w:author="Radi" w:date="2022-09-30T11:59:00Z">
        <w:r w:rsidR="00B52B6D" w:rsidRPr="00770A47" w:rsidDel="00930C19">
          <w:rPr>
            <w:rFonts w:ascii="Times New Roman" w:eastAsiaTheme="majorEastAsia" w:hAnsi="Times New Roman" w:cs="Times New Roman"/>
            <w:b/>
            <w:bCs/>
            <w:i/>
            <w:color w:val="2F5496" w:themeColor="accent1" w:themeShade="BF"/>
            <w:sz w:val="32"/>
            <w:szCs w:val="32"/>
            <w:lang w:val="en-GB"/>
          </w:rPr>
          <w:delText>S</w:delText>
        </w:r>
      </w:del>
      <w:ins w:id="7" w:author="Radi" w:date="2022-09-30T11:58:00Z">
        <w:r w:rsidR="00930C19" w:rsidRPr="00770A47">
          <w:rPr>
            <w:rFonts w:ascii="Times New Roman" w:eastAsiaTheme="majorEastAsia" w:hAnsi="Times New Roman" w:cs="Times New Roman"/>
            <w:b/>
            <w:bCs/>
            <w:i/>
            <w:color w:val="2F5496" w:themeColor="accent1" w:themeShade="BF"/>
            <w:sz w:val="32"/>
            <w:szCs w:val="32"/>
            <w:lang w:val="en-GB"/>
          </w:rPr>
          <w:t>s</w:t>
        </w:r>
      </w:ins>
      <w:r w:rsidR="00B52B6D" w:rsidRPr="00770A47">
        <w:rPr>
          <w:rFonts w:ascii="Times New Roman" w:eastAsiaTheme="majorEastAsia" w:hAnsi="Times New Roman" w:cs="Times New Roman"/>
          <w:b/>
          <w:bCs/>
          <w:i/>
          <w:color w:val="2F5496" w:themeColor="accent1" w:themeShade="BF"/>
          <w:sz w:val="32"/>
          <w:szCs w:val="32"/>
          <w:lang w:val="en-GB"/>
        </w:rPr>
        <w:t xml:space="preserve">ervices’ </w:t>
      </w:r>
      <w:r w:rsidR="00CA4407" w:rsidRPr="00770A47">
        <w:rPr>
          <w:rFonts w:ascii="Times New Roman" w:eastAsiaTheme="majorEastAsia" w:hAnsi="Times New Roman" w:cs="Times New Roman"/>
          <w:b/>
          <w:bCs/>
          <w:i/>
          <w:color w:val="2F5496" w:themeColor="accent1" w:themeShade="BF"/>
          <w:sz w:val="32"/>
          <w:szCs w:val="32"/>
          <w:lang w:val="en-GB"/>
        </w:rPr>
        <w:t>social workers</w:t>
      </w:r>
      <w:commentRangeEnd w:id="1"/>
      <w:r w:rsidR="00944E79" w:rsidRPr="00770A47">
        <w:rPr>
          <w:rStyle w:val="CommentReference"/>
          <w:rFonts w:ascii="Times New Roman" w:hAnsi="Times New Roman" w:cs="Times New Roman"/>
        </w:rPr>
        <w:commentReference w:id="1"/>
      </w:r>
      <w:r w:rsidR="00CA4407" w:rsidRPr="00770A47">
        <w:rPr>
          <w:rFonts w:ascii="Times New Roman" w:eastAsiaTheme="majorEastAsia" w:hAnsi="Times New Roman" w:cs="Times New Roman"/>
          <w:b/>
          <w:bCs/>
          <w:i/>
          <w:color w:val="2F5496" w:themeColor="accent1" w:themeShade="BF"/>
          <w:sz w:val="32"/>
          <w:szCs w:val="32"/>
          <w:lang w:val="en-GB"/>
        </w:rPr>
        <w:t xml:space="preserve"> in </w:t>
      </w:r>
      <w:r w:rsidRPr="00770A47">
        <w:rPr>
          <w:rFonts w:ascii="Times New Roman" w:eastAsiaTheme="majorEastAsia" w:hAnsi="Times New Roman" w:cs="Times New Roman"/>
          <w:b/>
          <w:bCs/>
          <w:i/>
          <w:color w:val="2F5496" w:themeColor="accent1" w:themeShade="BF"/>
          <w:sz w:val="32"/>
          <w:szCs w:val="32"/>
          <w:lang w:val="en-GB"/>
        </w:rPr>
        <w:t>Germany and Israel</w:t>
      </w:r>
      <w:r w:rsidR="00B52B6D" w:rsidRPr="00770A47">
        <w:rPr>
          <w:rFonts w:ascii="Times New Roman" w:eastAsiaTheme="majorEastAsia" w:hAnsi="Times New Roman" w:cs="Times New Roman"/>
          <w:b/>
          <w:bCs/>
          <w:i/>
          <w:color w:val="2F5496" w:themeColor="accent1" w:themeShade="BF"/>
          <w:sz w:val="32"/>
          <w:szCs w:val="32"/>
          <w:lang w:val="en-GB"/>
        </w:rPr>
        <w:t>:</w:t>
      </w:r>
      <w:r w:rsidR="00C56971" w:rsidRPr="00770A47">
        <w:rPr>
          <w:rFonts w:ascii="Times New Roman" w:eastAsiaTheme="majorEastAsia" w:hAnsi="Times New Roman" w:cs="Times New Roman"/>
          <w:b/>
          <w:bCs/>
          <w:i/>
          <w:color w:val="2F5496" w:themeColor="accent1" w:themeShade="BF"/>
          <w:sz w:val="32"/>
          <w:szCs w:val="32"/>
          <w:lang w:val="en-GB"/>
        </w:rPr>
        <w:t xml:space="preserve"> </w:t>
      </w:r>
      <w:r w:rsidR="00BD3825" w:rsidRPr="00770A47">
        <w:rPr>
          <w:rFonts w:ascii="Times New Roman" w:eastAsiaTheme="majorEastAsia" w:hAnsi="Times New Roman" w:cs="Times New Roman"/>
          <w:b/>
          <w:bCs/>
          <w:i/>
          <w:color w:val="2F5496" w:themeColor="accent1" w:themeShade="BF"/>
          <w:sz w:val="32"/>
          <w:szCs w:val="32"/>
          <w:lang w:val="en-GB"/>
        </w:rPr>
        <w:t>Feminism, i</w:t>
      </w:r>
      <w:r w:rsidR="00B52B6D" w:rsidRPr="00770A47">
        <w:rPr>
          <w:rFonts w:ascii="Times New Roman" w:eastAsiaTheme="majorEastAsia" w:hAnsi="Times New Roman" w:cs="Times New Roman"/>
          <w:b/>
          <w:bCs/>
          <w:i/>
          <w:color w:val="2F5496" w:themeColor="accent1" w:themeShade="BF"/>
          <w:sz w:val="32"/>
          <w:szCs w:val="32"/>
          <w:lang w:val="en-GB"/>
        </w:rPr>
        <w:t>deals</w:t>
      </w:r>
      <w:ins w:id="8" w:author="Meredith Armstrong" w:date="2022-10-04T10:14:00Z">
        <w:r w:rsidR="004E5E3F">
          <w:rPr>
            <w:rFonts w:ascii="Times New Roman" w:eastAsiaTheme="majorEastAsia" w:hAnsi="Times New Roman" w:cs="Times New Roman"/>
            <w:b/>
            <w:bCs/>
            <w:i/>
            <w:color w:val="2F5496" w:themeColor="accent1" w:themeShade="BF"/>
            <w:sz w:val="32"/>
            <w:szCs w:val="32"/>
            <w:lang w:val="en-GB"/>
          </w:rPr>
          <w:t>,</w:t>
        </w:r>
      </w:ins>
      <w:r w:rsidR="00B52B6D" w:rsidRPr="00770A47">
        <w:rPr>
          <w:rFonts w:ascii="Times New Roman" w:eastAsiaTheme="majorEastAsia" w:hAnsi="Times New Roman" w:cs="Times New Roman"/>
          <w:b/>
          <w:bCs/>
          <w:i/>
          <w:color w:val="2F5496" w:themeColor="accent1" w:themeShade="BF"/>
          <w:sz w:val="32"/>
          <w:szCs w:val="32"/>
          <w:lang w:val="en-GB"/>
        </w:rPr>
        <w:t xml:space="preserve"> and disappointments</w:t>
      </w:r>
      <w:commentRangeEnd w:id="0"/>
      <w:r w:rsidR="00D279F7">
        <w:rPr>
          <w:rStyle w:val="CommentReference"/>
        </w:rPr>
        <w:commentReference w:id="0"/>
      </w:r>
    </w:p>
    <w:p w14:paraId="14A0A25F" w14:textId="44F4AE04" w:rsidR="00273773" w:rsidRPr="00770A47" w:rsidDel="00F370CB" w:rsidRDefault="00273773" w:rsidP="00896A40">
      <w:pPr>
        <w:spacing w:after="120" w:line="480" w:lineRule="auto"/>
        <w:jc w:val="center"/>
        <w:rPr>
          <w:del w:id="9" w:author="Radi" w:date="2022-09-30T13:11:00Z"/>
          <w:rFonts w:ascii="Times New Roman" w:eastAsiaTheme="majorEastAsia" w:hAnsi="Times New Roman" w:cs="Times New Roman"/>
          <w:b/>
          <w:bCs/>
          <w:i/>
          <w:color w:val="2F5496" w:themeColor="accent1" w:themeShade="BF"/>
          <w:sz w:val="28"/>
          <w:szCs w:val="28"/>
          <w:lang w:val="en-GB"/>
        </w:rPr>
      </w:pPr>
      <w:commentRangeStart w:id="10"/>
      <w:commentRangeStart w:id="11"/>
      <w:del w:id="12" w:author="Radi" w:date="2022-09-30T13:11:00Z">
        <w:r w:rsidRPr="00770A47" w:rsidDel="00F370CB">
          <w:rPr>
            <w:rFonts w:ascii="Times New Roman" w:eastAsiaTheme="majorEastAsia" w:hAnsi="Times New Roman" w:cs="Times New Roman"/>
            <w:b/>
            <w:bCs/>
            <w:i/>
            <w:color w:val="2F5496" w:themeColor="accent1" w:themeShade="BF"/>
            <w:sz w:val="28"/>
            <w:szCs w:val="28"/>
            <w:lang w:val="en-GB"/>
          </w:rPr>
          <w:delText>Ayana Halpern</w:delText>
        </w:r>
      </w:del>
      <w:commentRangeEnd w:id="10"/>
      <w:r w:rsidR="00F370CB" w:rsidRPr="00770A47">
        <w:rPr>
          <w:rStyle w:val="CommentReference"/>
          <w:rFonts w:ascii="Times New Roman" w:hAnsi="Times New Roman" w:cs="Times New Roman"/>
        </w:rPr>
        <w:commentReference w:id="10"/>
      </w:r>
    </w:p>
    <w:p w14:paraId="5394F530" w14:textId="71827A60" w:rsidR="002D3CBA" w:rsidRPr="00770A47" w:rsidRDefault="002D3CBA" w:rsidP="00896A40">
      <w:pPr>
        <w:spacing w:after="120" w:line="480" w:lineRule="auto"/>
        <w:jc w:val="both"/>
        <w:rPr>
          <w:rFonts w:ascii="Times New Roman" w:hAnsi="Times New Roman" w:cs="Times New Roman"/>
          <w:sz w:val="24"/>
          <w:lang w:val="en-GB"/>
        </w:rPr>
      </w:pPr>
      <w:r w:rsidRPr="00770A47">
        <w:rPr>
          <w:rFonts w:ascii="Times New Roman" w:hAnsi="Times New Roman" w:cs="Times New Roman"/>
          <w:b/>
          <w:bCs/>
          <w:sz w:val="24"/>
          <w:lang w:val="en-GB"/>
        </w:rPr>
        <w:t>A</w:t>
      </w:r>
      <w:ins w:id="13" w:author="Radi" w:date="2022-10-02T21:43:00Z">
        <w:r w:rsidR="003D380D">
          <w:rPr>
            <w:rFonts w:ascii="Times New Roman" w:hAnsi="Times New Roman" w:cs="Times New Roman"/>
            <w:b/>
            <w:bCs/>
            <w:sz w:val="24"/>
            <w:lang w:val="en-GB"/>
          </w:rPr>
          <w:t>bstract</w:t>
        </w:r>
      </w:ins>
      <w:del w:id="14" w:author="Radi" w:date="2022-10-02T21:43:00Z">
        <w:r w:rsidRPr="00770A47" w:rsidDel="003D380D">
          <w:rPr>
            <w:rFonts w:ascii="Times New Roman" w:hAnsi="Times New Roman" w:cs="Times New Roman"/>
            <w:b/>
            <w:bCs/>
            <w:sz w:val="24"/>
            <w:lang w:val="en-GB"/>
          </w:rPr>
          <w:delText>BSTRACT</w:delText>
        </w:r>
        <w:commentRangeEnd w:id="11"/>
        <w:r w:rsidR="00DC3C45" w:rsidDel="003D380D">
          <w:rPr>
            <w:rStyle w:val="CommentReference"/>
          </w:rPr>
          <w:commentReference w:id="11"/>
        </w:r>
      </w:del>
      <w:ins w:id="15" w:author="Radi" w:date="2022-10-02T21:44:00Z">
        <w:r w:rsidR="003D380D">
          <w:rPr>
            <w:rFonts w:ascii="Times New Roman" w:hAnsi="Times New Roman" w:cs="Times New Roman"/>
            <w:b/>
            <w:bCs/>
            <w:sz w:val="24"/>
            <w:lang w:val="en-GB"/>
          </w:rPr>
          <w:t>:</w:t>
        </w:r>
      </w:ins>
    </w:p>
    <w:p w14:paraId="148F1785" w14:textId="4935CF48" w:rsidR="002D3CBA" w:rsidRPr="00770A47" w:rsidDel="00060218" w:rsidRDefault="002D3CBA">
      <w:pPr>
        <w:spacing w:after="120" w:line="480" w:lineRule="auto"/>
        <w:jc w:val="both"/>
        <w:rPr>
          <w:del w:id="16" w:author="Radi" w:date="2022-09-30T12:09:00Z"/>
          <w:rFonts w:ascii="Times New Roman" w:hAnsi="Times New Roman" w:cs="Times New Roman"/>
          <w:sz w:val="24"/>
          <w:lang w:val="en-GB"/>
        </w:rPr>
      </w:pPr>
      <w:r w:rsidRPr="00770A47">
        <w:rPr>
          <w:rFonts w:ascii="Times New Roman" w:hAnsi="Times New Roman" w:cs="Times New Roman"/>
          <w:sz w:val="24"/>
          <w:lang w:val="en-GB"/>
        </w:rPr>
        <w:t xml:space="preserve">Despite the </w:t>
      </w:r>
      <w:ins w:id="17" w:author="Radi" w:date="2022-09-30T11:59:00Z">
        <w:r w:rsidR="00930C19" w:rsidRPr="00770A47">
          <w:rPr>
            <w:rFonts w:ascii="Times New Roman" w:hAnsi="Times New Roman" w:cs="Times New Roman"/>
            <w:sz w:val="24"/>
            <w:lang w:val="en-GB"/>
          </w:rPr>
          <w:t xml:space="preserve">expanding </w:t>
        </w:r>
      </w:ins>
      <w:del w:id="18" w:author="Radi" w:date="2022-09-30T11:59:00Z">
        <w:r w:rsidRPr="00770A47" w:rsidDel="00930C19">
          <w:rPr>
            <w:rFonts w:ascii="Times New Roman" w:hAnsi="Times New Roman" w:cs="Times New Roman"/>
            <w:sz w:val="24"/>
            <w:lang w:val="en-GB"/>
          </w:rPr>
          <w:delText xml:space="preserve">increasing </w:delText>
        </w:r>
      </w:del>
      <w:r w:rsidRPr="00770A47">
        <w:rPr>
          <w:rFonts w:ascii="Times New Roman" w:hAnsi="Times New Roman" w:cs="Times New Roman"/>
          <w:sz w:val="24"/>
          <w:lang w:val="en-GB"/>
        </w:rPr>
        <w:t>discourse on the importan</w:t>
      </w:r>
      <w:r w:rsidR="00564866" w:rsidRPr="00770A47">
        <w:rPr>
          <w:rFonts w:ascii="Times New Roman" w:hAnsi="Times New Roman" w:cs="Times New Roman"/>
          <w:sz w:val="24"/>
          <w:lang w:val="en-GB"/>
        </w:rPr>
        <w:t xml:space="preserve">ce </w:t>
      </w:r>
      <w:r w:rsidRPr="00770A47">
        <w:rPr>
          <w:rFonts w:ascii="Times New Roman" w:hAnsi="Times New Roman" w:cs="Times New Roman"/>
          <w:sz w:val="24"/>
          <w:lang w:val="en-GB"/>
        </w:rPr>
        <w:t xml:space="preserve">and </w:t>
      </w:r>
      <w:commentRangeStart w:id="19"/>
      <w:r w:rsidRPr="00770A47">
        <w:rPr>
          <w:rFonts w:ascii="Times New Roman" w:hAnsi="Times New Roman" w:cs="Times New Roman"/>
          <w:sz w:val="24"/>
          <w:lang w:val="en-GB"/>
        </w:rPr>
        <w:t>essence</w:t>
      </w:r>
      <w:commentRangeEnd w:id="19"/>
      <w:r w:rsidR="00930C19" w:rsidRPr="00770A47">
        <w:rPr>
          <w:rStyle w:val="CommentReference"/>
          <w:rFonts w:ascii="Times New Roman" w:hAnsi="Times New Roman" w:cs="Times New Roman"/>
        </w:rPr>
        <w:commentReference w:id="19"/>
      </w:r>
      <w:r w:rsidRPr="00770A47">
        <w:rPr>
          <w:rFonts w:ascii="Times New Roman" w:hAnsi="Times New Roman" w:cs="Times New Roman"/>
          <w:sz w:val="24"/>
          <w:lang w:val="en-GB"/>
        </w:rPr>
        <w:t xml:space="preserve"> of fatherhood, </w:t>
      </w:r>
      <w:del w:id="20" w:author="Radi" w:date="2022-09-30T12:00:00Z">
        <w:r w:rsidRPr="00770A47" w:rsidDel="00930C19">
          <w:rPr>
            <w:rFonts w:ascii="Times New Roman" w:hAnsi="Times New Roman" w:cs="Times New Roman"/>
            <w:sz w:val="24"/>
            <w:lang w:val="en-GB"/>
          </w:rPr>
          <w:delText xml:space="preserve">it </w:delText>
        </w:r>
        <w:r w:rsidR="0022138E" w:rsidRPr="00770A47" w:rsidDel="00930C19">
          <w:rPr>
            <w:rFonts w:ascii="Times New Roman" w:hAnsi="Times New Roman" w:cs="Times New Roman"/>
            <w:sz w:val="24"/>
            <w:lang w:val="en-GB"/>
          </w:rPr>
          <w:delText xml:space="preserve">was documented in </w:delText>
        </w:r>
      </w:del>
      <w:r w:rsidR="0022138E" w:rsidRPr="00770A47">
        <w:rPr>
          <w:rFonts w:ascii="Times New Roman" w:hAnsi="Times New Roman" w:cs="Times New Roman"/>
          <w:sz w:val="24"/>
          <w:lang w:val="en-GB"/>
        </w:rPr>
        <w:t xml:space="preserve">several studies </w:t>
      </w:r>
      <w:ins w:id="21" w:author="Radi" w:date="2022-09-30T12:00:00Z">
        <w:r w:rsidR="00930C19" w:rsidRPr="00770A47">
          <w:rPr>
            <w:rFonts w:ascii="Times New Roman" w:hAnsi="Times New Roman" w:cs="Times New Roman"/>
            <w:sz w:val="24"/>
            <w:lang w:val="en-GB"/>
          </w:rPr>
          <w:t xml:space="preserve">have reported </w:t>
        </w:r>
      </w:ins>
      <w:r w:rsidRPr="00770A47">
        <w:rPr>
          <w:rFonts w:ascii="Times New Roman" w:hAnsi="Times New Roman" w:cs="Times New Roman"/>
          <w:sz w:val="24"/>
          <w:lang w:val="en-GB"/>
        </w:rPr>
        <w:t xml:space="preserve">that </w:t>
      </w:r>
      <w:del w:id="22" w:author="Radi" w:date="2022-09-30T12:04:00Z">
        <w:r w:rsidR="00BC026E" w:rsidRPr="00770A47" w:rsidDel="00E73A3C">
          <w:rPr>
            <w:rFonts w:ascii="Times New Roman" w:hAnsi="Times New Roman" w:cs="Times New Roman"/>
            <w:sz w:val="24"/>
            <w:lang w:val="en-GB"/>
          </w:rPr>
          <w:delText xml:space="preserve">in social work practice, </w:delText>
        </w:r>
      </w:del>
      <w:ins w:id="23" w:author="Radi" w:date="2022-09-30T13:00:00Z">
        <w:r w:rsidR="00C64344" w:rsidRPr="00770A47">
          <w:rPr>
            <w:rFonts w:ascii="Times New Roman" w:hAnsi="Times New Roman" w:cs="Times New Roman"/>
            <w:sz w:val="24"/>
            <w:lang w:val="en-GB"/>
          </w:rPr>
          <w:t xml:space="preserve">populations of </w:t>
        </w:r>
      </w:ins>
      <w:r w:rsidRPr="00770A47">
        <w:rPr>
          <w:rFonts w:ascii="Times New Roman" w:hAnsi="Times New Roman" w:cs="Times New Roman"/>
          <w:sz w:val="24"/>
          <w:lang w:val="en-GB"/>
        </w:rPr>
        <w:t>non-hegemonic father</w:t>
      </w:r>
      <w:r w:rsidR="00564866" w:rsidRPr="00770A47">
        <w:rPr>
          <w:rFonts w:ascii="Times New Roman" w:hAnsi="Times New Roman" w:cs="Times New Roman"/>
          <w:sz w:val="24"/>
          <w:lang w:val="en-GB"/>
        </w:rPr>
        <w:t>s</w:t>
      </w:r>
      <w:r w:rsidRPr="00770A47">
        <w:rPr>
          <w:rFonts w:ascii="Times New Roman" w:hAnsi="Times New Roman" w:cs="Times New Roman"/>
          <w:sz w:val="24"/>
          <w:lang w:val="en-GB"/>
        </w:rPr>
        <w:t xml:space="preserve"> </w:t>
      </w:r>
      <w:del w:id="24" w:author="Radi" w:date="2022-09-30T13:00:00Z">
        <w:r w:rsidRPr="00770A47" w:rsidDel="00C64344">
          <w:rPr>
            <w:rFonts w:ascii="Times New Roman" w:hAnsi="Times New Roman" w:cs="Times New Roman"/>
            <w:sz w:val="24"/>
            <w:lang w:val="en-GB"/>
          </w:rPr>
          <w:delText>populations</w:delText>
        </w:r>
      </w:del>
      <w:ins w:id="25" w:author="Radi" w:date="2022-09-30T12:04:00Z">
        <w:r w:rsidR="00E73A3C" w:rsidRPr="00770A47">
          <w:rPr>
            <w:rFonts w:ascii="Times New Roman" w:hAnsi="Times New Roman" w:cs="Times New Roman"/>
            <w:sz w:val="24"/>
            <w:lang w:val="en-GB"/>
          </w:rPr>
          <w:t>in social work practice</w:t>
        </w:r>
      </w:ins>
      <w:r w:rsidRPr="00770A47">
        <w:rPr>
          <w:rFonts w:ascii="Times New Roman" w:hAnsi="Times New Roman" w:cs="Times New Roman"/>
          <w:sz w:val="24"/>
          <w:lang w:val="en-GB"/>
        </w:rPr>
        <w:t xml:space="preserve">, </w:t>
      </w:r>
      <w:del w:id="26" w:author="Radi" w:date="2022-09-30T12:04:00Z">
        <w:r w:rsidRPr="00770A47" w:rsidDel="00E73A3C">
          <w:rPr>
            <w:rFonts w:ascii="Times New Roman" w:hAnsi="Times New Roman" w:cs="Times New Roman"/>
            <w:sz w:val="24"/>
            <w:lang w:val="en-GB"/>
          </w:rPr>
          <w:delText xml:space="preserve">which </w:delText>
        </w:r>
      </w:del>
      <w:r w:rsidRPr="00770A47">
        <w:rPr>
          <w:rFonts w:ascii="Times New Roman" w:hAnsi="Times New Roman" w:cs="Times New Roman"/>
          <w:sz w:val="24"/>
          <w:lang w:val="en-GB"/>
        </w:rPr>
        <w:t xml:space="preserve">many of </w:t>
      </w:r>
      <w:ins w:id="27" w:author="Radi" w:date="2022-09-30T12:04:00Z">
        <w:r w:rsidR="00E73A3C" w:rsidRPr="00770A47">
          <w:rPr>
            <w:rFonts w:ascii="Times New Roman" w:hAnsi="Times New Roman" w:cs="Times New Roman"/>
            <w:sz w:val="24"/>
            <w:lang w:val="en-GB"/>
          </w:rPr>
          <w:t xml:space="preserve">whom </w:t>
        </w:r>
      </w:ins>
      <w:r w:rsidRPr="00770A47">
        <w:rPr>
          <w:rFonts w:ascii="Times New Roman" w:hAnsi="Times New Roman" w:cs="Times New Roman"/>
          <w:sz w:val="24"/>
          <w:lang w:val="en-GB"/>
        </w:rPr>
        <w:t xml:space="preserve">are clients of family welfare services, are </w:t>
      </w:r>
      <w:del w:id="28" w:author="Radi" w:date="2022-09-30T12:04:00Z">
        <w:r w:rsidRPr="00770A47" w:rsidDel="00E73A3C">
          <w:rPr>
            <w:rFonts w:ascii="Times New Roman" w:hAnsi="Times New Roman" w:cs="Times New Roman"/>
            <w:sz w:val="24"/>
            <w:lang w:val="en-GB"/>
          </w:rPr>
          <w:delText xml:space="preserve">being </w:delText>
        </w:r>
      </w:del>
      <w:r w:rsidR="0022138E" w:rsidRPr="00770A47">
        <w:rPr>
          <w:rFonts w:ascii="Times New Roman" w:hAnsi="Times New Roman" w:cs="Times New Roman"/>
          <w:sz w:val="24"/>
          <w:lang w:val="en-GB"/>
        </w:rPr>
        <w:t xml:space="preserve">undertreated </w:t>
      </w:r>
      <w:del w:id="29" w:author="Radi" w:date="2022-09-30T12:04:00Z">
        <w:r w:rsidR="0022138E" w:rsidRPr="00770A47" w:rsidDel="00E73A3C">
          <w:rPr>
            <w:rFonts w:ascii="Times New Roman" w:hAnsi="Times New Roman" w:cs="Times New Roman"/>
            <w:sz w:val="24"/>
            <w:lang w:val="en-GB"/>
          </w:rPr>
          <w:delText>in</w:delText>
        </w:r>
      </w:del>
      <w:del w:id="30" w:author="Radi" w:date="2022-09-30T15:24:00Z">
        <w:r w:rsidR="0022138E" w:rsidRPr="00770A47" w:rsidDel="001848A3">
          <w:rPr>
            <w:rFonts w:ascii="Times New Roman" w:hAnsi="Times New Roman" w:cs="Times New Roman"/>
            <w:sz w:val="24"/>
            <w:lang w:val="en-GB"/>
          </w:rPr>
          <w:delText xml:space="preserve"> </w:delText>
        </w:r>
      </w:del>
      <w:ins w:id="31" w:author="Radi" w:date="2022-09-30T12:04:00Z">
        <w:r w:rsidR="00E73A3C" w:rsidRPr="00770A47">
          <w:rPr>
            <w:rFonts w:ascii="Times New Roman" w:hAnsi="Times New Roman" w:cs="Times New Roman"/>
            <w:sz w:val="24"/>
            <w:lang w:val="en-GB"/>
          </w:rPr>
          <w:t xml:space="preserve">compared </w:t>
        </w:r>
      </w:ins>
      <w:del w:id="32" w:author="Radi" w:date="2022-09-30T12:04:00Z">
        <w:r w:rsidR="0022138E" w:rsidRPr="00770A47" w:rsidDel="00E73A3C">
          <w:rPr>
            <w:rFonts w:ascii="Times New Roman" w:hAnsi="Times New Roman" w:cs="Times New Roman"/>
            <w:sz w:val="24"/>
            <w:lang w:val="en-GB"/>
          </w:rPr>
          <w:delText xml:space="preserve">comparison </w:delText>
        </w:r>
      </w:del>
      <w:r w:rsidR="0022138E" w:rsidRPr="00770A47">
        <w:rPr>
          <w:rFonts w:ascii="Times New Roman" w:hAnsi="Times New Roman" w:cs="Times New Roman"/>
          <w:sz w:val="24"/>
          <w:lang w:val="en-GB"/>
        </w:rPr>
        <w:t>with mothers</w:t>
      </w:r>
      <w:r w:rsidRPr="00770A47">
        <w:rPr>
          <w:rFonts w:ascii="Times New Roman" w:hAnsi="Times New Roman" w:cs="Times New Roman"/>
          <w:sz w:val="24"/>
          <w:lang w:val="en-GB"/>
        </w:rPr>
        <w:t>. This</w:t>
      </w:r>
      <w:ins w:id="33" w:author="Radi" w:date="2022-09-30T12:05:00Z">
        <w:r w:rsidR="00E73A3C" w:rsidRPr="00770A47">
          <w:rPr>
            <w:rFonts w:ascii="Times New Roman" w:hAnsi="Times New Roman" w:cs="Times New Roman"/>
            <w:sz w:val="24"/>
            <w:lang w:val="en-GB"/>
          </w:rPr>
          <w:t xml:space="preserve"> issue</w:t>
        </w:r>
      </w:ins>
      <w:del w:id="34" w:author="Radi" w:date="2022-09-30T15:24:00Z">
        <w:r w:rsidRPr="00770A47" w:rsidDel="001848A3">
          <w:rPr>
            <w:rFonts w:ascii="Times New Roman" w:hAnsi="Times New Roman" w:cs="Times New Roman"/>
            <w:sz w:val="24"/>
            <w:lang w:val="en-GB"/>
          </w:rPr>
          <w:delText xml:space="preserve"> </w:delText>
        </w:r>
      </w:del>
      <w:del w:id="35" w:author="Radi" w:date="2022-09-30T12:05:00Z">
        <w:r w:rsidRPr="00770A47" w:rsidDel="00E73A3C">
          <w:rPr>
            <w:rFonts w:ascii="Times New Roman" w:hAnsi="Times New Roman" w:cs="Times New Roman"/>
            <w:sz w:val="24"/>
            <w:lang w:val="en-GB"/>
          </w:rPr>
          <w:delText>paper</w:delText>
        </w:r>
      </w:del>
      <w:r w:rsidRPr="00770A47">
        <w:rPr>
          <w:rFonts w:ascii="Times New Roman" w:hAnsi="Times New Roman" w:cs="Times New Roman"/>
          <w:sz w:val="24"/>
          <w:lang w:val="en-GB"/>
        </w:rPr>
        <w:t xml:space="preserve"> is examin</w:t>
      </w:r>
      <w:ins w:id="36" w:author="Radi" w:date="2022-09-30T12:05:00Z">
        <w:r w:rsidR="00E73A3C" w:rsidRPr="00770A47">
          <w:rPr>
            <w:rFonts w:ascii="Times New Roman" w:hAnsi="Times New Roman" w:cs="Times New Roman"/>
            <w:sz w:val="24"/>
            <w:lang w:val="en-GB"/>
          </w:rPr>
          <w:t>ed</w:t>
        </w:r>
      </w:ins>
      <w:del w:id="37" w:author="Radi" w:date="2022-09-30T12:05:00Z">
        <w:r w:rsidRPr="00770A47" w:rsidDel="00E73A3C">
          <w:rPr>
            <w:rFonts w:ascii="Times New Roman" w:hAnsi="Times New Roman" w:cs="Times New Roman"/>
            <w:sz w:val="24"/>
            <w:lang w:val="en-GB"/>
          </w:rPr>
          <w:delText>ing</w:delText>
        </w:r>
      </w:del>
      <w:r w:rsidRPr="00770A47">
        <w:rPr>
          <w:rFonts w:ascii="Times New Roman" w:hAnsi="Times New Roman" w:cs="Times New Roman"/>
          <w:sz w:val="24"/>
          <w:lang w:val="en-GB"/>
        </w:rPr>
        <w:t xml:space="preserve"> </w:t>
      </w:r>
      <w:ins w:id="38" w:author="Radi" w:date="2022-09-30T12:05:00Z">
        <w:r w:rsidR="00E73A3C" w:rsidRPr="00770A47">
          <w:rPr>
            <w:rFonts w:ascii="Times New Roman" w:hAnsi="Times New Roman" w:cs="Times New Roman"/>
            <w:sz w:val="24"/>
            <w:lang w:val="en-GB"/>
          </w:rPr>
          <w:t xml:space="preserve">here </w:t>
        </w:r>
      </w:ins>
      <w:del w:id="39" w:author="Radi" w:date="2022-09-30T12:05:00Z">
        <w:r w:rsidRPr="00770A47" w:rsidDel="00E73A3C">
          <w:rPr>
            <w:rFonts w:ascii="Times New Roman" w:hAnsi="Times New Roman" w:cs="Times New Roman"/>
            <w:sz w:val="24"/>
            <w:lang w:val="en-GB"/>
          </w:rPr>
          <w:delText xml:space="preserve">the issue </w:delText>
        </w:r>
      </w:del>
      <w:r w:rsidRPr="00770A47">
        <w:rPr>
          <w:rFonts w:ascii="Times New Roman" w:hAnsi="Times New Roman" w:cs="Times New Roman"/>
          <w:sz w:val="24"/>
          <w:lang w:val="en-GB"/>
        </w:rPr>
        <w:t>from a</w:t>
      </w:r>
      <w:del w:id="40" w:author="Radi" w:date="2022-09-30T12:05:00Z">
        <w:r w:rsidRPr="00770A47" w:rsidDel="00E73A3C">
          <w:rPr>
            <w:rFonts w:ascii="Times New Roman" w:hAnsi="Times New Roman" w:cs="Times New Roman"/>
            <w:sz w:val="24"/>
            <w:lang w:val="en-GB"/>
          </w:rPr>
          <w:delText>n</w:delText>
        </w:r>
      </w:del>
      <w:r w:rsidRPr="00770A47">
        <w:rPr>
          <w:rFonts w:ascii="Times New Roman" w:hAnsi="Times New Roman" w:cs="Times New Roman"/>
          <w:sz w:val="24"/>
          <w:lang w:val="en-GB"/>
        </w:rPr>
        <w:t xml:space="preserve"> </w:t>
      </w:r>
      <w:ins w:id="41" w:author="Radi" w:date="2022-09-30T12:05:00Z">
        <w:r w:rsidR="00E73A3C" w:rsidRPr="00770A47">
          <w:rPr>
            <w:rFonts w:ascii="Times New Roman" w:hAnsi="Times New Roman" w:cs="Times New Roman"/>
            <w:sz w:val="24"/>
            <w:lang w:val="en-GB"/>
          </w:rPr>
          <w:t xml:space="preserve">previously unexplored </w:t>
        </w:r>
      </w:ins>
      <w:r w:rsidRPr="00770A47">
        <w:rPr>
          <w:rFonts w:ascii="Times New Roman" w:hAnsi="Times New Roman" w:cs="Times New Roman"/>
          <w:sz w:val="24"/>
          <w:lang w:val="en-GB"/>
        </w:rPr>
        <w:t>ang</w:t>
      </w:r>
      <w:del w:id="42" w:author="Radi" w:date="2022-09-30T12:05:00Z">
        <w:r w:rsidRPr="00770A47" w:rsidDel="00E73A3C">
          <w:rPr>
            <w:rFonts w:ascii="Times New Roman" w:hAnsi="Times New Roman" w:cs="Times New Roman"/>
            <w:sz w:val="24"/>
            <w:lang w:val="en-GB"/>
          </w:rPr>
          <w:delText>e</w:delText>
        </w:r>
      </w:del>
      <w:r w:rsidRPr="00770A47">
        <w:rPr>
          <w:rFonts w:ascii="Times New Roman" w:hAnsi="Times New Roman" w:cs="Times New Roman"/>
          <w:sz w:val="24"/>
          <w:lang w:val="en-GB"/>
        </w:rPr>
        <w:t>l</w:t>
      </w:r>
      <w:ins w:id="43" w:author="Radi" w:date="2022-09-30T12:05:00Z">
        <w:r w:rsidR="00E73A3C" w:rsidRPr="00770A47">
          <w:rPr>
            <w:rFonts w:ascii="Times New Roman" w:hAnsi="Times New Roman" w:cs="Times New Roman"/>
            <w:sz w:val="24"/>
            <w:lang w:val="en-GB"/>
          </w:rPr>
          <w:t>e</w:t>
        </w:r>
      </w:ins>
      <w:ins w:id="44" w:author="Radi" w:date="2022-09-30T12:06:00Z">
        <w:r w:rsidR="00E73A3C" w:rsidRPr="00770A47">
          <w:rPr>
            <w:rFonts w:ascii="Times New Roman" w:hAnsi="Times New Roman" w:cs="Times New Roman"/>
            <w:sz w:val="24"/>
            <w:lang w:val="en-GB"/>
          </w:rPr>
          <w:t xml:space="preserve"> </w:t>
        </w:r>
      </w:ins>
      <w:ins w:id="45" w:author="Radi" w:date="2022-09-30T13:18:00Z">
        <w:r w:rsidR="00A76365" w:rsidRPr="00770A47">
          <w:rPr>
            <w:rFonts w:ascii="Times New Roman" w:hAnsi="Times New Roman" w:cs="Times New Roman"/>
            <w:sz w:val="24"/>
            <w:lang w:val="en-GB"/>
          </w:rPr>
          <w:t>by</w:t>
        </w:r>
      </w:ins>
      <w:del w:id="46" w:author="Radi" w:date="2022-09-30T13:18:00Z">
        <w:r w:rsidRPr="00770A47" w:rsidDel="00A76365">
          <w:rPr>
            <w:rFonts w:ascii="Times New Roman" w:hAnsi="Times New Roman" w:cs="Times New Roman"/>
            <w:sz w:val="24"/>
            <w:lang w:val="en-GB"/>
          </w:rPr>
          <w:delText xml:space="preserve"> </w:delText>
        </w:r>
      </w:del>
      <w:del w:id="47" w:author="Radi" w:date="2022-09-30T12:06:00Z">
        <w:r w:rsidRPr="00770A47" w:rsidDel="00E73A3C">
          <w:rPr>
            <w:rFonts w:ascii="Times New Roman" w:hAnsi="Times New Roman" w:cs="Times New Roman"/>
            <w:sz w:val="24"/>
            <w:lang w:val="en-GB"/>
          </w:rPr>
          <w:delText xml:space="preserve">that was not touched upon before: </w:delText>
        </w:r>
      </w:del>
      <w:ins w:id="48" w:author="Radi" w:date="2022-09-30T13:18:00Z">
        <w:r w:rsidR="00A76365" w:rsidRPr="00770A47">
          <w:rPr>
            <w:rFonts w:ascii="Times New Roman" w:hAnsi="Times New Roman" w:cs="Times New Roman"/>
            <w:sz w:val="24"/>
            <w:lang w:val="en-GB"/>
          </w:rPr>
          <w:t xml:space="preserve"> </w:t>
        </w:r>
      </w:ins>
      <w:r w:rsidRPr="00770A47">
        <w:rPr>
          <w:rFonts w:ascii="Times New Roman" w:hAnsi="Times New Roman" w:cs="Times New Roman"/>
          <w:sz w:val="24"/>
          <w:lang w:val="en-GB"/>
        </w:rPr>
        <w:t xml:space="preserve">comparing </w:t>
      </w:r>
      <w:ins w:id="49" w:author="Radi" w:date="2022-09-30T12:06:00Z">
        <w:r w:rsidR="00E73A3C" w:rsidRPr="00770A47">
          <w:rPr>
            <w:rFonts w:ascii="Times New Roman" w:hAnsi="Times New Roman" w:cs="Times New Roman"/>
            <w:sz w:val="24"/>
            <w:lang w:val="en-GB"/>
          </w:rPr>
          <w:t xml:space="preserve">the </w:t>
        </w:r>
      </w:ins>
      <w:r w:rsidRPr="00770A47">
        <w:rPr>
          <w:rFonts w:ascii="Times New Roman" w:hAnsi="Times New Roman" w:cs="Times New Roman"/>
          <w:sz w:val="24"/>
          <w:lang w:val="en-GB"/>
        </w:rPr>
        <w:t xml:space="preserve">perspectives of </w:t>
      </w:r>
      <w:r w:rsidR="00314324" w:rsidRPr="00770A47">
        <w:rPr>
          <w:rFonts w:ascii="Times New Roman" w:hAnsi="Times New Roman" w:cs="Times New Roman"/>
          <w:sz w:val="24"/>
          <w:lang w:val="en-GB"/>
        </w:rPr>
        <w:t xml:space="preserve">two </w:t>
      </w:r>
      <w:del w:id="50" w:author="Radi" w:date="2022-10-02T18:00:00Z">
        <w:r w:rsidR="00314324" w:rsidRPr="00770A47" w:rsidDel="00D36E23">
          <w:rPr>
            <w:rFonts w:ascii="Times New Roman" w:hAnsi="Times New Roman" w:cs="Times New Roman"/>
            <w:sz w:val="24"/>
            <w:lang w:val="en-GB"/>
          </w:rPr>
          <w:delText xml:space="preserve">allegedly culturally different </w:delText>
        </w:r>
      </w:del>
      <w:r w:rsidR="00314324" w:rsidRPr="00770A47">
        <w:rPr>
          <w:rFonts w:ascii="Times New Roman" w:hAnsi="Times New Roman" w:cs="Times New Roman"/>
          <w:sz w:val="24"/>
          <w:lang w:val="en-GB"/>
        </w:rPr>
        <w:t>groups of social workers</w:t>
      </w:r>
      <w:ins w:id="51" w:author="Radi" w:date="2022-10-02T17:59:00Z">
        <w:r w:rsidR="00D36E23">
          <w:rPr>
            <w:rFonts w:ascii="Times New Roman" w:hAnsi="Times New Roman" w:cs="Times New Roman"/>
            <w:sz w:val="24"/>
            <w:lang w:val="en-GB"/>
          </w:rPr>
          <w:t xml:space="preserve"> from differen</w:t>
        </w:r>
      </w:ins>
      <w:ins w:id="52" w:author="Radi" w:date="2022-10-02T18:00:00Z">
        <w:r w:rsidR="00D36E23">
          <w:rPr>
            <w:rFonts w:ascii="Times New Roman" w:hAnsi="Times New Roman" w:cs="Times New Roman"/>
            <w:sz w:val="24"/>
            <w:lang w:val="en-GB"/>
          </w:rPr>
          <w:t>t cultures</w:t>
        </w:r>
      </w:ins>
      <w:r w:rsidR="00314324" w:rsidRPr="00770A47">
        <w:rPr>
          <w:rFonts w:ascii="Times New Roman" w:hAnsi="Times New Roman" w:cs="Times New Roman"/>
          <w:sz w:val="24"/>
          <w:lang w:val="en-GB"/>
        </w:rPr>
        <w:t xml:space="preserve"> and working spheres</w:t>
      </w:r>
      <w:r w:rsidR="00564866" w:rsidRPr="00770A47">
        <w:rPr>
          <w:rFonts w:ascii="Times New Roman" w:hAnsi="Times New Roman" w:cs="Times New Roman"/>
          <w:sz w:val="24"/>
          <w:lang w:val="en-GB"/>
        </w:rPr>
        <w:t xml:space="preserve"> in</w:t>
      </w:r>
      <w:r w:rsidR="00314324" w:rsidRPr="00770A47">
        <w:rPr>
          <w:rFonts w:ascii="Times New Roman" w:hAnsi="Times New Roman" w:cs="Times New Roman"/>
          <w:sz w:val="24"/>
          <w:lang w:val="en-GB"/>
        </w:rPr>
        <w:t xml:space="preserve"> Israel and </w:t>
      </w:r>
      <w:del w:id="53" w:author="Radi" w:date="2022-09-30T14:35:00Z">
        <w:r w:rsidR="00314324" w:rsidRPr="00770A47" w:rsidDel="00D25EF0">
          <w:rPr>
            <w:rFonts w:ascii="Times New Roman" w:hAnsi="Times New Roman" w:cs="Times New Roman"/>
            <w:sz w:val="24"/>
            <w:lang w:val="en-GB"/>
          </w:rPr>
          <w:delText xml:space="preserve">in </w:delText>
        </w:r>
      </w:del>
      <w:r w:rsidR="00314324" w:rsidRPr="00770A47">
        <w:rPr>
          <w:rFonts w:ascii="Times New Roman" w:hAnsi="Times New Roman" w:cs="Times New Roman"/>
          <w:sz w:val="24"/>
          <w:lang w:val="en-GB"/>
        </w:rPr>
        <w:t>Germany</w:t>
      </w:r>
      <w:r w:rsidR="00564866" w:rsidRPr="00770A47">
        <w:rPr>
          <w:rFonts w:ascii="Times New Roman" w:hAnsi="Times New Roman" w:cs="Times New Roman"/>
          <w:sz w:val="24"/>
          <w:lang w:val="en-GB"/>
        </w:rPr>
        <w:t xml:space="preserve">. </w:t>
      </w:r>
      <w:ins w:id="54" w:author="Meredith Armstrong" w:date="2022-10-04T10:14:00Z">
        <w:r w:rsidR="004E5E3F">
          <w:rPr>
            <w:rFonts w:ascii="Times New Roman" w:hAnsi="Times New Roman" w:cs="Times New Roman"/>
            <w:sz w:val="24"/>
            <w:lang w:val="en-GB"/>
          </w:rPr>
          <w:t>The study aims</w:t>
        </w:r>
      </w:ins>
      <w:del w:id="55" w:author="Meredith Armstrong" w:date="2022-10-04T10:14:00Z">
        <w:r w:rsidR="00564866" w:rsidRPr="00770A47" w:rsidDel="004E5E3F">
          <w:rPr>
            <w:rFonts w:ascii="Times New Roman" w:hAnsi="Times New Roman" w:cs="Times New Roman"/>
            <w:sz w:val="24"/>
            <w:lang w:val="en-GB"/>
          </w:rPr>
          <w:delText xml:space="preserve">The </w:delText>
        </w:r>
      </w:del>
      <w:ins w:id="56" w:author="Radi" w:date="2022-09-30T12:14:00Z">
        <w:del w:id="57" w:author="Meredith Armstrong" w:date="2022-10-04T10:14:00Z">
          <w:r w:rsidR="0048079D" w:rsidRPr="00770A47" w:rsidDel="004E5E3F">
            <w:rPr>
              <w:rFonts w:ascii="Times New Roman" w:hAnsi="Times New Roman" w:cs="Times New Roman"/>
              <w:sz w:val="24"/>
              <w:lang w:val="en-GB"/>
            </w:rPr>
            <w:delText xml:space="preserve">study’s </w:delText>
          </w:r>
        </w:del>
      </w:ins>
      <w:del w:id="58" w:author="Meredith Armstrong" w:date="2022-10-04T10:14:00Z">
        <w:r w:rsidR="00564866" w:rsidRPr="00770A47" w:rsidDel="004E5E3F">
          <w:rPr>
            <w:rFonts w:ascii="Times New Roman" w:hAnsi="Times New Roman" w:cs="Times New Roman"/>
            <w:sz w:val="24"/>
            <w:lang w:val="en-GB"/>
          </w:rPr>
          <w:delText>aim is</w:delText>
        </w:r>
      </w:del>
      <w:r w:rsidR="00564866" w:rsidRPr="00770A47">
        <w:rPr>
          <w:rFonts w:ascii="Times New Roman" w:hAnsi="Times New Roman" w:cs="Times New Roman"/>
          <w:sz w:val="24"/>
          <w:lang w:val="en-GB"/>
        </w:rPr>
        <w:t xml:space="preserve"> to</w:t>
      </w:r>
      <w:commentRangeStart w:id="59"/>
      <w:r w:rsidR="00564866" w:rsidRPr="00770A47">
        <w:rPr>
          <w:rFonts w:ascii="Times New Roman" w:hAnsi="Times New Roman" w:cs="Times New Roman"/>
          <w:sz w:val="24"/>
          <w:lang w:val="en-GB"/>
        </w:rPr>
        <w:t xml:space="preserve"> </w:t>
      </w:r>
      <w:r w:rsidRPr="00770A47">
        <w:rPr>
          <w:rFonts w:ascii="Times New Roman" w:hAnsi="Times New Roman" w:cs="Times New Roman"/>
          <w:sz w:val="24"/>
          <w:lang w:val="en-GB"/>
        </w:rPr>
        <w:t>understand</w:t>
      </w:r>
      <w:commentRangeEnd w:id="59"/>
      <w:r w:rsidR="00637D1E">
        <w:rPr>
          <w:rStyle w:val="CommentReference"/>
        </w:rPr>
        <w:commentReference w:id="59"/>
      </w:r>
      <w:r w:rsidRPr="00770A47">
        <w:rPr>
          <w:rFonts w:ascii="Times New Roman" w:hAnsi="Times New Roman" w:cs="Times New Roman"/>
          <w:sz w:val="24"/>
          <w:lang w:val="en-GB"/>
        </w:rPr>
        <w:t xml:space="preserve"> the gender ideals, images</w:t>
      </w:r>
      <w:ins w:id="60" w:author="Meredith Armstrong" w:date="2022-10-04T10:14:00Z">
        <w:r w:rsidR="004E5E3F">
          <w:rPr>
            <w:rFonts w:ascii="Times New Roman" w:hAnsi="Times New Roman" w:cs="Times New Roman"/>
            <w:sz w:val="24"/>
            <w:lang w:val="en-GB"/>
          </w:rPr>
          <w:t>,</w:t>
        </w:r>
      </w:ins>
      <w:r w:rsidRPr="00770A47">
        <w:rPr>
          <w:rFonts w:ascii="Times New Roman" w:hAnsi="Times New Roman" w:cs="Times New Roman"/>
          <w:sz w:val="24"/>
          <w:lang w:val="en-GB"/>
        </w:rPr>
        <w:t xml:space="preserve"> and sociali</w:t>
      </w:r>
      <w:ins w:id="61" w:author="Radi" w:date="2022-09-30T15:07:00Z">
        <w:r w:rsidR="00C31FC0" w:rsidRPr="00770A47">
          <w:rPr>
            <w:rFonts w:ascii="Times New Roman" w:hAnsi="Times New Roman" w:cs="Times New Roman"/>
            <w:sz w:val="24"/>
            <w:lang w:val="en-GB"/>
          </w:rPr>
          <w:t>s</w:t>
        </w:r>
      </w:ins>
      <w:del w:id="62" w:author="Radi" w:date="2022-09-30T15:07:00Z">
        <w:r w:rsidRPr="00770A47" w:rsidDel="00C31FC0">
          <w:rPr>
            <w:rFonts w:ascii="Times New Roman" w:hAnsi="Times New Roman" w:cs="Times New Roman"/>
            <w:sz w:val="24"/>
            <w:lang w:val="en-GB"/>
          </w:rPr>
          <w:delText>z</w:delText>
        </w:r>
      </w:del>
      <w:r w:rsidRPr="00770A47">
        <w:rPr>
          <w:rFonts w:ascii="Times New Roman" w:hAnsi="Times New Roman" w:cs="Times New Roman"/>
          <w:sz w:val="24"/>
          <w:lang w:val="en-GB"/>
        </w:rPr>
        <w:t xml:space="preserve">ation </w:t>
      </w:r>
      <w:ins w:id="63" w:author="Radi" w:date="2022-09-30T12:07:00Z">
        <w:r w:rsidR="00E73A3C" w:rsidRPr="00770A47">
          <w:rPr>
            <w:rFonts w:ascii="Times New Roman" w:hAnsi="Times New Roman" w:cs="Times New Roman"/>
            <w:sz w:val="24"/>
            <w:lang w:val="en-GB"/>
          </w:rPr>
          <w:t>processes that</w:t>
        </w:r>
      </w:ins>
      <w:del w:id="64" w:author="Radi" w:date="2022-09-30T12:07:00Z">
        <w:r w:rsidRPr="00770A47" w:rsidDel="00E73A3C">
          <w:rPr>
            <w:rFonts w:ascii="Times New Roman" w:hAnsi="Times New Roman" w:cs="Times New Roman"/>
            <w:sz w:val="24"/>
            <w:lang w:val="en-GB"/>
          </w:rPr>
          <w:delText>which</w:delText>
        </w:r>
      </w:del>
      <w:r w:rsidRPr="00770A47">
        <w:rPr>
          <w:rFonts w:ascii="Times New Roman" w:hAnsi="Times New Roman" w:cs="Times New Roman"/>
          <w:sz w:val="24"/>
          <w:lang w:val="en-GB"/>
        </w:rPr>
        <w:t xml:space="preserve"> guide</w:t>
      </w:r>
      <w:del w:id="65" w:author="Radi" w:date="2022-09-30T12:07:00Z">
        <w:r w:rsidRPr="00770A47" w:rsidDel="00E73A3C">
          <w:rPr>
            <w:rFonts w:ascii="Times New Roman" w:hAnsi="Times New Roman" w:cs="Times New Roman"/>
            <w:sz w:val="24"/>
            <w:lang w:val="en-GB"/>
          </w:rPr>
          <w:delText>s</w:delText>
        </w:r>
      </w:del>
      <w:r w:rsidRPr="00770A47">
        <w:rPr>
          <w:rFonts w:ascii="Times New Roman" w:hAnsi="Times New Roman" w:cs="Times New Roman"/>
          <w:sz w:val="24"/>
          <w:lang w:val="en-GB"/>
        </w:rPr>
        <w:t xml:space="preserve"> </w:t>
      </w:r>
      <w:r w:rsidR="00BC026E" w:rsidRPr="00770A47">
        <w:rPr>
          <w:rFonts w:ascii="Times New Roman" w:hAnsi="Times New Roman" w:cs="Times New Roman"/>
          <w:sz w:val="24"/>
          <w:lang w:val="en-GB"/>
        </w:rPr>
        <w:t>social workers</w:t>
      </w:r>
      <w:r w:rsidRPr="00770A47">
        <w:rPr>
          <w:rFonts w:ascii="Times New Roman" w:hAnsi="Times New Roman" w:cs="Times New Roman"/>
          <w:sz w:val="24"/>
          <w:lang w:val="en-GB"/>
        </w:rPr>
        <w:t xml:space="preserve"> in their work with fathers</w:t>
      </w:r>
      <w:r w:rsidR="001D6243" w:rsidRPr="00770A47">
        <w:rPr>
          <w:rFonts w:ascii="Times New Roman" w:hAnsi="Times New Roman" w:cs="Times New Roman"/>
          <w:sz w:val="24"/>
          <w:lang w:val="en-GB"/>
        </w:rPr>
        <w:t xml:space="preserve"> and </w:t>
      </w:r>
      <w:ins w:id="66" w:author="Radi" w:date="2022-10-02T18:01:00Z">
        <w:r w:rsidR="00D36E23">
          <w:rPr>
            <w:rFonts w:ascii="Times New Roman" w:hAnsi="Times New Roman" w:cs="Times New Roman"/>
            <w:sz w:val="24"/>
            <w:lang w:val="en-GB"/>
          </w:rPr>
          <w:t xml:space="preserve">to </w:t>
        </w:r>
      </w:ins>
      <w:ins w:id="67" w:author="Radi" w:date="2022-09-30T23:01:00Z">
        <w:r w:rsidR="00B008D6">
          <w:rPr>
            <w:rFonts w:ascii="Times New Roman" w:hAnsi="Times New Roman" w:cs="Times New Roman"/>
            <w:sz w:val="24"/>
            <w:lang w:val="en-GB"/>
          </w:rPr>
          <w:t>explore</w:t>
        </w:r>
      </w:ins>
      <w:ins w:id="68" w:author="Radi" w:date="2022-09-30T13:21:00Z">
        <w:r w:rsidR="00A76365" w:rsidRPr="00770A47">
          <w:rPr>
            <w:rFonts w:ascii="Times New Roman" w:hAnsi="Times New Roman" w:cs="Times New Roman"/>
            <w:sz w:val="24"/>
            <w:lang w:val="en-GB"/>
          </w:rPr>
          <w:t xml:space="preserve"> </w:t>
        </w:r>
      </w:ins>
      <w:r w:rsidR="001D6243" w:rsidRPr="00770A47">
        <w:rPr>
          <w:rFonts w:ascii="Times New Roman" w:hAnsi="Times New Roman" w:cs="Times New Roman"/>
          <w:sz w:val="24"/>
          <w:lang w:val="en-GB"/>
        </w:rPr>
        <w:t>how feminist</w:t>
      </w:r>
      <w:commentRangeStart w:id="69"/>
      <w:r w:rsidR="001D6243" w:rsidRPr="00770A47">
        <w:rPr>
          <w:rFonts w:ascii="Times New Roman" w:hAnsi="Times New Roman" w:cs="Times New Roman"/>
          <w:sz w:val="24"/>
          <w:lang w:val="en-GB"/>
        </w:rPr>
        <w:t xml:space="preserve"> ideology </w:t>
      </w:r>
      <w:commentRangeEnd w:id="69"/>
      <w:r w:rsidR="00060218" w:rsidRPr="00770A47">
        <w:rPr>
          <w:rStyle w:val="CommentReference"/>
          <w:rFonts w:ascii="Times New Roman" w:hAnsi="Times New Roman" w:cs="Times New Roman"/>
        </w:rPr>
        <w:commentReference w:id="69"/>
      </w:r>
      <w:r w:rsidR="001D6243" w:rsidRPr="00770A47">
        <w:rPr>
          <w:rFonts w:ascii="Times New Roman" w:hAnsi="Times New Roman" w:cs="Times New Roman"/>
          <w:sz w:val="24"/>
          <w:lang w:val="en-GB"/>
        </w:rPr>
        <w:t>impact</w:t>
      </w:r>
      <w:ins w:id="70" w:author="Radi" w:date="2022-09-30T12:08:00Z">
        <w:r w:rsidR="00060218" w:rsidRPr="00770A47">
          <w:rPr>
            <w:rFonts w:ascii="Times New Roman" w:hAnsi="Times New Roman" w:cs="Times New Roman"/>
            <w:sz w:val="24"/>
            <w:lang w:val="en-GB"/>
          </w:rPr>
          <w:t>s</w:t>
        </w:r>
      </w:ins>
      <w:r w:rsidR="001D6243" w:rsidRPr="00770A47">
        <w:rPr>
          <w:rFonts w:ascii="Times New Roman" w:hAnsi="Times New Roman" w:cs="Times New Roman"/>
          <w:sz w:val="24"/>
          <w:lang w:val="en-GB"/>
        </w:rPr>
        <w:t xml:space="preserve"> field practice within family welfare services</w:t>
      </w:r>
      <w:r w:rsidR="00564866" w:rsidRPr="00770A47">
        <w:rPr>
          <w:rFonts w:ascii="Times New Roman" w:hAnsi="Times New Roman" w:cs="Times New Roman"/>
          <w:sz w:val="24"/>
          <w:lang w:val="en-GB"/>
        </w:rPr>
        <w:t xml:space="preserve"> in both countries</w:t>
      </w:r>
      <w:r w:rsidRPr="00770A47">
        <w:rPr>
          <w:rFonts w:ascii="Times New Roman" w:hAnsi="Times New Roman" w:cs="Times New Roman"/>
          <w:sz w:val="24"/>
          <w:lang w:val="en-GB"/>
        </w:rPr>
        <w:t>.</w:t>
      </w:r>
      <w:del w:id="71" w:author="Radi" w:date="2022-09-30T15:24:00Z">
        <w:r w:rsidRPr="00770A47" w:rsidDel="001848A3">
          <w:rPr>
            <w:rFonts w:ascii="Times New Roman" w:hAnsi="Times New Roman" w:cs="Times New Roman"/>
            <w:sz w:val="24"/>
            <w:lang w:val="en-GB"/>
          </w:rPr>
          <w:delText xml:space="preserve"> </w:delText>
        </w:r>
      </w:del>
      <w:ins w:id="72" w:author="Radi" w:date="2022-09-30T12:09:00Z">
        <w:r w:rsidR="00060218" w:rsidRPr="00770A47">
          <w:rPr>
            <w:rFonts w:ascii="Times New Roman" w:hAnsi="Times New Roman" w:cs="Times New Roman"/>
            <w:sz w:val="24"/>
            <w:lang w:val="en-GB"/>
          </w:rPr>
          <w:t xml:space="preserve"> </w:t>
        </w:r>
      </w:ins>
    </w:p>
    <w:p w14:paraId="29017733" w14:textId="7CF71703" w:rsidR="00BC026E" w:rsidRPr="00770A47" w:rsidDel="004E30D9" w:rsidRDefault="00BC026E">
      <w:pPr>
        <w:spacing w:after="120" w:line="480" w:lineRule="auto"/>
        <w:jc w:val="both"/>
        <w:rPr>
          <w:del w:id="73" w:author="Radi" w:date="2022-09-30T12:19:00Z"/>
          <w:rFonts w:ascii="Times New Roman" w:hAnsi="Times New Roman" w:cs="Times New Roman"/>
          <w:sz w:val="24"/>
          <w:lang w:val="en-GB"/>
        </w:rPr>
        <w:pPrChange w:id="74" w:author="Radi" w:date="2022-09-30T15:50:00Z">
          <w:pPr>
            <w:spacing w:line="480" w:lineRule="auto"/>
            <w:ind w:firstLine="720"/>
            <w:jc w:val="both"/>
          </w:pPr>
        </w:pPrChange>
      </w:pPr>
      <w:commentRangeStart w:id="75"/>
      <w:del w:id="76" w:author="Radi" w:date="2022-09-30T12:09:00Z">
        <w:r w:rsidRPr="00770A47" w:rsidDel="00060218">
          <w:rPr>
            <w:rFonts w:ascii="Times New Roman" w:hAnsi="Times New Roman" w:cs="Times New Roman"/>
            <w:sz w:val="24"/>
            <w:lang w:val="en-GB"/>
          </w:rPr>
          <w:delText xml:space="preserve">7 </w:delText>
        </w:r>
      </w:del>
      <w:del w:id="77" w:author="Radi" w:date="2022-09-30T12:15:00Z">
        <w:r w:rsidRPr="00770A47" w:rsidDel="0048079D">
          <w:rPr>
            <w:rFonts w:ascii="Times New Roman" w:hAnsi="Times New Roman" w:cs="Times New Roman"/>
            <w:sz w:val="24"/>
            <w:lang w:val="en-GB"/>
          </w:rPr>
          <w:delText>i</w:delText>
        </w:r>
      </w:del>
      <w:ins w:id="78" w:author="Radi" w:date="2022-09-30T12:15:00Z">
        <w:r w:rsidR="0048079D" w:rsidRPr="00770A47">
          <w:rPr>
            <w:rFonts w:ascii="Times New Roman" w:hAnsi="Times New Roman" w:cs="Times New Roman"/>
            <w:sz w:val="24"/>
            <w:lang w:val="en-GB"/>
          </w:rPr>
          <w:t>I</w:t>
        </w:r>
      </w:ins>
      <w:r w:rsidRPr="00770A47">
        <w:rPr>
          <w:rFonts w:ascii="Times New Roman" w:hAnsi="Times New Roman" w:cs="Times New Roman"/>
          <w:sz w:val="24"/>
          <w:lang w:val="en-GB"/>
        </w:rPr>
        <w:t>n</w:t>
      </w:r>
      <w:commentRangeEnd w:id="75"/>
      <w:r w:rsidR="00D25EF0" w:rsidRPr="00770A47">
        <w:rPr>
          <w:rStyle w:val="CommentReference"/>
          <w:rFonts w:ascii="Times New Roman" w:hAnsi="Times New Roman" w:cs="Times New Roman"/>
        </w:rPr>
        <w:commentReference w:id="75"/>
      </w:r>
      <w:ins w:id="79" w:author="Radi" w:date="2022-09-30T12:09:00Z">
        <w:r w:rsidR="00060218" w:rsidRPr="00770A47">
          <w:rPr>
            <w:rFonts w:ascii="Times New Roman" w:hAnsi="Times New Roman" w:cs="Times New Roman"/>
            <w:sz w:val="24"/>
            <w:lang w:val="en-GB"/>
          </w:rPr>
          <w:t>-</w:t>
        </w:r>
      </w:ins>
      <w:del w:id="80" w:author="Radi" w:date="2022-09-30T12:09:00Z">
        <w:r w:rsidRPr="00770A47" w:rsidDel="00060218">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depth</w:t>
      </w:r>
      <w:ins w:id="81" w:author="Radi" w:date="2022-09-30T14:56:00Z">
        <w:r w:rsidR="005B386D" w:rsidRPr="00770A47">
          <w:rPr>
            <w:rFonts w:ascii="Times New Roman" w:hAnsi="Times New Roman" w:cs="Times New Roman"/>
            <w:sz w:val="24"/>
            <w:lang w:val="en-GB"/>
          </w:rPr>
          <w:t>,</w:t>
        </w:r>
      </w:ins>
      <w:r w:rsidRPr="00770A47">
        <w:rPr>
          <w:rFonts w:ascii="Times New Roman" w:hAnsi="Times New Roman" w:cs="Times New Roman"/>
          <w:sz w:val="24"/>
          <w:lang w:val="en-GB"/>
        </w:rPr>
        <w:t xml:space="preserve"> semi</w:t>
      </w:r>
      <w:ins w:id="82" w:author="Radi" w:date="2022-09-30T12:09:00Z">
        <w:r w:rsidR="00060218" w:rsidRPr="00770A47">
          <w:rPr>
            <w:rFonts w:ascii="Times New Roman" w:hAnsi="Times New Roman" w:cs="Times New Roman"/>
            <w:sz w:val="24"/>
            <w:lang w:val="en-GB"/>
          </w:rPr>
          <w:t>-</w:t>
        </w:r>
      </w:ins>
      <w:del w:id="83" w:author="Radi" w:date="2022-09-30T12:09:00Z">
        <w:r w:rsidRPr="00770A47" w:rsidDel="00060218">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 xml:space="preserve">structured </w:t>
      </w:r>
      <w:del w:id="84" w:author="Radi" w:date="2022-09-30T13:22:00Z">
        <w:r w:rsidRPr="00770A47" w:rsidDel="00A76365">
          <w:rPr>
            <w:rFonts w:ascii="Times New Roman" w:hAnsi="Times New Roman" w:cs="Times New Roman"/>
            <w:sz w:val="24"/>
            <w:lang w:val="en-GB"/>
          </w:rPr>
          <w:delText>I</w:delText>
        </w:r>
      </w:del>
      <w:ins w:id="85" w:author="Radi" w:date="2022-09-30T13:22:00Z">
        <w:r w:rsidR="00A76365" w:rsidRPr="00770A47">
          <w:rPr>
            <w:rFonts w:ascii="Times New Roman" w:hAnsi="Times New Roman" w:cs="Times New Roman"/>
            <w:sz w:val="24"/>
            <w:lang w:val="en-GB"/>
          </w:rPr>
          <w:t>i</w:t>
        </w:r>
      </w:ins>
      <w:r w:rsidRPr="00770A47">
        <w:rPr>
          <w:rFonts w:ascii="Times New Roman" w:hAnsi="Times New Roman" w:cs="Times New Roman"/>
          <w:sz w:val="24"/>
          <w:lang w:val="en-GB"/>
        </w:rPr>
        <w:t>nterviews</w:t>
      </w:r>
      <w:ins w:id="86" w:author="Radi" w:date="2022-09-30T12:09:00Z">
        <w:r w:rsidR="00060218" w:rsidRPr="00770A47">
          <w:rPr>
            <w:rFonts w:ascii="Times New Roman" w:hAnsi="Times New Roman" w:cs="Times New Roman"/>
            <w:sz w:val="24"/>
            <w:lang w:val="en-GB"/>
          </w:rPr>
          <w:t xml:space="preserve"> </w:t>
        </w:r>
      </w:ins>
      <w:ins w:id="87" w:author="Meredith Armstrong" w:date="2022-10-04T13:34:00Z">
        <w:r w:rsidR="0088719A">
          <w:rPr>
            <w:rFonts w:ascii="Times New Roman" w:hAnsi="Times New Roman" w:cs="Times New Roman"/>
            <w:sz w:val="24"/>
            <w:lang w:val="en-GB"/>
          </w:rPr>
          <w:t xml:space="preserve">were </w:t>
        </w:r>
      </w:ins>
      <w:ins w:id="88" w:author="Radi" w:date="2022-09-30T12:09:00Z">
        <w:r w:rsidR="00060218" w:rsidRPr="00770A47">
          <w:rPr>
            <w:rFonts w:ascii="Times New Roman" w:hAnsi="Times New Roman" w:cs="Times New Roman"/>
            <w:sz w:val="24"/>
            <w:lang w:val="en-GB"/>
          </w:rPr>
          <w:t xml:space="preserve">conducted </w:t>
        </w:r>
      </w:ins>
      <w:del w:id="89" w:author="Radi" w:date="2022-09-30T12:16:00Z">
        <w:r w:rsidRPr="00770A47" w:rsidDel="0048079D">
          <w:rPr>
            <w:rFonts w:ascii="Times New Roman" w:hAnsi="Times New Roman" w:cs="Times New Roman"/>
            <w:sz w:val="24"/>
            <w:lang w:val="en-GB"/>
          </w:rPr>
          <w:delText xml:space="preserve"> </w:delText>
        </w:r>
      </w:del>
      <w:ins w:id="90" w:author="Radi" w:date="2022-09-30T12:15:00Z">
        <w:r w:rsidR="0048079D" w:rsidRPr="00770A47">
          <w:rPr>
            <w:rFonts w:ascii="Times New Roman" w:hAnsi="Times New Roman" w:cs="Times New Roman"/>
            <w:sz w:val="24"/>
            <w:lang w:val="en-GB"/>
          </w:rPr>
          <w:t xml:space="preserve">with seven </w:t>
        </w:r>
      </w:ins>
      <w:del w:id="91" w:author="Radi" w:date="2022-09-30T14:56:00Z">
        <w:r w:rsidRPr="00770A47" w:rsidDel="005B386D">
          <w:rPr>
            <w:rFonts w:ascii="Times New Roman" w:hAnsi="Times New Roman" w:cs="Times New Roman"/>
            <w:sz w:val="24"/>
            <w:lang w:val="en-GB"/>
          </w:rPr>
          <w:delText xml:space="preserve">with </w:delText>
        </w:r>
      </w:del>
      <w:r w:rsidRPr="00770A47">
        <w:rPr>
          <w:rFonts w:ascii="Times New Roman" w:hAnsi="Times New Roman" w:cs="Times New Roman"/>
          <w:sz w:val="24"/>
          <w:lang w:val="en-GB"/>
        </w:rPr>
        <w:t xml:space="preserve">German social workers </w:t>
      </w:r>
      <w:ins w:id="92" w:author="Radi" w:date="2022-09-30T12:15:00Z">
        <w:r w:rsidR="0048079D" w:rsidRPr="00770A47">
          <w:rPr>
            <w:rFonts w:ascii="Times New Roman" w:hAnsi="Times New Roman" w:cs="Times New Roman"/>
            <w:sz w:val="24"/>
            <w:lang w:val="en-GB"/>
          </w:rPr>
          <w:t>and seven</w:t>
        </w:r>
      </w:ins>
      <w:ins w:id="93" w:author="Meredith Armstrong" w:date="2022-10-04T13:38:00Z">
        <w:r w:rsidR="0088719A">
          <w:rPr>
            <w:rFonts w:ascii="Times New Roman" w:hAnsi="Times New Roman" w:cs="Times New Roman"/>
            <w:sz w:val="24"/>
            <w:lang w:val="en-GB"/>
          </w:rPr>
          <w:t xml:space="preserve"> </w:t>
        </w:r>
      </w:ins>
      <w:ins w:id="94" w:author="Radi" w:date="2022-09-30T12:15:00Z">
        <w:del w:id="95" w:author="Meredith Armstrong" w:date="2022-10-04T13:38:00Z">
          <w:r w:rsidR="0048079D" w:rsidRPr="00770A47" w:rsidDel="0088719A">
            <w:rPr>
              <w:rFonts w:ascii="Times New Roman" w:hAnsi="Times New Roman" w:cs="Times New Roman"/>
              <w:sz w:val="24"/>
              <w:lang w:val="en-GB"/>
            </w:rPr>
            <w:delText xml:space="preserve"> </w:delText>
          </w:r>
        </w:del>
      </w:ins>
      <w:del w:id="96" w:author="Radi" w:date="2022-09-30T12:15:00Z">
        <w:r w:rsidRPr="00770A47" w:rsidDel="0048079D">
          <w:rPr>
            <w:rFonts w:ascii="Times New Roman" w:hAnsi="Times New Roman" w:cs="Times New Roman"/>
            <w:sz w:val="24"/>
            <w:lang w:val="en-GB"/>
          </w:rPr>
          <w:delText xml:space="preserve">were compared to 7 Interviews with </w:delText>
        </w:r>
      </w:del>
      <w:r w:rsidRPr="00770A47">
        <w:rPr>
          <w:rFonts w:ascii="Times New Roman" w:hAnsi="Times New Roman" w:cs="Times New Roman"/>
          <w:sz w:val="24"/>
          <w:lang w:val="en-GB"/>
        </w:rPr>
        <w:t>Israeli social workers</w:t>
      </w:r>
      <w:ins w:id="97" w:author="Meredith Armstrong" w:date="2022-10-04T13:29:00Z">
        <w:r w:rsidR="0088719A">
          <w:rPr>
            <w:rFonts w:ascii="Times New Roman" w:hAnsi="Times New Roman" w:cs="Times New Roman"/>
            <w:sz w:val="24"/>
            <w:lang w:val="en-GB"/>
          </w:rPr>
          <w:t xml:space="preserve"> </w:t>
        </w:r>
      </w:ins>
      <w:ins w:id="98" w:author="Radi" w:date="2022-09-30T12:15:00Z">
        <w:del w:id="99" w:author="Meredith Armstrong" w:date="2022-10-04T13:30:00Z">
          <w:r w:rsidR="0048079D" w:rsidRPr="00770A47" w:rsidDel="0088719A">
            <w:rPr>
              <w:rFonts w:ascii="Times New Roman" w:hAnsi="Times New Roman" w:cs="Times New Roman"/>
              <w:sz w:val="24"/>
              <w:lang w:val="en-GB"/>
            </w:rPr>
            <w:delText xml:space="preserve"> </w:delText>
          </w:r>
          <w:commentRangeStart w:id="100"/>
          <w:r w:rsidR="0048079D" w:rsidRPr="00770A47" w:rsidDel="0088719A">
            <w:rPr>
              <w:rFonts w:ascii="Times New Roman" w:hAnsi="Times New Roman" w:cs="Times New Roman"/>
              <w:sz w:val="24"/>
              <w:lang w:val="en-GB"/>
            </w:rPr>
            <w:delText>were</w:delText>
          </w:r>
        </w:del>
      </w:ins>
      <w:ins w:id="101" w:author="Meredith Armstrong" w:date="2022-10-04T13:30:00Z">
        <w:r w:rsidR="0088719A">
          <w:rPr>
            <w:rFonts w:ascii="Times New Roman" w:hAnsi="Times New Roman" w:cs="Times New Roman"/>
            <w:sz w:val="24"/>
            <w:lang w:val="en-GB"/>
          </w:rPr>
          <w:t xml:space="preserve">and </w:t>
        </w:r>
        <w:r w:rsidR="0088719A" w:rsidRPr="00770A47">
          <w:rPr>
            <w:rFonts w:ascii="Times New Roman" w:hAnsi="Times New Roman" w:cs="Times New Roman"/>
            <w:sz w:val="24"/>
            <w:lang w:val="en-GB"/>
          </w:rPr>
          <w:t>were</w:t>
        </w:r>
      </w:ins>
      <w:ins w:id="102" w:author="Radi" w:date="2022-09-30T12:15:00Z">
        <w:r w:rsidR="0048079D" w:rsidRPr="00770A47">
          <w:rPr>
            <w:rFonts w:ascii="Times New Roman" w:hAnsi="Times New Roman" w:cs="Times New Roman"/>
            <w:sz w:val="24"/>
            <w:lang w:val="en-GB"/>
          </w:rPr>
          <w:t xml:space="preserve"> compared</w:t>
        </w:r>
      </w:ins>
      <w:commentRangeEnd w:id="100"/>
      <w:ins w:id="103" w:author="Radi" w:date="2022-09-30T13:21:00Z">
        <w:r w:rsidR="00A76365" w:rsidRPr="00770A47">
          <w:rPr>
            <w:rStyle w:val="CommentReference"/>
            <w:rFonts w:ascii="Times New Roman" w:hAnsi="Times New Roman" w:cs="Times New Roman"/>
          </w:rPr>
          <w:commentReference w:id="100"/>
        </w:r>
      </w:ins>
      <w:r w:rsidRPr="00770A47">
        <w:rPr>
          <w:rFonts w:ascii="Times New Roman" w:hAnsi="Times New Roman" w:cs="Times New Roman"/>
          <w:sz w:val="24"/>
          <w:lang w:val="en-GB"/>
        </w:rPr>
        <w:t xml:space="preserve">. Interviewees were selected </w:t>
      </w:r>
      <w:ins w:id="104" w:author="Radi" w:date="2022-09-30T13:22:00Z">
        <w:r w:rsidR="00A76365" w:rsidRPr="00770A47">
          <w:rPr>
            <w:rFonts w:ascii="Times New Roman" w:hAnsi="Times New Roman" w:cs="Times New Roman"/>
            <w:sz w:val="24"/>
            <w:lang w:val="en-GB"/>
          </w:rPr>
          <w:t>through</w:t>
        </w:r>
      </w:ins>
      <w:del w:id="105" w:author="Radi" w:date="2022-09-30T12:16:00Z">
        <w:r w:rsidRPr="00770A47" w:rsidDel="0048079D">
          <w:rPr>
            <w:rFonts w:ascii="Times New Roman" w:hAnsi="Times New Roman" w:cs="Times New Roman"/>
            <w:sz w:val="24"/>
            <w:lang w:val="en-GB"/>
          </w:rPr>
          <w:delText>according to a</w:delText>
        </w:r>
      </w:del>
      <w:r w:rsidRPr="00770A47">
        <w:rPr>
          <w:rFonts w:ascii="Times New Roman" w:hAnsi="Times New Roman" w:cs="Times New Roman"/>
          <w:sz w:val="24"/>
          <w:lang w:val="en-GB"/>
        </w:rPr>
        <w:t xml:space="preserve"> convenience sampling. All the interview</w:t>
      </w:r>
      <w:del w:id="106" w:author="Radi" w:date="2022-09-30T12:16:00Z">
        <w:r w:rsidRPr="00770A47" w:rsidDel="0048079D">
          <w:rPr>
            <w:rFonts w:ascii="Times New Roman" w:hAnsi="Times New Roman" w:cs="Times New Roman"/>
            <w:sz w:val="24"/>
            <w:lang w:val="en-GB"/>
          </w:rPr>
          <w:delText>s’</w:delText>
        </w:r>
      </w:del>
      <w:r w:rsidRPr="00770A47">
        <w:rPr>
          <w:rFonts w:ascii="Times New Roman" w:hAnsi="Times New Roman" w:cs="Times New Roman"/>
          <w:sz w:val="24"/>
          <w:lang w:val="en-GB"/>
        </w:rPr>
        <w:t xml:space="preserve"> transcripts were analy</w:t>
      </w:r>
      <w:ins w:id="107" w:author="Radi" w:date="2022-09-30T12:16:00Z">
        <w:r w:rsidR="0048079D" w:rsidRPr="00770A47">
          <w:rPr>
            <w:rFonts w:ascii="Times New Roman" w:hAnsi="Times New Roman" w:cs="Times New Roman"/>
            <w:sz w:val="24"/>
            <w:lang w:val="en-GB"/>
          </w:rPr>
          <w:t>s</w:t>
        </w:r>
      </w:ins>
      <w:del w:id="108" w:author="Radi" w:date="2022-09-30T12:16:00Z">
        <w:r w:rsidRPr="00770A47" w:rsidDel="0048079D">
          <w:rPr>
            <w:rFonts w:ascii="Times New Roman" w:hAnsi="Times New Roman" w:cs="Times New Roman"/>
            <w:sz w:val="24"/>
            <w:lang w:val="en-GB"/>
          </w:rPr>
          <w:delText>z</w:delText>
        </w:r>
      </w:del>
      <w:r w:rsidRPr="00770A47">
        <w:rPr>
          <w:rFonts w:ascii="Times New Roman" w:hAnsi="Times New Roman" w:cs="Times New Roman"/>
          <w:sz w:val="24"/>
          <w:lang w:val="en-GB"/>
        </w:rPr>
        <w:t xml:space="preserve">ed </w:t>
      </w:r>
      <w:ins w:id="109" w:author="Radi" w:date="2022-09-30T12:16:00Z">
        <w:r w:rsidR="0048079D" w:rsidRPr="00770A47">
          <w:rPr>
            <w:rFonts w:ascii="Times New Roman" w:hAnsi="Times New Roman" w:cs="Times New Roman"/>
            <w:sz w:val="24"/>
            <w:lang w:val="en-GB"/>
          </w:rPr>
          <w:t xml:space="preserve">using </w:t>
        </w:r>
      </w:ins>
      <w:del w:id="110" w:author="Radi" w:date="2022-09-30T12:16:00Z">
        <w:r w:rsidRPr="00770A47" w:rsidDel="0048079D">
          <w:rPr>
            <w:rFonts w:ascii="Times New Roman" w:hAnsi="Times New Roman" w:cs="Times New Roman"/>
            <w:sz w:val="24"/>
            <w:lang w:val="en-GB"/>
          </w:rPr>
          <w:delText>according to</w:delText>
        </w:r>
      </w:del>
      <w:del w:id="111" w:author="Radi" w:date="2022-09-30T15:24:00Z">
        <w:r w:rsidRPr="00770A47" w:rsidDel="001848A3">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 xml:space="preserve">a qualitative </w:t>
      </w:r>
      <w:ins w:id="112" w:author="Radi" w:date="2022-09-30T13:23:00Z">
        <w:r w:rsidR="00A76365" w:rsidRPr="00770A47">
          <w:rPr>
            <w:rFonts w:ascii="Times New Roman" w:hAnsi="Times New Roman" w:cs="Times New Roman"/>
            <w:sz w:val="24"/>
            <w:lang w:val="en-GB"/>
          </w:rPr>
          <w:t xml:space="preserve">method of </w:t>
        </w:r>
      </w:ins>
      <w:r w:rsidRPr="00770A47">
        <w:rPr>
          <w:rFonts w:ascii="Times New Roman" w:hAnsi="Times New Roman" w:cs="Times New Roman"/>
          <w:sz w:val="24"/>
          <w:lang w:val="en-GB"/>
        </w:rPr>
        <w:t>content analysis</w:t>
      </w:r>
      <w:ins w:id="113" w:author="Radi" w:date="2022-09-30T13:23:00Z">
        <w:r w:rsidR="00A76365" w:rsidRPr="00770A47">
          <w:rPr>
            <w:rFonts w:ascii="Times New Roman" w:hAnsi="Times New Roman" w:cs="Times New Roman"/>
            <w:sz w:val="24"/>
            <w:lang w:val="en-GB"/>
          </w:rPr>
          <w:t>,</w:t>
        </w:r>
      </w:ins>
      <w:r w:rsidRPr="00770A47">
        <w:rPr>
          <w:rFonts w:ascii="Times New Roman" w:hAnsi="Times New Roman" w:cs="Times New Roman"/>
          <w:sz w:val="24"/>
          <w:lang w:val="en-GB"/>
        </w:rPr>
        <w:t xml:space="preserve"> </w:t>
      </w:r>
      <w:del w:id="114" w:author="Radi" w:date="2022-09-30T13:23:00Z">
        <w:r w:rsidRPr="00770A47" w:rsidDel="00A76365">
          <w:rPr>
            <w:rFonts w:ascii="Times New Roman" w:hAnsi="Times New Roman" w:cs="Times New Roman"/>
            <w:sz w:val="24"/>
            <w:lang w:val="en-GB"/>
          </w:rPr>
          <w:delText xml:space="preserve">method, </w:delText>
        </w:r>
      </w:del>
      <w:r w:rsidRPr="00770A47">
        <w:rPr>
          <w:rFonts w:ascii="Times New Roman" w:hAnsi="Times New Roman" w:cs="Times New Roman"/>
          <w:sz w:val="24"/>
          <w:lang w:val="en-GB"/>
        </w:rPr>
        <w:t xml:space="preserve">with the aim </w:t>
      </w:r>
      <w:ins w:id="115" w:author="Radi" w:date="2022-09-30T12:16:00Z">
        <w:r w:rsidR="0048079D" w:rsidRPr="00770A47">
          <w:rPr>
            <w:rFonts w:ascii="Times New Roman" w:hAnsi="Times New Roman" w:cs="Times New Roman"/>
            <w:sz w:val="24"/>
            <w:lang w:val="en-GB"/>
          </w:rPr>
          <w:t>of</w:t>
        </w:r>
      </w:ins>
      <w:del w:id="116" w:author="Radi" w:date="2022-09-30T12:16:00Z">
        <w:r w:rsidRPr="00770A47" w:rsidDel="0048079D">
          <w:rPr>
            <w:rFonts w:ascii="Times New Roman" w:hAnsi="Times New Roman" w:cs="Times New Roman"/>
            <w:sz w:val="24"/>
            <w:lang w:val="en-GB"/>
          </w:rPr>
          <w:delText>to</w:delText>
        </w:r>
      </w:del>
      <w:r w:rsidRPr="00770A47">
        <w:rPr>
          <w:rFonts w:ascii="Times New Roman" w:hAnsi="Times New Roman" w:cs="Times New Roman"/>
          <w:sz w:val="24"/>
          <w:lang w:val="en-GB"/>
        </w:rPr>
        <w:t xml:space="preserve"> trac</w:t>
      </w:r>
      <w:ins w:id="117" w:author="Radi" w:date="2022-09-30T12:16:00Z">
        <w:r w:rsidR="0048079D" w:rsidRPr="00770A47">
          <w:rPr>
            <w:rFonts w:ascii="Times New Roman" w:hAnsi="Times New Roman" w:cs="Times New Roman"/>
            <w:sz w:val="24"/>
            <w:lang w:val="en-GB"/>
          </w:rPr>
          <w:t>ing</w:t>
        </w:r>
      </w:ins>
      <w:del w:id="118" w:author="Radi" w:date="2022-09-30T12:16:00Z">
        <w:r w:rsidRPr="00770A47" w:rsidDel="0048079D">
          <w:rPr>
            <w:rFonts w:ascii="Times New Roman" w:hAnsi="Times New Roman" w:cs="Times New Roman"/>
            <w:sz w:val="24"/>
            <w:lang w:val="en-GB"/>
          </w:rPr>
          <w:delText>e</w:delText>
        </w:r>
      </w:del>
      <w:r w:rsidRPr="00770A47">
        <w:rPr>
          <w:rFonts w:ascii="Times New Roman" w:hAnsi="Times New Roman" w:cs="Times New Roman"/>
          <w:sz w:val="24"/>
          <w:lang w:val="en-GB"/>
        </w:rPr>
        <w:t xml:space="preserve"> </w:t>
      </w:r>
      <w:ins w:id="119" w:author="Radi" w:date="2022-09-30T13:23:00Z">
        <w:r w:rsidR="00A76365" w:rsidRPr="00770A47">
          <w:rPr>
            <w:rFonts w:ascii="Times New Roman" w:hAnsi="Times New Roman" w:cs="Times New Roman"/>
            <w:sz w:val="24"/>
            <w:lang w:val="en-GB"/>
          </w:rPr>
          <w:t xml:space="preserve">social workers’ </w:t>
        </w:r>
      </w:ins>
      <w:del w:id="120" w:author="Radi" w:date="2022-09-30T13:23:00Z">
        <w:r w:rsidRPr="00770A47" w:rsidDel="00A76365">
          <w:rPr>
            <w:rFonts w:ascii="Times New Roman" w:hAnsi="Times New Roman" w:cs="Times New Roman"/>
            <w:sz w:val="24"/>
            <w:lang w:val="en-GB"/>
          </w:rPr>
          <w:delText>the</w:delText>
        </w:r>
      </w:del>
      <w:del w:id="121" w:author="Radi" w:date="2022-09-30T15:24:00Z">
        <w:r w:rsidRPr="00770A47" w:rsidDel="001848A3">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unique gender</w:t>
      </w:r>
      <w:ins w:id="122" w:author="Radi" w:date="2022-09-30T12:17:00Z">
        <w:r w:rsidR="0048079D" w:rsidRPr="00770A47">
          <w:rPr>
            <w:rFonts w:ascii="Times New Roman" w:hAnsi="Times New Roman" w:cs="Times New Roman"/>
            <w:sz w:val="24"/>
            <w:lang w:val="en-GB"/>
          </w:rPr>
          <w:t>ed</w:t>
        </w:r>
      </w:ins>
      <w:r w:rsidRPr="00770A47">
        <w:rPr>
          <w:rFonts w:ascii="Times New Roman" w:hAnsi="Times New Roman" w:cs="Times New Roman"/>
          <w:sz w:val="24"/>
          <w:lang w:val="en-GB"/>
        </w:rPr>
        <w:t xml:space="preserve"> perceptions and world view</w:t>
      </w:r>
      <w:ins w:id="123" w:author="Radi" w:date="2022-09-30T12:17:00Z">
        <w:r w:rsidR="0048079D" w:rsidRPr="00770A47">
          <w:rPr>
            <w:rFonts w:ascii="Times New Roman" w:hAnsi="Times New Roman" w:cs="Times New Roman"/>
            <w:sz w:val="24"/>
            <w:lang w:val="en-GB"/>
          </w:rPr>
          <w:t>s</w:t>
        </w:r>
      </w:ins>
      <w:r w:rsidRPr="00770A47">
        <w:rPr>
          <w:rFonts w:ascii="Times New Roman" w:hAnsi="Times New Roman" w:cs="Times New Roman"/>
          <w:sz w:val="24"/>
          <w:lang w:val="en-GB"/>
        </w:rPr>
        <w:t xml:space="preserve"> </w:t>
      </w:r>
      <w:del w:id="124" w:author="Radi" w:date="2022-09-30T13:23:00Z">
        <w:r w:rsidRPr="00770A47" w:rsidDel="00A76365">
          <w:rPr>
            <w:rFonts w:ascii="Times New Roman" w:hAnsi="Times New Roman" w:cs="Times New Roman"/>
            <w:sz w:val="24"/>
            <w:lang w:val="en-GB"/>
          </w:rPr>
          <w:delText xml:space="preserve">of social workers </w:delText>
        </w:r>
      </w:del>
      <w:r w:rsidRPr="00770A47">
        <w:rPr>
          <w:rFonts w:ascii="Times New Roman" w:hAnsi="Times New Roman" w:cs="Times New Roman"/>
          <w:sz w:val="24"/>
          <w:lang w:val="en-GB"/>
        </w:rPr>
        <w:t>regarding fathers.</w:t>
      </w:r>
      <w:ins w:id="125" w:author="Radi" w:date="2022-09-30T12:19:00Z">
        <w:r w:rsidR="004E30D9" w:rsidRPr="00770A47">
          <w:rPr>
            <w:rFonts w:ascii="Times New Roman" w:hAnsi="Times New Roman" w:cs="Times New Roman"/>
            <w:sz w:val="24"/>
            <w:lang w:val="en-GB"/>
          </w:rPr>
          <w:t xml:space="preserve"> </w:t>
        </w:r>
      </w:ins>
    </w:p>
    <w:p w14:paraId="5085FE11" w14:textId="2528681E" w:rsidR="002D3CBA" w:rsidRPr="00770A47" w:rsidDel="00770A47" w:rsidRDefault="00314324">
      <w:pPr>
        <w:spacing w:after="120" w:line="480" w:lineRule="auto"/>
        <w:jc w:val="both"/>
        <w:rPr>
          <w:del w:id="126" w:author="Radi" w:date="2022-09-30T15:45:00Z"/>
          <w:rFonts w:ascii="Times New Roman" w:hAnsi="Times New Roman" w:cs="Times New Roman"/>
          <w:sz w:val="24"/>
          <w:lang w:val="en-GB"/>
        </w:rPr>
        <w:pPrChange w:id="127" w:author="Radi" w:date="2022-09-30T15:50:00Z">
          <w:pPr>
            <w:spacing w:after="120" w:line="480" w:lineRule="auto"/>
            <w:ind w:firstLine="720"/>
            <w:jc w:val="both"/>
          </w:pPr>
        </w:pPrChange>
      </w:pPr>
      <w:r w:rsidRPr="00770A47">
        <w:rPr>
          <w:rFonts w:ascii="Times New Roman" w:hAnsi="Times New Roman" w:cs="Times New Roman"/>
          <w:sz w:val="24"/>
          <w:lang w:val="en-GB"/>
        </w:rPr>
        <w:t>The findings</w:t>
      </w:r>
      <w:del w:id="128" w:author="Radi" w:date="2022-09-30T15:24:00Z">
        <w:r w:rsidRPr="00770A47" w:rsidDel="001848A3">
          <w:rPr>
            <w:rFonts w:ascii="Times New Roman" w:hAnsi="Times New Roman" w:cs="Times New Roman"/>
            <w:sz w:val="24"/>
            <w:lang w:val="en-GB"/>
          </w:rPr>
          <w:delText xml:space="preserve"> </w:delText>
        </w:r>
      </w:del>
      <w:del w:id="129" w:author="Radi" w:date="2022-09-30T12:20:00Z">
        <w:r w:rsidRPr="00770A47" w:rsidDel="004E30D9">
          <w:rPr>
            <w:rFonts w:ascii="Times New Roman" w:hAnsi="Times New Roman" w:cs="Times New Roman"/>
            <w:sz w:val="24"/>
            <w:lang w:val="en-GB"/>
          </w:rPr>
          <w:delText>demonstrated</w:delText>
        </w:r>
      </w:del>
      <w:ins w:id="130" w:author="Radi" w:date="2022-09-30T12:20:00Z">
        <w:r w:rsidR="004E30D9" w:rsidRPr="00770A47">
          <w:rPr>
            <w:rFonts w:ascii="Times New Roman" w:hAnsi="Times New Roman" w:cs="Times New Roman"/>
            <w:sz w:val="24"/>
            <w:lang w:val="en-GB"/>
          </w:rPr>
          <w:t xml:space="preserve"> showed</w:t>
        </w:r>
      </w:ins>
      <w:r w:rsidRPr="00770A47">
        <w:rPr>
          <w:rFonts w:ascii="Times New Roman" w:hAnsi="Times New Roman" w:cs="Times New Roman"/>
          <w:sz w:val="24"/>
          <w:lang w:val="en-GB"/>
        </w:rPr>
        <w:t xml:space="preserve"> that </w:t>
      </w:r>
      <w:ins w:id="131" w:author="Radi" w:date="2022-09-30T15:47:00Z">
        <w:r w:rsidR="00770A47">
          <w:rPr>
            <w:rFonts w:ascii="Times New Roman" w:hAnsi="Times New Roman" w:cs="Times New Roman"/>
            <w:sz w:val="24"/>
            <w:lang w:val="en-GB"/>
          </w:rPr>
          <w:t xml:space="preserve">whereas </w:t>
        </w:r>
      </w:ins>
      <w:del w:id="132" w:author="Radi" w:date="2022-09-30T12:22:00Z">
        <w:r w:rsidRPr="00770A47" w:rsidDel="004E30D9">
          <w:rPr>
            <w:rFonts w:ascii="Times New Roman" w:hAnsi="Times New Roman" w:cs="Times New Roman"/>
            <w:sz w:val="24"/>
            <w:lang w:val="en-GB"/>
          </w:rPr>
          <w:delText>along the</w:delText>
        </w:r>
      </w:del>
      <w:del w:id="133" w:author="Radi" w:date="2022-09-30T12:24:00Z">
        <w:r w:rsidRPr="00770A47" w:rsidDel="004E30D9">
          <w:rPr>
            <w:rFonts w:ascii="Times New Roman" w:hAnsi="Times New Roman" w:cs="Times New Roman"/>
            <w:sz w:val="24"/>
            <w:lang w:val="en-GB"/>
          </w:rPr>
          <w:delText xml:space="preserve"> similarities and commonalit</w:delText>
        </w:r>
      </w:del>
      <w:del w:id="134" w:author="Radi" w:date="2022-09-30T12:20:00Z">
        <w:r w:rsidRPr="00770A47" w:rsidDel="004E30D9">
          <w:rPr>
            <w:rFonts w:ascii="Times New Roman" w:hAnsi="Times New Roman" w:cs="Times New Roman"/>
            <w:sz w:val="24"/>
            <w:lang w:val="en-GB"/>
          </w:rPr>
          <w:delText>y</w:delText>
        </w:r>
      </w:del>
      <w:del w:id="135" w:author="Radi" w:date="2022-09-30T12:24:00Z">
        <w:r w:rsidRPr="00770A47" w:rsidDel="004E30D9">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in both countries</w:t>
      </w:r>
      <w:ins w:id="136" w:author="Radi" w:date="2022-09-30T14:51:00Z">
        <w:r w:rsidR="00EB20F5" w:rsidRPr="00770A47">
          <w:rPr>
            <w:rFonts w:ascii="Times New Roman" w:hAnsi="Times New Roman" w:cs="Times New Roman"/>
            <w:sz w:val="24"/>
            <w:lang w:val="en-GB"/>
          </w:rPr>
          <w:t>,</w:t>
        </w:r>
      </w:ins>
      <w:del w:id="137" w:author="Radi" w:date="2022-09-30T14:50:00Z">
        <w:r w:rsidRPr="00770A47" w:rsidDel="00EB20F5">
          <w:rPr>
            <w:rFonts w:ascii="Times New Roman" w:hAnsi="Times New Roman" w:cs="Times New Roman"/>
            <w:sz w:val="24"/>
            <w:lang w:val="en-GB"/>
          </w:rPr>
          <w:delText xml:space="preserve"> </w:delText>
        </w:r>
      </w:del>
      <w:del w:id="138" w:author="Radi" w:date="2022-09-30T12:20:00Z">
        <w:r w:rsidR="00BC026E" w:rsidRPr="00770A47" w:rsidDel="004E30D9">
          <w:rPr>
            <w:rFonts w:ascii="Times New Roman" w:hAnsi="Times New Roman" w:cs="Times New Roman"/>
            <w:sz w:val="24"/>
            <w:lang w:val="en-GB"/>
          </w:rPr>
          <w:delText>in</w:delText>
        </w:r>
        <w:r w:rsidRPr="00770A47" w:rsidDel="004E30D9">
          <w:rPr>
            <w:rFonts w:ascii="Times New Roman" w:hAnsi="Times New Roman" w:cs="Times New Roman"/>
            <w:sz w:val="24"/>
            <w:lang w:val="en-GB"/>
          </w:rPr>
          <w:delText xml:space="preserve"> </w:delText>
        </w:r>
      </w:del>
      <w:del w:id="139" w:author="Radi" w:date="2022-09-30T13:24:00Z">
        <w:r w:rsidRPr="00770A47" w:rsidDel="00B37730">
          <w:rPr>
            <w:rFonts w:ascii="Times New Roman" w:hAnsi="Times New Roman" w:cs="Times New Roman"/>
            <w:sz w:val="24"/>
            <w:lang w:val="en-GB"/>
          </w:rPr>
          <w:delText xml:space="preserve">not involving </w:delText>
        </w:r>
      </w:del>
      <w:ins w:id="140" w:author="Radi" w:date="2022-09-30T15:48:00Z">
        <w:r w:rsidR="00770A47">
          <w:rPr>
            <w:rFonts w:ascii="Times New Roman" w:hAnsi="Times New Roman" w:cs="Times New Roman"/>
            <w:sz w:val="24"/>
            <w:lang w:val="en-GB"/>
          </w:rPr>
          <w:t xml:space="preserve"> </w:t>
        </w:r>
      </w:ins>
      <w:r w:rsidRPr="00770A47">
        <w:rPr>
          <w:rFonts w:ascii="Times New Roman" w:hAnsi="Times New Roman" w:cs="Times New Roman"/>
          <w:sz w:val="24"/>
          <w:lang w:val="en-GB"/>
        </w:rPr>
        <w:t>fathers</w:t>
      </w:r>
      <w:ins w:id="141" w:author="Radi" w:date="2022-09-30T15:47:00Z">
        <w:r w:rsidR="00770A47">
          <w:rPr>
            <w:rFonts w:ascii="Times New Roman" w:hAnsi="Times New Roman" w:cs="Times New Roman"/>
            <w:sz w:val="24"/>
            <w:lang w:val="en-GB"/>
          </w:rPr>
          <w:t xml:space="preserve">, </w:t>
        </w:r>
      </w:ins>
      <w:ins w:id="142" w:author="Radi" w:date="2022-09-30T23:02:00Z">
        <w:r w:rsidR="00B008D6">
          <w:rPr>
            <w:rFonts w:ascii="Times New Roman" w:hAnsi="Times New Roman" w:cs="Times New Roman"/>
            <w:sz w:val="24"/>
            <w:lang w:val="en-GB"/>
          </w:rPr>
          <w:t xml:space="preserve">unlike </w:t>
        </w:r>
      </w:ins>
      <w:ins w:id="143" w:author="Radi" w:date="2022-09-30T15:47:00Z">
        <w:r w:rsidR="00770A47">
          <w:rPr>
            <w:rFonts w:ascii="Times New Roman" w:hAnsi="Times New Roman" w:cs="Times New Roman"/>
            <w:sz w:val="24"/>
            <w:lang w:val="en-GB"/>
          </w:rPr>
          <w:t>mothers</w:t>
        </w:r>
      </w:ins>
      <w:ins w:id="144" w:author="Radi" w:date="2022-09-30T15:48:00Z">
        <w:r w:rsidR="00770A47">
          <w:rPr>
            <w:rFonts w:ascii="Times New Roman" w:hAnsi="Times New Roman" w:cs="Times New Roman"/>
            <w:sz w:val="24"/>
            <w:lang w:val="en-GB"/>
          </w:rPr>
          <w:t xml:space="preserve">, were </w:t>
        </w:r>
        <w:commentRangeStart w:id="145"/>
        <w:r w:rsidR="00770A47">
          <w:rPr>
            <w:rFonts w:ascii="Times New Roman" w:hAnsi="Times New Roman" w:cs="Times New Roman"/>
            <w:sz w:val="24"/>
            <w:lang w:val="en-GB"/>
          </w:rPr>
          <w:t>not involved</w:t>
        </w:r>
        <w:commentRangeEnd w:id="145"/>
        <w:r w:rsidR="00770A47">
          <w:rPr>
            <w:rStyle w:val="CommentReference"/>
          </w:rPr>
          <w:commentReference w:id="145"/>
        </w:r>
      </w:ins>
      <w:ins w:id="146" w:author="Meredith Armstrong" w:date="2022-10-04T13:28:00Z">
        <w:r w:rsidR="00D279F7">
          <w:rPr>
            <w:rFonts w:ascii="Times New Roman" w:hAnsi="Times New Roman" w:cs="Times New Roman"/>
            <w:sz w:val="24"/>
            <w:lang w:val="en-GB"/>
          </w:rPr>
          <w:t>;</w:t>
        </w:r>
      </w:ins>
      <w:ins w:id="147" w:author="Radi" w:date="2022-09-30T15:48:00Z">
        <w:del w:id="148" w:author="Meredith Armstrong" w:date="2022-10-04T13:28:00Z">
          <w:r w:rsidR="00770A47" w:rsidDel="00D279F7">
            <w:rPr>
              <w:rFonts w:ascii="Times New Roman" w:hAnsi="Times New Roman" w:cs="Times New Roman"/>
              <w:sz w:val="24"/>
              <w:lang w:val="en-GB"/>
            </w:rPr>
            <w:delText>,</w:delText>
          </w:r>
        </w:del>
      </w:ins>
      <w:del w:id="149" w:author="Radi" w:date="2022-09-30T13:25:00Z">
        <w:r w:rsidRPr="00770A47" w:rsidDel="00B37730">
          <w:rPr>
            <w:rFonts w:ascii="Times New Roman" w:hAnsi="Times New Roman" w:cs="Times New Roman"/>
            <w:sz w:val="24"/>
            <w:lang w:val="en-GB"/>
          </w:rPr>
          <w:delText xml:space="preserve"> </w:delText>
        </w:r>
      </w:del>
      <w:del w:id="150" w:author="Radi" w:date="2022-09-30T12:20:00Z">
        <w:r w:rsidRPr="00770A47" w:rsidDel="004E30D9">
          <w:rPr>
            <w:rFonts w:ascii="Times New Roman" w:hAnsi="Times New Roman" w:cs="Times New Roman"/>
            <w:sz w:val="24"/>
            <w:lang w:val="en-GB"/>
          </w:rPr>
          <w:delText xml:space="preserve">in comparison with </w:delText>
        </w:r>
      </w:del>
      <w:del w:id="151" w:author="Radi" w:date="2022-09-30T14:50:00Z">
        <w:r w:rsidRPr="00770A47" w:rsidDel="00EB20F5">
          <w:rPr>
            <w:rFonts w:ascii="Times New Roman" w:hAnsi="Times New Roman" w:cs="Times New Roman"/>
            <w:sz w:val="24"/>
            <w:lang w:val="en-GB"/>
          </w:rPr>
          <w:delText>mothers</w:delText>
        </w:r>
      </w:del>
      <w:del w:id="152" w:author="Radi" w:date="2022-09-30T14:56:00Z">
        <w:r w:rsidRPr="00770A47" w:rsidDel="005B386D">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unique </w:t>
      </w:r>
      <w:commentRangeStart w:id="153"/>
      <w:r w:rsidRPr="00770A47">
        <w:rPr>
          <w:rFonts w:ascii="Times New Roman" w:hAnsi="Times New Roman" w:cs="Times New Roman"/>
          <w:sz w:val="24"/>
          <w:lang w:val="en-GB"/>
        </w:rPr>
        <w:t>aspects</w:t>
      </w:r>
      <w:commentRangeEnd w:id="153"/>
      <w:r w:rsidR="00A22F97" w:rsidRPr="00770A47">
        <w:rPr>
          <w:rStyle w:val="CommentReference"/>
          <w:rFonts w:ascii="Times New Roman" w:hAnsi="Times New Roman" w:cs="Times New Roman"/>
        </w:rPr>
        <w:commentReference w:id="153"/>
      </w:r>
      <w:r w:rsidRPr="00770A47">
        <w:rPr>
          <w:rFonts w:ascii="Times New Roman" w:hAnsi="Times New Roman" w:cs="Times New Roman"/>
          <w:sz w:val="24"/>
          <w:lang w:val="en-GB"/>
        </w:rPr>
        <w:t xml:space="preserve"> </w:t>
      </w:r>
      <w:ins w:id="154" w:author="Radi" w:date="2022-09-30T23:03:00Z">
        <w:r w:rsidR="00B008D6">
          <w:rPr>
            <w:rFonts w:ascii="Times New Roman" w:hAnsi="Times New Roman" w:cs="Times New Roman"/>
            <w:sz w:val="24"/>
            <w:lang w:val="en-GB"/>
          </w:rPr>
          <w:t xml:space="preserve">were evident </w:t>
        </w:r>
      </w:ins>
      <w:del w:id="155" w:author="Radi" w:date="2022-09-30T12:58:00Z">
        <w:r w:rsidRPr="00770A47" w:rsidDel="00C64344">
          <w:rPr>
            <w:rFonts w:ascii="Times New Roman" w:hAnsi="Times New Roman" w:cs="Times New Roman"/>
            <w:sz w:val="24"/>
            <w:lang w:val="en-GB"/>
          </w:rPr>
          <w:delText xml:space="preserve">were found </w:delText>
        </w:r>
      </w:del>
      <w:r w:rsidRPr="00770A47">
        <w:rPr>
          <w:rFonts w:ascii="Times New Roman" w:hAnsi="Times New Roman" w:cs="Times New Roman"/>
          <w:sz w:val="24"/>
          <w:lang w:val="en-GB"/>
        </w:rPr>
        <w:t xml:space="preserve">in each country </w:t>
      </w:r>
      <w:del w:id="156" w:author="Radi" w:date="2022-09-30T23:03:00Z">
        <w:r w:rsidRPr="00770A47" w:rsidDel="00B008D6">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according to</w:t>
      </w:r>
      <w:ins w:id="157" w:author="Radi" w:date="2022-09-30T23:04:00Z">
        <w:r w:rsidR="00B008D6">
          <w:rPr>
            <w:rFonts w:ascii="Times New Roman" w:hAnsi="Times New Roman" w:cs="Times New Roman"/>
            <w:sz w:val="24"/>
            <w:lang w:val="en-GB"/>
          </w:rPr>
          <w:t xml:space="preserve"> its specific demographic and cultural </w:t>
        </w:r>
      </w:ins>
      <w:ins w:id="158" w:author="Radi" w:date="2022-10-02T18:04:00Z">
        <w:r w:rsidR="00640F70">
          <w:rPr>
            <w:rFonts w:ascii="Times New Roman" w:hAnsi="Times New Roman" w:cs="Times New Roman"/>
            <w:sz w:val="24"/>
            <w:lang w:val="en-GB"/>
          </w:rPr>
          <w:t>contexts</w:t>
        </w:r>
      </w:ins>
      <w:ins w:id="159" w:author="Radi" w:date="2022-09-30T23:06:00Z">
        <w:r w:rsidR="00DC3C45">
          <w:rPr>
            <w:rFonts w:ascii="Times New Roman" w:hAnsi="Times New Roman" w:cs="Times New Roman"/>
            <w:sz w:val="24"/>
            <w:lang w:val="en-GB"/>
          </w:rPr>
          <w:t xml:space="preserve"> </w:t>
        </w:r>
      </w:ins>
      <w:ins w:id="160" w:author="Radi" w:date="2022-09-30T23:04:00Z">
        <w:r w:rsidR="00B008D6">
          <w:rPr>
            <w:rFonts w:ascii="Times New Roman" w:hAnsi="Times New Roman" w:cs="Times New Roman"/>
            <w:sz w:val="24"/>
            <w:lang w:val="en-GB"/>
          </w:rPr>
          <w:t>and</w:t>
        </w:r>
      </w:ins>
      <w:r w:rsidRPr="00770A47">
        <w:rPr>
          <w:rFonts w:ascii="Times New Roman" w:hAnsi="Times New Roman" w:cs="Times New Roman"/>
          <w:sz w:val="24"/>
          <w:lang w:val="en-GB"/>
        </w:rPr>
        <w:t xml:space="preserve"> </w:t>
      </w:r>
      <w:r w:rsidR="00F349A9" w:rsidRPr="00770A47">
        <w:rPr>
          <w:rFonts w:ascii="Times New Roman" w:hAnsi="Times New Roman" w:cs="Times New Roman"/>
          <w:sz w:val="24"/>
          <w:lang w:val="en-GB"/>
        </w:rPr>
        <w:t xml:space="preserve">social workers’ </w:t>
      </w:r>
      <w:r w:rsidRPr="00770A47">
        <w:rPr>
          <w:rFonts w:ascii="Times New Roman" w:hAnsi="Times New Roman" w:cs="Times New Roman"/>
          <w:sz w:val="24"/>
          <w:lang w:val="en-GB"/>
        </w:rPr>
        <w:t>idiosyncratic gender sociali</w:t>
      </w:r>
      <w:ins w:id="161" w:author="Radi" w:date="2022-09-30T23:07:00Z">
        <w:r w:rsidR="00DC3C45">
          <w:rPr>
            <w:rFonts w:ascii="Times New Roman" w:hAnsi="Times New Roman" w:cs="Times New Roman"/>
            <w:sz w:val="24"/>
            <w:lang w:val="en-GB"/>
          </w:rPr>
          <w:t>s</w:t>
        </w:r>
      </w:ins>
      <w:del w:id="162" w:author="Radi" w:date="2022-09-30T23:07:00Z">
        <w:r w:rsidRPr="00770A47" w:rsidDel="00DC3C45">
          <w:rPr>
            <w:rFonts w:ascii="Times New Roman" w:hAnsi="Times New Roman" w:cs="Times New Roman"/>
            <w:sz w:val="24"/>
            <w:lang w:val="en-GB"/>
          </w:rPr>
          <w:delText>z</w:delText>
        </w:r>
      </w:del>
      <w:r w:rsidRPr="00770A47">
        <w:rPr>
          <w:rFonts w:ascii="Times New Roman" w:hAnsi="Times New Roman" w:cs="Times New Roman"/>
          <w:sz w:val="24"/>
          <w:lang w:val="en-GB"/>
        </w:rPr>
        <w:t>ation, feminist approach</w:t>
      </w:r>
      <w:r w:rsidR="00BC026E" w:rsidRPr="00770A47">
        <w:rPr>
          <w:rFonts w:ascii="Times New Roman" w:hAnsi="Times New Roman" w:cs="Times New Roman"/>
          <w:sz w:val="24"/>
          <w:lang w:val="en-GB"/>
        </w:rPr>
        <w:t>es</w:t>
      </w:r>
      <w:r w:rsidR="00F349A9" w:rsidRPr="00770A47">
        <w:rPr>
          <w:rFonts w:ascii="Times New Roman" w:hAnsi="Times New Roman" w:cs="Times New Roman"/>
          <w:sz w:val="24"/>
          <w:lang w:val="en-GB"/>
        </w:rPr>
        <w:t xml:space="preserve"> and world views</w:t>
      </w:r>
      <w:ins w:id="163" w:author="Radi" w:date="2022-09-30T23:05:00Z">
        <w:r w:rsidR="00B008D6">
          <w:rPr>
            <w:rFonts w:ascii="Times New Roman" w:hAnsi="Times New Roman" w:cs="Times New Roman"/>
            <w:sz w:val="24"/>
            <w:lang w:val="en-GB"/>
          </w:rPr>
          <w:t>.</w:t>
        </w:r>
      </w:ins>
      <w:del w:id="164" w:author="Radi" w:date="2022-09-30T15:08:00Z">
        <w:r w:rsidR="00F349A9" w:rsidRPr="00770A47" w:rsidDel="00C31FC0">
          <w:rPr>
            <w:rFonts w:ascii="Times New Roman" w:hAnsi="Times New Roman" w:cs="Times New Roman"/>
            <w:sz w:val="24"/>
            <w:lang w:val="en-GB"/>
          </w:rPr>
          <w:delText>,</w:delText>
        </w:r>
      </w:del>
      <w:del w:id="165" w:author="Radi" w:date="2022-09-30T23:05:00Z">
        <w:r w:rsidR="00F349A9" w:rsidRPr="00770A47" w:rsidDel="00B008D6">
          <w:rPr>
            <w:rFonts w:ascii="Times New Roman" w:hAnsi="Times New Roman" w:cs="Times New Roman"/>
            <w:sz w:val="24"/>
            <w:lang w:val="en-GB"/>
          </w:rPr>
          <w:delText xml:space="preserve"> and </w:delText>
        </w:r>
      </w:del>
      <w:del w:id="166" w:author="Radi" w:date="2022-09-30T15:08:00Z">
        <w:r w:rsidR="00F349A9" w:rsidRPr="00770A47" w:rsidDel="00C31FC0">
          <w:rPr>
            <w:rFonts w:ascii="Times New Roman" w:hAnsi="Times New Roman" w:cs="Times New Roman"/>
            <w:sz w:val="24"/>
            <w:lang w:val="en-GB"/>
          </w:rPr>
          <w:delText xml:space="preserve">the </w:delText>
        </w:r>
      </w:del>
      <w:del w:id="167" w:author="Radi" w:date="2022-09-30T23:05:00Z">
        <w:r w:rsidR="00F349A9" w:rsidRPr="00770A47" w:rsidDel="00B008D6">
          <w:rPr>
            <w:rFonts w:ascii="Times New Roman" w:hAnsi="Times New Roman" w:cs="Times New Roman"/>
            <w:sz w:val="24"/>
            <w:lang w:val="en-GB"/>
          </w:rPr>
          <w:delText>specific demographic and cultural climate</w:delText>
        </w:r>
      </w:del>
      <w:r w:rsidR="009F439D" w:rsidRPr="00770A47">
        <w:rPr>
          <w:rFonts w:ascii="Times New Roman" w:hAnsi="Times New Roman" w:cs="Times New Roman"/>
          <w:sz w:val="24"/>
          <w:lang w:val="en-GB"/>
        </w:rPr>
        <w:t xml:space="preserve"> </w:t>
      </w:r>
      <w:del w:id="168" w:author="Radi" w:date="2022-09-30T12:59:00Z">
        <w:r w:rsidR="009F439D" w:rsidRPr="00770A47" w:rsidDel="00C64344">
          <w:rPr>
            <w:rFonts w:ascii="Times New Roman" w:hAnsi="Times New Roman" w:cs="Times New Roman"/>
            <w:sz w:val="24"/>
            <w:lang w:val="en-GB"/>
          </w:rPr>
          <w:delText>of that country</w:delText>
        </w:r>
        <w:r w:rsidR="00BC026E" w:rsidRPr="00770A47" w:rsidDel="00C64344">
          <w:rPr>
            <w:rFonts w:ascii="Times New Roman" w:hAnsi="Times New Roman" w:cs="Times New Roman"/>
            <w:sz w:val="24"/>
            <w:lang w:val="en-GB"/>
          </w:rPr>
          <w:delText>.</w:delText>
        </w:r>
        <w:r w:rsidR="00D47751" w:rsidRPr="00770A47" w:rsidDel="00C64344">
          <w:rPr>
            <w:rFonts w:ascii="Times New Roman" w:hAnsi="Times New Roman" w:cs="Times New Roman"/>
            <w:sz w:val="24"/>
            <w:lang w:val="en-GB"/>
          </w:rPr>
          <w:delText xml:space="preserve"> </w:delText>
        </w:r>
      </w:del>
      <w:commentRangeStart w:id="169"/>
      <w:r w:rsidR="00D47751" w:rsidRPr="00770A47">
        <w:rPr>
          <w:rFonts w:ascii="Times New Roman" w:hAnsi="Times New Roman" w:cs="Times New Roman"/>
          <w:sz w:val="24"/>
          <w:lang w:val="en-GB"/>
        </w:rPr>
        <w:t xml:space="preserve">This paper </w:t>
      </w:r>
      <w:ins w:id="170" w:author="Radi" w:date="2022-09-30T14:58:00Z">
        <w:r w:rsidR="005B386D" w:rsidRPr="00770A47">
          <w:rPr>
            <w:rFonts w:ascii="Times New Roman" w:hAnsi="Times New Roman" w:cs="Times New Roman"/>
            <w:sz w:val="24"/>
            <w:lang w:val="en-GB"/>
          </w:rPr>
          <w:t xml:space="preserve">highlights </w:t>
        </w:r>
      </w:ins>
      <w:del w:id="171" w:author="Radi" w:date="2022-09-30T14:58:00Z">
        <w:r w:rsidR="00D47751" w:rsidRPr="00770A47" w:rsidDel="005B386D">
          <w:rPr>
            <w:rFonts w:ascii="Times New Roman" w:hAnsi="Times New Roman" w:cs="Times New Roman"/>
            <w:sz w:val="24"/>
            <w:lang w:val="en-GB"/>
          </w:rPr>
          <w:delText xml:space="preserve">stresses </w:delText>
        </w:r>
        <w:commentRangeEnd w:id="169"/>
        <w:r w:rsidR="00A22F97" w:rsidRPr="00770A47" w:rsidDel="005B386D">
          <w:rPr>
            <w:rStyle w:val="CommentReference"/>
            <w:rFonts w:ascii="Times New Roman" w:hAnsi="Times New Roman" w:cs="Times New Roman"/>
          </w:rPr>
          <w:commentReference w:id="169"/>
        </w:r>
      </w:del>
      <w:r w:rsidR="00D47751" w:rsidRPr="00770A47">
        <w:rPr>
          <w:rFonts w:ascii="Times New Roman" w:hAnsi="Times New Roman" w:cs="Times New Roman"/>
          <w:sz w:val="24"/>
          <w:lang w:val="en-GB"/>
        </w:rPr>
        <w:t xml:space="preserve">the importance of understanding how </w:t>
      </w:r>
      <w:del w:id="172" w:author="Meredith Armstrong" w:date="2022-10-04T13:39:00Z">
        <w:r w:rsidR="009F439D" w:rsidRPr="00770A47" w:rsidDel="0088719A">
          <w:rPr>
            <w:rFonts w:ascii="Times New Roman" w:hAnsi="Times New Roman" w:cs="Times New Roman"/>
            <w:sz w:val="24"/>
            <w:lang w:val="en-GB"/>
          </w:rPr>
          <w:delText xml:space="preserve">all </w:delText>
        </w:r>
      </w:del>
      <w:r w:rsidR="009F439D" w:rsidRPr="00770A47">
        <w:rPr>
          <w:rFonts w:ascii="Times New Roman" w:hAnsi="Times New Roman" w:cs="Times New Roman"/>
          <w:sz w:val="24"/>
          <w:lang w:val="en-GB"/>
        </w:rPr>
        <w:t xml:space="preserve">these factors </w:t>
      </w:r>
      <w:r w:rsidR="00D47751" w:rsidRPr="00770A47">
        <w:rPr>
          <w:rFonts w:ascii="Times New Roman" w:hAnsi="Times New Roman" w:cs="Times New Roman"/>
          <w:sz w:val="24"/>
          <w:lang w:val="en-GB"/>
        </w:rPr>
        <w:t xml:space="preserve">influence </w:t>
      </w:r>
      <w:ins w:id="173" w:author="Radi" w:date="2022-09-30T13:06:00Z">
        <w:r w:rsidR="00A22F97" w:rsidRPr="00770A47">
          <w:rPr>
            <w:rFonts w:ascii="Times New Roman" w:hAnsi="Times New Roman" w:cs="Times New Roman"/>
            <w:sz w:val="24"/>
            <w:lang w:val="en-GB"/>
          </w:rPr>
          <w:t xml:space="preserve">the dynamics between </w:t>
        </w:r>
      </w:ins>
      <w:r w:rsidR="00D47751" w:rsidRPr="00770A47">
        <w:rPr>
          <w:rFonts w:ascii="Times New Roman" w:hAnsi="Times New Roman" w:cs="Times New Roman"/>
          <w:sz w:val="24"/>
          <w:lang w:val="en-GB"/>
        </w:rPr>
        <w:t>fathers</w:t>
      </w:r>
      <w:ins w:id="174" w:author="Radi" w:date="2022-09-30T13:06:00Z">
        <w:r w:rsidR="00A22F97" w:rsidRPr="00770A47">
          <w:rPr>
            <w:rFonts w:ascii="Times New Roman" w:hAnsi="Times New Roman" w:cs="Times New Roman"/>
            <w:sz w:val="24"/>
            <w:lang w:val="en-GB"/>
          </w:rPr>
          <w:t xml:space="preserve"> and </w:t>
        </w:r>
      </w:ins>
      <w:del w:id="175" w:author="Radi" w:date="2022-09-30T13:06:00Z">
        <w:r w:rsidR="00D47751" w:rsidRPr="00770A47" w:rsidDel="00A22F97">
          <w:rPr>
            <w:rFonts w:ascii="Times New Roman" w:hAnsi="Times New Roman" w:cs="Times New Roman"/>
            <w:sz w:val="24"/>
            <w:lang w:val="en-GB"/>
          </w:rPr>
          <w:delText>-</w:delText>
        </w:r>
      </w:del>
      <w:r w:rsidR="00D47751" w:rsidRPr="00770A47">
        <w:rPr>
          <w:rFonts w:ascii="Times New Roman" w:hAnsi="Times New Roman" w:cs="Times New Roman"/>
          <w:sz w:val="24"/>
          <w:lang w:val="en-GB"/>
        </w:rPr>
        <w:t xml:space="preserve">social workers </w:t>
      </w:r>
      <w:del w:id="176" w:author="Radi" w:date="2022-09-30T13:06:00Z">
        <w:r w:rsidR="00D47751" w:rsidRPr="00770A47" w:rsidDel="00A22F97">
          <w:rPr>
            <w:rFonts w:ascii="Times New Roman" w:hAnsi="Times New Roman" w:cs="Times New Roman"/>
            <w:sz w:val="24"/>
            <w:lang w:val="en-GB"/>
          </w:rPr>
          <w:delText xml:space="preserve">dynamics, </w:delText>
        </w:r>
      </w:del>
      <w:r w:rsidR="00D47751" w:rsidRPr="00770A47">
        <w:rPr>
          <w:rFonts w:ascii="Times New Roman" w:hAnsi="Times New Roman" w:cs="Times New Roman"/>
          <w:sz w:val="24"/>
          <w:lang w:val="en-GB"/>
        </w:rPr>
        <w:t xml:space="preserve">and the </w:t>
      </w:r>
      <w:ins w:id="177" w:author="Radi" w:date="2022-09-30T13:07:00Z">
        <w:r w:rsidR="00A22F97" w:rsidRPr="00770A47">
          <w:rPr>
            <w:rFonts w:ascii="Times New Roman" w:hAnsi="Times New Roman" w:cs="Times New Roman"/>
            <w:sz w:val="24"/>
            <w:lang w:val="en-GB"/>
          </w:rPr>
          <w:t xml:space="preserve">need for </w:t>
        </w:r>
      </w:ins>
      <w:del w:id="178" w:author="Radi" w:date="2022-09-30T13:07:00Z">
        <w:r w:rsidR="00D47751" w:rsidRPr="00770A47" w:rsidDel="00A22F97">
          <w:rPr>
            <w:rFonts w:ascii="Times New Roman" w:hAnsi="Times New Roman" w:cs="Times New Roman"/>
            <w:sz w:val="24"/>
            <w:lang w:val="en-GB"/>
          </w:rPr>
          <w:delText>importance of</w:delText>
        </w:r>
        <w:r w:rsidR="002D3CBA" w:rsidRPr="00770A47" w:rsidDel="00A22F97">
          <w:rPr>
            <w:rFonts w:ascii="Times New Roman" w:hAnsi="Times New Roman" w:cs="Times New Roman"/>
            <w:sz w:val="24"/>
            <w:lang w:val="en-GB"/>
          </w:rPr>
          <w:delText xml:space="preserve"> </w:delText>
        </w:r>
      </w:del>
      <w:r w:rsidR="002D3CBA" w:rsidRPr="00770A47">
        <w:rPr>
          <w:rFonts w:ascii="Times New Roman" w:hAnsi="Times New Roman" w:cs="Times New Roman"/>
          <w:sz w:val="24"/>
          <w:lang w:val="en-GB"/>
        </w:rPr>
        <w:t xml:space="preserve">self-reflection </w:t>
      </w:r>
      <w:r w:rsidR="00D47751" w:rsidRPr="00770A47">
        <w:rPr>
          <w:rFonts w:ascii="Times New Roman" w:hAnsi="Times New Roman" w:cs="Times New Roman"/>
          <w:sz w:val="24"/>
          <w:lang w:val="en-GB"/>
        </w:rPr>
        <w:t>among social workers</w:t>
      </w:r>
      <w:r w:rsidR="002D3CBA" w:rsidRPr="00770A47">
        <w:rPr>
          <w:rFonts w:ascii="Times New Roman" w:hAnsi="Times New Roman" w:cs="Times New Roman"/>
          <w:sz w:val="24"/>
          <w:lang w:val="en-GB"/>
        </w:rPr>
        <w:t xml:space="preserve"> </w:t>
      </w:r>
      <w:r w:rsidR="00D47751" w:rsidRPr="00770A47">
        <w:rPr>
          <w:rFonts w:ascii="Times New Roman" w:hAnsi="Times New Roman" w:cs="Times New Roman"/>
          <w:sz w:val="24"/>
          <w:lang w:val="en-GB"/>
        </w:rPr>
        <w:t>in different countries on the ideals</w:t>
      </w:r>
      <w:r w:rsidR="00CE08DD" w:rsidRPr="00770A47">
        <w:rPr>
          <w:rFonts w:ascii="Times New Roman" w:hAnsi="Times New Roman" w:cs="Times New Roman"/>
          <w:sz w:val="24"/>
          <w:lang w:val="en-GB"/>
        </w:rPr>
        <w:t xml:space="preserve">, images and stereotypes that </w:t>
      </w:r>
      <w:ins w:id="179" w:author="Radi" w:date="2022-09-30T13:07:00Z">
        <w:r w:rsidR="00F370CB" w:rsidRPr="00770A47">
          <w:rPr>
            <w:rFonts w:ascii="Times New Roman" w:hAnsi="Times New Roman" w:cs="Times New Roman"/>
            <w:sz w:val="24"/>
            <w:lang w:val="en-GB"/>
          </w:rPr>
          <w:t xml:space="preserve">could </w:t>
        </w:r>
      </w:ins>
      <w:del w:id="180" w:author="Radi" w:date="2022-09-30T13:07:00Z">
        <w:r w:rsidR="00CE08DD" w:rsidRPr="00770A47" w:rsidDel="00F370CB">
          <w:rPr>
            <w:rFonts w:ascii="Times New Roman" w:hAnsi="Times New Roman" w:cs="Times New Roman"/>
            <w:sz w:val="24"/>
            <w:lang w:val="en-GB"/>
          </w:rPr>
          <w:delText xml:space="preserve">might </w:delText>
        </w:r>
      </w:del>
      <w:r w:rsidR="00CE08DD" w:rsidRPr="00770A47">
        <w:rPr>
          <w:rFonts w:ascii="Times New Roman" w:hAnsi="Times New Roman" w:cs="Times New Roman"/>
          <w:sz w:val="24"/>
          <w:lang w:val="en-GB"/>
        </w:rPr>
        <w:t xml:space="preserve">impact their </w:t>
      </w:r>
      <w:commentRangeStart w:id="181"/>
      <w:r w:rsidR="00CE08DD" w:rsidRPr="00770A47">
        <w:rPr>
          <w:rFonts w:ascii="Times New Roman" w:hAnsi="Times New Roman" w:cs="Times New Roman"/>
          <w:sz w:val="24"/>
          <w:lang w:val="en-GB"/>
        </w:rPr>
        <w:t>practice</w:t>
      </w:r>
      <w:commentRangeEnd w:id="181"/>
      <w:r w:rsidR="00F370CB" w:rsidRPr="00770A47">
        <w:rPr>
          <w:rStyle w:val="CommentReference"/>
          <w:rFonts w:ascii="Times New Roman" w:hAnsi="Times New Roman" w:cs="Times New Roman"/>
        </w:rPr>
        <w:commentReference w:id="181"/>
      </w:r>
      <w:r w:rsidR="002D3CBA" w:rsidRPr="00770A47">
        <w:rPr>
          <w:rFonts w:ascii="Times New Roman" w:hAnsi="Times New Roman" w:cs="Times New Roman"/>
          <w:sz w:val="24"/>
          <w:lang w:val="en-GB"/>
        </w:rPr>
        <w:t xml:space="preserve">. </w:t>
      </w:r>
    </w:p>
    <w:p w14:paraId="13EC9A2F" w14:textId="633EAEEC" w:rsidR="00880C3C" w:rsidRPr="00770A47" w:rsidDel="00770A47" w:rsidRDefault="00880C3C">
      <w:pPr>
        <w:spacing w:after="120" w:line="480" w:lineRule="auto"/>
        <w:jc w:val="both"/>
        <w:rPr>
          <w:del w:id="182" w:author="Radi" w:date="2022-09-30T15:45:00Z"/>
          <w:rFonts w:ascii="Times New Roman" w:hAnsi="Times New Roman" w:cs="Times New Roman"/>
          <w:b/>
          <w:bCs/>
          <w:sz w:val="24"/>
          <w:lang w:val="en-GB"/>
        </w:rPr>
      </w:pPr>
    </w:p>
    <w:p w14:paraId="76C98061" w14:textId="2B4EF19D" w:rsidR="00A72613" w:rsidRPr="00770A47" w:rsidDel="0088719A" w:rsidRDefault="00A72613">
      <w:pPr>
        <w:spacing w:after="120" w:line="480" w:lineRule="auto"/>
        <w:jc w:val="both"/>
        <w:rPr>
          <w:del w:id="183" w:author="Meredith Armstrong" w:date="2022-10-04T13:35:00Z"/>
          <w:rFonts w:ascii="Times New Roman" w:hAnsi="Times New Roman" w:cs="Times New Roman"/>
          <w:b/>
          <w:bCs/>
          <w:sz w:val="24"/>
          <w:lang w:val="en-GB"/>
        </w:rPr>
      </w:pPr>
    </w:p>
    <w:p w14:paraId="22B41B33" w14:textId="77777777" w:rsidR="00455C9D" w:rsidRDefault="00455C9D" w:rsidP="00896A40">
      <w:pPr>
        <w:spacing w:after="120" w:line="480" w:lineRule="auto"/>
        <w:jc w:val="both"/>
        <w:rPr>
          <w:ins w:id="184" w:author="Radi" w:date="2022-10-02T22:32:00Z"/>
          <w:rFonts w:ascii="Times New Roman" w:hAnsi="Times New Roman" w:cs="Times New Roman"/>
          <w:b/>
          <w:bCs/>
          <w:sz w:val="28"/>
          <w:szCs w:val="28"/>
          <w:lang w:val="en-GB"/>
        </w:rPr>
      </w:pPr>
    </w:p>
    <w:p w14:paraId="075C839E" w14:textId="42C535F7" w:rsidR="007765C8" w:rsidRPr="003D380D" w:rsidRDefault="007765C8" w:rsidP="00896A40">
      <w:pPr>
        <w:spacing w:after="120" w:line="480" w:lineRule="auto"/>
        <w:jc w:val="both"/>
        <w:rPr>
          <w:rFonts w:ascii="Times New Roman" w:hAnsi="Times New Roman" w:cs="Times New Roman"/>
          <w:b/>
          <w:bCs/>
          <w:sz w:val="28"/>
          <w:szCs w:val="28"/>
          <w:lang w:val="en-GB"/>
          <w:rPrChange w:id="185" w:author="Radi" w:date="2022-10-02T21:45:00Z">
            <w:rPr>
              <w:rFonts w:ascii="Times New Roman" w:hAnsi="Times New Roman" w:cs="Times New Roman"/>
              <w:b/>
              <w:bCs/>
              <w:sz w:val="24"/>
              <w:lang w:val="en-GB"/>
            </w:rPr>
          </w:rPrChange>
        </w:rPr>
      </w:pPr>
      <w:commentRangeStart w:id="186"/>
      <w:r w:rsidRPr="003D380D">
        <w:rPr>
          <w:rFonts w:ascii="Times New Roman" w:hAnsi="Times New Roman" w:cs="Times New Roman"/>
          <w:b/>
          <w:bCs/>
          <w:sz w:val="28"/>
          <w:szCs w:val="28"/>
          <w:lang w:val="en-GB"/>
          <w:rPrChange w:id="187" w:author="Radi" w:date="2022-10-02T21:45:00Z">
            <w:rPr>
              <w:rFonts w:ascii="Times New Roman" w:hAnsi="Times New Roman" w:cs="Times New Roman"/>
              <w:b/>
              <w:bCs/>
              <w:sz w:val="24"/>
              <w:lang w:val="en-GB"/>
            </w:rPr>
          </w:rPrChange>
        </w:rPr>
        <w:lastRenderedPageBreak/>
        <w:t>L</w:t>
      </w:r>
      <w:ins w:id="188" w:author="Radi" w:date="2022-10-02T21:44:00Z">
        <w:r w:rsidR="003D380D" w:rsidRPr="003D380D">
          <w:rPr>
            <w:rFonts w:ascii="Times New Roman" w:hAnsi="Times New Roman" w:cs="Times New Roman"/>
            <w:b/>
            <w:bCs/>
            <w:sz w:val="28"/>
            <w:szCs w:val="28"/>
            <w:lang w:val="en-GB"/>
            <w:rPrChange w:id="189" w:author="Radi" w:date="2022-10-02T21:45:00Z">
              <w:rPr>
                <w:rFonts w:ascii="Times New Roman" w:hAnsi="Times New Roman" w:cs="Times New Roman"/>
                <w:b/>
                <w:bCs/>
                <w:sz w:val="24"/>
                <w:lang w:val="en-GB"/>
              </w:rPr>
            </w:rPrChange>
          </w:rPr>
          <w:t>iterature</w:t>
        </w:r>
      </w:ins>
      <w:del w:id="190" w:author="Radi" w:date="2022-10-02T21:44:00Z">
        <w:r w:rsidRPr="003D380D" w:rsidDel="003D380D">
          <w:rPr>
            <w:rFonts w:ascii="Times New Roman" w:hAnsi="Times New Roman" w:cs="Times New Roman"/>
            <w:b/>
            <w:bCs/>
            <w:sz w:val="28"/>
            <w:szCs w:val="28"/>
            <w:lang w:val="en-GB"/>
            <w:rPrChange w:id="191" w:author="Radi" w:date="2022-10-02T21:45:00Z">
              <w:rPr>
                <w:rFonts w:ascii="Times New Roman" w:hAnsi="Times New Roman" w:cs="Times New Roman"/>
                <w:b/>
                <w:bCs/>
                <w:sz w:val="24"/>
                <w:lang w:val="en-GB"/>
              </w:rPr>
            </w:rPrChange>
          </w:rPr>
          <w:delText>ITERATURE</w:delText>
        </w:r>
      </w:del>
      <w:r w:rsidRPr="003D380D">
        <w:rPr>
          <w:rFonts w:ascii="Times New Roman" w:hAnsi="Times New Roman" w:cs="Times New Roman"/>
          <w:b/>
          <w:bCs/>
          <w:sz w:val="28"/>
          <w:szCs w:val="28"/>
          <w:rtl/>
          <w:lang w:val="en-GB"/>
          <w:rPrChange w:id="192" w:author="Radi" w:date="2022-10-02T21:45:00Z">
            <w:rPr>
              <w:rFonts w:ascii="Times New Roman" w:hAnsi="Times New Roman" w:cs="Times New Roman"/>
              <w:b/>
              <w:bCs/>
              <w:sz w:val="24"/>
              <w:rtl/>
              <w:lang w:val="en-GB"/>
            </w:rPr>
          </w:rPrChange>
        </w:rPr>
        <w:t xml:space="preserve"> </w:t>
      </w:r>
      <w:commentRangeEnd w:id="186"/>
      <w:r w:rsidR="00016B64" w:rsidRPr="003D380D">
        <w:rPr>
          <w:rStyle w:val="CommentReference"/>
          <w:sz w:val="28"/>
          <w:szCs w:val="28"/>
          <w:rPrChange w:id="193" w:author="Radi" w:date="2022-10-02T21:45:00Z">
            <w:rPr>
              <w:rStyle w:val="CommentReference"/>
            </w:rPr>
          </w:rPrChange>
        </w:rPr>
        <w:commentReference w:id="186"/>
      </w:r>
      <w:r w:rsidRPr="003D380D">
        <w:rPr>
          <w:rFonts w:ascii="Times New Roman" w:hAnsi="Times New Roman" w:cs="Times New Roman"/>
          <w:b/>
          <w:bCs/>
          <w:sz w:val="28"/>
          <w:szCs w:val="28"/>
          <w:lang w:val="en-GB"/>
          <w:rPrChange w:id="194" w:author="Radi" w:date="2022-10-02T21:45:00Z">
            <w:rPr>
              <w:rFonts w:ascii="Times New Roman" w:hAnsi="Times New Roman" w:cs="Times New Roman"/>
              <w:b/>
              <w:bCs/>
              <w:sz w:val="24"/>
              <w:lang w:val="en-GB"/>
            </w:rPr>
          </w:rPrChange>
        </w:rPr>
        <w:t>R</w:t>
      </w:r>
      <w:ins w:id="195" w:author="Radi" w:date="2022-10-02T21:44:00Z">
        <w:r w:rsidR="003D380D" w:rsidRPr="003D380D">
          <w:rPr>
            <w:rFonts w:ascii="Times New Roman" w:hAnsi="Times New Roman" w:cs="Times New Roman"/>
            <w:b/>
            <w:bCs/>
            <w:sz w:val="28"/>
            <w:szCs w:val="28"/>
            <w:lang w:val="en-GB"/>
            <w:rPrChange w:id="196" w:author="Radi" w:date="2022-10-02T21:45:00Z">
              <w:rPr>
                <w:rFonts w:ascii="Times New Roman" w:hAnsi="Times New Roman" w:cs="Times New Roman"/>
                <w:b/>
                <w:bCs/>
                <w:sz w:val="24"/>
                <w:lang w:val="en-GB"/>
              </w:rPr>
            </w:rPrChange>
          </w:rPr>
          <w:t>eview</w:t>
        </w:r>
      </w:ins>
      <w:bookmarkStart w:id="197" w:name="_GoBack"/>
      <w:bookmarkEnd w:id="197"/>
      <w:del w:id="198" w:author="Radi" w:date="2022-10-02T21:44:00Z">
        <w:r w:rsidRPr="003D380D" w:rsidDel="003D380D">
          <w:rPr>
            <w:rFonts w:ascii="Times New Roman" w:hAnsi="Times New Roman" w:cs="Times New Roman"/>
            <w:b/>
            <w:bCs/>
            <w:sz w:val="28"/>
            <w:szCs w:val="28"/>
            <w:lang w:val="en-GB"/>
            <w:rPrChange w:id="199" w:author="Radi" w:date="2022-10-02T21:45:00Z">
              <w:rPr>
                <w:rFonts w:ascii="Times New Roman" w:hAnsi="Times New Roman" w:cs="Times New Roman"/>
                <w:b/>
                <w:bCs/>
                <w:sz w:val="24"/>
                <w:lang w:val="en-GB"/>
              </w:rPr>
            </w:rPrChange>
          </w:rPr>
          <w:delText>EVIEW</w:delText>
        </w:r>
      </w:del>
    </w:p>
    <w:p w14:paraId="7D36C14D" w14:textId="6B060482" w:rsidR="0074565C" w:rsidRPr="00770A47" w:rsidRDefault="007765C8" w:rsidP="00896A40">
      <w:pPr>
        <w:spacing w:after="120" w:line="480" w:lineRule="auto"/>
        <w:jc w:val="both"/>
        <w:rPr>
          <w:rFonts w:ascii="Times New Roman" w:hAnsi="Times New Roman" w:cs="Times New Roman"/>
          <w:sz w:val="24"/>
          <w:lang w:val="en-GB"/>
        </w:rPr>
      </w:pPr>
      <w:commentRangeStart w:id="200"/>
      <w:commentRangeStart w:id="201"/>
      <w:del w:id="202" w:author="Radi" w:date="2022-09-30T13:34:00Z">
        <w:r w:rsidRPr="00770A47" w:rsidDel="00AA254C">
          <w:rPr>
            <w:rFonts w:ascii="Times New Roman" w:hAnsi="Times New Roman" w:cs="Times New Roman"/>
            <w:sz w:val="24"/>
            <w:lang w:val="en-GB"/>
          </w:rPr>
          <w:delText xml:space="preserve">Initially, </w:delText>
        </w:r>
        <w:r w:rsidR="007D3720" w:rsidRPr="00770A47" w:rsidDel="00AA254C">
          <w:rPr>
            <w:rFonts w:ascii="Times New Roman" w:hAnsi="Times New Roman" w:cs="Times New Roman"/>
            <w:color w:val="FF0000"/>
            <w:sz w:val="24"/>
            <w:lang w:val="en-GB"/>
          </w:rPr>
          <w:delText xml:space="preserve">in Western countries such as in </w:delText>
        </w:r>
      </w:del>
      <w:del w:id="203" w:author="Radi" w:date="2022-09-30T13:28:00Z">
        <w:r w:rsidR="007D3720" w:rsidRPr="00770A47" w:rsidDel="00B37730">
          <w:rPr>
            <w:rFonts w:ascii="Times New Roman" w:hAnsi="Times New Roman" w:cs="Times New Roman"/>
            <w:color w:val="FF0000"/>
            <w:sz w:val="24"/>
            <w:lang w:val="en-GB"/>
          </w:rPr>
          <w:delText>n</w:delText>
        </w:r>
      </w:del>
      <w:del w:id="204" w:author="Radi" w:date="2022-09-30T13:34:00Z">
        <w:r w:rsidR="007D3720" w:rsidRPr="00770A47" w:rsidDel="00AA254C">
          <w:rPr>
            <w:rFonts w:ascii="Times New Roman" w:hAnsi="Times New Roman" w:cs="Times New Roman"/>
            <w:color w:val="FF0000"/>
            <w:sz w:val="24"/>
            <w:lang w:val="en-GB"/>
          </w:rPr>
          <w:delText>orth America and Europe</w:delText>
        </w:r>
        <w:r w:rsidR="007D3720" w:rsidRPr="00770A47" w:rsidDel="00AA254C">
          <w:rPr>
            <w:rFonts w:ascii="Times New Roman" w:hAnsi="Times New Roman" w:cs="Times New Roman"/>
            <w:sz w:val="24"/>
            <w:lang w:val="en-GB"/>
          </w:rPr>
          <w:delText xml:space="preserve">, </w:delText>
        </w:r>
        <w:r w:rsidRPr="00770A47" w:rsidDel="00AA254C">
          <w:rPr>
            <w:rFonts w:ascii="Times New Roman" w:hAnsi="Times New Roman" w:cs="Times New Roman"/>
            <w:sz w:val="24"/>
            <w:lang w:val="en-GB"/>
          </w:rPr>
          <w:delText>t</w:delText>
        </w:r>
      </w:del>
      <w:ins w:id="205" w:author="Radi" w:date="2022-09-30T13:34:00Z">
        <w:r w:rsidR="00AA254C" w:rsidRPr="00770A47">
          <w:rPr>
            <w:rFonts w:ascii="Times New Roman" w:hAnsi="Times New Roman" w:cs="Times New Roman"/>
            <w:sz w:val="24"/>
            <w:lang w:val="en-GB"/>
          </w:rPr>
          <w:t>T</w:t>
        </w:r>
      </w:ins>
      <w:r w:rsidRPr="00770A47">
        <w:rPr>
          <w:rFonts w:ascii="Times New Roman" w:hAnsi="Times New Roman" w:cs="Times New Roman"/>
          <w:sz w:val="24"/>
          <w:lang w:val="en-GB"/>
        </w:rPr>
        <w:t xml:space="preserve">he notion of integrating </w:t>
      </w:r>
      <w:r w:rsidR="00CE3C46" w:rsidRPr="00770A47">
        <w:rPr>
          <w:rFonts w:ascii="Times New Roman" w:hAnsi="Times New Roman" w:cs="Times New Roman"/>
          <w:sz w:val="24"/>
          <w:lang w:val="en-GB"/>
        </w:rPr>
        <w:t>fathers</w:t>
      </w:r>
      <w:r w:rsidRPr="00770A47">
        <w:rPr>
          <w:rFonts w:ascii="Times New Roman" w:hAnsi="Times New Roman" w:cs="Times New Roman"/>
          <w:sz w:val="24"/>
          <w:lang w:val="en-GB"/>
        </w:rPr>
        <w:t xml:space="preserve"> into </w:t>
      </w:r>
      <w:r w:rsidR="00544BD4" w:rsidRPr="00770A47">
        <w:rPr>
          <w:rFonts w:ascii="Times New Roman" w:hAnsi="Times New Roman" w:cs="Times New Roman"/>
          <w:sz w:val="24"/>
          <w:lang w:val="en-GB"/>
        </w:rPr>
        <w:t>welfare services</w:t>
      </w:r>
      <w:r w:rsidRPr="00770A47">
        <w:rPr>
          <w:rFonts w:ascii="Times New Roman" w:hAnsi="Times New Roman" w:cs="Times New Roman"/>
          <w:sz w:val="24"/>
          <w:lang w:val="en-GB"/>
        </w:rPr>
        <w:t xml:space="preserve"> </w:t>
      </w:r>
      <w:commentRangeStart w:id="206"/>
      <w:r w:rsidR="00CE3C46" w:rsidRPr="00770A47">
        <w:rPr>
          <w:rFonts w:ascii="Times New Roman" w:hAnsi="Times New Roman" w:cs="Times New Roman"/>
          <w:sz w:val="24"/>
          <w:lang w:val="en-GB"/>
        </w:rPr>
        <w:t>treatment</w:t>
      </w:r>
      <w:commentRangeEnd w:id="206"/>
      <w:r w:rsidR="002B51DA">
        <w:rPr>
          <w:rStyle w:val="CommentReference"/>
        </w:rPr>
        <w:commentReference w:id="206"/>
      </w:r>
      <w:r w:rsidRPr="00770A47">
        <w:rPr>
          <w:rFonts w:ascii="Times New Roman" w:hAnsi="Times New Roman" w:cs="Times New Roman"/>
          <w:sz w:val="24"/>
          <w:lang w:val="en-GB"/>
        </w:rPr>
        <w:t xml:space="preserve"> </w:t>
      </w:r>
      <w:ins w:id="207" w:author="Radi" w:date="2022-09-30T13:34:00Z">
        <w:r w:rsidR="00AA254C" w:rsidRPr="00770A47">
          <w:rPr>
            <w:rFonts w:ascii="Times New Roman" w:hAnsi="Times New Roman" w:cs="Times New Roman"/>
            <w:sz w:val="24"/>
            <w:lang w:val="en-GB"/>
          </w:rPr>
          <w:t xml:space="preserve">initially </w:t>
        </w:r>
      </w:ins>
      <w:ins w:id="208" w:author="Radi" w:date="2022-09-30T13:31:00Z">
        <w:r w:rsidR="00E93ED8" w:rsidRPr="00770A47">
          <w:rPr>
            <w:rFonts w:ascii="Times New Roman" w:hAnsi="Times New Roman" w:cs="Times New Roman"/>
            <w:sz w:val="24"/>
            <w:lang w:val="en-GB"/>
          </w:rPr>
          <w:t xml:space="preserve">emerged </w:t>
        </w:r>
      </w:ins>
      <w:del w:id="209" w:author="Radi" w:date="2022-09-30T13:28:00Z">
        <w:r w:rsidRPr="00770A47" w:rsidDel="00B37730">
          <w:rPr>
            <w:rFonts w:ascii="Times New Roman" w:hAnsi="Times New Roman" w:cs="Times New Roman"/>
            <w:sz w:val="24"/>
            <w:lang w:val="en-GB"/>
          </w:rPr>
          <w:delText xml:space="preserve">began </w:delText>
        </w:r>
      </w:del>
      <w:r w:rsidRPr="00770A47">
        <w:rPr>
          <w:rFonts w:ascii="Times New Roman" w:hAnsi="Times New Roman" w:cs="Times New Roman"/>
          <w:sz w:val="24"/>
          <w:lang w:val="en-GB"/>
        </w:rPr>
        <w:t xml:space="preserve">in </w:t>
      </w:r>
      <w:ins w:id="210" w:author="Radi" w:date="2022-09-30T19:40:00Z">
        <w:r w:rsidR="00687A7B">
          <w:rPr>
            <w:rFonts w:ascii="Times New Roman" w:hAnsi="Times New Roman" w:cs="Times New Roman"/>
            <w:sz w:val="24"/>
            <w:lang w:val="en-GB"/>
          </w:rPr>
          <w:t xml:space="preserve">the 1990s in </w:t>
        </w:r>
      </w:ins>
      <w:ins w:id="211" w:author="Radi" w:date="2022-09-30T13:34:00Z">
        <w:r w:rsidR="00AA254C" w:rsidRPr="00770A47">
          <w:rPr>
            <w:rFonts w:ascii="Times New Roman" w:hAnsi="Times New Roman" w:cs="Times New Roman"/>
            <w:sz w:val="24"/>
            <w:lang w:val="en-GB"/>
          </w:rPr>
          <w:t xml:space="preserve">Western countries, such as those in North America and Europe, </w:t>
        </w:r>
      </w:ins>
      <w:del w:id="212" w:author="Radi" w:date="2022-09-30T19:40:00Z">
        <w:r w:rsidRPr="00770A47" w:rsidDel="00687A7B">
          <w:rPr>
            <w:rFonts w:ascii="Times New Roman" w:hAnsi="Times New Roman" w:cs="Times New Roman"/>
            <w:sz w:val="24"/>
            <w:lang w:val="en-GB"/>
          </w:rPr>
          <w:delText>the</w:delText>
        </w:r>
        <w:r w:rsidR="00E829E9" w:rsidRPr="00770A47" w:rsidDel="00687A7B">
          <w:rPr>
            <w:rFonts w:ascii="Times New Roman" w:hAnsi="Times New Roman" w:cs="Times New Roman"/>
            <w:sz w:val="24"/>
            <w:lang w:val="en-GB"/>
          </w:rPr>
          <w:delText xml:space="preserve"> 1990</w:delText>
        </w:r>
      </w:del>
      <w:del w:id="213" w:author="Radi" w:date="2022-09-30T13:31:00Z">
        <w:r w:rsidR="00E829E9" w:rsidRPr="00770A47" w:rsidDel="00E93ED8">
          <w:rPr>
            <w:rFonts w:ascii="Times New Roman" w:hAnsi="Times New Roman" w:cs="Times New Roman"/>
            <w:sz w:val="24"/>
            <w:lang w:val="en-GB"/>
          </w:rPr>
          <w:delText>'</w:delText>
        </w:r>
      </w:del>
      <w:del w:id="214" w:author="Radi" w:date="2022-09-30T19:40:00Z">
        <w:r w:rsidR="00E829E9" w:rsidRPr="00770A47" w:rsidDel="00687A7B">
          <w:rPr>
            <w:rFonts w:ascii="Times New Roman" w:hAnsi="Times New Roman" w:cs="Times New Roman"/>
            <w:sz w:val="24"/>
            <w:lang w:val="en-GB"/>
          </w:rPr>
          <w:delText>s</w:delText>
        </w:r>
      </w:del>
      <w:del w:id="215" w:author="Radi" w:date="2022-09-30T13:30:00Z">
        <w:r w:rsidR="00E829E9" w:rsidRPr="00770A47" w:rsidDel="00E93ED8">
          <w:rPr>
            <w:rFonts w:ascii="Times New Roman" w:hAnsi="Times New Roman" w:cs="Times New Roman"/>
            <w:sz w:val="24"/>
            <w:lang w:val="en-GB"/>
          </w:rPr>
          <w:delText>, with</w:delText>
        </w:r>
      </w:del>
      <w:r w:rsidR="00E829E9" w:rsidRPr="00770A47">
        <w:rPr>
          <w:rFonts w:ascii="Times New Roman" w:hAnsi="Times New Roman" w:cs="Times New Roman"/>
          <w:sz w:val="24"/>
          <w:lang w:val="en-GB"/>
        </w:rPr>
        <w:t xml:space="preserve">in </w:t>
      </w:r>
      <w:ins w:id="216" w:author="Radi" w:date="2022-09-30T13:30:00Z">
        <w:r w:rsidR="00E93ED8" w:rsidRPr="00770A47">
          <w:rPr>
            <w:rFonts w:ascii="Times New Roman" w:hAnsi="Times New Roman" w:cs="Times New Roman"/>
            <w:sz w:val="24"/>
            <w:lang w:val="en-GB"/>
          </w:rPr>
          <w:t>a</w:t>
        </w:r>
      </w:ins>
      <w:del w:id="217" w:author="Radi" w:date="2022-09-30T13:30:00Z">
        <w:r w:rsidR="00E829E9" w:rsidRPr="00770A47" w:rsidDel="00E93ED8">
          <w:rPr>
            <w:rFonts w:ascii="Times New Roman" w:hAnsi="Times New Roman" w:cs="Times New Roman"/>
            <w:sz w:val="24"/>
            <w:lang w:val="en-GB"/>
          </w:rPr>
          <w:delText>the</w:delText>
        </w:r>
      </w:del>
      <w:r w:rsidRPr="00770A47">
        <w:rPr>
          <w:rFonts w:ascii="Times New Roman" w:hAnsi="Times New Roman" w:cs="Times New Roman"/>
          <w:sz w:val="24"/>
          <w:lang w:val="en-GB"/>
        </w:rPr>
        <w:t xml:space="preserve"> context of violence </w:t>
      </w:r>
      <w:ins w:id="218" w:author="Radi" w:date="2022-09-30T13:31:00Z">
        <w:r w:rsidR="00E93ED8" w:rsidRPr="00770A47">
          <w:rPr>
            <w:rFonts w:ascii="Times New Roman" w:hAnsi="Times New Roman" w:cs="Times New Roman"/>
            <w:sz w:val="24"/>
            <w:lang w:val="en-GB"/>
          </w:rPr>
          <w:t xml:space="preserve">against </w:t>
        </w:r>
      </w:ins>
      <w:del w:id="219" w:author="Radi" w:date="2022-09-30T13:31:00Z">
        <w:r w:rsidRPr="00770A47" w:rsidDel="00E93ED8">
          <w:rPr>
            <w:rFonts w:ascii="Times New Roman" w:hAnsi="Times New Roman" w:cs="Times New Roman"/>
            <w:sz w:val="24"/>
            <w:lang w:val="en-GB"/>
          </w:rPr>
          <w:delText xml:space="preserve">towards </w:delText>
        </w:r>
      </w:del>
      <w:r w:rsidRPr="00770A47">
        <w:rPr>
          <w:rFonts w:ascii="Times New Roman" w:hAnsi="Times New Roman" w:cs="Times New Roman"/>
          <w:sz w:val="24"/>
          <w:lang w:val="en-GB"/>
        </w:rPr>
        <w:t xml:space="preserve">women, which </w:t>
      </w:r>
      <w:ins w:id="220" w:author="Radi" w:date="2022-10-02T18:57:00Z">
        <w:r w:rsidR="002B51DA">
          <w:rPr>
            <w:rFonts w:ascii="Times New Roman" w:hAnsi="Times New Roman" w:cs="Times New Roman"/>
            <w:sz w:val="24"/>
            <w:lang w:val="en-GB"/>
          </w:rPr>
          <w:t>instigated</w:t>
        </w:r>
      </w:ins>
      <w:del w:id="221" w:author="Radi" w:date="2022-10-02T18:54:00Z">
        <w:r w:rsidRPr="00770A47" w:rsidDel="002B51DA">
          <w:rPr>
            <w:rFonts w:ascii="Times New Roman" w:hAnsi="Times New Roman" w:cs="Times New Roman"/>
            <w:sz w:val="24"/>
            <w:lang w:val="en-GB"/>
          </w:rPr>
          <w:delText>led to</w:delText>
        </w:r>
      </w:del>
      <w:r w:rsidRPr="00770A47">
        <w:rPr>
          <w:rFonts w:ascii="Times New Roman" w:hAnsi="Times New Roman" w:cs="Times New Roman"/>
          <w:sz w:val="24"/>
          <w:lang w:val="en-GB"/>
        </w:rPr>
        <w:t xml:space="preserve"> the development of </w:t>
      </w:r>
      <w:r w:rsidR="00564866" w:rsidRPr="00770A47">
        <w:rPr>
          <w:rFonts w:ascii="Times New Roman" w:hAnsi="Times New Roman" w:cs="Times New Roman"/>
          <w:sz w:val="24"/>
          <w:lang w:val="en-GB"/>
        </w:rPr>
        <w:t>program</w:t>
      </w:r>
      <w:ins w:id="222" w:author="Radi" w:date="2022-09-30T13:31:00Z">
        <w:r w:rsidR="00E93ED8" w:rsidRPr="00770A47">
          <w:rPr>
            <w:rFonts w:ascii="Times New Roman" w:hAnsi="Times New Roman" w:cs="Times New Roman"/>
            <w:sz w:val="24"/>
            <w:lang w:val="en-GB"/>
          </w:rPr>
          <w:t>me</w:t>
        </w:r>
      </w:ins>
      <w:r w:rsidR="00564866" w:rsidRPr="00770A47">
        <w:rPr>
          <w:rFonts w:ascii="Times New Roman" w:hAnsi="Times New Roman" w:cs="Times New Roman"/>
          <w:sz w:val="24"/>
          <w:lang w:val="en-GB"/>
        </w:rPr>
        <w:t>s</w:t>
      </w:r>
      <w:r w:rsidRPr="00770A47">
        <w:rPr>
          <w:rFonts w:ascii="Times New Roman" w:hAnsi="Times New Roman" w:cs="Times New Roman"/>
          <w:sz w:val="24"/>
          <w:lang w:val="en-GB"/>
        </w:rPr>
        <w:t xml:space="preserve"> targeting violent men </w:t>
      </w:r>
      <w:commentRangeEnd w:id="200"/>
      <w:r w:rsidR="0011230D" w:rsidRPr="00770A47">
        <w:rPr>
          <w:rStyle w:val="CommentReference"/>
          <w:rFonts w:ascii="Times New Roman" w:hAnsi="Times New Roman" w:cs="Times New Roman"/>
          <w:lang w:val="en-GB"/>
        </w:rPr>
        <w:commentReference w:id="200"/>
      </w:r>
      <w:commentRangeEnd w:id="201"/>
      <w:r w:rsidR="00C53DFE" w:rsidRPr="00770A47">
        <w:rPr>
          <w:rStyle w:val="CommentReference"/>
          <w:rFonts w:ascii="Times New Roman" w:hAnsi="Times New Roman" w:cs="Times New Roman"/>
          <w:lang w:val="en-GB"/>
        </w:rPr>
        <w:commentReference w:id="201"/>
      </w:r>
      <w:r w:rsidRPr="00770A47">
        <w:rPr>
          <w:rFonts w:ascii="Times New Roman" w:hAnsi="Times New Roman" w:cs="Times New Roman"/>
          <w:sz w:val="24"/>
          <w:lang w:val="en-GB"/>
        </w:rPr>
        <w:t>(</w:t>
      </w:r>
      <w:ins w:id="223" w:author="Radi" w:date="2022-10-02T18:06:00Z">
        <w:r w:rsidR="005970D5" w:rsidRPr="00770A47">
          <w:rPr>
            <w:rFonts w:ascii="Times New Roman" w:hAnsi="Times New Roman" w:cs="Times New Roman"/>
            <w:sz w:val="24"/>
            <w:lang w:val="en-GB"/>
          </w:rPr>
          <w:t xml:space="preserve">Sarkadi </w:t>
        </w:r>
        <w:r w:rsidR="005970D5" w:rsidRPr="009E0D6A">
          <w:rPr>
            <w:rFonts w:ascii="Times New Roman" w:hAnsi="Times New Roman" w:cs="Times New Roman"/>
            <w:i/>
            <w:iCs/>
            <w:sz w:val="24"/>
            <w:lang w:val="en-GB"/>
          </w:rPr>
          <w:t>et al.</w:t>
        </w:r>
        <w:r w:rsidR="005970D5" w:rsidRPr="00770A47">
          <w:rPr>
            <w:rFonts w:ascii="Times New Roman" w:hAnsi="Times New Roman" w:cs="Times New Roman"/>
            <w:sz w:val="24"/>
            <w:lang w:val="en-GB"/>
          </w:rPr>
          <w:t>, 2008</w:t>
        </w:r>
        <w:r w:rsidR="005970D5">
          <w:rPr>
            <w:rFonts w:ascii="Times New Roman" w:hAnsi="Times New Roman" w:cs="Times New Roman"/>
            <w:sz w:val="24"/>
            <w:lang w:val="en-GB"/>
          </w:rPr>
          <w:t xml:space="preserve">; </w:t>
        </w:r>
      </w:ins>
      <w:r w:rsidRPr="00770A47">
        <w:rPr>
          <w:rFonts w:ascii="Times New Roman" w:hAnsi="Times New Roman" w:cs="Times New Roman"/>
          <w:sz w:val="24"/>
          <w:lang w:val="en-GB"/>
        </w:rPr>
        <w:t>Brown</w:t>
      </w:r>
      <w:ins w:id="224" w:author="Radi" w:date="2022-09-30T13:33:00Z">
        <w:r w:rsidR="00E93ED8" w:rsidRPr="00770A47">
          <w:rPr>
            <w:rFonts w:ascii="Times New Roman" w:hAnsi="Times New Roman" w:cs="Times New Roman"/>
            <w:sz w:val="24"/>
            <w:lang w:val="en-GB"/>
          </w:rPr>
          <w:t xml:space="preserve"> </w:t>
        </w:r>
      </w:ins>
      <w:r w:rsidR="00E93ED8" w:rsidRPr="002B51DA">
        <w:rPr>
          <w:rFonts w:ascii="Times New Roman" w:hAnsi="Times New Roman" w:cs="Times New Roman"/>
          <w:i/>
          <w:iCs/>
          <w:sz w:val="24"/>
          <w:lang w:val="en-GB"/>
        </w:rPr>
        <w:t>et al.</w:t>
      </w:r>
      <w:r w:rsidRPr="00770A47">
        <w:rPr>
          <w:rFonts w:ascii="Times New Roman" w:hAnsi="Times New Roman" w:cs="Times New Roman"/>
          <w:sz w:val="24"/>
          <w:lang w:val="en-GB"/>
        </w:rPr>
        <w:t xml:space="preserve">, </w:t>
      </w:r>
      <w:del w:id="225" w:author="Radi" w:date="2022-09-30T13:33:00Z">
        <w:r w:rsidRPr="00770A47" w:rsidDel="00E93ED8">
          <w:rPr>
            <w:rFonts w:ascii="Times New Roman" w:hAnsi="Times New Roman" w:cs="Times New Roman"/>
            <w:sz w:val="24"/>
            <w:lang w:val="en-GB"/>
          </w:rPr>
          <w:delText xml:space="preserve">Callahan, Strega, Walmsley, &amp; Dominelli, </w:delText>
        </w:r>
      </w:del>
      <w:r w:rsidRPr="00770A47">
        <w:rPr>
          <w:rFonts w:ascii="Times New Roman" w:hAnsi="Times New Roman" w:cs="Times New Roman"/>
          <w:sz w:val="24"/>
          <w:lang w:val="en-GB"/>
        </w:rPr>
        <w:t>2009; Featherstone, 2013</w:t>
      </w:r>
      <w:del w:id="226" w:author="Radi" w:date="2022-10-02T18:07:00Z">
        <w:r w:rsidRPr="00770A47" w:rsidDel="005970D5">
          <w:rPr>
            <w:rFonts w:ascii="Times New Roman" w:hAnsi="Times New Roman" w:cs="Times New Roman"/>
            <w:sz w:val="24"/>
            <w:lang w:val="en-GB"/>
          </w:rPr>
          <w:delText>;</w:delText>
        </w:r>
      </w:del>
      <w:del w:id="227" w:author="Radi" w:date="2022-10-02T18:06:00Z">
        <w:r w:rsidRPr="00770A47" w:rsidDel="005970D5">
          <w:rPr>
            <w:rFonts w:ascii="Times New Roman" w:hAnsi="Times New Roman" w:cs="Times New Roman"/>
            <w:sz w:val="24"/>
            <w:lang w:val="en-GB"/>
          </w:rPr>
          <w:delText xml:space="preserve"> Sarkadi, </w:delText>
        </w:r>
      </w:del>
      <w:del w:id="228" w:author="Radi" w:date="2022-09-30T13:33:00Z">
        <w:r w:rsidRPr="00770A47" w:rsidDel="00E93ED8">
          <w:rPr>
            <w:rFonts w:ascii="Times New Roman" w:hAnsi="Times New Roman" w:cs="Times New Roman"/>
            <w:sz w:val="24"/>
            <w:lang w:val="en-GB"/>
          </w:rPr>
          <w:delText xml:space="preserve">Kristiansson, Oberklaid, &amp; Bremberg, </w:delText>
        </w:r>
      </w:del>
      <w:del w:id="229" w:author="Radi" w:date="2022-10-02T18:06:00Z">
        <w:r w:rsidRPr="00770A47" w:rsidDel="005970D5">
          <w:rPr>
            <w:rFonts w:ascii="Times New Roman" w:hAnsi="Times New Roman" w:cs="Times New Roman"/>
            <w:sz w:val="24"/>
            <w:lang w:val="en-GB"/>
          </w:rPr>
          <w:delText>2008</w:delText>
        </w:r>
      </w:del>
      <w:r w:rsidRPr="00770A47">
        <w:rPr>
          <w:rFonts w:ascii="Times New Roman" w:hAnsi="Times New Roman" w:cs="Times New Roman"/>
          <w:sz w:val="24"/>
          <w:lang w:val="en-GB"/>
        </w:rPr>
        <w:t xml:space="preserve">). Another </w:t>
      </w:r>
      <w:commentRangeStart w:id="230"/>
      <w:r w:rsidRPr="00770A47">
        <w:rPr>
          <w:rFonts w:ascii="Times New Roman" w:hAnsi="Times New Roman" w:cs="Times New Roman"/>
          <w:sz w:val="24"/>
          <w:lang w:val="en-GB"/>
        </w:rPr>
        <w:t>avenue</w:t>
      </w:r>
      <w:commentRangeEnd w:id="230"/>
      <w:r w:rsidR="003A5AEC" w:rsidRPr="00770A47">
        <w:rPr>
          <w:rStyle w:val="CommentReference"/>
          <w:rFonts w:ascii="Times New Roman" w:hAnsi="Times New Roman" w:cs="Times New Roman"/>
        </w:rPr>
        <w:commentReference w:id="230"/>
      </w:r>
      <w:r w:rsidRPr="00770A47">
        <w:rPr>
          <w:rFonts w:ascii="Times New Roman" w:hAnsi="Times New Roman" w:cs="Times New Roman"/>
          <w:sz w:val="24"/>
          <w:lang w:val="en-GB"/>
        </w:rPr>
        <w:t xml:space="preserve"> </w:t>
      </w:r>
      <w:r w:rsidR="00544BD4" w:rsidRPr="00770A47">
        <w:rPr>
          <w:rFonts w:ascii="Times New Roman" w:hAnsi="Times New Roman" w:cs="Times New Roman"/>
          <w:sz w:val="24"/>
          <w:lang w:val="en-GB"/>
        </w:rPr>
        <w:t>was the r</w:t>
      </w:r>
      <w:r w:rsidRPr="00770A47">
        <w:rPr>
          <w:rFonts w:ascii="Times New Roman" w:hAnsi="Times New Roman" w:cs="Times New Roman"/>
          <w:sz w:val="24"/>
          <w:lang w:val="en-GB"/>
        </w:rPr>
        <w:t>ising divorce rate</w:t>
      </w:r>
      <w:del w:id="231" w:author="Radi" w:date="2022-09-30T13:35:00Z">
        <w:r w:rsidRPr="00770A47" w:rsidDel="00AA254C">
          <w:rPr>
            <w:rFonts w:ascii="Times New Roman" w:hAnsi="Times New Roman" w:cs="Times New Roman"/>
            <w:sz w:val="24"/>
            <w:lang w:val="en-GB"/>
          </w:rPr>
          <w:delText>s</w:delText>
        </w:r>
      </w:del>
      <w:r w:rsidRPr="00770A47">
        <w:rPr>
          <w:rFonts w:ascii="Times New Roman" w:hAnsi="Times New Roman" w:cs="Times New Roman"/>
          <w:sz w:val="24"/>
          <w:lang w:val="en-GB"/>
        </w:rPr>
        <w:t xml:space="preserve"> and changing family structures</w:t>
      </w:r>
      <w:ins w:id="232" w:author="Radi" w:date="2022-09-30T13:35:00Z">
        <w:r w:rsidR="00AA254C" w:rsidRPr="00770A47">
          <w:rPr>
            <w:rFonts w:ascii="Times New Roman" w:hAnsi="Times New Roman" w:cs="Times New Roman"/>
            <w:sz w:val="24"/>
            <w:lang w:val="en-GB"/>
          </w:rPr>
          <w:t>,</w:t>
        </w:r>
      </w:ins>
      <w:r w:rsidRPr="00770A47">
        <w:rPr>
          <w:rFonts w:ascii="Times New Roman" w:hAnsi="Times New Roman" w:cs="Times New Roman"/>
          <w:sz w:val="24"/>
          <w:lang w:val="en-GB"/>
        </w:rPr>
        <w:t xml:space="preserve"> </w:t>
      </w:r>
      <w:r w:rsidR="00544BD4" w:rsidRPr="00770A47">
        <w:rPr>
          <w:rFonts w:ascii="Times New Roman" w:hAnsi="Times New Roman" w:cs="Times New Roman"/>
          <w:sz w:val="24"/>
          <w:lang w:val="en-GB"/>
        </w:rPr>
        <w:t xml:space="preserve">which </w:t>
      </w:r>
      <w:ins w:id="233" w:author="Radi" w:date="2022-09-30T13:35:00Z">
        <w:r w:rsidR="00AA254C" w:rsidRPr="00770A47">
          <w:rPr>
            <w:rFonts w:ascii="Times New Roman" w:hAnsi="Times New Roman" w:cs="Times New Roman"/>
            <w:sz w:val="24"/>
            <w:lang w:val="en-GB"/>
          </w:rPr>
          <w:t xml:space="preserve">prompted </w:t>
        </w:r>
      </w:ins>
      <w:del w:id="234" w:author="Radi" w:date="2022-09-30T13:35:00Z">
        <w:r w:rsidRPr="00770A47" w:rsidDel="00AA254C">
          <w:rPr>
            <w:rFonts w:ascii="Times New Roman" w:hAnsi="Times New Roman" w:cs="Times New Roman"/>
            <w:sz w:val="24"/>
            <w:lang w:val="en-GB"/>
          </w:rPr>
          <w:delText xml:space="preserve">led to </w:delText>
        </w:r>
      </w:del>
      <w:r w:rsidRPr="00770A47">
        <w:rPr>
          <w:rFonts w:ascii="Times New Roman" w:hAnsi="Times New Roman" w:cs="Times New Roman"/>
          <w:sz w:val="24"/>
          <w:lang w:val="en-GB"/>
        </w:rPr>
        <w:t xml:space="preserve">concern about the </w:t>
      </w:r>
      <w:ins w:id="235" w:author="Radi" w:date="2022-09-30T19:42:00Z">
        <w:r w:rsidR="00687A7B">
          <w:rPr>
            <w:rFonts w:ascii="Times New Roman" w:hAnsi="Times New Roman" w:cs="Times New Roman"/>
            <w:sz w:val="24"/>
            <w:lang w:val="en-GB"/>
          </w:rPr>
          <w:t xml:space="preserve">potential </w:t>
        </w:r>
      </w:ins>
      <w:r w:rsidRPr="00770A47">
        <w:rPr>
          <w:rFonts w:ascii="Times New Roman" w:hAnsi="Times New Roman" w:cs="Times New Roman"/>
          <w:sz w:val="24"/>
          <w:lang w:val="en-GB"/>
        </w:rPr>
        <w:t xml:space="preserve">effects </w:t>
      </w:r>
      <w:ins w:id="236" w:author="Radi" w:date="2022-09-30T19:42:00Z">
        <w:r w:rsidR="00687A7B">
          <w:rPr>
            <w:rFonts w:ascii="Times New Roman" w:hAnsi="Times New Roman" w:cs="Times New Roman"/>
            <w:sz w:val="24"/>
            <w:lang w:val="en-GB"/>
          </w:rPr>
          <w:t xml:space="preserve">of </w:t>
        </w:r>
      </w:ins>
      <w:r w:rsidRPr="00770A47">
        <w:rPr>
          <w:rFonts w:ascii="Times New Roman" w:hAnsi="Times New Roman" w:cs="Times New Roman"/>
          <w:sz w:val="24"/>
          <w:lang w:val="en-GB"/>
        </w:rPr>
        <w:t>fathers’ absence</w:t>
      </w:r>
      <w:ins w:id="237" w:author="Radi" w:date="2022-10-02T18:57:00Z">
        <w:r w:rsidR="002B51DA">
          <w:rPr>
            <w:rFonts w:ascii="Times New Roman" w:hAnsi="Times New Roman" w:cs="Times New Roman"/>
            <w:sz w:val="24"/>
            <w:lang w:val="en-GB"/>
          </w:rPr>
          <w:t>s</w:t>
        </w:r>
      </w:ins>
      <w:r w:rsidRPr="00770A47">
        <w:rPr>
          <w:rFonts w:ascii="Times New Roman" w:hAnsi="Times New Roman" w:cs="Times New Roman"/>
          <w:sz w:val="24"/>
          <w:lang w:val="en-GB"/>
        </w:rPr>
        <w:t xml:space="preserve"> </w:t>
      </w:r>
      <w:del w:id="238" w:author="Radi" w:date="2022-09-30T13:36:00Z">
        <w:r w:rsidRPr="00770A47" w:rsidDel="00AA254C">
          <w:rPr>
            <w:rFonts w:ascii="Times New Roman" w:hAnsi="Times New Roman" w:cs="Times New Roman"/>
            <w:sz w:val="24"/>
            <w:lang w:val="en-GB"/>
          </w:rPr>
          <w:delText xml:space="preserve">might </w:delText>
        </w:r>
      </w:del>
      <w:del w:id="239" w:author="Radi" w:date="2022-09-30T19:42:00Z">
        <w:r w:rsidRPr="00770A47" w:rsidDel="00687A7B">
          <w:rPr>
            <w:rFonts w:ascii="Times New Roman" w:hAnsi="Times New Roman" w:cs="Times New Roman"/>
            <w:sz w:val="24"/>
            <w:lang w:val="en-GB"/>
          </w:rPr>
          <w:delText xml:space="preserve">have </w:delText>
        </w:r>
      </w:del>
      <w:r w:rsidRPr="00770A47">
        <w:rPr>
          <w:rFonts w:ascii="Times New Roman" w:hAnsi="Times New Roman" w:cs="Times New Roman"/>
          <w:sz w:val="24"/>
          <w:lang w:val="en-GB"/>
        </w:rPr>
        <w:t>on the</w:t>
      </w:r>
      <w:ins w:id="240" w:author="Radi" w:date="2022-09-30T15:19:00Z">
        <w:r w:rsidR="00B3363B" w:rsidRPr="00770A47">
          <w:rPr>
            <w:rFonts w:ascii="Times New Roman" w:hAnsi="Times New Roman" w:cs="Times New Roman"/>
            <w:sz w:val="24"/>
            <w:lang w:val="en-GB"/>
          </w:rPr>
          <w:t>ir</w:t>
        </w:r>
      </w:ins>
      <w:r w:rsidRPr="00770A47">
        <w:rPr>
          <w:rFonts w:ascii="Times New Roman" w:hAnsi="Times New Roman" w:cs="Times New Roman"/>
          <w:sz w:val="24"/>
          <w:lang w:val="en-GB"/>
        </w:rPr>
        <w:t xml:space="preserve"> children’s welfare and development (Brown </w:t>
      </w:r>
      <w:r w:rsidRPr="002B51DA">
        <w:rPr>
          <w:rFonts w:ascii="Times New Roman" w:hAnsi="Times New Roman" w:cs="Times New Roman"/>
          <w:i/>
          <w:iCs/>
          <w:sz w:val="24"/>
          <w:lang w:val="en-GB"/>
        </w:rPr>
        <w:t>et al</w:t>
      </w:r>
      <w:r w:rsidRPr="00770A47">
        <w:rPr>
          <w:rFonts w:ascii="Times New Roman" w:hAnsi="Times New Roman" w:cs="Times New Roman"/>
          <w:sz w:val="24"/>
          <w:lang w:val="en-GB"/>
        </w:rPr>
        <w:t xml:space="preserve">., 2009; Maxwell </w:t>
      </w:r>
      <w:r w:rsidRPr="00455C9D">
        <w:rPr>
          <w:rFonts w:ascii="Times New Roman" w:hAnsi="Times New Roman" w:cs="Times New Roman"/>
          <w:i/>
          <w:iCs/>
          <w:sz w:val="24"/>
          <w:lang w:val="en-GB"/>
          <w:rPrChange w:id="241" w:author="Radi" w:date="2022-10-02T22:33:00Z">
            <w:rPr>
              <w:sz w:val="24"/>
              <w:lang w:val="en-GB"/>
            </w:rPr>
          </w:rPrChange>
        </w:rPr>
        <w:t>et al</w:t>
      </w:r>
      <w:r w:rsidRPr="00770A47">
        <w:rPr>
          <w:rFonts w:ascii="Times New Roman" w:hAnsi="Times New Roman" w:cs="Times New Roman"/>
          <w:sz w:val="24"/>
          <w:lang w:val="en-GB"/>
        </w:rPr>
        <w:t xml:space="preserve">., 2012). Thus, by the beginning of the 21st century, </w:t>
      </w:r>
      <w:del w:id="242" w:author="Radi" w:date="2022-09-30T15:21:00Z">
        <w:r w:rsidRPr="00770A47" w:rsidDel="00B3363B">
          <w:rPr>
            <w:rFonts w:ascii="Times New Roman" w:hAnsi="Times New Roman" w:cs="Times New Roman"/>
            <w:sz w:val="24"/>
            <w:lang w:val="en-GB"/>
          </w:rPr>
          <w:delText xml:space="preserve">the social services adopted </w:delText>
        </w:r>
      </w:del>
      <w:r w:rsidRPr="00770A47">
        <w:rPr>
          <w:rFonts w:ascii="Times New Roman" w:hAnsi="Times New Roman" w:cs="Times New Roman"/>
          <w:sz w:val="24"/>
          <w:lang w:val="en-GB"/>
        </w:rPr>
        <w:t>a dichotomous view of fathers</w:t>
      </w:r>
      <w:del w:id="243" w:author="Radi" w:date="2022-09-30T15:20:00Z">
        <w:r w:rsidRPr="00770A47" w:rsidDel="00B3363B">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as</w:t>
      </w:r>
      <w:ins w:id="244" w:author="Radi" w:date="2022-10-02T22:33:00Z">
        <w:r w:rsidR="00455C9D">
          <w:rPr>
            <w:rFonts w:ascii="Times New Roman" w:hAnsi="Times New Roman" w:cs="Times New Roman"/>
            <w:sz w:val="24"/>
            <w:lang w:val="en-GB"/>
          </w:rPr>
          <w:t xml:space="preserve"> posing</w:t>
        </w:r>
      </w:ins>
      <w:r w:rsidRPr="00770A47">
        <w:rPr>
          <w:rFonts w:ascii="Times New Roman" w:hAnsi="Times New Roman" w:cs="Times New Roman"/>
          <w:sz w:val="24"/>
          <w:lang w:val="en-GB"/>
        </w:rPr>
        <w:t xml:space="preserve"> a risk to their families</w:t>
      </w:r>
      <w:del w:id="245" w:author="Radi" w:date="2022-09-30T15:20:00Z">
        <w:r w:rsidRPr="00770A47" w:rsidDel="00B3363B">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or as a resource</w:t>
      </w:r>
      <w:ins w:id="246" w:author="Radi" w:date="2022-09-30T15:20:00Z">
        <w:r w:rsidR="00B3363B" w:rsidRPr="00770A47">
          <w:rPr>
            <w:rFonts w:ascii="Times New Roman" w:hAnsi="Times New Roman" w:cs="Times New Roman"/>
            <w:sz w:val="24"/>
            <w:lang w:val="en-GB"/>
          </w:rPr>
          <w:t xml:space="preserve"> </w:t>
        </w:r>
        <w:commentRangeStart w:id="247"/>
        <w:r w:rsidR="00B3363B" w:rsidRPr="00770A47">
          <w:rPr>
            <w:rFonts w:ascii="Times New Roman" w:hAnsi="Times New Roman" w:cs="Times New Roman"/>
            <w:sz w:val="24"/>
            <w:lang w:val="en-GB"/>
          </w:rPr>
          <w:t xml:space="preserve">had been adopted </w:t>
        </w:r>
      </w:ins>
      <w:commentRangeEnd w:id="247"/>
      <w:ins w:id="248" w:author="Radi" w:date="2022-09-30T19:43:00Z">
        <w:r w:rsidR="00687A7B">
          <w:rPr>
            <w:rStyle w:val="CommentReference"/>
          </w:rPr>
          <w:commentReference w:id="247"/>
        </w:r>
      </w:ins>
      <w:ins w:id="249" w:author="Radi" w:date="2022-09-30T15:20:00Z">
        <w:r w:rsidR="00B3363B" w:rsidRPr="00770A47">
          <w:rPr>
            <w:rFonts w:ascii="Times New Roman" w:hAnsi="Times New Roman" w:cs="Times New Roman"/>
            <w:sz w:val="24"/>
            <w:lang w:val="en-GB"/>
          </w:rPr>
          <w:t>within the s</w:t>
        </w:r>
      </w:ins>
      <w:ins w:id="250" w:author="Radi" w:date="2022-09-30T15:21:00Z">
        <w:r w:rsidR="00B3363B" w:rsidRPr="00770A47">
          <w:rPr>
            <w:rFonts w:ascii="Times New Roman" w:hAnsi="Times New Roman" w:cs="Times New Roman"/>
            <w:sz w:val="24"/>
            <w:lang w:val="en-GB"/>
          </w:rPr>
          <w:t>ocial services</w:t>
        </w:r>
      </w:ins>
      <w:r w:rsidRPr="00770A47">
        <w:rPr>
          <w:rFonts w:ascii="Times New Roman" w:hAnsi="Times New Roman" w:cs="Times New Roman"/>
          <w:sz w:val="24"/>
          <w:lang w:val="en-GB"/>
        </w:rPr>
        <w:t xml:space="preserve">. </w:t>
      </w:r>
    </w:p>
    <w:p w14:paraId="29849834" w14:textId="294258E4" w:rsidR="007765C8" w:rsidRPr="00770A47" w:rsidRDefault="007765C8"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Fathers’ involvement in childcare </w:t>
      </w:r>
      <w:ins w:id="251" w:author="Radi" w:date="2022-10-02T22:33:00Z">
        <w:r w:rsidR="00455C9D">
          <w:rPr>
            <w:rFonts w:ascii="Times New Roman" w:hAnsi="Times New Roman" w:cs="Times New Roman"/>
            <w:sz w:val="24"/>
            <w:lang w:val="en-GB"/>
          </w:rPr>
          <w:t xml:space="preserve">is reported </w:t>
        </w:r>
      </w:ins>
      <w:del w:id="252" w:author="Radi" w:date="2022-10-02T22:33:00Z">
        <w:r w:rsidRPr="00770A47" w:rsidDel="00455C9D">
          <w:rPr>
            <w:rFonts w:ascii="Times New Roman" w:hAnsi="Times New Roman" w:cs="Times New Roman"/>
            <w:sz w:val="24"/>
            <w:lang w:val="en-GB"/>
          </w:rPr>
          <w:delText xml:space="preserve">has been found </w:delText>
        </w:r>
      </w:del>
      <w:r w:rsidRPr="00770A47">
        <w:rPr>
          <w:rFonts w:ascii="Times New Roman" w:hAnsi="Times New Roman" w:cs="Times New Roman"/>
          <w:sz w:val="24"/>
          <w:lang w:val="en-GB"/>
        </w:rPr>
        <w:t xml:space="preserve">to </w:t>
      </w:r>
      <w:ins w:id="253" w:author="Radi" w:date="2022-10-02T18:59:00Z">
        <w:r w:rsidR="002B51DA">
          <w:rPr>
            <w:rFonts w:ascii="Times New Roman" w:hAnsi="Times New Roman" w:cs="Times New Roman"/>
            <w:sz w:val="24"/>
            <w:lang w:val="en-GB"/>
          </w:rPr>
          <w:t>have</w:t>
        </w:r>
      </w:ins>
      <w:del w:id="254" w:author="Radi" w:date="2022-10-01T09:07:00Z">
        <w:r w:rsidRPr="00770A47" w:rsidDel="0072110F">
          <w:rPr>
            <w:rFonts w:ascii="Times New Roman" w:hAnsi="Times New Roman" w:cs="Times New Roman"/>
            <w:sz w:val="24"/>
            <w:lang w:val="en-GB"/>
          </w:rPr>
          <w:delText xml:space="preserve">contribute to </w:delText>
        </w:r>
      </w:del>
      <w:del w:id="255" w:author="Radi" w:date="2022-10-02T18:59:00Z">
        <w:r w:rsidRPr="00770A47" w:rsidDel="002B51DA">
          <w:rPr>
            <w:rFonts w:ascii="Times New Roman" w:hAnsi="Times New Roman" w:cs="Times New Roman"/>
            <w:sz w:val="24"/>
            <w:lang w:val="en-GB"/>
          </w:rPr>
          <w:delText xml:space="preserve">their </w:delText>
        </w:r>
      </w:del>
      <w:del w:id="256" w:author="Radi" w:date="2022-10-02T19:00:00Z">
        <w:r w:rsidRPr="00770A47" w:rsidDel="00016B64">
          <w:rPr>
            <w:rFonts w:ascii="Times New Roman" w:hAnsi="Times New Roman" w:cs="Times New Roman"/>
            <w:sz w:val="24"/>
            <w:lang w:val="en-GB"/>
          </w:rPr>
          <w:delText xml:space="preserve">children </w:delText>
        </w:r>
      </w:del>
      <w:del w:id="257" w:author="Radi" w:date="2022-10-01T09:08:00Z">
        <w:r w:rsidRPr="00770A47" w:rsidDel="0072110F">
          <w:rPr>
            <w:rFonts w:ascii="Times New Roman" w:hAnsi="Times New Roman" w:cs="Times New Roman"/>
            <w:sz w:val="24"/>
            <w:lang w:val="en-GB"/>
          </w:rPr>
          <w:delText>on</w:delText>
        </w:r>
      </w:del>
      <w:del w:id="258" w:author="Radi" w:date="2022-10-02T19:00:00Z">
        <w:r w:rsidRPr="00770A47" w:rsidDel="00016B64">
          <w:rPr>
            <w:rFonts w:ascii="Times New Roman" w:hAnsi="Times New Roman" w:cs="Times New Roman"/>
            <w:sz w:val="24"/>
            <w:lang w:val="en-GB"/>
          </w:rPr>
          <w:delText xml:space="preserve"> </w:delText>
        </w:r>
      </w:del>
      <w:del w:id="259" w:author="Radi" w:date="2022-10-02T18:59:00Z">
        <w:r w:rsidRPr="00770A47" w:rsidDel="002B51DA">
          <w:rPr>
            <w:rFonts w:ascii="Times New Roman" w:hAnsi="Times New Roman" w:cs="Times New Roman"/>
            <w:sz w:val="24"/>
            <w:lang w:val="en-GB"/>
          </w:rPr>
          <w:delText>the</w:delText>
        </w:r>
      </w:del>
      <w:r w:rsidRPr="00770A47">
        <w:rPr>
          <w:rFonts w:ascii="Times New Roman" w:hAnsi="Times New Roman" w:cs="Times New Roman"/>
          <w:sz w:val="24"/>
          <w:lang w:val="en-GB"/>
        </w:rPr>
        <w:t xml:space="preserve"> cognitive, behavio</w:t>
      </w:r>
      <w:ins w:id="260" w:author="Radi" w:date="2022-10-01T09:08:00Z">
        <w:r w:rsidR="0072110F">
          <w:rPr>
            <w:rFonts w:ascii="Times New Roman" w:hAnsi="Times New Roman" w:cs="Times New Roman"/>
            <w:sz w:val="24"/>
            <w:lang w:val="en-GB"/>
          </w:rPr>
          <w:t>u</w:t>
        </w:r>
      </w:ins>
      <w:r w:rsidRPr="00770A47">
        <w:rPr>
          <w:rFonts w:ascii="Times New Roman" w:hAnsi="Times New Roman" w:cs="Times New Roman"/>
          <w:sz w:val="24"/>
          <w:lang w:val="en-GB"/>
        </w:rPr>
        <w:t>ral, health</w:t>
      </w:r>
      <w:del w:id="261" w:author="Radi" w:date="2022-10-01T09:08:00Z">
        <w:r w:rsidRPr="00770A47" w:rsidDel="0072110F">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and education</w:t>
      </w:r>
      <w:ins w:id="262" w:author="Radi" w:date="2022-10-01T09:10:00Z">
        <w:r w:rsidR="0072110F">
          <w:rPr>
            <w:rFonts w:ascii="Times New Roman" w:hAnsi="Times New Roman" w:cs="Times New Roman"/>
            <w:sz w:val="24"/>
            <w:lang w:val="en-GB"/>
          </w:rPr>
          <w:t>al</w:t>
        </w:r>
      </w:ins>
      <w:r w:rsidRPr="00770A47">
        <w:rPr>
          <w:rFonts w:ascii="Times New Roman" w:hAnsi="Times New Roman" w:cs="Times New Roman"/>
          <w:sz w:val="24"/>
          <w:lang w:val="en-GB"/>
        </w:rPr>
        <w:t xml:space="preserve"> </w:t>
      </w:r>
      <w:ins w:id="263" w:author="Radi" w:date="2022-10-02T18:59:00Z">
        <w:r w:rsidR="002B51DA">
          <w:rPr>
            <w:rFonts w:ascii="Times New Roman" w:hAnsi="Times New Roman" w:cs="Times New Roman"/>
            <w:sz w:val="24"/>
            <w:lang w:val="en-GB"/>
          </w:rPr>
          <w:t xml:space="preserve">benefits </w:t>
        </w:r>
      </w:ins>
      <w:ins w:id="264" w:author="Radi" w:date="2022-10-02T19:00:00Z">
        <w:r w:rsidR="002B51DA">
          <w:rPr>
            <w:rFonts w:ascii="Times New Roman" w:hAnsi="Times New Roman" w:cs="Times New Roman"/>
            <w:sz w:val="24"/>
            <w:lang w:val="en-GB"/>
          </w:rPr>
          <w:t>for their children</w:t>
        </w:r>
      </w:ins>
      <w:del w:id="265" w:author="Radi" w:date="2022-10-02T18:59:00Z">
        <w:r w:rsidRPr="00770A47" w:rsidDel="002B51DA">
          <w:rPr>
            <w:rFonts w:ascii="Times New Roman" w:hAnsi="Times New Roman" w:cs="Times New Roman"/>
            <w:sz w:val="24"/>
            <w:lang w:val="en-GB"/>
          </w:rPr>
          <w:delText>levels</w:delText>
        </w:r>
      </w:del>
      <w:r w:rsidRPr="00770A47">
        <w:rPr>
          <w:rFonts w:ascii="Times New Roman" w:hAnsi="Times New Roman" w:cs="Times New Roman"/>
          <w:sz w:val="24"/>
          <w:lang w:val="en-GB"/>
        </w:rPr>
        <w:t xml:space="preserve"> (Tully </w:t>
      </w:r>
      <w:r w:rsidRPr="0072110F">
        <w:rPr>
          <w:rFonts w:ascii="Times New Roman" w:hAnsi="Times New Roman" w:cs="Times New Roman"/>
          <w:i/>
          <w:iCs/>
          <w:sz w:val="24"/>
          <w:lang w:val="en-GB"/>
          <w:rPrChange w:id="266" w:author="Radi" w:date="2022-10-01T09:08:00Z">
            <w:rPr>
              <w:rFonts w:ascii="Times New Roman" w:hAnsi="Times New Roman" w:cs="Times New Roman"/>
              <w:sz w:val="24"/>
              <w:lang w:val="en-GB"/>
            </w:rPr>
          </w:rPrChange>
        </w:rPr>
        <w:t>et al</w:t>
      </w:r>
      <w:r w:rsidRPr="00770A47">
        <w:rPr>
          <w:rFonts w:ascii="Times New Roman" w:hAnsi="Times New Roman" w:cs="Times New Roman"/>
          <w:sz w:val="24"/>
          <w:lang w:val="en-GB"/>
        </w:rPr>
        <w:t xml:space="preserve">., 2017). Children with </w:t>
      </w:r>
      <w:del w:id="267" w:author="Radi" w:date="2022-10-01T09:11:00Z">
        <w:r w:rsidRPr="00770A47" w:rsidDel="0072110F">
          <w:rPr>
            <w:rFonts w:ascii="Times New Roman" w:hAnsi="Times New Roman" w:cs="Times New Roman"/>
            <w:sz w:val="24"/>
            <w:lang w:val="en-GB"/>
          </w:rPr>
          <w:delText xml:space="preserve">present and involved </w:delText>
        </w:r>
      </w:del>
      <w:r w:rsidRPr="00770A47">
        <w:rPr>
          <w:rFonts w:ascii="Times New Roman" w:hAnsi="Times New Roman" w:cs="Times New Roman"/>
          <w:sz w:val="24"/>
          <w:lang w:val="en-GB"/>
        </w:rPr>
        <w:t xml:space="preserve">fathers </w:t>
      </w:r>
      <w:ins w:id="268" w:author="Radi" w:date="2022-10-01T09:10:00Z">
        <w:r w:rsidR="0072110F">
          <w:rPr>
            <w:rFonts w:ascii="Times New Roman" w:hAnsi="Times New Roman" w:cs="Times New Roman"/>
            <w:sz w:val="24"/>
            <w:lang w:val="en-GB"/>
          </w:rPr>
          <w:t>who are present and inv</w:t>
        </w:r>
      </w:ins>
      <w:ins w:id="269" w:author="Radi" w:date="2022-10-01T09:11:00Z">
        <w:r w:rsidR="0072110F">
          <w:rPr>
            <w:rFonts w:ascii="Times New Roman" w:hAnsi="Times New Roman" w:cs="Times New Roman"/>
            <w:sz w:val="24"/>
            <w:lang w:val="en-GB"/>
          </w:rPr>
          <w:t>olved</w:t>
        </w:r>
      </w:ins>
      <w:del w:id="270" w:author="Radi" w:date="2022-10-01T09:11:00Z">
        <w:r w:rsidR="00CE3C46" w:rsidRPr="00770A47" w:rsidDel="0072110F">
          <w:rPr>
            <w:rFonts w:ascii="Times New Roman" w:hAnsi="Times New Roman" w:cs="Times New Roman"/>
            <w:sz w:val="24"/>
            <w:lang w:val="en-GB"/>
          </w:rPr>
          <w:delText>were found to</w:delText>
        </w:r>
      </w:del>
      <w:r w:rsidRPr="00770A47">
        <w:rPr>
          <w:rFonts w:ascii="Times New Roman" w:hAnsi="Times New Roman" w:cs="Times New Roman"/>
          <w:sz w:val="24"/>
          <w:lang w:val="en-GB"/>
        </w:rPr>
        <w:t xml:space="preserve"> do </w:t>
      </w:r>
      <w:r w:rsidR="00CE3C46" w:rsidRPr="00770A47">
        <w:rPr>
          <w:rFonts w:ascii="Times New Roman" w:hAnsi="Times New Roman" w:cs="Times New Roman"/>
          <w:sz w:val="24"/>
          <w:lang w:val="en-GB"/>
        </w:rPr>
        <w:t>better</w:t>
      </w:r>
      <w:r w:rsidRPr="00770A47">
        <w:rPr>
          <w:rFonts w:ascii="Times New Roman" w:hAnsi="Times New Roman" w:cs="Times New Roman"/>
          <w:sz w:val="24"/>
          <w:lang w:val="en-GB"/>
        </w:rPr>
        <w:t xml:space="preserve"> in school</w:t>
      </w:r>
      <w:ins w:id="271" w:author="Radi" w:date="2022-10-01T09:12:00Z">
        <w:r w:rsidR="00BF22D7">
          <w:rPr>
            <w:rFonts w:ascii="Times New Roman" w:hAnsi="Times New Roman" w:cs="Times New Roman"/>
            <w:sz w:val="24"/>
            <w:lang w:val="en-GB"/>
          </w:rPr>
          <w:t>,</w:t>
        </w:r>
      </w:ins>
      <w:del w:id="272" w:author="Radi" w:date="2022-10-02T21:49:00Z">
        <w:r w:rsidRPr="00770A47" w:rsidDel="003341F5">
          <w:rPr>
            <w:rFonts w:ascii="Times New Roman" w:hAnsi="Times New Roman" w:cs="Times New Roman"/>
            <w:sz w:val="24"/>
            <w:lang w:val="en-GB"/>
          </w:rPr>
          <w:delText xml:space="preserve"> </w:delText>
        </w:r>
      </w:del>
      <w:del w:id="273" w:author="Radi" w:date="2022-10-01T09:12:00Z">
        <w:r w:rsidRPr="00770A47" w:rsidDel="00BF22D7">
          <w:rPr>
            <w:rFonts w:ascii="Times New Roman" w:hAnsi="Times New Roman" w:cs="Times New Roman"/>
            <w:sz w:val="24"/>
            <w:lang w:val="en-GB"/>
          </w:rPr>
          <w:delText>and</w:delText>
        </w:r>
      </w:del>
      <w:r w:rsidRPr="00770A47">
        <w:rPr>
          <w:rFonts w:ascii="Times New Roman" w:hAnsi="Times New Roman" w:cs="Times New Roman"/>
          <w:sz w:val="24"/>
          <w:lang w:val="en-GB"/>
        </w:rPr>
        <w:t xml:space="preserve"> have healthy self-esteem and self-concepts</w:t>
      </w:r>
      <w:del w:id="274" w:author="Radi" w:date="2022-10-01T09:12:00Z">
        <w:r w:rsidR="00CE3C46" w:rsidRPr="00770A47" w:rsidDel="00BF22D7">
          <w:rPr>
            <w:rFonts w:ascii="Times New Roman" w:hAnsi="Times New Roman" w:cs="Times New Roman"/>
            <w:sz w:val="24"/>
            <w:lang w:val="en-GB"/>
          </w:rPr>
          <w:delText>,</w:delText>
        </w:r>
      </w:del>
      <w:r w:rsidR="00CE3C46" w:rsidRPr="00770A47">
        <w:rPr>
          <w:rFonts w:ascii="Times New Roman" w:hAnsi="Times New Roman" w:cs="Times New Roman"/>
          <w:sz w:val="24"/>
          <w:lang w:val="en-GB"/>
        </w:rPr>
        <w:t xml:space="preserve"> </w:t>
      </w:r>
      <w:ins w:id="275" w:author="Radi" w:date="2022-10-01T09:12:00Z">
        <w:r w:rsidR="00BF22D7">
          <w:rPr>
            <w:rFonts w:ascii="Times New Roman" w:hAnsi="Times New Roman" w:cs="Times New Roman"/>
            <w:sz w:val="24"/>
            <w:lang w:val="en-GB"/>
          </w:rPr>
          <w:t xml:space="preserve">and are </w:t>
        </w:r>
      </w:ins>
      <w:r w:rsidRPr="00770A47">
        <w:rPr>
          <w:rFonts w:ascii="Times New Roman" w:hAnsi="Times New Roman" w:cs="Times New Roman"/>
          <w:sz w:val="24"/>
          <w:lang w:val="en-GB"/>
        </w:rPr>
        <w:t>more likely to exhibit empathy and pro-social behavio</w:t>
      </w:r>
      <w:ins w:id="276" w:author="Radi" w:date="2022-10-01T09:12:00Z">
        <w:r w:rsidR="00BF22D7">
          <w:rPr>
            <w:rFonts w:ascii="Times New Roman" w:hAnsi="Times New Roman" w:cs="Times New Roman"/>
            <w:sz w:val="24"/>
            <w:lang w:val="en-GB"/>
          </w:rPr>
          <w:t>u</w:t>
        </w:r>
      </w:ins>
      <w:r w:rsidRPr="00770A47">
        <w:rPr>
          <w:rFonts w:ascii="Times New Roman" w:hAnsi="Times New Roman" w:cs="Times New Roman"/>
          <w:sz w:val="24"/>
          <w:lang w:val="en-GB"/>
        </w:rPr>
        <w:t xml:space="preserve">rs and </w:t>
      </w:r>
      <w:ins w:id="277" w:author="Radi" w:date="2022-10-01T09:12:00Z">
        <w:del w:id="278" w:author="Meredith Armstrong" w:date="2022-10-04T10:15:00Z">
          <w:r w:rsidR="00BF22D7" w:rsidDel="004E5E3F">
            <w:rPr>
              <w:rFonts w:ascii="Times New Roman" w:hAnsi="Times New Roman" w:cs="Times New Roman"/>
              <w:sz w:val="24"/>
              <w:lang w:val="en-GB"/>
            </w:rPr>
            <w:delText>to</w:delText>
          </w:r>
        </w:del>
      </w:ins>
      <w:ins w:id="279" w:author="Radi" w:date="2022-10-01T09:13:00Z">
        <w:del w:id="280" w:author="Meredith Armstrong" w:date="2022-10-04T10:15:00Z">
          <w:r w:rsidR="00BF22D7" w:rsidDel="004E5E3F">
            <w:rPr>
              <w:rFonts w:ascii="Times New Roman" w:hAnsi="Times New Roman" w:cs="Times New Roman"/>
              <w:sz w:val="24"/>
              <w:lang w:val="en-GB"/>
            </w:rPr>
            <w:delText xml:space="preserve"> </w:delText>
          </w:r>
        </w:del>
      </w:ins>
      <w:r w:rsidRPr="00770A47">
        <w:rPr>
          <w:rFonts w:ascii="Times New Roman" w:hAnsi="Times New Roman" w:cs="Times New Roman"/>
          <w:sz w:val="24"/>
          <w:lang w:val="en-GB"/>
        </w:rPr>
        <w:t>avoid high-risk behavio</w:t>
      </w:r>
      <w:ins w:id="281" w:author="Radi" w:date="2022-10-01T09:13:00Z">
        <w:r w:rsidR="00BF22D7">
          <w:rPr>
            <w:rFonts w:ascii="Times New Roman" w:hAnsi="Times New Roman" w:cs="Times New Roman"/>
            <w:sz w:val="24"/>
            <w:lang w:val="en-GB"/>
          </w:rPr>
          <w:t>u</w:t>
        </w:r>
      </w:ins>
      <w:r w:rsidRPr="00770A47">
        <w:rPr>
          <w:rFonts w:ascii="Times New Roman" w:hAnsi="Times New Roman" w:cs="Times New Roman"/>
          <w:sz w:val="24"/>
          <w:lang w:val="en-GB"/>
        </w:rPr>
        <w:t>rs (Heinrich, 2014). Conversely,</w:t>
      </w:r>
      <w:ins w:id="282" w:author="Radi" w:date="2022-10-01T09:13:00Z">
        <w:r w:rsidR="00BF22D7">
          <w:rPr>
            <w:rFonts w:ascii="Times New Roman" w:hAnsi="Times New Roman" w:cs="Times New Roman"/>
            <w:sz w:val="24"/>
            <w:lang w:val="en-GB"/>
          </w:rPr>
          <w:t xml:space="preserve"> the</w:t>
        </w:r>
      </w:ins>
      <w:r w:rsidRPr="00770A47">
        <w:rPr>
          <w:rFonts w:ascii="Times New Roman" w:hAnsi="Times New Roman" w:cs="Times New Roman"/>
          <w:sz w:val="24"/>
          <w:lang w:val="en-GB"/>
        </w:rPr>
        <w:t xml:space="preserve"> research suggests that </w:t>
      </w:r>
      <w:ins w:id="283" w:author="Radi" w:date="2022-10-01T09:15:00Z">
        <w:r w:rsidR="00BF22D7">
          <w:rPr>
            <w:rFonts w:ascii="Times New Roman" w:hAnsi="Times New Roman" w:cs="Times New Roman"/>
            <w:sz w:val="24"/>
            <w:lang w:val="en-GB"/>
          </w:rPr>
          <w:t xml:space="preserve">compared </w:t>
        </w:r>
      </w:ins>
      <w:ins w:id="284" w:author="Radi" w:date="2022-10-01T09:16:00Z">
        <w:r w:rsidR="00BF22D7">
          <w:rPr>
            <w:rFonts w:ascii="Times New Roman" w:hAnsi="Times New Roman" w:cs="Times New Roman"/>
            <w:sz w:val="24"/>
            <w:lang w:val="en-GB"/>
          </w:rPr>
          <w:t xml:space="preserve">with children with present fathers, </w:t>
        </w:r>
      </w:ins>
      <w:r w:rsidRPr="00770A47">
        <w:rPr>
          <w:rFonts w:ascii="Times New Roman" w:hAnsi="Times New Roman" w:cs="Times New Roman"/>
          <w:sz w:val="24"/>
          <w:lang w:val="en-GB"/>
        </w:rPr>
        <w:t xml:space="preserve">children in households with absent fathers are more likely to use drugs, </w:t>
      </w:r>
      <w:ins w:id="285" w:author="Radi" w:date="2022-10-01T09:17:00Z">
        <w:del w:id="286" w:author="Meredith Armstrong" w:date="2022-10-04T10:16:00Z">
          <w:r w:rsidR="003D1CF4" w:rsidDel="004E5E3F">
            <w:rPr>
              <w:rFonts w:ascii="Times New Roman" w:hAnsi="Times New Roman" w:cs="Times New Roman"/>
              <w:sz w:val="24"/>
              <w:lang w:val="en-GB"/>
            </w:rPr>
            <w:delText xml:space="preserve">and they </w:delText>
          </w:r>
        </w:del>
      </w:ins>
      <w:r w:rsidRPr="00770A47">
        <w:rPr>
          <w:rFonts w:ascii="Times New Roman" w:hAnsi="Times New Roman" w:cs="Times New Roman"/>
          <w:sz w:val="24"/>
          <w:lang w:val="en-GB"/>
        </w:rPr>
        <w:t>have increased educational needs</w:t>
      </w:r>
      <w:del w:id="287" w:author="Radi" w:date="2022-10-01T09:13:00Z">
        <w:r w:rsidRPr="00770A47" w:rsidDel="00BF22D7">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and exhibit more health, emotional and behavio</w:t>
      </w:r>
      <w:ins w:id="288" w:author="Radi" w:date="2022-10-01T09:13:00Z">
        <w:r w:rsidR="00BF22D7">
          <w:rPr>
            <w:rFonts w:ascii="Times New Roman" w:hAnsi="Times New Roman" w:cs="Times New Roman"/>
            <w:sz w:val="24"/>
            <w:lang w:val="en-GB"/>
          </w:rPr>
          <w:t>u</w:t>
        </w:r>
      </w:ins>
      <w:r w:rsidRPr="00770A47">
        <w:rPr>
          <w:rFonts w:ascii="Times New Roman" w:hAnsi="Times New Roman" w:cs="Times New Roman"/>
          <w:sz w:val="24"/>
          <w:lang w:val="en-GB"/>
        </w:rPr>
        <w:t xml:space="preserve">ral problems </w:t>
      </w:r>
      <w:del w:id="289" w:author="Radi" w:date="2022-10-01T09:17:00Z">
        <w:r w:rsidRPr="00770A47" w:rsidDel="003D1CF4">
          <w:rPr>
            <w:rFonts w:ascii="Times New Roman" w:hAnsi="Times New Roman" w:cs="Times New Roman"/>
            <w:sz w:val="24"/>
            <w:lang w:val="en-GB"/>
          </w:rPr>
          <w:delText xml:space="preserve">than children with present fathers </w:delText>
        </w:r>
      </w:del>
      <w:r w:rsidRPr="00770A47">
        <w:rPr>
          <w:rFonts w:ascii="Times New Roman" w:hAnsi="Times New Roman" w:cs="Times New Roman"/>
          <w:sz w:val="24"/>
          <w:lang w:val="en-GB"/>
        </w:rPr>
        <w:t xml:space="preserve">(Horn </w:t>
      </w:r>
      <w:ins w:id="290" w:author="Radi" w:date="2022-10-01T09:17:00Z">
        <w:r w:rsidR="003D1CF4">
          <w:rPr>
            <w:rFonts w:ascii="Times New Roman" w:hAnsi="Times New Roman" w:cs="Times New Roman"/>
            <w:sz w:val="24"/>
            <w:lang w:val="en-GB"/>
          </w:rPr>
          <w:t>and</w:t>
        </w:r>
      </w:ins>
      <w:del w:id="291" w:author="Radi" w:date="2022-10-01T09:17:00Z">
        <w:r w:rsidRPr="00770A47" w:rsidDel="003D1CF4">
          <w:rPr>
            <w:rFonts w:ascii="Times New Roman" w:hAnsi="Times New Roman" w:cs="Times New Roman"/>
            <w:sz w:val="24"/>
            <w:lang w:val="en-GB"/>
          </w:rPr>
          <w:delText>&amp;</w:delText>
        </w:r>
      </w:del>
      <w:r w:rsidRPr="00770A47">
        <w:rPr>
          <w:rFonts w:ascii="Times New Roman" w:hAnsi="Times New Roman" w:cs="Times New Roman"/>
          <w:sz w:val="24"/>
          <w:lang w:val="en-GB"/>
        </w:rPr>
        <w:t xml:space="preserve"> Sylvester, 2002). From a </w:t>
      </w:r>
      <w:commentRangeStart w:id="292"/>
      <w:r w:rsidRPr="00770A47">
        <w:rPr>
          <w:rFonts w:ascii="Times New Roman" w:hAnsi="Times New Roman" w:cs="Times New Roman"/>
          <w:sz w:val="24"/>
          <w:lang w:val="en-GB"/>
        </w:rPr>
        <w:t>practical</w:t>
      </w:r>
      <w:commentRangeEnd w:id="292"/>
      <w:r w:rsidR="003D1CF4">
        <w:rPr>
          <w:rStyle w:val="CommentReference"/>
        </w:rPr>
        <w:commentReference w:id="292"/>
      </w:r>
      <w:r w:rsidRPr="00770A47">
        <w:rPr>
          <w:rFonts w:ascii="Times New Roman" w:hAnsi="Times New Roman" w:cs="Times New Roman"/>
          <w:sz w:val="24"/>
          <w:lang w:val="en-GB"/>
        </w:rPr>
        <w:t xml:space="preserve"> perspective, </w:t>
      </w:r>
      <w:del w:id="293" w:author="Radi" w:date="2022-10-01T09:18:00Z">
        <w:r w:rsidRPr="00770A47" w:rsidDel="003D1CF4">
          <w:rPr>
            <w:rFonts w:ascii="Times New Roman" w:hAnsi="Times New Roman" w:cs="Times New Roman"/>
            <w:sz w:val="24"/>
            <w:lang w:val="en-GB"/>
          </w:rPr>
          <w:delText xml:space="preserve">fathers’ </w:delText>
        </w:r>
      </w:del>
      <w:r w:rsidRPr="00770A47">
        <w:rPr>
          <w:rFonts w:ascii="Times New Roman" w:hAnsi="Times New Roman" w:cs="Times New Roman"/>
          <w:sz w:val="24"/>
          <w:lang w:val="en-GB"/>
        </w:rPr>
        <w:t xml:space="preserve">greater engagement </w:t>
      </w:r>
      <w:ins w:id="294" w:author="Radi" w:date="2022-10-01T09:18:00Z">
        <w:r w:rsidR="003D1CF4">
          <w:rPr>
            <w:rFonts w:ascii="Times New Roman" w:hAnsi="Times New Roman" w:cs="Times New Roman"/>
            <w:sz w:val="24"/>
            <w:lang w:val="en-GB"/>
          </w:rPr>
          <w:t xml:space="preserve">of fathers </w:t>
        </w:r>
      </w:ins>
      <w:commentRangeStart w:id="295"/>
      <w:del w:id="296" w:author="Radi" w:date="2022-10-01T09:18:00Z">
        <w:r w:rsidRPr="00770A47" w:rsidDel="003D1CF4">
          <w:rPr>
            <w:rFonts w:ascii="Times New Roman" w:hAnsi="Times New Roman" w:cs="Times New Roman"/>
            <w:sz w:val="24"/>
            <w:lang w:val="en-GB"/>
          </w:rPr>
          <w:delText>with</w:delText>
        </w:r>
      </w:del>
      <w:r w:rsidRPr="00770A47">
        <w:rPr>
          <w:rFonts w:ascii="Times New Roman" w:hAnsi="Times New Roman" w:cs="Times New Roman"/>
          <w:sz w:val="24"/>
          <w:lang w:val="en-GB"/>
        </w:rPr>
        <w:t xml:space="preserve">in the treatment </w:t>
      </w:r>
      <w:commentRangeEnd w:id="295"/>
      <w:r w:rsidR="003D1CF4">
        <w:rPr>
          <w:rStyle w:val="CommentReference"/>
        </w:rPr>
        <w:commentReference w:id="295"/>
      </w:r>
      <w:r w:rsidRPr="00770A47">
        <w:rPr>
          <w:rFonts w:ascii="Times New Roman" w:hAnsi="Times New Roman" w:cs="Times New Roman"/>
          <w:sz w:val="24"/>
          <w:lang w:val="en-GB"/>
        </w:rPr>
        <w:t xml:space="preserve">benefits the welfare system and the social work discipline, </w:t>
      </w:r>
      <w:ins w:id="297" w:author="Radi" w:date="2022-10-01T09:23:00Z">
        <w:r w:rsidR="001A4B99">
          <w:rPr>
            <w:rFonts w:ascii="Times New Roman" w:hAnsi="Times New Roman" w:cs="Times New Roman"/>
            <w:sz w:val="24"/>
            <w:lang w:val="en-GB"/>
          </w:rPr>
          <w:t xml:space="preserve">while </w:t>
        </w:r>
      </w:ins>
      <w:del w:id="298" w:author="Radi" w:date="2022-10-01T09:23:00Z">
        <w:r w:rsidRPr="00770A47" w:rsidDel="001A4B99">
          <w:rPr>
            <w:rFonts w:ascii="Times New Roman" w:hAnsi="Times New Roman" w:cs="Times New Roman"/>
            <w:sz w:val="24"/>
            <w:lang w:val="en-GB"/>
          </w:rPr>
          <w:delText xml:space="preserve">as this </w:delText>
        </w:r>
      </w:del>
      <w:r w:rsidRPr="00770A47">
        <w:rPr>
          <w:rFonts w:ascii="Times New Roman" w:hAnsi="Times New Roman" w:cs="Times New Roman"/>
          <w:sz w:val="24"/>
          <w:lang w:val="en-GB"/>
        </w:rPr>
        <w:t>also contribut</w:t>
      </w:r>
      <w:ins w:id="299" w:author="Radi" w:date="2022-10-01T09:23:00Z">
        <w:r w:rsidR="001A4B99">
          <w:rPr>
            <w:rFonts w:ascii="Times New Roman" w:hAnsi="Times New Roman" w:cs="Times New Roman"/>
            <w:sz w:val="24"/>
            <w:lang w:val="en-GB"/>
          </w:rPr>
          <w:t>ing</w:t>
        </w:r>
      </w:ins>
      <w:del w:id="300" w:author="Radi" w:date="2022-10-01T09:23:00Z">
        <w:r w:rsidRPr="00770A47" w:rsidDel="001A4B99">
          <w:rPr>
            <w:rFonts w:ascii="Times New Roman" w:hAnsi="Times New Roman" w:cs="Times New Roman"/>
            <w:sz w:val="24"/>
            <w:lang w:val="en-GB"/>
          </w:rPr>
          <w:delText>es</w:delText>
        </w:r>
      </w:del>
      <w:r w:rsidRPr="00770A47">
        <w:rPr>
          <w:rFonts w:ascii="Times New Roman" w:hAnsi="Times New Roman" w:cs="Times New Roman"/>
          <w:sz w:val="24"/>
          <w:lang w:val="en-GB"/>
        </w:rPr>
        <w:t xml:space="preserve"> to more effective family-oriented social work interventions (</w:t>
      </w:r>
      <w:ins w:id="301" w:author="Radi" w:date="2022-10-02T19:01:00Z">
        <w:r w:rsidR="00016B64">
          <w:rPr>
            <w:rFonts w:ascii="Times New Roman" w:hAnsi="Times New Roman" w:cs="Times New Roman"/>
            <w:sz w:val="24"/>
            <w:lang w:val="en-GB"/>
          </w:rPr>
          <w:t xml:space="preserve">Malm </w:t>
        </w:r>
        <w:r w:rsidR="00016B64" w:rsidRPr="00016B64">
          <w:rPr>
            <w:rFonts w:ascii="Times New Roman" w:hAnsi="Times New Roman" w:cs="Times New Roman"/>
            <w:i/>
            <w:iCs/>
            <w:sz w:val="24"/>
            <w:lang w:val="en-GB"/>
            <w:rPrChange w:id="302" w:author="Radi" w:date="2022-10-02T19:02:00Z">
              <w:rPr>
                <w:rFonts w:ascii="Times New Roman" w:hAnsi="Times New Roman" w:cs="Times New Roman"/>
                <w:sz w:val="24"/>
                <w:lang w:val="en-GB"/>
              </w:rPr>
            </w:rPrChange>
          </w:rPr>
          <w:t>et al</w:t>
        </w:r>
        <w:r w:rsidR="00016B64">
          <w:rPr>
            <w:rFonts w:ascii="Times New Roman" w:hAnsi="Times New Roman" w:cs="Times New Roman"/>
            <w:sz w:val="24"/>
            <w:lang w:val="en-GB"/>
          </w:rPr>
          <w:t>., 2006; B</w:t>
        </w:r>
      </w:ins>
      <w:ins w:id="303" w:author="Radi" w:date="2022-10-02T19:02:00Z">
        <w:r w:rsidR="00016B64">
          <w:rPr>
            <w:rFonts w:ascii="Times New Roman" w:hAnsi="Times New Roman" w:cs="Times New Roman"/>
            <w:sz w:val="24"/>
            <w:lang w:val="en-GB"/>
          </w:rPr>
          <w:t xml:space="preserve">urrus </w:t>
        </w:r>
        <w:r w:rsidR="00016B64" w:rsidRPr="00016B64">
          <w:rPr>
            <w:rFonts w:ascii="Times New Roman" w:hAnsi="Times New Roman" w:cs="Times New Roman"/>
            <w:i/>
            <w:iCs/>
            <w:sz w:val="24"/>
            <w:lang w:val="en-GB"/>
            <w:rPrChange w:id="304" w:author="Radi" w:date="2022-10-02T19:02:00Z">
              <w:rPr>
                <w:rFonts w:ascii="Times New Roman" w:hAnsi="Times New Roman" w:cs="Times New Roman"/>
                <w:sz w:val="24"/>
                <w:lang w:val="en-GB"/>
              </w:rPr>
            </w:rPrChange>
          </w:rPr>
          <w:t>et al</w:t>
        </w:r>
        <w:r w:rsidR="00016B64">
          <w:rPr>
            <w:rFonts w:ascii="Times New Roman" w:hAnsi="Times New Roman" w:cs="Times New Roman"/>
            <w:sz w:val="24"/>
            <w:lang w:val="en-GB"/>
          </w:rPr>
          <w:t xml:space="preserve">., 2012; </w:t>
        </w:r>
      </w:ins>
      <w:r w:rsidRPr="00770A47">
        <w:rPr>
          <w:rFonts w:ascii="Times New Roman" w:hAnsi="Times New Roman" w:cs="Times New Roman"/>
          <w:sz w:val="24"/>
          <w:lang w:val="en-GB"/>
        </w:rPr>
        <w:t>Brewsaugh</w:t>
      </w:r>
      <w:ins w:id="305" w:author="Radi" w:date="2022-10-01T09:23:00Z">
        <w:r w:rsidR="001A4B99">
          <w:rPr>
            <w:rFonts w:ascii="Times New Roman" w:hAnsi="Times New Roman" w:cs="Times New Roman"/>
            <w:sz w:val="24"/>
            <w:lang w:val="en-GB"/>
          </w:rPr>
          <w:t xml:space="preserve"> </w:t>
        </w:r>
        <w:r w:rsidR="001A4B99" w:rsidRPr="001A4B99">
          <w:rPr>
            <w:rFonts w:ascii="Times New Roman" w:hAnsi="Times New Roman" w:cs="Times New Roman"/>
            <w:i/>
            <w:iCs/>
            <w:sz w:val="24"/>
            <w:lang w:val="en-GB"/>
            <w:rPrChange w:id="306" w:author="Radi" w:date="2022-10-01T09:24:00Z">
              <w:rPr>
                <w:rFonts w:ascii="Times New Roman" w:hAnsi="Times New Roman" w:cs="Times New Roman"/>
                <w:sz w:val="24"/>
                <w:lang w:val="en-GB"/>
              </w:rPr>
            </w:rPrChange>
          </w:rPr>
          <w:t>et al</w:t>
        </w:r>
        <w:r w:rsidR="001A4B99">
          <w:rPr>
            <w:rFonts w:ascii="Times New Roman" w:hAnsi="Times New Roman" w:cs="Times New Roman"/>
            <w:sz w:val="24"/>
            <w:lang w:val="en-GB"/>
          </w:rPr>
          <w:t>.</w:t>
        </w:r>
      </w:ins>
      <w:r w:rsidRPr="00770A47">
        <w:rPr>
          <w:rFonts w:ascii="Times New Roman" w:hAnsi="Times New Roman" w:cs="Times New Roman"/>
          <w:sz w:val="24"/>
          <w:lang w:val="en-GB"/>
        </w:rPr>
        <w:t xml:space="preserve">, </w:t>
      </w:r>
      <w:del w:id="307" w:author="Radi" w:date="2022-10-01T09:23:00Z">
        <w:r w:rsidRPr="00770A47" w:rsidDel="001A4B99">
          <w:rPr>
            <w:rFonts w:ascii="Times New Roman" w:hAnsi="Times New Roman" w:cs="Times New Roman"/>
            <w:sz w:val="24"/>
            <w:lang w:val="en-GB"/>
          </w:rPr>
          <w:delText xml:space="preserve">Masyn, &amp; Salloum, </w:delText>
        </w:r>
      </w:del>
      <w:r w:rsidRPr="00770A47">
        <w:rPr>
          <w:rFonts w:ascii="Times New Roman" w:hAnsi="Times New Roman" w:cs="Times New Roman"/>
          <w:sz w:val="24"/>
          <w:lang w:val="en-GB"/>
        </w:rPr>
        <w:t>2018</w:t>
      </w:r>
      <w:ins w:id="308" w:author="Radi" w:date="2022-10-02T19:02:00Z">
        <w:r w:rsidR="00016B64">
          <w:rPr>
            <w:rFonts w:ascii="Times New Roman" w:hAnsi="Times New Roman" w:cs="Times New Roman"/>
            <w:sz w:val="24"/>
            <w:lang w:val="en-GB"/>
          </w:rPr>
          <w:t>)</w:t>
        </w:r>
      </w:ins>
      <w:del w:id="309" w:author="Radi" w:date="2022-10-02T19:02:00Z">
        <w:r w:rsidR="0074565C" w:rsidRPr="00770A47" w:rsidDel="00016B64">
          <w:rPr>
            <w:rFonts w:ascii="Times New Roman" w:hAnsi="Times New Roman" w:cs="Times New Roman"/>
            <w:sz w:val="24"/>
            <w:lang w:val="en-GB"/>
          </w:rPr>
          <w:delText>;</w:delText>
        </w:r>
      </w:del>
      <w:r w:rsidR="0074565C" w:rsidRPr="00770A47">
        <w:rPr>
          <w:rFonts w:ascii="Times New Roman" w:hAnsi="Times New Roman" w:cs="Times New Roman"/>
          <w:sz w:val="24"/>
          <w:lang w:val="en-GB"/>
        </w:rPr>
        <w:t xml:space="preserve"> </w:t>
      </w:r>
      <w:del w:id="310" w:author="Radi" w:date="2022-10-02T19:02:00Z">
        <w:r w:rsidRPr="00770A47" w:rsidDel="00016B64">
          <w:rPr>
            <w:rFonts w:ascii="Times New Roman" w:hAnsi="Times New Roman" w:cs="Times New Roman"/>
            <w:sz w:val="24"/>
            <w:lang w:val="en-GB"/>
          </w:rPr>
          <w:delText xml:space="preserve">Malm, </w:delText>
        </w:r>
      </w:del>
      <w:del w:id="311" w:author="Radi" w:date="2022-10-01T09:24:00Z">
        <w:r w:rsidRPr="00770A47" w:rsidDel="001A4B99">
          <w:rPr>
            <w:rFonts w:ascii="Times New Roman" w:hAnsi="Times New Roman" w:cs="Times New Roman"/>
            <w:sz w:val="24"/>
            <w:lang w:val="en-GB"/>
          </w:rPr>
          <w:delText xml:space="preserve">Murray &amp; Geen, </w:delText>
        </w:r>
      </w:del>
      <w:del w:id="312" w:author="Radi" w:date="2022-10-02T19:02:00Z">
        <w:r w:rsidRPr="00770A47" w:rsidDel="00016B64">
          <w:rPr>
            <w:rFonts w:ascii="Times New Roman" w:hAnsi="Times New Roman" w:cs="Times New Roman"/>
            <w:sz w:val="24"/>
            <w:lang w:val="en-GB"/>
          </w:rPr>
          <w:delText>2006</w:delText>
        </w:r>
      </w:del>
      <w:del w:id="313" w:author="Radi" w:date="2022-10-01T09:25:00Z">
        <w:r w:rsidRPr="00770A47" w:rsidDel="001A4B99">
          <w:rPr>
            <w:rFonts w:ascii="Times New Roman" w:hAnsi="Times New Roman" w:cs="Times New Roman"/>
            <w:sz w:val="24"/>
            <w:lang w:val="en-GB"/>
          </w:rPr>
          <w:delText>; Burrus et al., 2012</w:delText>
        </w:r>
      </w:del>
      <w:r w:rsidRPr="00770A47">
        <w:rPr>
          <w:rFonts w:ascii="Times New Roman" w:hAnsi="Times New Roman" w:cs="Times New Roman"/>
          <w:sz w:val="24"/>
          <w:lang w:val="en-GB"/>
        </w:rPr>
        <w:t xml:space="preserve">). </w:t>
      </w:r>
    </w:p>
    <w:p w14:paraId="2530C27C" w14:textId="220D0183" w:rsidR="005A4337" w:rsidRPr="00770A47" w:rsidRDefault="007765C8" w:rsidP="00896A40">
      <w:pPr>
        <w:spacing w:after="120" w:line="480" w:lineRule="auto"/>
        <w:ind w:firstLine="720"/>
        <w:jc w:val="both"/>
        <w:rPr>
          <w:rFonts w:ascii="Times New Roman" w:hAnsi="Times New Roman" w:cs="Times New Roman"/>
          <w:sz w:val="24"/>
          <w:lang w:val="en-GB"/>
        </w:rPr>
      </w:pPr>
      <w:del w:id="314" w:author="Radi" w:date="2022-10-01T09:25:00Z">
        <w:r w:rsidRPr="00770A47" w:rsidDel="001A4B99">
          <w:rPr>
            <w:rFonts w:ascii="Times New Roman" w:hAnsi="Times New Roman" w:cs="Times New Roman"/>
            <w:sz w:val="24"/>
            <w:lang w:val="en-GB"/>
          </w:rPr>
          <w:delText>However</w:delText>
        </w:r>
      </w:del>
      <w:ins w:id="315" w:author="Radi" w:date="2022-10-01T09:25:00Z">
        <w:r w:rsidR="001A4B99">
          <w:rPr>
            <w:rFonts w:ascii="Times New Roman" w:hAnsi="Times New Roman" w:cs="Times New Roman"/>
            <w:sz w:val="24"/>
            <w:lang w:val="en-GB"/>
          </w:rPr>
          <w:t>Yet</w:t>
        </w:r>
      </w:ins>
      <w:r w:rsidRPr="00770A47">
        <w:rPr>
          <w:rFonts w:ascii="Times New Roman" w:hAnsi="Times New Roman" w:cs="Times New Roman"/>
          <w:sz w:val="24"/>
          <w:lang w:val="en-GB"/>
        </w:rPr>
        <w:t xml:space="preserve">, despite these consistent findings, fathers’ involvement </w:t>
      </w:r>
      <w:ins w:id="316" w:author="Radi" w:date="2022-10-01T09:25:00Z">
        <w:r w:rsidR="001A4B99">
          <w:rPr>
            <w:rFonts w:ascii="Times New Roman" w:hAnsi="Times New Roman" w:cs="Times New Roman"/>
            <w:sz w:val="24"/>
            <w:lang w:val="en-GB"/>
          </w:rPr>
          <w:t xml:space="preserve">in </w:t>
        </w:r>
      </w:ins>
      <w:del w:id="317" w:author="Radi" w:date="2022-10-01T09:25:00Z">
        <w:r w:rsidRPr="00770A47" w:rsidDel="001A4B99">
          <w:rPr>
            <w:rFonts w:ascii="Times New Roman" w:hAnsi="Times New Roman" w:cs="Times New Roman"/>
            <w:sz w:val="24"/>
            <w:lang w:val="en-GB"/>
          </w:rPr>
          <w:delText>with</w:delText>
        </w:r>
      </w:del>
      <w:del w:id="318" w:author="Radi" w:date="2022-10-02T21:49:00Z">
        <w:r w:rsidRPr="00770A47" w:rsidDel="003341F5">
          <w:rPr>
            <w:rFonts w:ascii="Times New Roman" w:hAnsi="Times New Roman" w:cs="Times New Roman"/>
            <w:sz w:val="24"/>
            <w:lang w:val="en-GB"/>
          </w:rPr>
          <w:delText xml:space="preserve"> </w:delText>
        </w:r>
      </w:del>
      <w:r w:rsidR="00CE3C46" w:rsidRPr="00770A47">
        <w:rPr>
          <w:rFonts w:ascii="Times New Roman" w:hAnsi="Times New Roman" w:cs="Times New Roman"/>
          <w:sz w:val="24"/>
          <w:lang w:val="en-GB"/>
        </w:rPr>
        <w:t xml:space="preserve">family welfare </w:t>
      </w:r>
      <w:r w:rsidRPr="00770A47">
        <w:rPr>
          <w:rFonts w:ascii="Times New Roman" w:hAnsi="Times New Roman" w:cs="Times New Roman"/>
          <w:sz w:val="24"/>
          <w:lang w:val="en-GB"/>
        </w:rPr>
        <w:t xml:space="preserve">services remains low. Comprehensive statistical data are hard to </w:t>
      </w:r>
      <w:ins w:id="319" w:author="Radi" w:date="2022-10-01T09:26:00Z">
        <w:r w:rsidR="001A4B99">
          <w:rPr>
            <w:rFonts w:ascii="Times New Roman" w:hAnsi="Times New Roman" w:cs="Times New Roman"/>
            <w:sz w:val="24"/>
            <w:lang w:val="en-GB"/>
          </w:rPr>
          <w:t>obtain</w:t>
        </w:r>
      </w:ins>
      <w:del w:id="320" w:author="Radi" w:date="2022-10-01T09:26:00Z">
        <w:r w:rsidRPr="00770A47" w:rsidDel="001A4B99">
          <w:rPr>
            <w:rFonts w:ascii="Times New Roman" w:hAnsi="Times New Roman" w:cs="Times New Roman"/>
            <w:sz w:val="24"/>
            <w:lang w:val="en-GB"/>
          </w:rPr>
          <w:delText>achieve</w:delText>
        </w:r>
      </w:del>
      <w:r w:rsidRPr="00770A47">
        <w:rPr>
          <w:rFonts w:ascii="Times New Roman" w:hAnsi="Times New Roman" w:cs="Times New Roman"/>
          <w:sz w:val="24"/>
          <w:lang w:val="en-GB"/>
        </w:rPr>
        <w:t xml:space="preserve">, but </w:t>
      </w:r>
      <w:ins w:id="321" w:author="Radi" w:date="2022-10-01T09:33:00Z">
        <w:r w:rsidR="00DF65F1">
          <w:rPr>
            <w:rFonts w:ascii="Times New Roman" w:hAnsi="Times New Roman" w:cs="Times New Roman"/>
            <w:sz w:val="24"/>
            <w:lang w:val="en-GB"/>
          </w:rPr>
          <w:t xml:space="preserve">studies of </w:t>
        </w:r>
      </w:ins>
      <w:del w:id="322" w:author="Radi" w:date="2022-10-01T09:33:00Z">
        <w:r w:rsidRPr="00770A47" w:rsidDel="00DF65F1">
          <w:rPr>
            <w:rFonts w:ascii="Times New Roman" w:hAnsi="Times New Roman" w:cs="Times New Roman"/>
            <w:sz w:val="24"/>
            <w:lang w:val="en-GB"/>
          </w:rPr>
          <w:lastRenderedPageBreak/>
          <w:delText>consistent findings from</w:delText>
        </w:r>
      </w:del>
      <w:del w:id="323" w:author="Radi" w:date="2022-10-02T21:49:00Z">
        <w:r w:rsidRPr="00770A47" w:rsidDel="003341F5">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 xml:space="preserve">various welfare states </w:t>
      </w:r>
      <w:ins w:id="324" w:author="Radi" w:date="2022-10-01T09:33:00Z">
        <w:r w:rsidR="00DF65F1">
          <w:rPr>
            <w:rFonts w:ascii="Times New Roman" w:hAnsi="Times New Roman" w:cs="Times New Roman"/>
            <w:sz w:val="24"/>
            <w:lang w:val="en-GB"/>
          </w:rPr>
          <w:t xml:space="preserve">consistently </w:t>
        </w:r>
      </w:ins>
      <w:r w:rsidRPr="00770A47">
        <w:rPr>
          <w:rFonts w:ascii="Times New Roman" w:hAnsi="Times New Roman" w:cs="Times New Roman"/>
          <w:sz w:val="24"/>
          <w:lang w:val="en-GB"/>
        </w:rPr>
        <w:t>show that almost universally, social work interventions rarely include fathers</w:t>
      </w:r>
      <w:ins w:id="325" w:author="Radi" w:date="2022-10-01T09:26:00Z">
        <w:r w:rsidR="001A4B99">
          <w:rPr>
            <w:rFonts w:ascii="Times New Roman" w:hAnsi="Times New Roman" w:cs="Times New Roman"/>
            <w:sz w:val="24"/>
            <w:lang w:val="en-GB"/>
          </w:rPr>
          <w:t>,</w:t>
        </w:r>
      </w:ins>
      <w:r w:rsidRPr="00770A47">
        <w:rPr>
          <w:rFonts w:ascii="Times New Roman" w:hAnsi="Times New Roman" w:cs="Times New Roman"/>
          <w:sz w:val="24"/>
          <w:lang w:val="en-GB"/>
        </w:rPr>
        <w:t xml:space="preserve"> and </w:t>
      </w:r>
      <w:ins w:id="326" w:author="Radi" w:date="2022-10-01T09:26:00Z">
        <w:r w:rsidR="001A4B99">
          <w:rPr>
            <w:rFonts w:ascii="Times New Roman" w:hAnsi="Times New Roman" w:cs="Times New Roman"/>
            <w:sz w:val="24"/>
            <w:lang w:val="en-GB"/>
          </w:rPr>
          <w:t xml:space="preserve">they </w:t>
        </w:r>
      </w:ins>
      <w:r w:rsidRPr="00770A47">
        <w:rPr>
          <w:rFonts w:ascii="Times New Roman" w:hAnsi="Times New Roman" w:cs="Times New Roman"/>
          <w:sz w:val="24"/>
          <w:lang w:val="en-GB"/>
        </w:rPr>
        <w:t xml:space="preserve">focus mostly, if not exclusively, on mothers </w:t>
      </w:r>
      <w:del w:id="327" w:author="Radi" w:date="2022-10-02T19:04:00Z">
        <w:r w:rsidRPr="00770A47" w:rsidDel="00016B64">
          <w:rPr>
            <w:rFonts w:ascii="Times New Roman" w:hAnsi="Times New Roman" w:cs="Times New Roman"/>
            <w:sz w:val="24"/>
            <w:lang w:val="en-GB"/>
          </w:rPr>
          <w:delText xml:space="preserve">(Brown </w:delText>
        </w:r>
        <w:r w:rsidRPr="001A4B99" w:rsidDel="00016B64">
          <w:rPr>
            <w:rFonts w:ascii="Times New Roman" w:hAnsi="Times New Roman" w:cs="Times New Roman"/>
            <w:i/>
            <w:iCs/>
            <w:sz w:val="24"/>
            <w:lang w:val="en-GB"/>
            <w:rPrChange w:id="328" w:author="Radi" w:date="2022-10-01T09:26:00Z">
              <w:rPr>
                <w:rFonts w:ascii="Times New Roman" w:hAnsi="Times New Roman" w:cs="Times New Roman"/>
                <w:sz w:val="24"/>
                <w:lang w:val="en-GB"/>
              </w:rPr>
            </w:rPrChange>
          </w:rPr>
          <w:delText>et al</w:delText>
        </w:r>
        <w:r w:rsidRPr="00770A47" w:rsidDel="00016B64">
          <w:rPr>
            <w:rFonts w:ascii="Times New Roman" w:hAnsi="Times New Roman" w:cs="Times New Roman"/>
            <w:sz w:val="24"/>
            <w:lang w:val="en-GB"/>
          </w:rPr>
          <w:delText xml:space="preserve">., 2009; </w:delText>
        </w:r>
      </w:del>
      <w:ins w:id="329" w:author="Radi" w:date="2022-10-02T19:04:00Z">
        <w:r w:rsidR="00016B64">
          <w:rPr>
            <w:rFonts w:ascii="Times New Roman" w:hAnsi="Times New Roman" w:cs="Times New Roman"/>
            <w:sz w:val="24"/>
            <w:lang w:val="en-GB"/>
          </w:rPr>
          <w:t>(</w:t>
        </w:r>
      </w:ins>
      <w:r w:rsidRPr="00770A47">
        <w:rPr>
          <w:rFonts w:ascii="Times New Roman" w:hAnsi="Times New Roman" w:cs="Times New Roman"/>
          <w:sz w:val="24"/>
          <w:lang w:val="en-GB"/>
        </w:rPr>
        <w:t xml:space="preserve">Featherstone, 2004, 2013; </w:t>
      </w:r>
      <w:ins w:id="330" w:author="Radi" w:date="2022-10-02T19:03:00Z">
        <w:r w:rsidR="00016B64">
          <w:rPr>
            <w:rFonts w:ascii="Times New Roman" w:hAnsi="Times New Roman" w:cs="Times New Roman"/>
            <w:sz w:val="24"/>
            <w:lang w:val="en-GB"/>
          </w:rPr>
          <w:t xml:space="preserve">Brown </w:t>
        </w:r>
        <w:r w:rsidR="00016B64" w:rsidRPr="008378D5">
          <w:rPr>
            <w:rFonts w:ascii="Times New Roman" w:hAnsi="Times New Roman" w:cs="Times New Roman"/>
            <w:i/>
            <w:iCs/>
            <w:sz w:val="24"/>
            <w:lang w:val="en-GB"/>
            <w:rPrChange w:id="331" w:author="Radi" w:date="2022-10-02T22:07:00Z">
              <w:rPr>
                <w:rFonts w:ascii="Times New Roman" w:hAnsi="Times New Roman" w:cs="Times New Roman"/>
                <w:sz w:val="24"/>
                <w:lang w:val="en-GB"/>
              </w:rPr>
            </w:rPrChange>
          </w:rPr>
          <w:t xml:space="preserve">et </w:t>
        </w:r>
      </w:ins>
      <w:ins w:id="332" w:author="Radi" w:date="2022-10-02T19:04:00Z">
        <w:r w:rsidR="00016B64" w:rsidRPr="008378D5">
          <w:rPr>
            <w:rFonts w:ascii="Times New Roman" w:hAnsi="Times New Roman" w:cs="Times New Roman"/>
            <w:i/>
            <w:iCs/>
            <w:sz w:val="24"/>
            <w:lang w:val="en-GB"/>
            <w:rPrChange w:id="333" w:author="Radi" w:date="2022-10-02T22:07:00Z">
              <w:rPr>
                <w:rFonts w:ascii="Times New Roman" w:hAnsi="Times New Roman" w:cs="Times New Roman"/>
                <w:sz w:val="24"/>
                <w:lang w:val="en-GB"/>
              </w:rPr>
            </w:rPrChange>
          </w:rPr>
          <w:t>al</w:t>
        </w:r>
        <w:r w:rsidR="00016B64">
          <w:rPr>
            <w:rFonts w:ascii="Times New Roman" w:hAnsi="Times New Roman" w:cs="Times New Roman"/>
            <w:sz w:val="24"/>
            <w:lang w:val="en-GB"/>
          </w:rPr>
          <w:t xml:space="preserve">., 2009; </w:t>
        </w:r>
      </w:ins>
      <w:r w:rsidRPr="00770A47">
        <w:rPr>
          <w:rFonts w:ascii="Times New Roman" w:hAnsi="Times New Roman" w:cs="Times New Roman"/>
          <w:sz w:val="24"/>
          <w:lang w:val="en-GB"/>
        </w:rPr>
        <w:t xml:space="preserve">Maxwell </w:t>
      </w:r>
      <w:r w:rsidRPr="001A4B99">
        <w:rPr>
          <w:rFonts w:ascii="Times New Roman" w:hAnsi="Times New Roman" w:cs="Times New Roman"/>
          <w:i/>
          <w:iCs/>
          <w:sz w:val="24"/>
          <w:lang w:val="en-GB"/>
          <w:rPrChange w:id="334" w:author="Radi" w:date="2022-10-01T09:27:00Z">
            <w:rPr>
              <w:rFonts w:ascii="Times New Roman" w:hAnsi="Times New Roman" w:cs="Times New Roman"/>
              <w:sz w:val="24"/>
              <w:lang w:val="en-GB"/>
            </w:rPr>
          </w:rPrChange>
        </w:rPr>
        <w:t>et al</w:t>
      </w:r>
      <w:r w:rsidRPr="00770A47">
        <w:rPr>
          <w:rFonts w:ascii="Times New Roman" w:hAnsi="Times New Roman" w:cs="Times New Roman"/>
          <w:sz w:val="24"/>
          <w:lang w:val="en-GB"/>
        </w:rPr>
        <w:t>., 2012; Scourfield</w:t>
      </w:r>
      <w:ins w:id="335" w:author="Radi" w:date="2022-10-01T09:27:00Z">
        <w:r w:rsidR="001A4B99">
          <w:rPr>
            <w:rFonts w:ascii="Times New Roman" w:hAnsi="Times New Roman" w:cs="Times New Roman"/>
            <w:sz w:val="24"/>
            <w:lang w:val="en-GB"/>
          </w:rPr>
          <w:t xml:space="preserve"> </w:t>
        </w:r>
        <w:r w:rsidR="001A4B99" w:rsidRPr="001A4B99">
          <w:rPr>
            <w:rFonts w:ascii="Times New Roman" w:hAnsi="Times New Roman" w:cs="Times New Roman"/>
            <w:i/>
            <w:iCs/>
            <w:sz w:val="24"/>
            <w:lang w:val="en-GB"/>
            <w:rPrChange w:id="336" w:author="Radi" w:date="2022-10-01T09:27:00Z">
              <w:rPr>
                <w:rFonts w:ascii="Times New Roman" w:hAnsi="Times New Roman" w:cs="Times New Roman"/>
                <w:sz w:val="24"/>
                <w:lang w:val="en-GB"/>
              </w:rPr>
            </w:rPrChange>
          </w:rPr>
          <w:t>et al</w:t>
        </w:r>
      </w:ins>
      <w:r w:rsidRPr="00770A47">
        <w:rPr>
          <w:rFonts w:ascii="Times New Roman" w:hAnsi="Times New Roman" w:cs="Times New Roman"/>
          <w:sz w:val="24"/>
          <w:lang w:val="en-GB"/>
        </w:rPr>
        <w:t xml:space="preserve">, </w:t>
      </w:r>
      <w:del w:id="337" w:author="Radi" w:date="2022-10-01T09:27:00Z">
        <w:r w:rsidRPr="00770A47" w:rsidDel="001A4B99">
          <w:rPr>
            <w:rFonts w:ascii="Times New Roman" w:hAnsi="Times New Roman" w:cs="Times New Roman"/>
            <w:sz w:val="24"/>
            <w:lang w:val="en-GB"/>
          </w:rPr>
          <w:delText xml:space="preserve">Smail, &amp; Butler, </w:delText>
        </w:r>
      </w:del>
      <w:r w:rsidRPr="00770A47">
        <w:rPr>
          <w:rFonts w:ascii="Times New Roman" w:hAnsi="Times New Roman" w:cs="Times New Roman"/>
          <w:sz w:val="24"/>
          <w:lang w:val="en-GB"/>
        </w:rPr>
        <w:t xml:space="preserve">2015). </w:t>
      </w:r>
      <w:commentRangeStart w:id="338"/>
      <w:r w:rsidRPr="00770A47">
        <w:rPr>
          <w:rFonts w:ascii="Times New Roman" w:hAnsi="Times New Roman" w:cs="Times New Roman"/>
          <w:sz w:val="24"/>
          <w:lang w:val="en-GB"/>
        </w:rPr>
        <w:t xml:space="preserve">This </w:t>
      </w:r>
      <w:ins w:id="339" w:author="Radi" w:date="2022-10-01T09:34:00Z">
        <w:r w:rsidR="00DF65F1">
          <w:rPr>
            <w:rFonts w:ascii="Times New Roman" w:hAnsi="Times New Roman" w:cs="Times New Roman"/>
            <w:sz w:val="24"/>
            <w:lang w:val="en-GB"/>
          </w:rPr>
          <w:t xml:space="preserve">finding </w:t>
        </w:r>
      </w:ins>
      <w:ins w:id="340" w:author="Radi" w:date="2022-10-01T09:30:00Z">
        <w:r w:rsidR="00066C01">
          <w:rPr>
            <w:rFonts w:ascii="Times New Roman" w:hAnsi="Times New Roman" w:cs="Times New Roman"/>
            <w:sz w:val="24"/>
            <w:lang w:val="en-GB"/>
          </w:rPr>
          <w:t>has been reported</w:t>
        </w:r>
      </w:ins>
      <w:del w:id="341" w:author="Radi" w:date="2022-10-01T09:30:00Z">
        <w:r w:rsidRPr="00770A47" w:rsidDel="00066C01">
          <w:rPr>
            <w:rFonts w:ascii="Times New Roman" w:hAnsi="Times New Roman" w:cs="Times New Roman"/>
            <w:sz w:val="24"/>
            <w:lang w:val="en-GB"/>
          </w:rPr>
          <w:delText>was found</w:delText>
        </w:r>
      </w:del>
      <w:r w:rsidRPr="00770A47">
        <w:rPr>
          <w:rFonts w:ascii="Times New Roman" w:hAnsi="Times New Roman" w:cs="Times New Roman"/>
          <w:sz w:val="24"/>
          <w:lang w:val="en-GB"/>
        </w:rPr>
        <w:t xml:space="preserve"> specifically in Israel (</w:t>
      </w:r>
      <w:commentRangeStart w:id="342"/>
      <w:r w:rsidR="00D531E5" w:rsidRPr="00770A47">
        <w:rPr>
          <w:rFonts w:ascii="Times New Roman" w:hAnsi="Times New Roman" w:cs="Times New Roman"/>
          <w:sz w:val="24"/>
          <w:lang w:val="en-GB"/>
        </w:rPr>
        <w:t>Author</w:t>
      </w:r>
      <w:ins w:id="343" w:author="Radi" w:date="2022-10-01T09:31:00Z">
        <w:r w:rsidR="00066C01">
          <w:rPr>
            <w:rFonts w:ascii="Times New Roman" w:hAnsi="Times New Roman" w:cs="Times New Roman"/>
            <w:sz w:val="24"/>
            <w:lang w:val="en-GB"/>
          </w:rPr>
          <w:t>’</w:t>
        </w:r>
      </w:ins>
      <w:r w:rsidR="00D531E5" w:rsidRPr="00770A47">
        <w:rPr>
          <w:rFonts w:ascii="Times New Roman" w:hAnsi="Times New Roman" w:cs="Times New Roman"/>
          <w:sz w:val="24"/>
          <w:lang w:val="en-GB"/>
        </w:rPr>
        <w:t>s</w:t>
      </w:r>
      <w:ins w:id="344" w:author="Radi" w:date="2022-10-01T09:31:00Z">
        <w:r w:rsidR="00066C01">
          <w:rPr>
            <w:rFonts w:ascii="Times New Roman" w:hAnsi="Times New Roman" w:cs="Times New Roman"/>
            <w:sz w:val="24"/>
            <w:lang w:val="en-GB"/>
          </w:rPr>
          <w:t xml:space="preserve"> own</w:t>
        </w:r>
      </w:ins>
      <w:commentRangeEnd w:id="342"/>
      <w:ins w:id="345" w:author="Radi" w:date="2022-10-01T09:49:00Z">
        <w:r w:rsidR="004A7827">
          <w:rPr>
            <w:rStyle w:val="CommentReference"/>
          </w:rPr>
          <w:commentReference w:id="342"/>
        </w:r>
      </w:ins>
      <w:r w:rsidRPr="00770A47">
        <w:rPr>
          <w:rFonts w:ascii="Times New Roman" w:hAnsi="Times New Roman" w:cs="Times New Roman"/>
          <w:sz w:val="24"/>
          <w:lang w:val="en-GB"/>
        </w:rPr>
        <w:t xml:space="preserve">, </w:t>
      </w:r>
      <w:ins w:id="346" w:author="Radi" w:date="2022-10-02T19:04:00Z">
        <w:r w:rsidR="00016B64">
          <w:rPr>
            <w:rFonts w:ascii="Times New Roman" w:hAnsi="Times New Roman" w:cs="Times New Roman"/>
            <w:sz w:val="24"/>
            <w:lang w:val="en-GB"/>
          </w:rPr>
          <w:t xml:space="preserve">2020, </w:t>
        </w:r>
      </w:ins>
      <w:r w:rsidR="00061D4C" w:rsidRPr="00770A47">
        <w:rPr>
          <w:rFonts w:ascii="Times New Roman" w:hAnsi="Times New Roman" w:cs="Times New Roman"/>
          <w:sz w:val="24"/>
          <w:lang w:val="en-GB"/>
        </w:rPr>
        <w:t>2021</w:t>
      </w:r>
      <w:del w:id="347" w:author="Radi" w:date="2022-10-02T19:04:00Z">
        <w:r w:rsidRPr="00770A47" w:rsidDel="00016B64">
          <w:rPr>
            <w:rFonts w:ascii="Times New Roman" w:hAnsi="Times New Roman" w:cs="Times New Roman"/>
            <w:sz w:val="24"/>
            <w:lang w:val="en-GB"/>
          </w:rPr>
          <w:delText xml:space="preserve">; </w:delText>
        </w:r>
      </w:del>
      <w:del w:id="348" w:author="Radi" w:date="2022-10-01T09:31:00Z">
        <w:r w:rsidR="00D531E5" w:rsidRPr="00770A47" w:rsidDel="00066C01">
          <w:rPr>
            <w:rFonts w:ascii="Times New Roman" w:hAnsi="Times New Roman" w:cs="Times New Roman"/>
            <w:sz w:val="24"/>
            <w:lang w:val="en-GB"/>
          </w:rPr>
          <w:delText>Authors</w:delText>
        </w:r>
        <w:r w:rsidRPr="00770A47" w:rsidDel="00066C01">
          <w:rPr>
            <w:rFonts w:ascii="Times New Roman" w:hAnsi="Times New Roman" w:cs="Times New Roman"/>
            <w:sz w:val="24"/>
            <w:lang w:val="en-GB"/>
          </w:rPr>
          <w:delText xml:space="preserve">, </w:delText>
        </w:r>
      </w:del>
      <w:del w:id="349" w:author="Radi" w:date="2022-10-02T19:04:00Z">
        <w:r w:rsidR="00061D4C" w:rsidRPr="00770A47" w:rsidDel="00016B64">
          <w:rPr>
            <w:rFonts w:ascii="Times New Roman" w:hAnsi="Times New Roman" w:cs="Times New Roman"/>
            <w:sz w:val="24"/>
            <w:lang w:val="en-GB"/>
          </w:rPr>
          <w:delText>2020</w:delText>
        </w:r>
      </w:del>
      <w:r w:rsidRPr="00770A47">
        <w:rPr>
          <w:rFonts w:ascii="Times New Roman" w:hAnsi="Times New Roman" w:cs="Times New Roman"/>
          <w:sz w:val="24"/>
          <w:lang w:val="en-GB"/>
        </w:rPr>
        <w:t>), and</w:t>
      </w:r>
      <w:del w:id="350" w:author="Radi" w:date="2022-10-02T22:36:00Z">
        <w:r w:rsidRPr="00770A47" w:rsidDel="007D20AE">
          <w:rPr>
            <w:rFonts w:ascii="Times New Roman" w:hAnsi="Times New Roman" w:cs="Times New Roman"/>
            <w:sz w:val="24"/>
            <w:lang w:val="en-GB"/>
          </w:rPr>
          <w:delText xml:space="preserve"> as</w:delText>
        </w:r>
      </w:del>
      <w:r w:rsidRPr="00770A47">
        <w:rPr>
          <w:rFonts w:ascii="Times New Roman" w:hAnsi="Times New Roman" w:cs="Times New Roman"/>
          <w:sz w:val="24"/>
          <w:lang w:val="en-GB"/>
        </w:rPr>
        <w:t xml:space="preserve"> it</w:t>
      </w:r>
      <w:del w:id="351" w:author="Radi" w:date="2022-10-01T09:34:00Z">
        <w:r w:rsidRPr="00770A47" w:rsidDel="00DF65F1">
          <w:rPr>
            <w:rFonts w:ascii="Times New Roman" w:hAnsi="Times New Roman" w:cs="Times New Roman"/>
            <w:sz w:val="24"/>
            <w:lang w:val="en-GB"/>
          </w:rPr>
          <w:delText xml:space="preserve"> seems</w:delText>
        </w:r>
      </w:del>
      <w:r w:rsidRPr="00770A47">
        <w:rPr>
          <w:rFonts w:ascii="Times New Roman" w:hAnsi="Times New Roman" w:cs="Times New Roman"/>
          <w:sz w:val="24"/>
          <w:lang w:val="en-GB"/>
        </w:rPr>
        <w:t xml:space="preserve"> also </w:t>
      </w:r>
      <w:ins w:id="352" w:author="Radi" w:date="2022-10-01T09:34:00Z">
        <w:r w:rsidR="00DF65F1">
          <w:rPr>
            <w:rFonts w:ascii="Times New Roman" w:hAnsi="Times New Roman" w:cs="Times New Roman"/>
            <w:sz w:val="24"/>
            <w:lang w:val="en-GB"/>
          </w:rPr>
          <w:t xml:space="preserve">seems to </w:t>
        </w:r>
      </w:ins>
      <w:ins w:id="353" w:author="Radi" w:date="2022-10-02T19:05:00Z">
        <w:r w:rsidR="00016B64">
          <w:rPr>
            <w:rFonts w:ascii="Times New Roman" w:hAnsi="Times New Roman" w:cs="Times New Roman"/>
            <w:sz w:val="24"/>
            <w:lang w:val="en-GB"/>
          </w:rPr>
          <w:t>apply to</w:t>
        </w:r>
      </w:ins>
      <w:del w:id="354" w:author="Radi" w:date="2022-10-02T19:05:00Z">
        <w:r w:rsidRPr="00770A47" w:rsidDel="00016B64">
          <w:rPr>
            <w:rFonts w:ascii="Times New Roman" w:hAnsi="Times New Roman" w:cs="Times New Roman"/>
            <w:sz w:val="24"/>
            <w:lang w:val="en-GB"/>
          </w:rPr>
          <w:delText>in</w:delText>
        </w:r>
      </w:del>
      <w:r w:rsidRPr="00770A47">
        <w:rPr>
          <w:rFonts w:ascii="Times New Roman" w:hAnsi="Times New Roman" w:cs="Times New Roman"/>
          <w:sz w:val="24"/>
          <w:lang w:val="en-GB"/>
        </w:rPr>
        <w:t xml:space="preserve"> Germany (Sabla, 2009). However, </w:t>
      </w:r>
      <w:r w:rsidR="00061D4C" w:rsidRPr="00770A47">
        <w:rPr>
          <w:rFonts w:ascii="Times New Roman" w:hAnsi="Times New Roman" w:cs="Times New Roman"/>
          <w:sz w:val="24"/>
          <w:lang w:val="en-GB"/>
        </w:rPr>
        <w:t>transnational</w:t>
      </w:r>
      <w:r w:rsidRPr="00770A47">
        <w:rPr>
          <w:rFonts w:ascii="Times New Roman" w:hAnsi="Times New Roman" w:cs="Times New Roman"/>
          <w:sz w:val="24"/>
          <w:lang w:val="en-GB"/>
        </w:rPr>
        <w:t xml:space="preserve"> comparisons </w:t>
      </w:r>
      <w:ins w:id="355" w:author="Radi" w:date="2022-10-02T22:36:00Z">
        <w:r w:rsidR="007D20AE">
          <w:rPr>
            <w:rFonts w:ascii="Times New Roman" w:hAnsi="Times New Roman" w:cs="Times New Roman"/>
            <w:sz w:val="24"/>
            <w:lang w:val="en-GB"/>
          </w:rPr>
          <w:t xml:space="preserve">remain </w:t>
        </w:r>
      </w:ins>
      <w:del w:id="356" w:author="Radi" w:date="2022-10-02T22:36:00Z">
        <w:r w:rsidR="0074565C" w:rsidRPr="00770A47" w:rsidDel="007D20AE">
          <w:rPr>
            <w:rFonts w:ascii="Times New Roman" w:hAnsi="Times New Roman" w:cs="Times New Roman"/>
            <w:sz w:val="24"/>
            <w:lang w:val="en-GB"/>
          </w:rPr>
          <w:delText>are</w:delText>
        </w:r>
        <w:r w:rsidRPr="00770A47" w:rsidDel="007D20AE">
          <w:rPr>
            <w:rFonts w:ascii="Times New Roman" w:hAnsi="Times New Roman" w:cs="Times New Roman"/>
            <w:sz w:val="24"/>
            <w:lang w:val="en-GB"/>
          </w:rPr>
          <w:delText xml:space="preserve"> still </w:delText>
        </w:r>
      </w:del>
      <w:commentRangeStart w:id="357"/>
      <w:r w:rsidRPr="00770A47">
        <w:rPr>
          <w:rFonts w:ascii="Times New Roman" w:hAnsi="Times New Roman" w:cs="Times New Roman"/>
          <w:sz w:val="24"/>
          <w:lang w:val="en-GB"/>
        </w:rPr>
        <w:t xml:space="preserve">absent from </w:t>
      </w:r>
      <w:commentRangeEnd w:id="357"/>
      <w:r w:rsidR="00DF65F1">
        <w:rPr>
          <w:rStyle w:val="CommentReference"/>
        </w:rPr>
        <w:commentReference w:id="357"/>
      </w:r>
      <w:ins w:id="358" w:author="Radi" w:date="2022-10-02T19:06:00Z">
        <w:r w:rsidR="00016B64">
          <w:rPr>
            <w:rFonts w:ascii="Times New Roman" w:hAnsi="Times New Roman" w:cs="Times New Roman"/>
            <w:sz w:val="24"/>
            <w:lang w:val="en-GB"/>
          </w:rPr>
          <w:t xml:space="preserve">the </w:t>
        </w:r>
      </w:ins>
      <w:r w:rsidRPr="00770A47">
        <w:rPr>
          <w:rFonts w:ascii="Times New Roman" w:hAnsi="Times New Roman" w:cs="Times New Roman"/>
          <w:sz w:val="24"/>
          <w:lang w:val="en-GB"/>
        </w:rPr>
        <w:t>research.</w:t>
      </w:r>
      <w:r w:rsidR="00061D4C" w:rsidRPr="00770A47">
        <w:rPr>
          <w:rFonts w:ascii="Times New Roman" w:hAnsi="Times New Roman" w:cs="Times New Roman"/>
          <w:sz w:val="24"/>
          <w:lang w:val="en-GB"/>
        </w:rPr>
        <w:t xml:space="preserve"> </w:t>
      </w:r>
      <w:commentRangeEnd w:id="338"/>
      <w:r w:rsidR="00DA3D34" w:rsidRPr="00770A47">
        <w:rPr>
          <w:rStyle w:val="CommentReference"/>
          <w:rFonts w:ascii="Times New Roman" w:hAnsi="Times New Roman" w:cs="Times New Roman"/>
          <w:lang w:val="en-GB"/>
        </w:rPr>
        <w:commentReference w:id="338"/>
      </w:r>
    </w:p>
    <w:p w14:paraId="19FE449F" w14:textId="77777777" w:rsidR="004E2609" w:rsidRPr="00770A47" w:rsidRDefault="004E2609" w:rsidP="00896A40">
      <w:pPr>
        <w:spacing w:after="120" w:line="480" w:lineRule="auto"/>
        <w:jc w:val="both"/>
        <w:rPr>
          <w:rFonts w:ascii="Times New Roman" w:hAnsi="Times New Roman" w:cs="Times New Roman"/>
          <w:b/>
          <w:bCs/>
          <w:i/>
          <w:iCs/>
          <w:sz w:val="24"/>
          <w:lang w:val="en-GB"/>
        </w:rPr>
      </w:pPr>
      <w:r w:rsidRPr="00770A47">
        <w:rPr>
          <w:rFonts w:ascii="Times New Roman" w:hAnsi="Times New Roman" w:cs="Times New Roman"/>
          <w:b/>
          <w:bCs/>
          <w:i/>
          <w:iCs/>
          <w:sz w:val="24"/>
          <w:lang w:val="en-GB"/>
        </w:rPr>
        <w:t>Gender construction of fatherhood in welfare services</w:t>
      </w:r>
    </w:p>
    <w:p w14:paraId="11416903" w14:textId="334A1C58" w:rsidR="00CD10FC" w:rsidRPr="00770A47" w:rsidRDefault="004E2609" w:rsidP="00896A40">
      <w:pPr>
        <w:spacing w:after="120" w:line="480" w:lineRule="auto"/>
        <w:jc w:val="both"/>
        <w:rPr>
          <w:rFonts w:ascii="Times New Roman" w:hAnsi="Times New Roman" w:cs="Times New Roman"/>
          <w:sz w:val="24"/>
          <w:lang w:val="en-GB"/>
        </w:rPr>
      </w:pPr>
      <w:commentRangeStart w:id="359"/>
      <w:commentRangeStart w:id="360"/>
      <w:r w:rsidRPr="00770A47">
        <w:rPr>
          <w:rFonts w:ascii="Times New Roman" w:hAnsi="Times New Roman" w:cs="Times New Roman"/>
          <w:sz w:val="24"/>
          <w:lang w:val="en-GB"/>
        </w:rPr>
        <w:t xml:space="preserve">As mentioned above, </w:t>
      </w:r>
      <w:del w:id="361" w:author="Radi" w:date="2022-10-02T19:10:00Z">
        <w:r w:rsidRPr="00770A47" w:rsidDel="00CD7B3A">
          <w:rPr>
            <w:rFonts w:ascii="Times New Roman" w:hAnsi="Times New Roman" w:cs="Times New Roman"/>
            <w:sz w:val="24"/>
            <w:lang w:val="en-GB"/>
          </w:rPr>
          <w:delText xml:space="preserve">universally, </w:delText>
        </w:r>
      </w:del>
      <w:r w:rsidRPr="00770A47">
        <w:rPr>
          <w:rFonts w:ascii="Times New Roman" w:hAnsi="Times New Roman" w:cs="Times New Roman"/>
          <w:sz w:val="24"/>
          <w:lang w:val="en-GB"/>
        </w:rPr>
        <w:t>welfare services are</w:t>
      </w:r>
      <w:ins w:id="362" w:author="Radi" w:date="2022-10-02T19:10:00Z">
        <w:r w:rsidR="00CD7B3A">
          <w:rPr>
            <w:rFonts w:ascii="Times New Roman" w:hAnsi="Times New Roman" w:cs="Times New Roman"/>
            <w:sz w:val="24"/>
            <w:lang w:val="en-GB"/>
          </w:rPr>
          <w:t xml:space="preserve"> universally</w:t>
        </w:r>
      </w:ins>
      <w:r w:rsidRPr="00770A47">
        <w:rPr>
          <w:rFonts w:ascii="Times New Roman" w:hAnsi="Times New Roman" w:cs="Times New Roman"/>
          <w:sz w:val="24"/>
          <w:lang w:val="en-GB"/>
        </w:rPr>
        <w:t xml:space="preserve"> targeted at women and children</w:t>
      </w:r>
      <w:del w:id="363" w:author="Radi" w:date="2022-10-01T09:36:00Z">
        <w:r w:rsidR="00AA7F88" w:rsidRPr="00770A47" w:rsidDel="00DF65F1">
          <w:rPr>
            <w:rFonts w:ascii="Times New Roman" w:hAnsi="Times New Roman" w:cs="Times New Roman"/>
            <w:sz w:val="24"/>
            <w:lang w:val="en-GB"/>
          </w:rPr>
          <w:delText>.</w:delText>
        </w:r>
      </w:del>
      <w:r w:rsidR="00AA7F88" w:rsidRPr="00770A47">
        <w:rPr>
          <w:rFonts w:ascii="Times New Roman" w:hAnsi="Times New Roman" w:cs="Times New Roman"/>
          <w:sz w:val="24"/>
          <w:lang w:val="en-GB"/>
        </w:rPr>
        <w:t xml:space="preserve"> </w:t>
      </w:r>
      <w:ins w:id="364" w:author="Radi" w:date="2022-10-01T09:36:00Z">
        <w:r w:rsidR="00DF65F1">
          <w:rPr>
            <w:rFonts w:ascii="Times New Roman" w:hAnsi="Times New Roman" w:cs="Times New Roman"/>
            <w:sz w:val="24"/>
            <w:lang w:val="en-GB"/>
          </w:rPr>
          <w:t xml:space="preserve">and </w:t>
        </w:r>
      </w:ins>
      <w:del w:id="365" w:author="Radi" w:date="2022-10-01T09:36:00Z">
        <w:r w:rsidR="00AA7F88" w:rsidRPr="00770A47" w:rsidDel="00DF65F1">
          <w:rPr>
            <w:rFonts w:ascii="Times New Roman" w:hAnsi="Times New Roman" w:cs="Times New Roman"/>
            <w:sz w:val="24"/>
            <w:lang w:val="en-GB"/>
          </w:rPr>
          <w:delText xml:space="preserve">Welfare services </w:delText>
        </w:r>
      </w:del>
      <w:r w:rsidR="00AA7F88" w:rsidRPr="00770A47">
        <w:rPr>
          <w:rFonts w:ascii="Times New Roman" w:hAnsi="Times New Roman" w:cs="Times New Roman"/>
          <w:sz w:val="24"/>
          <w:lang w:val="en-GB"/>
        </w:rPr>
        <w:t>are also</w:t>
      </w:r>
      <w:r w:rsidRPr="00770A47">
        <w:rPr>
          <w:rFonts w:ascii="Times New Roman" w:hAnsi="Times New Roman" w:cs="Times New Roman"/>
          <w:sz w:val="24"/>
          <w:lang w:val="en-GB"/>
        </w:rPr>
        <w:t xml:space="preserve"> incompatible with the traditional breadwinning role</w:t>
      </w:r>
      <w:del w:id="366" w:author="Radi" w:date="2022-10-02T19:11:00Z">
        <w:r w:rsidRPr="00770A47" w:rsidDel="00CD7B3A">
          <w:rPr>
            <w:rFonts w:ascii="Times New Roman" w:hAnsi="Times New Roman" w:cs="Times New Roman"/>
            <w:sz w:val="24"/>
            <w:lang w:val="en-GB"/>
          </w:rPr>
          <w:delText>s</w:delText>
        </w:r>
      </w:del>
      <w:r w:rsidRPr="00770A47">
        <w:rPr>
          <w:rFonts w:ascii="Times New Roman" w:hAnsi="Times New Roman" w:cs="Times New Roman"/>
          <w:sz w:val="24"/>
          <w:lang w:val="en-GB"/>
        </w:rPr>
        <w:t xml:space="preserve"> of fathers</w:t>
      </w:r>
      <w:ins w:id="367" w:author="Radi" w:date="2022-10-01T09:37:00Z">
        <w:r w:rsidR="00812F5E">
          <w:rPr>
            <w:rFonts w:ascii="Times New Roman" w:hAnsi="Times New Roman" w:cs="Times New Roman"/>
            <w:sz w:val="24"/>
            <w:lang w:val="en-GB"/>
          </w:rPr>
          <w:t>.</w:t>
        </w:r>
      </w:ins>
      <w:del w:id="368" w:author="Radi" w:date="2022-10-01T09:37:00Z">
        <w:r w:rsidR="00AA7F88" w:rsidRPr="00770A47" w:rsidDel="00812F5E">
          <w:rPr>
            <w:rFonts w:ascii="Times New Roman" w:hAnsi="Times New Roman" w:cs="Times New Roman"/>
            <w:sz w:val="24"/>
            <w:lang w:val="en-GB"/>
          </w:rPr>
          <w:delText>,</w:delText>
        </w:r>
      </w:del>
      <w:r w:rsidR="00AA7F88" w:rsidRPr="00770A47">
        <w:rPr>
          <w:rFonts w:ascii="Times New Roman" w:hAnsi="Times New Roman" w:cs="Times New Roman"/>
          <w:sz w:val="24"/>
          <w:lang w:val="en-GB"/>
        </w:rPr>
        <w:t xml:space="preserve"> </w:t>
      </w:r>
      <w:ins w:id="369" w:author="Radi" w:date="2022-10-01T09:37:00Z">
        <w:r w:rsidR="00812F5E">
          <w:rPr>
            <w:rFonts w:ascii="Times New Roman" w:hAnsi="Times New Roman" w:cs="Times New Roman"/>
            <w:sz w:val="24"/>
            <w:lang w:val="en-GB"/>
          </w:rPr>
          <w:t xml:space="preserve">For example, </w:t>
        </w:r>
      </w:ins>
      <w:del w:id="370" w:author="Radi" w:date="2022-10-01T09:37:00Z">
        <w:r w:rsidR="00AA7F88" w:rsidRPr="00770A47" w:rsidDel="00812F5E">
          <w:rPr>
            <w:rFonts w:ascii="Times New Roman" w:hAnsi="Times New Roman" w:cs="Times New Roman"/>
            <w:sz w:val="24"/>
            <w:lang w:val="en-GB"/>
          </w:rPr>
          <w:delText>e.g.</w:delText>
        </w:r>
      </w:del>
      <w:del w:id="371" w:author="Radi" w:date="2022-10-02T21:49:00Z">
        <w:r w:rsidR="00AA7F88" w:rsidRPr="00770A47" w:rsidDel="003341F5">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 xml:space="preserve">men’s long work hours </w:t>
      </w:r>
      <w:commentRangeStart w:id="372"/>
      <w:r w:rsidRPr="00770A47">
        <w:rPr>
          <w:rFonts w:ascii="Times New Roman" w:hAnsi="Times New Roman" w:cs="Times New Roman"/>
          <w:sz w:val="24"/>
          <w:lang w:val="en-GB"/>
        </w:rPr>
        <w:t xml:space="preserve">are not compatible </w:t>
      </w:r>
      <w:commentRangeEnd w:id="372"/>
      <w:r w:rsidR="007D20AE">
        <w:rPr>
          <w:rStyle w:val="CommentReference"/>
        </w:rPr>
        <w:commentReference w:id="372"/>
      </w:r>
      <w:r w:rsidRPr="00770A47">
        <w:rPr>
          <w:rFonts w:ascii="Times New Roman" w:hAnsi="Times New Roman" w:cs="Times New Roman"/>
          <w:sz w:val="24"/>
          <w:lang w:val="en-GB"/>
        </w:rPr>
        <w:t xml:space="preserve">with the operation times of the services (Baum, 2015a; </w:t>
      </w:r>
      <w:commentRangeEnd w:id="359"/>
      <w:r w:rsidR="00144489" w:rsidRPr="00770A47">
        <w:rPr>
          <w:rStyle w:val="CommentReference"/>
          <w:rFonts w:ascii="Times New Roman" w:hAnsi="Times New Roman" w:cs="Times New Roman"/>
          <w:lang w:val="en-GB"/>
        </w:rPr>
        <w:commentReference w:id="359"/>
      </w:r>
      <w:commentRangeEnd w:id="360"/>
      <w:r w:rsidR="00AA7F88" w:rsidRPr="00770A47">
        <w:rPr>
          <w:rStyle w:val="CommentReference"/>
          <w:rFonts w:ascii="Times New Roman" w:hAnsi="Times New Roman" w:cs="Times New Roman"/>
          <w:lang w:val="en-GB"/>
        </w:rPr>
        <w:commentReference w:id="360"/>
      </w:r>
      <w:r w:rsidRPr="00770A47">
        <w:rPr>
          <w:rFonts w:ascii="Times New Roman" w:hAnsi="Times New Roman" w:cs="Times New Roman"/>
          <w:sz w:val="24"/>
          <w:lang w:val="en-GB"/>
        </w:rPr>
        <w:t>Ewart-Boyle</w:t>
      </w:r>
      <w:ins w:id="373" w:author="Radi" w:date="2022-10-01T09:38:00Z">
        <w:r w:rsidR="00812F5E">
          <w:rPr>
            <w:rFonts w:ascii="Times New Roman" w:hAnsi="Times New Roman" w:cs="Times New Roman"/>
            <w:sz w:val="24"/>
            <w:lang w:val="en-GB"/>
          </w:rPr>
          <w:t xml:space="preserve"> </w:t>
        </w:r>
        <w:r w:rsidR="00812F5E" w:rsidRPr="00812F5E">
          <w:rPr>
            <w:rFonts w:ascii="Times New Roman" w:hAnsi="Times New Roman" w:cs="Times New Roman"/>
            <w:i/>
            <w:iCs/>
            <w:sz w:val="24"/>
            <w:lang w:val="en-GB"/>
            <w:rPrChange w:id="374" w:author="Radi" w:date="2022-10-01T09:38:00Z">
              <w:rPr>
                <w:rFonts w:ascii="Times New Roman" w:hAnsi="Times New Roman" w:cs="Times New Roman"/>
                <w:sz w:val="24"/>
                <w:lang w:val="en-GB"/>
              </w:rPr>
            </w:rPrChange>
          </w:rPr>
          <w:t>et al</w:t>
        </w:r>
        <w:r w:rsidR="00812F5E">
          <w:rPr>
            <w:rFonts w:ascii="Times New Roman" w:hAnsi="Times New Roman" w:cs="Times New Roman"/>
            <w:sz w:val="24"/>
            <w:lang w:val="en-GB"/>
          </w:rPr>
          <w:t>.</w:t>
        </w:r>
      </w:ins>
      <w:r w:rsidRPr="00770A47">
        <w:rPr>
          <w:rFonts w:ascii="Times New Roman" w:hAnsi="Times New Roman" w:cs="Times New Roman"/>
          <w:sz w:val="24"/>
          <w:lang w:val="en-GB"/>
        </w:rPr>
        <w:t xml:space="preserve">, </w:t>
      </w:r>
      <w:del w:id="375" w:author="Radi" w:date="2022-10-01T09:38:00Z">
        <w:r w:rsidRPr="00770A47" w:rsidDel="00812F5E">
          <w:rPr>
            <w:rFonts w:ascii="Times New Roman" w:hAnsi="Times New Roman" w:cs="Times New Roman"/>
            <w:sz w:val="24"/>
            <w:lang w:val="en-GB"/>
          </w:rPr>
          <w:delText xml:space="preserve">Manktelow, &amp; Mccolgan, </w:delText>
        </w:r>
      </w:del>
      <w:r w:rsidRPr="00770A47">
        <w:rPr>
          <w:rFonts w:ascii="Times New Roman" w:hAnsi="Times New Roman" w:cs="Times New Roman"/>
          <w:sz w:val="24"/>
          <w:lang w:val="en-GB"/>
        </w:rPr>
        <w:t xml:space="preserve">2015). </w:t>
      </w:r>
      <w:commentRangeStart w:id="376"/>
      <w:r w:rsidRPr="00770A47">
        <w:rPr>
          <w:rFonts w:ascii="Times New Roman" w:hAnsi="Times New Roman" w:cs="Times New Roman"/>
          <w:sz w:val="24"/>
          <w:lang w:val="en-GB"/>
        </w:rPr>
        <w:t>Men also often express distress, anxiety, fear, and depression differently from women</w:t>
      </w:r>
      <w:commentRangeEnd w:id="376"/>
      <w:r w:rsidR="00812F5E">
        <w:rPr>
          <w:rStyle w:val="CommentReference"/>
        </w:rPr>
        <w:commentReference w:id="376"/>
      </w:r>
      <w:r w:rsidRPr="00770A47">
        <w:rPr>
          <w:rFonts w:ascii="Times New Roman" w:hAnsi="Times New Roman" w:cs="Times New Roman"/>
          <w:sz w:val="24"/>
          <w:lang w:val="en-GB"/>
        </w:rPr>
        <w:t xml:space="preserve"> (Addis </w:t>
      </w:r>
      <w:ins w:id="377" w:author="Radi" w:date="2022-10-01T09:42:00Z">
        <w:r w:rsidR="00812F5E">
          <w:rPr>
            <w:rFonts w:ascii="Times New Roman" w:hAnsi="Times New Roman" w:cs="Times New Roman"/>
            <w:sz w:val="24"/>
            <w:lang w:val="en-GB"/>
          </w:rPr>
          <w:t>and</w:t>
        </w:r>
      </w:ins>
      <w:del w:id="378" w:author="Radi" w:date="2022-10-01T09:42:00Z">
        <w:r w:rsidRPr="00770A47" w:rsidDel="00812F5E">
          <w:rPr>
            <w:rFonts w:ascii="Times New Roman" w:hAnsi="Times New Roman" w:cs="Times New Roman"/>
            <w:sz w:val="24"/>
            <w:lang w:val="en-GB"/>
          </w:rPr>
          <w:delText>&amp;</w:delText>
        </w:r>
      </w:del>
      <w:r w:rsidRPr="00770A47">
        <w:rPr>
          <w:rFonts w:ascii="Times New Roman" w:hAnsi="Times New Roman" w:cs="Times New Roman"/>
          <w:sz w:val="24"/>
          <w:lang w:val="en-GB"/>
        </w:rPr>
        <w:t xml:space="preserve"> Mahalik, 2003; </w:t>
      </w:r>
      <w:ins w:id="379" w:author="Radi" w:date="2022-10-02T19:12:00Z">
        <w:r w:rsidR="00CD7B3A">
          <w:rPr>
            <w:rFonts w:ascii="Times New Roman" w:hAnsi="Times New Roman" w:cs="Times New Roman"/>
            <w:sz w:val="24"/>
            <w:lang w:val="en-GB"/>
          </w:rPr>
          <w:t xml:space="preserve">Brown </w:t>
        </w:r>
        <w:r w:rsidR="00CD7B3A" w:rsidRPr="00CD7B3A">
          <w:rPr>
            <w:rFonts w:ascii="Times New Roman" w:hAnsi="Times New Roman" w:cs="Times New Roman"/>
            <w:i/>
            <w:iCs/>
            <w:sz w:val="24"/>
            <w:lang w:val="en-GB"/>
            <w:rPrChange w:id="380" w:author="Radi" w:date="2022-10-02T19:12:00Z">
              <w:rPr>
                <w:rFonts w:ascii="Times New Roman" w:hAnsi="Times New Roman" w:cs="Times New Roman"/>
                <w:sz w:val="24"/>
                <w:lang w:val="en-GB"/>
              </w:rPr>
            </w:rPrChange>
          </w:rPr>
          <w:t>et al</w:t>
        </w:r>
        <w:r w:rsidR="00CD7B3A">
          <w:rPr>
            <w:rFonts w:ascii="Times New Roman" w:hAnsi="Times New Roman" w:cs="Times New Roman"/>
            <w:sz w:val="24"/>
            <w:lang w:val="en-GB"/>
          </w:rPr>
          <w:t xml:space="preserve">., 2009; </w:t>
        </w:r>
      </w:ins>
      <w:r w:rsidRPr="00770A47">
        <w:rPr>
          <w:rFonts w:ascii="Times New Roman" w:hAnsi="Times New Roman" w:cs="Times New Roman"/>
          <w:sz w:val="24"/>
          <w:lang w:val="en-GB"/>
        </w:rPr>
        <w:t>Baum, 2015a</w:t>
      </w:r>
      <w:del w:id="381" w:author="Radi" w:date="2022-10-02T19:12:00Z">
        <w:r w:rsidRPr="00770A47" w:rsidDel="00CD7B3A">
          <w:rPr>
            <w:rFonts w:ascii="Times New Roman" w:hAnsi="Times New Roman" w:cs="Times New Roman"/>
            <w:sz w:val="24"/>
            <w:lang w:val="en-GB"/>
          </w:rPr>
          <w:delText xml:space="preserve">; </w:delText>
        </w:r>
        <w:r w:rsidRPr="00812F5E" w:rsidDel="00CD7B3A">
          <w:rPr>
            <w:rFonts w:ascii="Times New Roman" w:hAnsi="Times New Roman" w:cs="Times New Roman"/>
            <w:i/>
            <w:iCs/>
            <w:sz w:val="24"/>
            <w:lang w:val="en-GB"/>
            <w:rPrChange w:id="382" w:author="Radi" w:date="2022-10-01T09:40:00Z">
              <w:rPr>
                <w:rFonts w:ascii="Times New Roman" w:hAnsi="Times New Roman" w:cs="Times New Roman"/>
                <w:sz w:val="24"/>
                <w:lang w:val="en-GB"/>
              </w:rPr>
            </w:rPrChange>
          </w:rPr>
          <w:delText>Brown et al</w:delText>
        </w:r>
        <w:r w:rsidRPr="00770A47" w:rsidDel="00CD7B3A">
          <w:rPr>
            <w:rFonts w:ascii="Times New Roman" w:hAnsi="Times New Roman" w:cs="Times New Roman"/>
            <w:sz w:val="24"/>
            <w:lang w:val="en-GB"/>
          </w:rPr>
          <w:delText>., 2009</w:delText>
        </w:r>
      </w:del>
      <w:r w:rsidRPr="00770A47">
        <w:rPr>
          <w:rFonts w:ascii="Times New Roman" w:hAnsi="Times New Roman" w:cs="Times New Roman"/>
          <w:sz w:val="24"/>
          <w:lang w:val="en-GB"/>
        </w:rPr>
        <w:t>).</w:t>
      </w:r>
      <w:r w:rsidR="00CD10FC" w:rsidRPr="00770A47">
        <w:rPr>
          <w:rFonts w:ascii="Times New Roman" w:hAnsi="Times New Roman" w:cs="Times New Roman"/>
          <w:sz w:val="24"/>
          <w:lang w:val="en-GB"/>
        </w:rPr>
        <w:t xml:space="preserve"> T</w:t>
      </w:r>
      <w:commentRangeStart w:id="383"/>
      <w:commentRangeStart w:id="384"/>
      <w:r w:rsidRPr="00770A47">
        <w:rPr>
          <w:rFonts w:ascii="Times New Roman" w:hAnsi="Times New Roman" w:cs="Times New Roman"/>
          <w:sz w:val="24"/>
          <w:lang w:val="en-GB"/>
        </w:rPr>
        <w:t xml:space="preserve">he vast majority of social workers are women, </w:t>
      </w:r>
      <w:commentRangeEnd w:id="383"/>
      <w:r w:rsidR="00C8288C" w:rsidRPr="00770A47">
        <w:rPr>
          <w:rStyle w:val="CommentReference"/>
          <w:rFonts w:ascii="Times New Roman" w:hAnsi="Times New Roman" w:cs="Times New Roman"/>
          <w:lang w:val="en-GB"/>
        </w:rPr>
        <w:commentReference w:id="383"/>
      </w:r>
      <w:commentRangeEnd w:id="384"/>
      <w:r w:rsidR="00CD10FC" w:rsidRPr="00770A47">
        <w:rPr>
          <w:rStyle w:val="CommentReference"/>
          <w:rFonts w:ascii="Times New Roman" w:hAnsi="Times New Roman" w:cs="Times New Roman"/>
          <w:lang w:val="en-GB"/>
        </w:rPr>
        <w:commentReference w:id="384"/>
      </w:r>
      <w:r w:rsidRPr="00770A47">
        <w:rPr>
          <w:rFonts w:ascii="Times New Roman" w:hAnsi="Times New Roman" w:cs="Times New Roman"/>
          <w:sz w:val="24"/>
          <w:lang w:val="en-GB"/>
        </w:rPr>
        <w:t>and as women, they experience a power struggle</w:t>
      </w:r>
      <w:del w:id="385" w:author="Radi" w:date="2022-10-02T19:13:00Z">
        <w:r w:rsidRPr="00770A47" w:rsidDel="00E50D6B">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in which the female worker, </w:t>
      </w:r>
      <w:ins w:id="386" w:author="Radi" w:date="2022-10-01T09:42:00Z">
        <w:r w:rsidR="00812F5E">
          <w:rPr>
            <w:rFonts w:ascii="Times New Roman" w:hAnsi="Times New Roman" w:cs="Times New Roman"/>
            <w:sz w:val="24"/>
            <w:lang w:val="en-GB"/>
          </w:rPr>
          <w:t xml:space="preserve">who </w:t>
        </w:r>
      </w:ins>
      <w:r w:rsidRPr="00770A47">
        <w:rPr>
          <w:rFonts w:ascii="Times New Roman" w:hAnsi="Times New Roman" w:cs="Times New Roman"/>
          <w:sz w:val="24"/>
          <w:lang w:val="en-GB"/>
        </w:rPr>
        <w:t>hold</w:t>
      </w:r>
      <w:ins w:id="387" w:author="Radi" w:date="2022-10-01T09:42:00Z">
        <w:r w:rsidR="00812F5E">
          <w:rPr>
            <w:rFonts w:ascii="Times New Roman" w:hAnsi="Times New Roman" w:cs="Times New Roman"/>
            <w:sz w:val="24"/>
            <w:lang w:val="en-GB"/>
          </w:rPr>
          <w:t>s</w:t>
        </w:r>
      </w:ins>
      <w:del w:id="388" w:author="Radi" w:date="2022-10-01T09:42:00Z">
        <w:r w:rsidRPr="00770A47" w:rsidDel="00812F5E">
          <w:rPr>
            <w:rFonts w:ascii="Times New Roman" w:hAnsi="Times New Roman" w:cs="Times New Roman"/>
            <w:sz w:val="24"/>
            <w:lang w:val="en-GB"/>
          </w:rPr>
          <w:delText>ing</w:delText>
        </w:r>
      </w:del>
      <w:r w:rsidRPr="00770A47">
        <w:rPr>
          <w:rFonts w:ascii="Times New Roman" w:hAnsi="Times New Roman" w:cs="Times New Roman"/>
          <w:sz w:val="24"/>
          <w:lang w:val="en-GB"/>
        </w:rPr>
        <w:t xml:space="preserve"> professional and regulatory power, faces the male client, who holds patriarchal power (Bundy-Fazioli</w:t>
      </w:r>
      <w:ins w:id="389" w:author="Radi" w:date="2022-10-01T09:42:00Z">
        <w:r w:rsidR="00812F5E">
          <w:rPr>
            <w:rFonts w:ascii="Times New Roman" w:hAnsi="Times New Roman" w:cs="Times New Roman"/>
            <w:sz w:val="24"/>
            <w:lang w:val="en-GB"/>
          </w:rPr>
          <w:t xml:space="preserve"> </w:t>
        </w:r>
        <w:r w:rsidR="00812F5E" w:rsidRPr="00E50D6B">
          <w:rPr>
            <w:rFonts w:ascii="Times New Roman" w:hAnsi="Times New Roman" w:cs="Times New Roman"/>
            <w:i/>
            <w:iCs/>
            <w:sz w:val="24"/>
            <w:lang w:val="en-GB"/>
            <w:rPrChange w:id="390" w:author="Radi" w:date="2022-10-02T19:14:00Z">
              <w:rPr>
                <w:rFonts w:ascii="Times New Roman" w:hAnsi="Times New Roman" w:cs="Times New Roman"/>
                <w:sz w:val="24"/>
                <w:lang w:val="en-GB"/>
              </w:rPr>
            </w:rPrChange>
          </w:rPr>
          <w:t>et al</w:t>
        </w:r>
        <w:r w:rsidR="00812F5E">
          <w:rPr>
            <w:rFonts w:ascii="Times New Roman" w:hAnsi="Times New Roman" w:cs="Times New Roman"/>
            <w:sz w:val="24"/>
            <w:lang w:val="en-GB"/>
          </w:rPr>
          <w:t>.</w:t>
        </w:r>
      </w:ins>
      <w:r w:rsidRPr="00770A47">
        <w:rPr>
          <w:rFonts w:ascii="Times New Roman" w:hAnsi="Times New Roman" w:cs="Times New Roman"/>
          <w:sz w:val="24"/>
          <w:lang w:val="en-GB"/>
        </w:rPr>
        <w:t xml:space="preserve">, </w:t>
      </w:r>
      <w:del w:id="391" w:author="Radi" w:date="2022-10-01T09:42:00Z">
        <w:r w:rsidRPr="00770A47" w:rsidDel="00812F5E">
          <w:rPr>
            <w:rFonts w:ascii="Times New Roman" w:hAnsi="Times New Roman" w:cs="Times New Roman"/>
            <w:sz w:val="24"/>
            <w:lang w:val="en-GB"/>
          </w:rPr>
          <w:delText xml:space="preserve">Briar-Lawson, &amp; Hardiman, </w:delText>
        </w:r>
      </w:del>
      <w:r w:rsidRPr="00770A47">
        <w:rPr>
          <w:rFonts w:ascii="Times New Roman" w:hAnsi="Times New Roman" w:cs="Times New Roman"/>
          <w:sz w:val="24"/>
          <w:lang w:val="en-GB"/>
        </w:rPr>
        <w:t xml:space="preserve">2009). </w:t>
      </w:r>
      <w:del w:id="392" w:author="Radi" w:date="2022-10-01T09:44:00Z">
        <w:r w:rsidR="00D7331F" w:rsidRPr="00770A47" w:rsidDel="005610DC">
          <w:rPr>
            <w:rFonts w:ascii="Times New Roman" w:hAnsi="Times New Roman" w:cs="Times New Roman"/>
            <w:color w:val="FF0000"/>
            <w:sz w:val="24"/>
            <w:lang w:val="en-GB"/>
          </w:rPr>
          <w:delText xml:space="preserve">Even </w:delText>
        </w:r>
      </w:del>
      <w:ins w:id="393" w:author="Radi" w:date="2022-10-01T09:43:00Z">
        <w:r w:rsidR="005610DC">
          <w:rPr>
            <w:rFonts w:ascii="Times New Roman" w:hAnsi="Times New Roman" w:cs="Times New Roman"/>
            <w:color w:val="FF0000"/>
            <w:sz w:val="24"/>
            <w:lang w:val="en-GB"/>
          </w:rPr>
          <w:t>Al</w:t>
        </w:r>
      </w:ins>
      <w:r w:rsidR="00D7331F" w:rsidRPr="00770A47">
        <w:rPr>
          <w:rFonts w:ascii="Times New Roman" w:hAnsi="Times New Roman" w:cs="Times New Roman"/>
          <w:color w:val="FF0000"/>
          <w:sz w:val="24"/>
          <w:lang w:val="en-GB"/>
        </w:rPr>
        <w:t xml:space="preserve">though </w:t>
      </w:r>
      <w:del w:id="394" w:author="Radi" w:date="2022-10-01T09:44:00Z">
        <w:r w:rsidR="00D7331F" w:rsidRPr="00770A47" w:rsidDel="005610DC">
          <w:rPr>
            <w:rFonts w:ascii="Times New Roman" w:hAnsi="Times New Roman" w:cs="Times New Roman"/>
            <w:color w:val="FF0000"/>
            <w:sz w:val="24"/>
            <w:lang w:val="en-GB"/>
          </w:rPr>
          <w:delText xml:space="preserve">there might be a difference between </w:delText>
        </w:r>
      </w:del>
      <w:r w:rsidR="00D7331F" w:rsidRPr="00770A47">
        <w:rPr>
          <w:rFonts w:ascii="Times New Roman" w:hAnsi="Times New Roman" w:cs="Times New Roman"/>
          <w:color w:val="FF0000"/>
          <w:sz w:val="24"/>
          <w:lang w:val="en-GB"/>
        </w:rPr>
        <w:t xml:space="preserve">male and female social workers </w:t>
      </w:r>
      <w:ins w:id="395" w:author="Radi" w:date="2022-10-01T09:44:00Z">
        <w:r w:rsidR="005610DC">
          <w:rPr>
            <w:rFonts w:ascii="Times New Roman" w:hAnsi="Times New Roman" w:cs="Times New Roman"/>
            <w:color w:val="FF0000"/>
            <w:sz w:val="24"/>
            <w:lang w:val="en-GB"/>
          </w:rPr>
          <w:t xml:space="preserve">may </w:t>
        </w:r>
      </w:ins>
      <w:ins w:id="396" w:author="Radi" w:date="2022-10-02T19:14:00Z">
        <w:r w:rsidR="00E50D6B">
          <w:rPr>
            <w:rFonts w:ascii="Times New Roman" w:hAnsi="Times New Roman" w:cs="Times New Roman"/>
            <w:color w:val="FF0000"/>
            <w:sz w:val="24"/>
            <w:lang w:val="en-GB"/>
          </w:rPr>
          <w:t xml:space="preserve">involve </w:t>
        </w:r>
      </w:ins>
      <w:del w:id="397" w:author="Radi" w:date="2022-10-02T19:14:00Z">
        <w:r w:rsidR="00D7331F" w:rsidRPr="00770A47" w:rsidDel="00E50D6B">
          <w:rPr>
            <w:rFonts w:ascii="Times New Roman" w:hAnsi="Times New Roman" w:cs="Times New Roman"/>
            <w:color w:val="FF0000"/>
            <w:sz w:val="24"/>
            <w:lang w:val="en-GB"/>
          </w:rPr>
          <w:delText>in inclu</w:delText>
        </w:r>
      </w:del>
      <w:del w:id="398" w:author="Radi" w:date="2022-10-01T09:44:00Z">
        <w:r w:rsidR="00D7331F" w:rsidRPr="00770A47" w:rsidDel="005610DC">
          <w:rPr>
            <w:rFonts w:ascii="Times New Roman" w:hAnsi="Times New Roman" w:cs="Times New Roman"/>
            <w:color w:val="FF0000"/>
            <w:sz w:val="24"/>
            <w:lang w:val="en-GB"/>
          </w:rPr>
          <w:delText>ding</w:delText>
        </w:r>
      </w:del>
      <w:del w:id="399" w:author="Radi" w:date="2022-10-02T19:14:00Z">
        <w:r w:rsidR="00D7331F" w:rsidRPr="00770A47" w:rsidDel="00E50D6B">
          <w:rPr>
            <w:rFonts w:ascii="Times New Roman" w:hAnsi="Times New Roman" w:cs="Times New Roman"/>
            <w:color w:val="FF0000"/>
            <w:sz w:val="24"/>
            <w:lang w:val="en-GB"/>
          </w:rPr>
          <w:delText xml:space="preserve"> </w:delText>
        </w:r>
      </w:del>
      <w:r w:rsidR="00D7331F" w:rsidRPr="00770A47">
        <w:rPr>
          <w:rFonts w:ascii="Times New Roman" w:hAnsi="Times New Roman" w:cs="Times New Roman"/>
          <w:color w:val="FF0000"/>
          <w:sz w:val="24"/>
          <w:lang w:val="en-GB"/>
        </w:rPr>
        <w:t>fathers</w:t>
      </w:r>
      <w:ins w:id="400" w:author="Radi" w:date="2022-10-02T19:14:00Z">
        <w:r w:rsidR="00E50D6B">
          <w:rPr>
            <w:rFonts w:ascii="Times New Roman" w:hAnsi="Times New Roman" w:cs="Times New Roman"/>
            <w:color w:val="FF0000"/>
            <w:sz w:val="24"/>
            <w:lang w:val="en-GB"/>
          </w:rPr>
          <w:t xml:space="preserve"> differentially</w:t>
        </w:r>
      </w:ins>
      <w:r w:rsidR="00D7331F" w:rsidRPr="00770A47">
        <w:rPr>
          <w:rFonts w:ascii="Times New Roman" w:hAnsi="Times New Roman" w:cs="Times New Roman"/>
          <w:color w:val="FF0000"/>
          <w:sz w:val="24"/>
          <w:lang w:val="en-GB"/>
        </w:rPr>
        <w:t xml:space="preserve">, this </w:t>
      </w:r>
      <w:commentRangeStart w:id="401"/>
      <w:r w:rsidR="00D7331F" w:rsidRPr="00770A47">
        <w:rPr>
          <w:rFonts w:ascii="Times New Roman" w:hAnsi="Times New Roman" w:cs="Times New Roman"/>
          <w:color w:val="FF0000"/>
          <w:sz w:val="24"/>
          <w:lang w:val="en-GB"/>
        </w:rPr>
        <w:t xml:space="preserve">paper does not </w:t>
      </w:r>
      <w:r w:rsidR="00E46CCD" w:rsidRPr="00770A47">
        <w:rPr>
          <w:rFonts w:ascii="Times New Roman" w:hAnsi="Times New Roman" w:cs="Times New Roman"/>
          <w:color w:val="FF0000"/>
          <w:sz w:val="24"/>
          <w:lang w:val="en-GB"/>
        </w:rPr>
        <w:t>deal</w:t>
      </w:r>
      <w:r w:rsidR="00D7331F" w:rsidRPr="00770A47">
        <w:rPr>
          <w:rFonts w:ascii="Times New Roman" w:hAnsi="Times New Roman" w:cs="Times New Roman"/>
          <w:color w:val="FF0000"/>
          <w:sz w:val="24"/>
          <w:lang w:val="en-GB"/>
        </w:rPr>
        <w:t xml:space="preserve"> with this aspect </w:t>
      </w:r>
      <w:commentRangeEnd w:id="401"/>
      <w:r w:rsidR="005610DC">
        <w:rPr>
          <w:rStyle w:val="CommentReference"/>
        </w:rPr>
        <w:commentReference w:id="401"/>
      </w:r>
      <w:commentRangeStart w:id="402"/>
      <w:r w:rsidR="00D7331F" w:rsidRPr="00770A47">
        <w:rPr>
          <w:rFonts w:ascii="Times New Roman" w:hAnsi="Times New Roman" w:cs="Times New Roman"/>
          <w:color w:val="FF0000"/>
          <w:sz w:val="24"/>
          <w:lang w:val="en-GB"/>
        </w:rPr>
        <w:t>and refers to social work as a feminine profession</w:t>
      </w:r>
      <w:r w:rsidR="00D7331F" w:rsidRPr="00770A47">
        <w:rPr>
          <w:rFonts w:ascii="Times New Roman" w:hAnsi="Times New Roman" w:cs="Times New Roman"/>
          <w:sz w:val="24"/>
          <w:lang w:val="en-GB"/>
        </w:rPr>
        <w:t xml:space="preserve">. </w:t>
      </w:r>
      <w:commentRangeEnd w:id="402"/>
      <w:r w:rsidR="005610DC">
        <w:rPr>
          <w:rStyle w:val="CommentReference"/>
        </w:rPr>
        <w:commentReference w:id="402"/>
      </w:r>
      <w:ins w:id="403" w:author="Radi" w:date="2022-10-01T09:47:00Z">
        <w:r w:rsidR="005610DC">
          <w:rPr>
            <w:rFonts w:ascii="Times New Roman" w:hAnsi="Times New Roman" w:cs="Times New Roman"/>
            <w:sz w:val="24"/>
            <w:lang w:val="en-GB"/>
          </w:rPr>
          <w:t>The above discussion shows that</w:t>
        </w:r>
      </w:ins>
      <w:del w:id="404" w:author="Radi" w:date="2022-10-01T09:46:00Z">
        <w:r w:rsidR="00CD10FC" w:rsidRPr="00770A47" w:rsidDel="005610DC">
          <w:rPr>
            <w:rFonts w:ascii="Times New Roman" w:hAnsi="Times New Roman" w:cs="Times New Roman"/>
            <w:sz w:val="24"/>
            <w:lang w:val="en-GB"/>
          </w:rPr>
          <w:delText>Therefore,</w:delText>
        </w:r>
      </w:del>
      <w:r w:rsidR="00CD10FC" w:rsidRPr="00770A47">
        <w:rPr>
          <w:rFonts w:ascii="Times New Roman" w:hAnsi="Times New Roman" w:cs="Times New Roman"/>
          <w:sz w:val="24"/>
          <w:lang w:val="en-GB"/>
        </w:rPr>
        <w:t xml:space="preserve"> a substantial part of social workers’ difficulty in working with fathers stems from gender differences.</w:t>
      </w:r>
    </w:p>
    <w:p w14:paraId="42308E54" w14:textId="0EB42FE9" w:rsidR="004E2609" w:rsidRPr="00770A47" w:rsidRDefault="004E2609" w:rsidP="00896A40">
      <w:pPr>
        <w:spacing w:after="120" w:line="480" w:lineRule="auto"/>
        <w:ind w:firstLine="720"/>
        <w:jc w:val="both"/>
        <w:rPr>
          <w:rFonts w:ascii="Times New Roman" w:hAnsi="Times New Roman" w:cs="Times New Roman"/>
          <w:sz w:val="24"/>
          <w:lang w:val="en-GB"/>
        </w:rPr>
      </w:pPr>
      <w:del w:id="405" w:author="Radi" w:date="2022-10-01T09:47:00Z">
        <w:r w:rsidRPr="00770A47" w:rsidDel="005610DC">
          <w:rPr>
            <w:rFonts w:ascii="Times New Roman" w:hAnsi="Times New Roman" w:cs="Times New Roman"/>
            <w:sz w:val="24"/>
            <w:lang w:val="en-GB"/>
          </w:rPr>
          <w:delText>On the other hand</w:delText>
        </w:r>
      </w:del>
      <w:ins w:id="406" w:author="Radi" w:date="2022-10-01T09:47:00Z">
        <w:r w:rsidR="005610DC">
          <w:rPr>
            <w:rFonts w:ascii="Times New Roman" w:hAnsi="Times New Roman" w:cs="Times New Roman"/>
            <w:sz w:val="24"/>
            <w:lang w:val="en-GB"/>
          </w:rPr>
          <w:t>At the same time</w:t>
        </w:r>
      </w:ins>
      <w:r w:rsidRPr="00770A47">
        <w:rPr>
          <w:rFonts w:ascii="Times New Roman" w:hAnsi="Times New Roman" w:cs="Times New Roman"/>
          <w:sz w:val="24"/>
          <w:lang w:val="en-GB"/>
        </w:rPr>
        <w:t xml:space="preserve">, </w:t>
      </w:r>
      <w:ins w:id="407" w:author="Radi" w:date="2022-10-01T09:48:00Z">
        <w:r w:rsidR="004A7827">
          <w:rPr>
            <w:rFonts w:ascii="Times New Roman" w:hAnsi="Times New Roman" w:cs="Times New Roman"/>
            <w:sz w:val="24"/>
            <w:lang w:val="en-GB"/>
          </w:rPr>
          <w:t xml:space="preserve">studies have shown that </w:t>
        </w:r>
      </w:ins>
      <w:r w:rsidRPr="00770A47">
        <w:rPr>
          <w:rFonts w:ascii="Times New Roman" w:hAnsi="Times New Roman" w:cs="Times New Roman"/>
          <w:sz w:val="24"/>
          <w:lang w:val="en-GB"/>
        </w:rPr>
        <w:t xml:space="preserve">men </w:t>
      </w:r>
      <w:del w:id="408" w:author="Radi" w:date="2022-10-01T09:48:00Z">
        <w:r w:rsidRPr="00770A47" w:rsidDel="004A7827">
          <w:rPr>
            <w:rFonts w:ascii="Times New Roman" w:hAnsi="Times New Roman" w:cs="Times New Roman"/>
            <w:sz w:val="24"/>
            <w:lang w:val="en-GB"/>
          </w:rPr>
          <w:delText xml:space="preserve">also have been found to </w:delText>
        </w:r>
      </w:del>
      <w:del w:id="409" w:author="Radi" w:date="2022-10-02T22:39:00Z">
        <w:r w:rsidRPr="00770A47" w:rsidDel="009F43FA">
          <w:rPr>
            <w:rFonts w:ascii="Times New Roman" w:hAnsi="Times New Roman" w:cs="Times New Roman"/>
            <w:sz w:val="24"/>
            <w:lang w:val="en-GB"/>
          </w:rPr>
          <w:delText xml:space="preserve">experience </w:delText>
        </w:r>
      </w:del>
      <w:r w:rsidRPr="00770A47">
        <w:rPr>
          <w:rFonts w:ascii="Times New Roman" w:hAnsi="Times New Roman" w:cs="Times New Roman"/>
          <w:sz w:val="24"/>
          <w:lang w:val="en-GB"/>
        </w:rPr>
        <w:t xml:space="preserve">fear </w:t>
      </w:r>
      <w:del w:id="410" w:author="Radi" w:date="2022-10-02T22:39:00Z">
        <w:r w:rsidRPr="00770A47" w:rsidDel="009F43FA">
          <w:rPr>
            <w:rFonts w:ascii="Times New Roman" w:hAnsi="Times New Roman" w:cs="Times New Roman"/>
            <w:sz w:val="24"/>
            <w:lang w:val="en-GB"/>
          </w:rPr>
          <w:delText xml:space="preserve">of </w:delText>
        </w:r>
      </w:del>
      <w:r w:rsidRPr="00770A47">
        <w:rPr>
          <w:rFonts w:ascii="Times New Roman" w:hAnsi="Times New Roman" w:cs="Times New Roman"/>
          <w:sz w:val="24"/>
          <w:lang w:val="en-GB"/>
        </w:rPr>
        <w:t>social workers (Baum, 2015b), who often hold sexist and stigmatic conceptions of fathers (Philip</w:t>
      </w:r>
      <w:ins w:id="411" w:author="Radi" w:date="2022-10-01T09:48:00Z">
        <w:r w:rsidR="004A7827">
          <w:rPr>
            <w:rFonts w:ascii="Times New Roman" w:hAnsi="Times New Roman" w:cs="Times New Roman"/>
            <w:sz w:val="24"/>
            <w:lang w:val="en-GB"/>
          </w:rPr>
          <w:t xml:space="preserve"> </w:t>
        </w:r>
        <w:r w:rsidR="004A7827" w:rsidRPr="004A7827">
          <w:rPr>
            <w:rFonts w:ascii="Times New Roman" w:hAnsi="Times New Roman" w:cs="Times New Roman"/>
            <w:i/>
            <w:iCs/>
            <w:sz w:val="24"/>
            <w:lang w:val="en-GB"/>
            <w:rPrChange w:id="412" w:author="Radi" w:date="2022-10-01T09:48:00Z">
              <w:rPr>
                <w:rFonts w:ascii="Times New Roman" w:hAnsi="Times New Roman" w:cs="Times New Roman"/>
                <w:sz w:val="24"/>
                <w:lang w:val="en-GB"/>
              </w:rPr>
            </w:rPrChange>
          </w:rPr>
          <w:t>et al</w:t>
        </w:r>
        <w:r w:rsidR="004A7827">
          <w:rPr>
            <w:rFonts w:ascii="Times New Roman" w:hAnsi="Times New Roman" w:cs="Times New Roman"/>
            <w:sz w:val="24"/>
            <w:lang w:val="en-GB"/>
          </w:rPr>
          <w:t>.</w:t>
        </w:r>
      </w:ins>
      <w:r w:rsidRPr="00770A47">
        <w:rPr>
          <w:rFonts w:ascii="Times New Roman" w:hAnsi="Times New Roman" w:cs="Times New Roman"/>
          <w:sz w:val="24"/>
          <w:lang w:val="en-GB"/>
        </w:rPr>
        <w:t xml:space="preserve">, </w:t>
      </w:r>
      <w:del w:id="413" w:author="Radi" w:date="2022-10-01T09:48:00Z">
        <w:r w:rsidRPr="00770A47" w:rsidDel="004A7827">
          <w:rPr>
            <w:rFonts w:ascii="Times New Roman" w:hAnsi="Times New Roman" w:cs="Times New Roman"/>
            <w:sz w:val="24"/>
            <w:lang w:val="en-GB"/>
          </w:rPr>
          <w:delText xml:space="preserve">Clifton, &amp; Brandon, </w:delText>
        </w:r>
      </w:del>
      <w:r w:rsidRPr="00770A47">
        <w:rPr>
          <w:rFonts w:ascii="Times New Roman" w:hAnsi="Times New Roman" w:cs="Times New Roman"/>
          <w:sz w:val="24"/>
          <w:lang w:val="en-GB"/>
        </w:rPr>
        <w:t>2018; Author</w:t>
      </w:r>
      <w:ins w:id="414" w:author="Radi" w:date="2022-10-01T09:49:00Z">
        <w:r w:rsidR="004A7827">
          <w:rPr>
            <w:rFonts w:ascii="Times New Roman" w:hAnsi="Times New Roman" w:cs="Times New Roman"/>
            <w:sz w:val="24"/>
            <w:lang w:val="en-GB"/>
          </w:rPr>
          <w:t>’</w:t>
        </w:r>
      </w:ins>
      <w:r w:rsidRPr="00770A47">
        <w:rPr>
          <w:rFonts w:ascii="Times New Roman" w:hAnsi="Times New Roman" w:cs="Times New Roman"/>
          <w:sz w:val="24"/>
          <w:lang w:val="en-GB"/>
        </w:rPr>
        <w:t>s</w:t>
      </w:r>
      <w:ins w:id="415" w:author="Radi" w:date="2022-10-01T09:49:00Z">
        <w:r w:rsidR="004A7827">
          <w:rPr>
            <w:rFonts w:ascii="Times New Roman" w:hAnsi="Times New Roman" w:cs="Times New Roman"/>
            <w:sz w:val="24"/>
            <w:lang w:val="en-GB"/>
          </w:rPr>
          <w:t xml:space="preserve"> own</w:t>
        </w:r>
      </w:ins>
      <w:r w:rsidRPr="00770A47">
        <w:rPr>
          <w:rFonts w:ascii="Times New Roman" w:hAnsi="Times New Roman" w:cs="Times New Roman"/>
          <w:sz w:val="24"/>
          <w:lang w:val="en-GB"/>
        </w:rPr>
        <w:t xml:space="preserve">, in submission). </w:t>
      </w:r>
      <w:del w:id="416" w:author="Radi" w:date="2022-10-01T09:52:00Z">
        <w:r w:rsidRPr="00770A47" w:rsidDel="004A7827">
          <w:rPr>
            <w:rFonts w:ascii="Times New Roman" w:hAnsi="Times New Roman" w:cs="Times New Roman"/>
            <w:sz w:val="24"/>
            <w:lang w:val="en-GB"/>
          </w:rPr>
          <w:delText>Also</w:delText>
        </w:r>
      </w:del>
      <w:ins w:id="417" w:author="Radi" w:date="2022-10-01T09:52:00Z">
        <w:r w:rsidR="004A7827">
          <w:rPr>
            <w:rFonts w:ascii="Times New Roman" w:hAnsi="Times New Roman" w:cs="Times New Roman"/>
            <w:sz w:val="24"/>
            <w:lang w:val="en-GB"/>
          </w:rPr>
          <w:t>Additionally</w:t>
        </w:r>
      </w:ins>
      <w:r w:rsidRPr="00770A47">
        <w:rPr>
          <w:rFonts w:ascii="Times New Roman" w:hAnsi="Times New Roman" w:cs="Times New Roman"/>
          <w:sz w:val="24"/>
          <w:lang w:val="en-GB"/>
        </w:rPr>
        <w:t xml:space="preserve">, mothers often position themselves as gatekeepers between the social services and fathers, sometimes going as far as </w:t>
      </w:r>
      <w:ins w:id="418" w:author="Radi" w:date="2022-10-01T09:52:00Z">
        <w:r w:rsidR="004A7827">
          <w:rPr>
            <w:rFonts w:ascii="Times New Roman" w:hAnsi="Times New Roman" w:cs="Times New Roman"/>
            <w:sz w:val="24"/>
            <w:lang w:val="en-GB"/>
          </w:rPr>
          <w:t xml:space="preserve">to </w:t>
        </w:r>
      </w:ins>
      <w:commentRangeStart w:id="419"/>
      <w:r w:rsidRPr="00770A47">
        <w:rPr>
          <w:rFonts w:ascii="Times New Roman" w:hAnsi="Times New Roman" w:cs="Times New Roman"/>
          <w:sz w:val="24"/>
          <w:lang w:val="en-GB"/>
        </w:rPr>
        <w:t>refrain</w:t>
      </w:r>
      <w:del w:id="420" w:author="Radi" w:date="2022-10-01T09:53:00Z">
        <w:r w:rsidRPr="00770A47" w:rsidDel="0034084C">
          <w:rPr>
            <w:rFonts w:ascii="Times New Roman" w:hAnsi="Times New Roman" w:cs="Times New Roman"/>
            <w:sz w:val="24"/>
            <w:lang w:val="en-GB"/>
          </w:rPr>
          <w:delText>ing</w:delText>
        </w:r>
      </w:del>
      <w:r w:rsidRPr="00770A47">
        <w:rPr>
          <w:rFonts w:ascii="Times New Roman" w:hAnsi="Times New Roman" w:cs="Times New Roman"/>
          <w:sz w:val="24"/>
          <w:lang w:val="en-GB"/>
        </w:rPr>
        <w:t xml:space="preserve"> from </w:t>
      </w:r>
      <w:commentRangeEnd w:id="419"/>
      <w:r w:rsidR="0034084C">
        <w:rPr>
          <w:rStyle w:val="CommentReference"/>
        </w:rPr>
        <w:commentReference w:id="419"/>
      </w:r>
      <w:r w:rsidRPr="00770A47">
        <w:rPr>
          <w:rFonts w:ascii="Times New Roman" w:hAnsi="Times New Roman" w:cs="Times New Roman"/>
          <w:sz w:val="24"/>
          <w:lang w:val="en-GB"/>
        </w:rPr>
        <w:t>identifying the father</w:t>
      </w:r>
      <w:r w:rsidRPr="00770A47">
        <w:rPr>
          <w:rFonts w:ascii="Times New Roman" w:hAnsi="Times New Roman" w:cs="Times New Roman"/>
          <w:sz w:val="24"/>
          <w:rtl/>
          <w:lang w:val="en-GB"/>
        </w:rPr>
        <w:t xml:space="preserve"> </w:t>
      </w:r>
      <w:r w:rsidRPr="00770A47">
        <w:rPr>
          <w:rFonts w:ascii="Times New Roman" w:hAnsi="Times New Roman" w:cs="Times New Roman"/>
          <w:sz w:val="24"/>
          <w:lang w:val="en-GB"/>
        </w:rPr>
        <w:t>(O’Donnell, Jr.</w:t>
      </w:r>
      <w:ins w:id="421" w:author="Radi" w:date="2022-10-01T09:54:00Z">
        <w:r w:rsidR="0034084C">
          <w:rPr>
            <w:rFonts w:ascii="Times New Roman" w:hAnsi="Times New Roman" w:cs="Times New Roman"/>
            <w:sz w:val="24"/>
            <w:lang w:val="en-GB"/>
          </w:rPr>
          <w:t xml:space="preserve"> </w:t>
        </w:r>
        <w:r w:rsidR="0034084C" w:rsidRPr="0034084C">
          <w:rPr>
            <w:rFonts w:ascii="Times New Roman" w:hAnsi="Times New Roman" w:cs="Times New Roman"/>
            <w:i/>
            <w:iCs/>
            <w:sz w:val="24"/>
            <w:lang w:val="en-GB"/>
            <w:rPrChange w:id="422" w:author="Radi" w:date="2022-10-01T09:55:00Z">
              <w:rPr>
                <w:rFonts w:ascii="Times New Roman" w:hAnsi="Times New Roman" w:cs="Times New Roman"/>
                <w:sz w:val="24"/>
                <w:lang w:val="en-GB"/>
              </w:rPr>
            </w:rPrChange>
          </w:rPr>
          <w:t>et al</w:t>
        </w:r>
        <w:r w:rsidR="0034084C">
          <w:rPr>
            <w:rFonts w:ascii="Times New Roman" w:hAnsi="Times New Roman" w:cs="Times New Roman"/>
            <w:sz w:val="24"/>
            <w:lang w:val="en-GB"/>
          </w:rPr>
          <w:t>.</w:t>
        </w:r>
      </w:ins>
      <w:r w:rsidRPr="00770A47">
        <w:rPr>
          <w:rFonts w:ascii="Times New Roman" w:hAnsi="Times New Roman" w:cs="Times New Roman"/>
          <w:sz w:val="24"/>
          <w:lang w:val="en-GB"/>
        </w:rPr>
        <w:t xml:space="preserve">, </w:t>
      </w:r>
      <w:del w:id="423" w:author="Radi" w:date="2022-10-01T09:54:00Z">
        <w:r w:rsidRPr="00770A47" w:rsidDel="0034084C">
          <w:rPr>
            <w:rFonts w:ascii="Times New Roman" w:hAnsi="Times New Roman" w:cs="Times New Roman"/>
            <w:sz w:val="24"/>
            <w:lang w:val="en-GB"/>
          </w:rPr>
          <w:delText xml:space="preserve">D’Aunno, &amp; Thornton, </w:delText>
        </w:r>
      </w:del>
      <w:r w:rsidRPr="00770A47">
        <w:rPr>
          <w:rFonts w:ascii="Times New Roman" w:hAnsi="Times New Roman" w:cs="Times New Roman"/>
          <w:sz w:val="24"/>
          <w:lang w:val="en-GB"/>
        </w:rPr>
        <w:t>2005)</w:t>
      </w:r>
      <w:ins w:id="424" w:author="Radi" w:date="2022-10-01T09:55:00Z">
        <w:r w:rsidR="0034084C">
          <w:rPr>
            <w:rFonts w:ascii="Times New Roman" w:hAnsi="Times New Roman" w:cs="Times New Roman"/>
            <w:sz w:val="24"/>
            <w:lang w:val="en-GB"/>
          </w:rPr>
          <w:t>.</w:t>
        </w:r>
      </w:ins>
      <w:del w:id="425" w:author="Radi" w:date="2022-10-01T09:55:00Z">
        <w:r w:rsidRPr="00770A47" w:rsidDel="0034084C">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w:t>
      </w:r>
      <w:ins w:id="426" w:author="Radi" w:date="2022-10-01T09:55:00Z">
        <w:r w:rsidR="0034084C">
          <w:rPr>
            <w:rFonts w:ascii="Times New Roman" w:hAnsi="Times New Roman" w:cs="Times New Roman"/>
            <w:sz w:val="24"/>
            <w:lang w:val="en-GB"/>
          </w:rPr>
          <w:t>The</w:t>
        </w:r>
      </w:ins>
      <w:ins w:id="427" w:author="Radi" w:date="2022-10-01T09:57:00Z">
        <w:r w:rsidR="0034084C">
          <w:rPr>
            <w:rFonts w:ascii="Times New Roman" w:hAnsi="Times New Roman" w:cs="Times New Roman"/>
            <w:sz w:val="24"/>
            <w:lang w:val="en-GB"/>
          </w:rPr>
          <w:t>ir</w:t>
        </w:r>
      </w:ins>
      <w:ins w:id="428" w:author="Radi" w:date="2022-10-01T09:55:00Z">
        <w:r w:rsidR="0034084C">
          <w:rPr>
            <w:rFonts w:ascii="Times New Roman" w:hAnsi="Times New Roman" w:cs="Times New Roman"/>
            <w:sz w:val="24"/>
            <w:lang w:val="en-GB"/>
          </w:rPr>
          <w:t xml:space="preserve"> </w:t>
        </w:r>
      </w:ins>
      <w:ins w:id="429" w:author="Radi" w:date="2022-10-01T09:57:00Z">
        <w:r w:rsidR="0034084C">
          <w:rPr>
            <w:rFonts w:ascii="Times New Roman" w:hAnsi="Times New Roman" w:cs="Times New Roman"/>
            <w:sz w:val="24"/>
            <w:lang w:val="en-GB"/>
          </w:rPr>
          <w:t xml:space="preserve">reasons </w:t>
        </w:r>
      </w:ins>
      <w:ins w:id="430" w:author="Radi" w:date="2022-10-01T09:55:00Z">
        <w:r w:rsidR="0034084C">
          <w:rPr>
            <w:rFonts w:ascii="Times New Roman" w:hAnsi="Times New Roman" w:cs="Times New Roman"/>
            <w:sz w:val="24"/>
            <w:lang w:val="en-GB"/>
          </w:rPr>
          <w:t xml:space="preserve">may </w:t>
        </w:r>
      </w:ins>
      <w:ins w:id="431" w:author="Radi" w:date="2022-10-01T09:57:00Z">
        <w:r w:rsidR="0034084C">
          <w:rPr>
            <w:rFonts w:ascii="Times New Roman" w:hAnsi="Times New Roman" w:cs="Times New Roman"/>
            <w:sz w:val="24"/>
            <w:lang w:val="en-GB"/>
          </w:rPr>
          <w:t xml:space="preserve">include </w:t>
        </w:r>
      </w:ins>
      <w:del w:id="432" w:author="Radi" w:date="2022-10-01T09:55:00Z">
        <w:r w:rsidRPr="00770A47" w:rsidDel="0034084C">
          <w:rPr>
            <w:rFonts w:ascii="Times New Roman" w:hAnsi="Times New Roman" w:cs="Times New Roman"/>
            <w:sz w:val="24"/>
            <w:lang w:val="en-GB"/>
          </w:rPr>
          <w:delText xml:space="preserve">based upon </w:delText>
        </w:r>
      </w:del>
      <w:r w:rsidRPr="00770A47">
        <w:rPr>
          <w:rFonts w:ascii="Times New Roman" w:hAnsi="Times New Roman" w:cs="Times New Roman"/>
          <w:sz w:val="24"/>
          <w:lang w:val="en-GB"/>
        </w:rPr>
        <w:t xml:space="preserve">fear of a </w:t>
      </w:r>
      <w:commentRangeStart w:id="433"/>
      <w:r w:rsidRPr="00770A47">
        <w:rPr>
          <w:rFonts w:ascii="Times New Roman" w:hAnsi="Times New Roman" w:cs="Times New Roman"/>
          <w:sz w:val="24"/>
          <w:lang w:val="en-GB"/>
        </w:rPr>
        <w:t>father</w:t>
      </w:r>
      <w:commentRangeEnd w:id="433"/>
      <w:r w:rsidR="0034084C">
        <w:rPr>
          <w:rStyle w:val="CommentReference"/>
        </w:rPr>
        <w:commentReference w:id="433"/>
      </w:r>
      <w:r w:rsidRPr="00770A47">
        <w:rPr>
          <w:rFonts w:ascii="Times New Roman" w:hAnsi="Times New Roman" w:cs="Times New Roman"/>
          <w:sz w:val="24"/>
          <w:lang w:val="en-GB"/>
        </w:rPr>
        <w:t xml:space="preserve"> with a history of violence, concern about losing custody to the father, </w:t>
      </w:r>
      <w:r w:rsidRPr="00770A47">
        <w:rPr>
          <w:rFonts w:ascii="Times New Roman" w:hAnsi="Times New Roman" w:cs="Times New Roman"/>
          <w:sz w:val="24"/>
          <w:lang w:val="en-GB"/>
        </w:rPr>
        <w:lastRenderedPageBreak/>
        <w:t>unwillingness to share responsibility for the children</w:t>
      </w:r>
      <w:del w:id="434" w:author="Radi" w:date="2022-10-01T09:58:00Z">
        <w:r w:rsidRPr="00770A47" w:rsidDel="00FA1980">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or </w:t>
      </w:r>
      <w:ins w:id="435" w:author="Radi" w:date="2022-10-01T09:58:00Z">
        <w:r w:rsidR="00FA1980">
          <w:rPr>
            <w:rFonts w:ascii="Times New Roman" w:hAnsi="Times New Roman" w:cs="Times New Roman"/>
            <w:sz w:val="24"/>
            <w:lang w:val="en-GB"/>
          </w:rPr>
          <w:t>fear of</w:t>
        </w:r>
      </w:ins>
      <w:del w:id="436" w:author="Radi" w:date="2022-10-01T09:58:00Z">
        <w:r w:rsidRPr="00770A47" w:rsidDel="00FA1980">
          <w:rPr>
            <w:rFonts w:ascii="Times New Roman" w:hAnsi="Times New Roman" w:cs="Times New Roman"/>
            <w:sz w:val="24"/>
            <w:lang w:val="en-GB"/>
          </w:rPr>
          <w:delText>avoid</w:delText>
        </w:r>
      </w:del>
      <w:r w:rsidRPr="00770A47">
        <w:rPr>
          <w:rFonts w:ascii="Times New Roman" w:hAnsi="Times New Roman" w:cs="Times New Roman"/>
          <w:sz w:val="24"/>
          <w:lang w:val="en-GB"/>
        </w:rPr>
        <w:t xml:space="preserve"> losing benefits attached to </w:t>
      </w:r>
      <w:del w:id="437" w:author="Radi" w:date="2022-10-01T09:58:00Z">
        <w:r w:rsidRPr="00770A47" w:rsidDel="00FA1980">
          <w:rPr>
            <w:rFonts w:ascii="Times New Roman" w:hAnsi="Times New Roman" w:cs="Times New Roman"/>
            <w:sz w:val="24"/>
            <w:lang w:val="en-GB"/>
          </w:rPr>
          <w:delText>a</w:delText>
        </w:r>
      </w:del>
      <w:del w:id="438" w:author="Radi" w:date="2022-10-02T21:49:00Z">
        <w:r w:rsidRPr="00770A47" w:rsidDel="003341F5">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 xml:space="preserve">single parent status (Maxwell </w:t>
      </w:r>
      <w:r w:rsidRPr="00FA1980">
        <w:rPr>
          <w:rFonts w:ascii="Times New Roman" w:hAnsi="Times New Roman" w:cs="Times New Roman"/>
          <w:i/>
          <w:iCs/>
          <w:sz w:val="24"/>
          <w:lang w:val="en-GB"/>
          <w:rPrChange w:id="439" w:author="Radi" w:date="2022-10-01T09:58:00Z">
            <w:rPr>
              <w:rFonts w:ascii="Times New Roman" w:hAnsi="Times New Roman" w:cs="Times New Roman"/>
              <w:sz w:val="24"/>
              <w:lang w:val="en-GB"/>
            </w:rPr>
          </w:rPrChange>
        </w:rPr>
        <w:t>et al</w:t>
      </w:r>
      <w:r w:rsidRPr="00770A47">
        <w:rPr>
          <w:rFonts w:ascii="Times New Roman" w:hAnsi="Times New Roman" w:cs="Times New Roman"/>
          <w:sz w:val="24"/>
          <w:lang w:val="en-GB"/>
        </w:rPr>
        <w:t xml:space="preserve">., 2012). </w:t>
      </w:r>
    </w:p>
    <w:p w14:paraId="5DC250CF" w14:textId="00EC8115" w:rsidR="00CC0FF1" w:rsidRPr="00770A47" w:rsidRDefault="00C05516" w:rsidP="00896A40">
      <w:pPr>
        <w:spacing w:after="120" w:line="480" w:lineRule="auto"/>
        <w:jc w:val="both"/>
        <w:rPr>
          <w:rFonts w:ascii="Times New Roman" w:hAnsi="Times New Roman" w:cs="Times New Roman"/>
          <w:b/>
          <w:bCs/>
          <w:i/>
          <w:iCs/>
          <w:sz w:val="24"/>
          <w:lang w:val="en-GB"/>
        </w:rPr>
      </w:pPr>
      <w:r w:rsidRPr="00770A47">
        <w:rPr>
          <w:rFonts w:ascii="Times New Roman" w:hAnsi="Times New Roman" w:cs="Times New Roman"/>
          <w:b/>
          <w:bCs/>
          <w:i/>
          <w:iCs/>
          <w:sz w:val="24"/>
          <w:lang w:val="en-GB"/>
        </w:rPr>
        <w:t>Trans</w:t>
      </w:r>
      <w:r w:rsidR="00CC0FF1" w:rsidRPr="00770A47">
        <w:rPr>
          <w:rFonts w:ascii="Times New Roman" w:hAnsi="Times New Roman" w:cs="Times New Roman"/>
          <w:b/>
          <w:bCs/>
          <w:i/>
          <w:iCs/>
          <w:sz w:val="24"/>
          <w:lang w:val="en-GB"/>
        </w:rPr>
        <w:t xml:space="preserve">national and intersectional aspects of fatherhood in </w:t>
      </w:r>
      <w:ins w:id="440" w:author="Radi" w:date="2022-10-02T19:18:00Z">
        <w:r w:rsidR="00D73C97">
          <w:rPr>
            <w:rFonts w:ascii="Times New Roman" w:hAnsi="Times New Roman" w:cs="Times New Roman"/>
            <w:b/>
            <w:bCs/>
            <w:i/>
            <w:iCs/>
            <w:sz w:val="24"/>
            <w:lang w:val="en-GB"/>
          </w:rPr>
          <w:t xml:space="preserve">the context of </w:t>
        </w:r>
      </w:ins>
      <w:r w:rsidR="00CC0FF1" w:rsidRPr="00770A47">
        <w:rPr>
          <w:rFonts w:ascii="Times New Roman" w:hAnsi="Times New Roman" w:cs="Times New Roman"/>
          <w:b/>
          <w:bCs/>
          <w:i/>
          <w:iCs/>
          <w:sz w:val="24"/>
          <w:lang w:val="en-GB"/>
        </w:rPr>
        <w:t>welfare services</w:t>
      </w:r>
    </w:p>
    <w:p w14:paraId="4E63EDE0" w14:textId="050A9207" w:rsidR="005A4337" w:rsidRPr="00770A47" w:rsidRDefault="00CC0FF1" w:rsidP="00896A40">
      <w:pPr>
        <w:spacing w:after="120" w:line="480" w:lineRule="auto"/>
        <w:jc w:val="both"/>
        <w:rPr>
          <w:rFonts w:ascii="Times New Roman" w:hAnsi="Times New Roman" w:cs="Times New Roman"/>
          <w:sz w:val="24"/>
          <w:lang w:val="en-GB"/>
        </w:rPr>
      </w:pPr>
      <w:r w:rsidRPr="00770A47">
        <w:rPr>
          <w:rFonts w:ascii="Times New Roman" w:hAnsi="Times New Roman" w:cs="Times New Roman"/>
          <w:sz w:val="24"/>
          <w:lang w:val="en-GB"/>
        </w:rPr>
        <w:t>The</w:t>
      </w:r>
      <w:r w:rsidR="005A4337" w:rsidRPr="00770A47">
        <w:rPr>
          <w:rFonts w:ascii="Times New Roman" w:hAnsi="Times New Roman" w:cs="Times New Roman"/>
          <w:sz w:val="24"/>
          <w:lang w:val="en-GB"/>
        </w:rPr>
        <w:t xml:space="preserve"> lack</w:t>
      </w:r>
      <w:r w:rsidRPr="00770A47">
        <w:rPr>
          <w:rFonts w:ascii="Times New Roman" w:hAnsi="Times New Roman" w:cs="Times New Roman"/>
          <w:sz w:val="24"/>
          <w:lang w:val="en-GB"/>
        </w:rPr>
        <w:t xml:space="preserve"> of </w:t>
      </w:r>
      <w:ins w:id="441" w:author="Radi" w:date="2022-10-01T09:59:00Z">
        <w:r w:rsidR="00FA1980">
          <w:rPr>
            <w:rFonts w:ascii="Times New Roman" w:hAnsi="Times New Roman" w:cs="Times New Roman"/>
            <w:sz w:val="24"/>
            <w:lang w:val="en-GB"/>
          </w:rPr>
          <w:t xml:space="preserve">a </w:t>
        </w:r>
      </w:ins>
      <w:r w:rsidR="00C05516" w:rsidRPr="00770A47">
        <w:rPr>
          <w:rFonts w:ascii="Times New Roman" w:hAnsi="Times New Roman" w:cs="Times New Roman"/>
          <w:sz w:val="24"/>
          <w:lang w:val="en-GB"/>
        </w:rPr>
        <w:t>transnational perspective</w:t>
      </w:r>
      <w:r w:rsidR="005A4337" w:rsidRPr="00770A47">
        <w:rPr>
          <w:rFonts w:ascii="Times New Roman" w:hAnsi="Times New Roman" w:cs="Times New Roman"/>
          <w:sz w:val="24"/>
          <w:lang w:val="en-GB"/>
        </w:rPr>
        <w:t xml:space="preserve"> is especially problematic</w:t>
      </w:r>
      <w:ins w:id="442" w:author="Radi" w:date="2022-10-02T19:18:00Z">
        <w:r w:rsidR="00D73C97">
          <w:rPr>
            <w:rFonts w:ascii="Times New Roman" w:hAnsi="Times New Roman" w:cs="Times New Roman"/>
            <w:sz w:val="24"/>
            <w:lang w:val="en-GB"/>
          </w:rPr>
          <w:t>,</w:t>
        </w:r>
      </w:ins>
      <w:r w:rsidR="005A4337" w:rsidRPr="00770A47">
        <w:rPr>
          <w:rFonts w:ascii="Times New Roman" w:hAnsi="Times New Roman" w:cs="Times New Roman"/>
          <w:sz w:val="24"/>
          <w:lang w:val="en-GB"/>
        </w:rPr>
        <w:t xml:space="preserve"> considering the importance of ethnic, cultural, socio-economic</w:t>
      </w:r>
      <w:del w:id="443" w:author="Radi" w:date="2022-10-02T22:41:00Z">
        <w:r w:rsidR="005A4337" w:rsidRPr="00770A47" w:rsidDel="009F43FA">
          <w:rPr>
            <w:rFonts w:ascii="Times New Roman" w:hAnsi="Times New Roman" w:cs="Times New Roman"/>
            <w:sz w:val="24"/>
            <w:lang w:val="en-GB"/>
          </w:rPr>
          <w:delText>al</w:delText>
        </w:r>
      </w:del>
      <w:r w:rsidR="005A4337" w:rsidRPr="00770A47">
        <w:rPr>
          <w:rFonts w:ascii="Times New Roman" w:hAnsi="Times New Roman" w:cs="Times New Roman"/>
          <w:sz w:val="24"/>
          <w:lang w:val="en-GB"/>
        </w:rPr>
        <w:t xml:space="preserve"> and other intersectional factors when </w:t>
      </w:r>
      <w:ins w:id="444" w:author="Radi" w:date="2022-10-01T09:59:00Z">
        <w:r w:rsidR="00FA1980">
          <w:rPr>
            <w:rFonts w:ascii="Times New Roman" w:hAnsi="Times New Roman" w:cs="Times New Roman"/>
            <w:sz w:val="24"/>
            <w:lang w:val="en-GB"/>
          </w:rPr>
          <w:t xml:space="preserve">inquiring </w:t>
        </w:r>
      </w:ins>
      <w:del w:id="445" w:author="Radi" w:date="2022-10-01T09:59:00Z">
        <w:r w:rsidR="005A4337" w:rsidRPr="00770A47" w:rsidDel="00FA1980">
          <w:rPr>
            <w:rFonts w:ascii="Times New Roman" w:hAnsi="Times New Roman" w:cs="Times New Roman"/>
            <w:sz w:val="24"/>
            <w:lang w:val="en-GB"/>
          </w:rPr>
          <w:delText xml:space="preserve">looking </w:delText>
        </w:r>
      </w:del>
      <w:r w:rsidR="005A4337" w:rsidRPr="00770A47">
        <w:rPr>
          <w:rFonts w:ascii="Times New Roman" w:hAnsi="Times New Roman" w:cs="Times New Roman"/>
          <w:sz w:val="24"/>
          <w:lang w:val="en-GB"/>
        </w:rPr>
        <w:t>into fathers who are clients of family welfare services (</w:t>
      </w:r>
      <w:ins w:id="446" w:author="Radi" w:date="2022-10-02T19:19:00Z">
        <w:r w:rsidR="00D73C97">
          <w:rPr>
            <w:rFonts w:ascii="Times New Roman" w:hAnsi="Times New Roman" w:cs="Times New Roman"/>
            <w:sz w:val="24"/>
            <w:lang w:val="en-GB"/>
          </w:rPr>
          <w:t xml:space="preserve">Brown </w:t>
        </w:r>
        <w:r w:rsidR="00D73C97" w:rsidRPr="00D73C97">
          <w:rPr>
            <w:rFonts w:ascii="Times New Roman" w:hAnsi="Times New Roman" w:cs="Times New Roman"/>
            <w:i/>
            <w:iCs/>
            <w:sz w:val="24"/>
            <w:lang w:val="en-GB"/>
            <w:rPrChange w:id="447" w:author="Radi" w:date="2022-10-02T19:19:00Z">
              <w:rPr>
                <w:rFonts w:ascii="Times New Roman" w:hAnsi="Times New Roman" w:cs="Times New Roman"/>
                <w:sz w:val="24"/>
                <w:lang w:val="en-GB"/>
              </w:rPr>
            </w:rPrChange>
          </w:rPr>
          <w:t>et al</w:t>
        </w:r>
        <w:r w:rsidR="00D73C97">
          <w:rPr>
            <w:rFonts w:ascii="Times New Roman" w:hAnsi="Times New Roman" w:cs="Times New Roman"/>
            <w:sz w:val="24"/>
            <w:lang w:val="en-GB"/>
          </w:rPr>
          <w:t xml:space="preserve">., 2009; Dominelli </w:t>
        </w:r>
        <w:r w:rsidR="00D73C97" w:rsidRPr="00D73C97">
          <w:rPr>
            <w:rFonts w:ascii="Times New Roman" w:hAnsi="Times New Roman" w:cs="Times New Roman"/>
            <w:i/>
            <w:iCs/>
            <w:sz w:val="24"/>
            <w:lang w:val="en-GB"/>
            <w:rPrChange w:id="448" w:author="Radi" w:date="2022-10-02T19:21:00Z">
              <w:rPr>
                <w:rFonts w:ascii="Times New Roman" w:hAnsi="Times New Roman" w:cs="Times New Roman"/>
                <w:sz w:val="24"/>
                <w:lang w:val="en-GB"/>
              </w:rPr>
            </w:rPrChange>
          </w:rPr>
          <w:t>et al</w:t>
        </w:r>
        <w:r w:rsidR="00D73C97">
          <w:rPr>
            <w:rFonts w:ascii="Times New Roman" w:hAnsi="Times New Roman" w:cs="Times New Roman"/>
            <w:sz w:val="24"/>
            <w:lang w:val="en-GB"/>
          </w:rPr>
          <w:t>., 2011</w:t>
        </w:r>
      </w:ins>
      <w:ins w:id="449" w:author="Radi" w:date="2022-10-02T19:20:00Z">
        <w:r w:rsidR="00D73C97">
          <w:rPr>
            <w:rFonts w:ascii="Times New Roman" w:hAnsi="Times New Roman" w:cs="Times New Roman"/>
            <w:sz w:val="24"/>
            <w:lang w:val="en-GB"/>
          </w:rPr>
          <w:t xml:space="preserve">; Featherstone, 2013; Gupta and Featherstone, 2015; </w:t>
        </w:r>
      </w:ins>
      <w:r w:rsidR="005A4337" w:rsidRPr="00770A47">
        <w:rPr>
          <w:rFonts w:ascii="Times New Roman" w:hAnsi="Times New Roman" w:cs="Times New Roman"/>
          <w:sz w:val="24"/>
          <w:lang w:val="en-GB"/>
        </w:rPr>
        <w:t xml:space="preserve">Brewsaugh </w:t>
      </w:r>
      <w:r w:rsidR="005A4337" w:rsidRPr="00FA1980">
        <w:rPr>
          <w:rFonts w:ascii="Times New Roman" w:hAnsi="Times New Roman" w:cs="Times New Roman"/>
          <w:i/>
          <w:iCs/>
          <w:sz w:val="24"/>
          <w:lang w:val="en-GB"/>
          <w:rPrChange w:id="450" w:author="Radi" w:date="2022-10-01T09:59:00Z">
            <w:rPr>
              <w:rFonts w:ascii="Times New Roman" w:hAnsi="Times New Roman" w:cs="Times New Roman"/>
              <w:sz w:val="24"/>
              <w:lang w:val="en-GB"/>
            </w:rPr>
          </w:rPrChange>
        </w:rPr>
        <w:t>et al</w:t>
      </w:r>
      <w:r w:rsidR="005A4337" w:rsidRPr="00770A47">
        <w:rPr>
          <w:rFonts w:ascii="Times New Roman" w:hAnsi="Times New Roman" w:cs="Times New Roman"/>
          <w:sz w:val="24"/>
          <w:lang w:val="en-GB"/>
        </w:rPr>
        <w:t>., 2018</w:t>
      </w:r>
      <w:ins w:id="451" w:author="Radi" w:date="2022-10-02T19:20:00Z">
        <w:r w:rsidR="00D73C97">
          <w:rPr>
            <w:rFonts w:ascii="Times New Roman" w:hAnsi="Times New Roman" w:cs="Times New Roman"/>
            <w:sz w:val="24"/>
            <w:lang w:val="en-GB"/>
          </w:rPr>
          <w:t>).</w:t>
        </w:r>
      </w:ins>
      <w:del w:id="452" w:author="Radi" w:date="2022-10-02T19:20:00Z">
        <w:r w:rsidR="005A4337" w:rsidRPr="00770A47" w:rsidDel="00D73C97">
          <w:rPr>
            <w:rFonts w:ascii="Times New Roman" w:hAnsi="Times New Roman" w:cs="Times New Roman"/>
            <w:sz w:val="24"/>
            <w:lang w:val="en-GB"/>
          </w:rPr>
          <w:delText>;</w:delText>
        </w:r>
      </w:del>
      <w:r w:rsidR="005A4337" w:rsidRPr="00770A47">
        <w:rPr>
          <w:rFonts w:ascii="Times New Roman" w:hAnsi="Times New Roman" w:cs="Times New Roman"/>
          <w:sz w:val="24"/>
          <w:lang w:val="en-GB"/>
        </w:rPr>
        <w:t xml:space="preserve"> </w:t>
      </w:r>
      <w:del w:id="453" w:author="Radi" w:date="2022-10-02T19:19:00Z">
        <w:r w:rsidR="005A4337" w:rsidRPr="00770A47" w:rsidDel="00D73C97">
          <w:rPr>
            <w:rFonts w:ascii="Times New Roman" w:hAnsi="Times New Roman" w:cs="Times New Roman"/>
            <w:sz w:val="24"/>
            <w:lang w:val="en-GB"/>
          </w:rPr>
          <w:delText xml:space="preserve">Brown </w:delText>
        </w:r>
        <w:r w:rsidR="005A4337" w:rsidRPr="00FA1980" w:rsidDel="00D73C97">
          <w:rPr>
            <w:rFonts w:ascii="Times New Roman" w:hAnsi="Times New Roman" w:cs="Times New Roman"/>
            <w:i/>
            <w:iCs/>
            <w:sz w:val="24"/>
            <w:lang w:val="en-GB"/>
            <w:rPrChange w:id="454" w:author="Radi" w:date="2022-10-01T09:59:00Z">
              <w:rPr>
                <w:rFonts w:ascii="Times New Roman" w:hAnsi="Times New Roman" w:cs="Times New Roman"/>
                <w:sz w:val="24"/>
                <w:lang w:val="en-GB"/>
              </w:rPr>
            </w:rPrChange>
          </w:rPr>
          <w:delText>et al</w:delText>
        </w:r>
        <w:r w:rsidR="005A4337" w:rsidRPr="00770A47" w:rsidDel="00D73C97">
          <w:rPr>
            <w:rFonts w:ascii="Times New Roman" w:hAnsi="Times New Roman" w:cs="Times New Roman"/>
            <w:sz w:val="24"/>
            <w:lang w:val="en-GB"/>
          </w:rPr>
          <w:delText xml:space="preserve">., 2009; </w:delText>
        </w:r>
      </w:del>
      <w:del w:id="455" w:author="Radi" w:date="2022-10-02T19:20:00Z">
        <w:r w:rsidR="005A4337" w:rsidRPr="00770A47" w:rsidDel="00D73C97">
          <w:rPr>
            <w:rFonts w:ascii="Times New Roman" w:hAnsi="Times New Roman" w:cs="Times New Roman"/>
            <w:sz w:val="24"/>
            <w:lang w:val="en-GB"/>
          </w:rPr>
          <w:delText xml:space="preserve">Dominelli, </w:delText>
        </w:r>
      </w:del>
      <w:del w:id="456" w:author="Radi" w:date="2022-10-01T09:59:00Z">
        <w:r w:rsidR="005A4337" w:rsidRPr="00770A47" w:rsidDel="00FA1980">
          <w:rPr>
            <w:rFonts w:ascii="Times New Roman" w:hAnsi="Times New Roman" w:cs="Times New Roman"/>
            <w:sz w:val="24"/>
            <w:lang w:val="en-GB"/>
          </w:rPr>
          <w:delText xml:space="preserve">Strega, Walmsley, Callahan, &amp; Brown, </w:delText>
        </w:r>
      </w:del>
      <w:del w:id="457" w:author="Radi" w:date="2022-10-02T19:20:00Z">
        <w:r w:rsidR="005A4337" w:rsidRPr="00770A47" w:rsidDel="00D73C97">
          <w:rPr>
            <w:rFonts w:ascii="Times New Roman" w:hAnsi="Times New Roman" w:cs="Times New Roman"/>
            <w:sz w:val="24"/>
            <w:lang w:val="en-GB"/>
          </w:rPr>
          <w:delText xml:space="preserve">2011; Featherstone, 2013; Gupta </w:delText>
        </w:r>
      </w:del>
      <w:del w:id="458" w:author="Radi" w:date="2022-10-01T10:00:00Z">
        <w:r w:rsidR="005A4337" w:rsidRPr="00770A47" w:rsidDel="00FA1980">
          <w:rPr>
            <w:rFonts w:ascii="Times New Roman" w:hAnsi="Times New Roman" w:cs="Times New Roman"/>
            <w:sz w:val="24"/>
            <w:lang w:val="en-GB"/>
          </w:rPr>
          <w:delText>&amp;</w:delText>
        </w:r>
      </w:del>
      <w:del w:id="459" w:author="Radi" w:date="2022-10-02T19:20:00Z">
        <w:r w:rsidR="005A4337" w:rsidRPr="00770A47" w:rsidDel="00D73C97">
          <w:rPr>
            <w:rFonts w:ascii="Times New Roman" w:hAnsi="Times New Roman" w:cs="Times New Roman"/>
            <w:sz w:val="24"/>
            <w:lang w:val="en-GB"/>
          </w:rPr>
          <w:delText xml:space="preserve"> Featherstone, 2015). </w:delText>
        </w:r>
      </w:del>
      <w:ins w:id="460" w:author="Radi" w:date="2022-10-01T10:01:00Z">
        <w:r w:rsidR="00FA1980">
          <w:rPr>
            <w:rFonts w:ascii="Times New Roman" w:hAnsi="Times New Roman" w:cs="Times New Roman"/>
            <w:sz w:val="24"/>
            <w:lang w:val="en-GB"/>
          </w:rPr>
          <w:t xml:space="preserve">Besides the category of fatherhood, </w:t>
        </w:r>
      </w:ins>
      <w:del w:id="461" w:author="Radi" w:date="2022-10-01T10:01:00Z">
        <w:r w:rsidR="005A4337" w:rsidRPr="00770A47" w:rsidDel="00FA1980">
          <w:rPr>
            <w:rFonts w:ascii="Times New Roman" w:hAnsi="Times New Roman" w:cs="Times New Roman"/>
            <w:sz w:val="24"/>
            <w:lang w:val="en-GB"/>
          </w:rPr>
          <w:delText>T</w:delText>
        </w:r>
      </w:del>
      <w:ins w:id="462" w:author="Radi" w:date="2022-10-01T10:01:00Z">
        <w:r w:rsidR="00FA1980">
          <w:rPr>
            <w:rFonts w:ascii="Times New Roman" w:hAnsi="Times New Roman" w:cs="Times New Roman"/>
            <w:sz w:val="24"/>
            <w:lang w:val="en-GB"/>
          </w:rPr>
          <w:t>t</w:t>
        </w:r>
      </w:ins>
      <w:r w:rsidR="005A4337" w:rsidRPr="00770A47">
        <w:rPr>
          <w:rFonts w:ascii="Times New Roman" w:hAnsi="Times New Roman" w:cs="Times New Roman"/>
          <w:sz w:val="24"/>
          <w:lang w:val="en-GB"/>
        </w:rPr>
        <w:t>he substantial influence of intersectional elements</w:t>
      </w:r>
      <w:del w:id="463" w:author="Radi" w:date="2022-10-01T10:01:00Z">
        <w:r w:rsidR="005A4337" w:rsidRPr="00770A47" w:rsidDel="00FA1980">
          <w:rPr>
            <w:rFonts w:ascii="Times New Roman" w:hAnsi="Times New Roman" w:cs="Times New Roman"/>
            <w:sz w:val="24"/>
            <w:lang w:val="en-GB"/>
          </w:rPr>
          <w:delText>,</w:delText>
        </w:r>
      </w:del>
      <w:r w:rsidR="005A4337" w:rsidRPr="00770A47">
        <w:rPr>
          <w:rFonts w:ascii="Times New Roman" w:hAnsi="Times New Roman" w:cs="Times New Roman"/>
          <w:sz w:val="24"/>
          <w:lang w:val="en-GB"/>
        </w:rPr>
        <w:t xml:space="preserve"> </w:t>
      </w:r>
      <w:del w:id="464" w:author="Radi" w:date="2022-10-01T10:01:00Z">
        <w:r w:rsidR="005A4337" w:rsidRPr="00770A47" w:rsidDel="00FA1980">
          <w:rPr>
            <w:rFonts w:ascii="Times New Roman" w:hAnsi="Times New Roman" w:cs="Times New Roman"/>
            <w:sz w:val="24"/>
            <w:lang w:val="en-GB"/>
          </w:rPr>
          <w:delText xml:space="preserve">besides the category of fatherhood, </w:delText>
        </w:r>
      </w:del>
      <w:r w:rsidR="005A4337" w:rsidRPr="00770A47">
        <w:rPr>
          <w:rFonts w:ascii="Times New Roman" w:hAnsi="Times New Roman" w:cs="Times New Roman"/>
          <w:sz w:val="24"/>
          <w:lang w:val="en-GB"/>
        </w:rPr>
        <w:t xml:space="preserve">requires a comparative study to </w:t>
      </w:r>
      <w:ins w:id="465" w:author="Radi" w:date="2022-10-01T10:01:00Z">
        <w:r w:rsidR="00FA1980">
          <w:rPr>
            <w:rFonts w:ascii="Times New Roman" w:hAnsi="Times New Roman" w:cs="Times New Roman"/>
            <w:sz w:val="24"/>
            <w:lang w:val="en-GB"/>
          </w:rPr>
          <w:t xml:space="preserve">grasp </w:t>
        </w:r>
      </w:ins>
      <w:del w:id="466" w:author="Radi" w:date="2022-10-01T10:01:00Z">
        <w:r w:rsidR="005A4337" w:rsidRPr="00770A47" w:rsidDel="00FA1980">
          <w:rPr>
            <w:rFonts w:ascii="Times New Roman" w:hAnsi="Times New Roman" w:cs="Times New Roman"/>
            <w:sz w:val="24"/>
            <w:lang w:val="en-GB"/>
          </w:rPr>
          <w:delText xml:space="preserve">understand </w:delText>
        </w:r>
      </w:del>
      <w:r w:rsidR="005A4337" w:rsidRPr="00770A47">
        <w:rPr>
          <w:rFonts w:ascii="Times New Roman" w:hAnsi="Times New Roman" w:cs="Times New Roman"/>
          <w:sz w:val="24"/>
          <w:lang w:val="en-GB"/>
        </w:rPr>
        <w:t xml:space="preserve">these differences and their influence. </w:t>
      </w:r>
      <w:commentRangeStart w:id="467"/>
      <w:del w:id="468" w:author="Radi" w:date="2022-10-01T10:02:00Z">
        <w:r w:rsidR="005A4337" w:rsidRPr="00770A47" w:rsidDel="00FA1980">
          <w:rPr>
            <w:rFonts w:ascii="Times New Roman" w:hAnsi="Times New Roman" w:cs="Times New Roman"/>
            <w:sz w:val="24"/>
            <w:lang w:val="en-GB"/>
          </w:rPr>
          <w:delText xml:space="preserve">Both </w:delText>
        </w:r>
      </w:del>
      <w:r w:rsidR="005A4337" w:rsidRPr="00770A47">
        <w:rPr>
          <w:rFonts w:ascii="Times New Roman" w:hAnsi="Times New Roman" w:cs="Times New Roman"/>
          <w:sz w:val="24"/>
          <w:lang w:val="en-GB"/>
        </w:rPr>
        <w:t>Israel and Germany</w:t>
      </w:r>
      <w:ins w:id="469" w:author="Radi" w:date="2022-10-01T10:02:00Z">
        <w:r w:rsidR="00FA1980">
          <w:rPr>
            <w:rFonts w:ascii="Times New Roman" w:hAnsi="Times New Roman" w:cs="Times New Roman"/>
            <w:sz w:val="24"/>
            <w:lang w:val="en-GB"/>
          </w:rPr>
          <w:t xml:space="preserve">, </w:t>
        </w:r>
      </w:ins>
      <w:ins w:id="470" w:author="Radi" w:date="2022-10-01T10:06:00Z">
        <w:r w:rsidR="008B283A">
          <w:rPr>
            <w:rFonts w:ascii="Times New Roman" w:hAnsi="Times New Roman" w:cs="Times New Roman"/>
            <w:sz w:val="24"/>
            <w:lang w:val="en-GB"/>
          </w:rPr>
          <w:t xml:space="preserve">as </w:t>
        </w:r>
      </w:ins>
      <w:del w:id="471" w:author="Radi" w:date="2022-10-01T10:06:00Z">
        <w:r w:rsidR="005A4337" w:rsidRPr="00770A47" w:rsidDel="008B283A">
          <w:rPr>
            <w:rFonts w:ascii="Times New Roman" w:hAnsi="Times New Roman" w:cs="Times New Roman"/>
            <w:sz w:val="24"/>
            <w:lang w:val="en-GB"/>
          </w:rPr>
          <w:delText xml:space="preserve"> are </w:delText>
        </w:r>
      </w:del>
      <w:r w:rsidR="005A4337" w:rsidRPr="00770A47">
        <w:rPr>
          <w:rFonts w:ascii="Times New Roman" w:hAnsi="Times New Roman" w:cs="Times New Roman"/>
          <w:sz w:val="24"/>
          <w:lang w:val="en-GB"/>
        </w:rPr>
        <w:t xml:space="preserve">countries with diverse demographic </w:t>
      </w:r>
      <w:ins w:id="472" w:author="Radi" w:date="2022-10-02T19:22:00Z">
        <w:r w:rsidR="00D73C97">
          <w:rPr>
            <w:rFonts w:ascii="Times New Roman" w:hAnsi="Times New Roman" w:cs="Times New Roman"/>
            <w:sz w:val="24"/>
            <w:lang w:val="en-GB"/>
          </w:rPr>
          <w:t xml:space="preserve">contexts </w:t>
        </w:r>
      </w:ins>
      <w:del w:id="473" w:author="Radi" w:date="2022-10-02T19:22:00Z">
        <w:r w:rsidR="005A4337" w:rsidRPr="00770A47" w:rsidDel="00D73C97">
          <w:rPr>
            <w:rFonts w:ascii="Times New Roman" w:hAnsi="Times New Roman" w:cs="Times New Roman"/>
            <w:sz w:val="24"/>
            <w:lang w:val="en-GB"/>
          </w:rPr>
          <w:delText xml:space="preserve">climate </w:delText>
        </w:r>
      </w:del>
      <w:r w:rsidR="005A4337" w:rsidRPr="00770A47">
        <w:rPr>
          <w:rFonts w:ascii="Times New Roman" w:hAnsi="Times New Roman" w:cs="Times New Roman"/>
          <w:sz w:val="24"/>
          <w:lang w:val="en-GB"/>
        </w:rPr>
        <w:t xml:space="preserve">due to immigration, </w:t>
      </w:r>
      <w:ins w:id="474" w:author="Radi" w:date="2022-10-01T10:02:00Z">
        <w:r w:rsidR="00FA1980">
          <w:rPr>
            <w:rFonts w:ascii="Times New Roman" w:hAnsi="Times New Roman" w:cs="Times New Roman"/>
            <w:sz w:val="24"/>
            <w:lang w:val="en-GB"/>
          </w:rPr>
          <w:t xml:space="preserve">may </w:t>
        </w:r>
      </w:ins>
      <w:del w:id="475" w:author="Radi" w:date="2022-10-01T10:02:00Z">
        <w:r w:rsidR="005A4337" w:rsidRPr="00770A47" w:rsidDel="00FA1980">
          <w:rPr>
            <w:rFonts w:ascii="Times New Roman" w:hAnsi="Times New Roman" w:cs="Times New Roman"/>
            <w:sz w:val="24"/>
            <w:lang w:val="en-GB"/>
          </w:rPr>
          <w:delText xml:space="preserve">thus might </w:delText>
        </w:r>
      </w:del>
      <w:ins w:id="476" w:author="Radi" w:date="2022-10-01T10:02:00Z">
        <w:r w:rsidR="00FA1980">
          <w:rPr>
            <w:rFonts w:ascii="Times New Roman" w:hAnsi="Times New Roman" w:cs="Times New Roman"/>
            <w:sz w:val="24"/>
            <w:lang w:val="en-GB"/>
          </w:rPr>
          <w:t>offer</w:t>
        </w:r>
      </w:ins>
      <w:del w:id="477" w:author="Radi" w:date="2022-10-01T10:02:00Z">
        <w:r w:rsidR="005A4337" w:rsidRPr="00770A47" w:rsidDel="00FA1980">
          <w:rPr>
            <w:rFonts w:ascii="Times New Roman" w:hAnsi="Times New Roman" w:cs="Times New Roman"/>
            <w:sz w:val="24"/>
            <w:lang w:val="en-GB"/>
          </w:rPr>
          <w:delText>be</w:delText>
        </w:r>
      </w:del>
      <w:r w:rsidR="005A4337" w:rsidRPr="00770A47">
        <w:rPr>
          <w:rFonts w:ascii="Times New Roman" w:hAnsi="Times New Roman" w:cs="Times New Roman"/>
          <w:sz w:val="24"/>
          <w:lang w:val="en-GB"/>
        </w:rPr>
        <w:t xml:space="preserve"> a significant comparison base.</w:t>
      </w:r>
      <w:commentRangeEnd w:id="467"/>
      <w:r w:rsidR="008B283A">
        <w:rPr>
          <w:rStyle w:val="CommentReference"/>
        </w:rPr>
        <w:commentReference w:id="467"/>
      </w:r>
    </w:p>
    <w:p w14:paraId="2B6ABD97" w14:textId="5DA17BF5" w:rsidR="00BD00AF" w:rsidRPr="00770A47" w:rsidRDefault="00BD00AF" w:rsidP="00896A40">
      <w:pPr>
        <w:spacing w:after="120" w:line="480" w:lineRule="auto"/>
        <w:ind w:firstLine="720"/>
        <w:jc w:val="both"/>
        <w:rPr>
          <w:rFonts w:ascii="Times New Roman" w:hAnsi="Times New Roman" w:cs="Times New Roman"/>
          <w:color w:val="FF0000"/>
          <w:sz w:val="24"/>
          <w:lang w:val="en-GB"/>
        </w:rPr>
      </w:pPr>
      <w:del w:id="478" w:author="Radi" w:date="2022-10-01T10:07:00Z">
        <w:r w:rsidRPr="00770A47" w:rsidDel="008B283A">
          <w:rPr>
            <w:rFonts w:ascii="Times New Roman" w:hAnsi="Times New Roman" w:cs="Times New Roman"/>
            <w:sz w:val="24"/>
            <w:lang w:val="en-GB"/>
          </w:rPr>
          <w:delText>The topic of g</w:delText>
        </w:r>
      </w:del>
      <w:ins w:id="479" w:author="Radi" w:date="2022-10-01T10:07:00Z">
        <w:r w:rsidR="008B283A">
          <w:rPr>
            <w:rFonts w:ascii="Times New Roman" w:hAnsi="Times New Roman" w:cs="Times New Roman"/>
            <w:sz w:val="24"/>
            <w:lang w:val="en-GB"/>
          </w:rPr>
          <w:t>G</w:t>
        </w:r>
      </w:ins>
      <w:r w:rsidRPr="00770A47">
        <w:rPr>
          <w:rFonts w:ascii="Times New Roman" w:hAnsi="Times New Roman" w:cs="Times New Roman"/>
          <w:sz w:val="24"/>
          <w:lang w:val="en-GB"/>
        </w:rPr>
        <w:t xml:space="preserve">ender and </w:t>
      </w:r>
      <w:ins w:id="480" w:author="Radi" w:date="2022-10-01T10:06:00Z">
        <w:r w:rsidR="008B283A">
          <w:rPr>
            <w:rFonts w:ascii="Times New Roman" w:hAnsi="Times New Roman" w:cs="Times New Roman"/>
            <w:sz w:val="24"/>
            <w:lang w:val="en-GB"/>
          </w:rPr>
          <w:t xml:space="preserve">the </w:t>
        </w:r>
      </w:ins>
      <w:r w:rsidRPr="00770A47">
        <w:rPr>
          <w:rFonts w:ascii="Times New Roman" w:hAnsi="Times New Roman" w:cs="Times New Roman"/>
          <w:sz w:val="24"/>
          <w:lang w:val="en-GB"/>
        </w:rPr>
        <w:t>cultural construction of fatherhood</w:t>
      </w:r>
      <w:del w:id="481" w:author="Radi" w:date="2022-10-02T22:42:00Z">
        <w:r w:rsidR="00AD2A90" w:rsidRPr="00770A47" w:rsidDel="009F43FA">
          <w:rPr>
            <w:rFonts w:ascii="Times New Roman" w:hAnsi="Times New Roman" w:cs="Times New Roman"/>
            <w:sz w:val="24"/>
            <w:lang w:val="en-GB"/>
          </w:rPr>
          <w:delText>,</w:delText>
        </w:r>
      </w:del>
      <w:r w:rsidR="00AD2A90" w:rsidRPr="00770A47">
        <w:rPr>
          <w:rFonts w:ascii="Times New Roman" w:hAnsi="Times New Roman" w:cs="Times New Roman"/>
          <w:sz w:val="24"/>
          <w:lang w:val="en-GB"/>
        </w:rPr>
        <w:t xml:space="preserve"> </w:t>
      </w:r>
      <w:del w:id="482" w:author="Radi" w:date="2022-10-02T22:41:00Z">
        <w:r w:rsidRPr="00770A47" w:rsidDel="009F43FA">
          <w:rPr>
            <w:rFonts w:ascii="Times New Roman" w:hAnsi="Times New Roman" w:cs="Times New Roman"/>
            <w:sz w:val="24"/>
            <w:lang w:val="en-GB"/>
          </w:rPr>
          <w:delText xml:space="preserve">both </w:delText>
        </w:r>
      </w:del>
      <w:r w:rsidRPr="00770A47">
        <w:rPr>
          <w:rFonts w:ascii="Times New Roman" w:hAnsi="Times New Roman" w:cs="Times New Roman"/>
          <w:sz w:val="24"/>
          <w:lang w:val="en-GB"/>
        </w:rPr>
        <w:t xml:space="preserve">in Israel </w:t>
      </w:r>
      <w:ins w:id="483" w:author="Radi" w:date="2022-10-02T22:42:00Z">
        <w:r w:rsidR="009F43FA">
          <w:rPr>
            <w:rFonts w:ascii="Times New Roman" w:hAnsi="Times New Roman" w:cs="Times New Roman"/>
            <w:sz w:val="24"/>
            <w:lang w:val="en-GB"/>
          </w:rPr>
          <w:t>as well as</w:t>
        </w:r>
      </w:ins>
      <w:del w:id="484" w:author="Radi" w:date="2022-10-02T22:42:00Z">
        <w:r w:rsidRPr="00770A47" w:rsidDel="009F43FA">
          <w:rPr>
            <w:rFonts w:ascii="Times New Roman" w:hAnsi="Times New Roman" w:cs="Times New Roman"/>
            <w:sz w:val="24"/>
            <w:lang w:val="en-GB"/>
          </w:rPr>
          <w:delText>and</w:delText>
        </w:r>
      </w:del>
      <w:r w:rsidRPr="00770A47">
        <w:rPr>
          <w:rFonts w:ascii="Times New Roman" w:hAnsi="Times New Roman" w:cs="Times New Roman"/>
          <w:sz w:val="24"/>
          <w:lang w:val="en-GB"/>
        </w:rPr>
        <w:t xml:space="preserve"> Germany is a well-studied topic, and </w:t>
      </w:r>
      <w:r w:rsidR="00AD2A90" w:rsidRPr="00770A47">
        <w:rPr>
          <w:rFonts w:ascii="Times New Roman" w:hAnsi="Times New Roman" w:cs="Times New Roman"/>
          <w:sz w:val="24"/>
          <w:lang w:val="en-GB"/>
        </w:rPr>
        <w:t xml:space="preserve">will </w:t>
      </w:r>
      <w:ins w:id="485" w:author="Meredith Armstrong" w:date="2022-10-04T10:17:00Z">
        <w:r w:rsidR="004E5E3F">
          <w:rPr>
            <w:rFonts w:ascii="Times New Roman" w:hAnsi="Times New Roman" w:cs="Times New Roman"/>
            <w:sz w:val="24"/>
            <w:lang w:val="en-GB"/>
          </w:rPr>
          <w:t xml:space="preserve">only </w:t>
        </w:r>
      </w:ins>
      <w:r w:rsidR="00AD2A90" w:rsidRPr="00770A47">
        <w:rPr>
          <w:rFonts w:ascii="Times New Roman" w:hAnsi="Times New Roman" w:cs="Times New Roman"/>
          <w:sz w:val="24"/>
          <w:lang w:val="en-GB"/>
        </w:rPr>
        <w:t>be</w:t>
      </w:r>
      <w:del w:id="486" w:author="Radi" w:date="2022-10-02T21:49:00Z">
        <w:r w:rsidRPr="00770A47" w:rsidDel="003341F5">
          <w:rPr>
            <w:rFonts w:ascii="Times New Roman" w:hAnsi="Times New Roman" w:cs="Times New Roman"/>
            <w:sz w:val="24"/>
            <w:lang w:val="en-GB"/>
          </w:rPr>
          <w:delText xml:space="preserve"> </w:delText>
        </w:r>
      </w:del>
      <w:del w:id="487" w:author="Radi" w:date="2022-10-01T10:22:00Z">
        <w:r w:rsidRPr="00770A47" w:rsidDel="00092034">
          <w:rPr>
            <w:rFonts w:ascii="Times New Roman" w:hAnsi="Times New Roman" w:cs="Times New Roman"/>
            <w:sz w:val="24"/>
            <w:lang w:val="en-GB"/>
          </w:rPr>
          <w:delText>only</w:delText>
        </w:r>
      </w:del>
      <w:r w:rsidRPr="00770A47">
        <w:rPr>
          <w:rFonts w:ascii="Times New Roman" w:hAnsi="Times New Roman" w:cs="Times New Roman"/>
          <w:sz w:val="24"/>
          <w:lang w:val="en-GB"/>
        </w:rPr>
        <w:t xml:space="preserve"> mentioned</w:t>
      </w:r>
      <w:ins w:id="488" w:author="Radi" w:date="2022-10-01T10:22:00Z">
        <w:r w:rsidR="00092034">
          <w:rPr>
            <w:rFonts w:ascii="Times New Roman" w:hAnsi="Times New Roman" w:cs="Times New Roman"/>
            <w:sz w:val="24"/>
            <w:lang w:val="en-GB"/>
          </w:rPr>
          <w:t xml:space="preserve"> </w:t>
        </w:r>
        <w:del w:id="489" w:author="Meredith Armstrong" w:date="2022-10-04T10:17:00Z">
          <w:r w:rsidR="00092034" w:rsidDel="004E5E3F">
            <w:rPr>
              <w:rFonts w:ascii="Times New Roman" w:hAnsi="Times New Roman" w:cs="Times New Roman"/>
              <w:sz w:val="24"/>
              <w:lang w:val="en-GB"/>
            </w:rPr>
            <w:delText>only</w:delText>
          </w:r>
        </w:del>
      </w:ins>
      <w:del w:id="490" w:author="Meredith Armstrong" w:date="2022-10-04T10:17:00Z">
        <w:r w:rsidRPr="00770A47" w:rsidDel="004E5E3F">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briefly</w:t>
      </w:r>
      <w:ins w:id="491" w:author="Radi" w:date="2022-10-01T10:07:00Z">
        <w:del w:id="492" w:author="Meredith Armstrong" w:date="2022-10-04T10:17:00Z">
          <w:r w:rsidR="008B283A" w:rsidDel="004E5E3F">
            <w:rPr>
              <w:rFonts w:ascii="Times New Roman" w:hAnsi="Times New Roman" w:cs="Times New Roman"/>
              <w:sz w:val="24"/>
              <w:lang w:val="en-GB"/>
            </w:rPr>
            <w:delText>,</w:delText>
          </w:r>
        </w:del>
        <w:r w:rsidR="008B283A">
          <w:rPr>
            <w:rFonts w:ascii="Times New Roman" w:hAnsi="Times New Roman" w:cs="Times New Roman"/>
            <w:sz w:val="24"/>
            <w:lang w:val="en-GB"/>
          </w:rPr>
          <w:t xml:space="preserve"> given</w:t>
        </w:r>
      </w:ins>
      <w:r w:rsidRPr="00770A47">
        <w:rPr>
          <w:rFonts w:ascii="Times New Roman" w:hAnsi="Times New Roman" w:cs="Times New Roman"/>
          <w:sz w:val="24"/>
          <w:lang w:val="en-GB"/>
        </w:rPr>
        <w:t xml:space="preserve"> </w:t>
      </w:r>
      <w:del w:id="493" w:author="Radi" w:date="2022-10-01T10:07:00Z">
        <w:r w:rsidRPr="00770A47" w:rsidDel="008B283A">
          <w:rPr>
            <w:rFonts w:ascii="Times New Roman" w:hAnsi="Times New Roman" w:cs="Times New Roman"/>
            <w:sz w:val="24"/>
            <w:lang w:val="en-GB"/>
          </w:rPr>
          <w:delText xml:space="preserve">since </w:delText>
        </w:r>
      </w:del>
      <w:r w:rsidRPr="00770A47">
        <w:rPr>
          <w:rFonts w:ascii="Times New Roman" w:hAnsi="Times New Roman" w:cs="Times New Roman"/>
          <w:sz w:val="24"/>
          <w:lang w:val="en-GB"/>
        </w:rPr>
        <w:t>this paper</w:t>
      </w:r>
      <w:ins w:id="494" w:author="Radi" w:date="2022-10-01T10:07:00Z">
        <w:r w:rsidR="008B283A">
          <w:rPr>
            <w:rFonts w:ascii="Times New Roman" w:hAnsi="Times New Roman" w:cs="Times New Roman"/>
            <w:sz w:val="24"/>
            <w:lang w:val="en-GB"/>
          </w:rPr>
          <w:t>’s</w:t>
        </w:r>
      </w:ins>
      <w:r w:rsidRPr="00770A47">
        <w:rPr>
          <w:rFonts w:ascii="Times New Roman" w:hAnsi="Times New Roman" w:cs="Times New Roman"/>
          <w:sz w:val="24"/>
          <w:lang w:val="en-GB"/>
        </w:rPr>
        <w:t xml:space="preserve"> focus</w:t>
      </w:r>
      <w:del w:id="495" w:author="Radi" w:date="2022-10-02T22:42:00Z">
        <w:r w:rsidRPr="00770A47" w:rsidDel="009F43FA">
          <w:rPr>
            <w:rFonts w:ascii="Times New Roman" w:hAnsi="Times New Roman" w:cs="Times New Roman"/>
            <w:sz w:val="24"/>
            <w:lang w:val="en-GB"/>
          </w:rPr>
          <w:delText>es</w:delText>
        </w:r>
      </w:del>
      <w:r w:rsidRPr="00770A47">
        <w:rPr>
          <w:rFonts w:ascii="Times New Roman" w:hAnsi="Times New Roman" w:cs="Times New Roman"/>
          <w:sz w:val="24"/>
          <w:lang w:val="en-GB"/>
        </w:rPr>
        <w:t xml:space="preserve"> on fatherhood </w:t>
      </w:r>
      <w:del w:id="496" w:author="Radi" w:date="2022-10-01T10:07:00Z">
        <w:r w:rsidRPr="00770A47" w:rsidDel="008B283A">
          <w:rPr>
            <w:rFonts w:ascii="Times New Roman" w:hAnsi="Times New Roman" w:cs="Times New Roman"/>
            <w:sz w:val="24"/>
            <w:lang w:val="en-GB"/>
          </w:rPr>
          <w:delText>with</w:delText>
        </w:r>
      </w:del>
      <w:r w:rsidRPr="00770A47">
        <w:rPr>
          <w:rFonts w:ascii="Times New Roman" w:hAnsi="Times New Roman" w:cs="Times New Roman"/>
          <w:sz w:val="24"/>
          <w:lang w:val="en-GB"/>
        </w:rPr>
        <w:t xml:space="preserve">in the context of family welfare services. </w:t>
      </w:r>
      <w:r w:rsidR="00F31BDE" w:rsidRPr="00770A47">
        <w:rPr>
          <w:rFonts w:ascii="Times New Roman" w:hAnsi="Times New Roman" w:cs="Times New Roman"/>
          <w:sz w:val="24"/>
          <w:lang w:val="en-GB"/>
        </w:rPr>
        <w:t xml:space="preserve">In </w:t>
      </w:r>
      <w:r w:rsidRPr="00770A47">
        <w:rPr>
          <w:rFonts w:ascii="Times New Roman" w:hAnsi="Times New Roman" w:cs="Times New Roman"/>
          <w:sz w:val="24"/>
          <w:lang w:val="en-GB"/>
        </w:rPr>
        <w:t xml:space="preserve">Israel, </w:t>
      </w:r>
      <w:r w:rsidR="00AD2A90" w:rsidRPr="00770A47">
        <w:rPr>
          <w:rFonts w:ascii="Times New Roman" w:hAnsi="Times New Roman" w:cs="Times New Roman"/>
          <w:sz w:val="24"/>
          <w:lang w:val="en-GB"/>
        </w:rPr>
        <w:t xml:space="preserve">minority groups of fathers are mainly Jews with an Arabic background, Palestinians, and </w:t>
      </w:r>
      <w:del w:id="497" w:author="Radi" w:date="2022-10-01T10:23:00Z">
        <w:r w:rsidR="00AD2A90" w:rsidRPr="00770A47" w:rsidDel="00092034">
          <w:rPr>
            <w:rFonts w:ascii="Times New Roman" w:hAnsi="Times New Roman" w:cs="Times New Roman"/>
            <w:sz w:val="24"/>
            <w:lang w:val="en-GB"/>
          </w:rPr>
          <w:delText>U</w:delText>
        </w:r>
      </w:del>
      <w:ins w:id="498" w:author="Radi" w:date="2022-10-01T10:23:00Z">
        <w:r w:rsidR="00092034">
          <w:rPr>
            <w:rFonts w:ascii="Times New Roman" w:hAnsi="Times New Roman" w:cs="Times New Roman"/>
            <w:sz w:val="24"/>
            <w:lang w:val="en-GB"/>
          </w:rPr>
          <w:t>u</w:t>
        </w:r>
      </w:ins>
      <w:r w:rsidR="00AD2A90" w:rsidRPr="00770A47">
        <w:rPr>
          <w:rFonts w:ascii="Times New Roman" w:hAnsi="Times New Roman" w:cs="Times New Roman"/>
          <w:sz w:val="24"/>
          <w:lang w:val="en-GB"/>
        </w:rPr>
        <w:t>ltra-</w:t>
      </w:r>
      <w:del w:id="499" w:author="Radi" w:date="2022-10-01T10:23:00Z">
        <w:r w:rsidR="00AD2A90" w:rsidRPr="00770A47" w:rsidDel="00092034">
          <w:rPr>
            <w:rFonts w:ascii="Times New Roman" w:hAnsi="Times New Roman" w:cs="Times New Roman"/>
            <w:sz w:val="24"/>
            <w:lang w:val="en-GB"/>
          </w:rPr>
          <w:delText>o</w:delText>
        </w:r>
      </w:del>
      <w:ins w:id="500" w:author="Radi" w:date="2022-10-01T10:23:00Z">
        <w:r w:rsidR="00092034">
          <w:rPr>
            <w:rFonts w:ascii="Times New Roman" w:hAnsi="Times New Roman" w:cs="Times New Roman"/>
            <w:sz w:val="24"/>
            <w:lang w:val="en-GB"/>
          </w:rPr>
          <w:t>O</w:t>
        </w:r>
      </w:ins>
      <w:r w:rsidR="00AD2A90" w:rsidRPr="00770A47">
        <w:rPr>
          <w:rFonts w:ascii="Times New Roman" w:hAnsi="Times New Roman" w:cs="Times New Roman"/>
          <w:sz w:val="24"/>
          <w:lang w:val="en-GB"/>
        </w:rPr>
        <w:t>rthodox Jews</w:t>
      </w:r>
      <w:ins w:id="501" w:author="Radi" w:date="2022-10-01T10:23:00Z">
        <w:r w:rsidR="00092034">
          <w:rPr>
            <w:rFonts w:ascii="Times New Roman" w:hAnsi="Times New Roman" w:cs="Times New Roman"/>
            <w:sz w:val="24"/>
            <w:lang w:val="en-GB"/>
          </w:rPr>
          <w:t>.</w:t>
        </w:r>
      </w:ins>
      <w:del w:id="502" w:author="Radi" w:date="2022-10-01T10:23:00Z">
        <w:r w:rsidR="00AD2A90" w:rsidRPr="00770A47" w:rsidDel="00092034">
          <w:rPr>
            <w:rFonts w:ascii="Times New Roman" w:hAnsi="Times New Roman" w:cs="Times New Roman"/>
            <w:sz w:val="24"/>
            <w:lang w:val="en-GB"/>
          </w:rPr>
          <w:delText>,</w:delText>
        </w:r>
      </w:del>
      <w:r w:rsidR="00AD2A90" w:rsidRPr="00770A47">
        <w:rPr>
          <w:rFonts w:ascii="Times New Roman" w:hAnsi="Times New Roman" w:cs="Times New Roman"/>
          <w:sz w:val="24"/>
          <w:lang w:val="en-GB"/>
        </w:rPr>
        <w:t xml:space="preserve"> </w:t>
      </w:r>
      <w:ins w:id="503" w:author="Radi" w:date="2022-10-01T10:24:00Z">
        <w:r w:rsidR="00092034">
          <w:rPr>
            <w:rFonts w:ascii="Times New Roman" w:hAnsi="Times New Roman" w:cs="Times New Roman"/>
            <w:sz w:val="24"/>
            <w:lang w:val="en-GB"/>
          </w:rPr>
          <w:t xml:space="preserve">These groups </w:t>
        </w:r>
      </w:ins>
      <w:del w:id="504" w:author="Radi" w:date="2022-10-01T10:24:00Z">
        <w:r w:rsidR="00AD2A90" w:rsidRPr="00770A47" w:rsidDel="00092034">
          <w:rPr>
            <w:rFonts w:ascii="Times New Roman" w:hAnsi="Times New Roman" w:cs="Times New Roman"/>
            <w:sz w:val="24"/>
            <w:lang w:val="en-GB"/>
          </w:rPr>
          <w:delText xml:space="preserve">and </w:delText>
        </w:r>
      </w:del>
      <w:r w:rsidR="00AD2A90" w:rsidRPr="00770A47">
        <w:rPr>
          <w:rFonts w:ascii="Times New Roman" w:hAnsi="Times New Roman" w:cs="Times New Roman"/>
          <w:sz w:val="24"/>
          <w:lang w:val="en-GB"/>
        </w:rPr>
        <w:t>are often stigmati</w:t>
      </w:r>
      <w:ins w:id="505" w:author="Radi" w:date="2022-10-01T10:09:00Z">
        <w:r w:rsidR="00A43CBA">
          <w:rPr>
            <w:rFonts w:ascii="Times New Roman" w:hAnsi="Times New Roman" w:cs="Times New Roman"/>
            <w:sz w:val="24"/>
            <w:lang w:val="en-GB"/>
          </w:rPr>
          <w:t>s</w:t>
        </w:r>
      </w:ins>
      <w:del w:id="506" w:author="Radi" w:date="2022-10-01T10:09:00Z">
        <w:r w:rsidR="00AD2A90" w:rsidRPr="00770A47" w:rsidDel="00A43CBA">
          <w:rPr>
            <w:rFonts w:ascii="Times New Roman" w:hAnsi="Times New Roman" w:cs="Times New Roman"/>
            <w:sz w:val="24"/>
            <w:lang w:val="en-GB"/>
          </w:rPr>
          <w:delText>z</w:delText>
        </w:r>
      </w:del>
      <w:r w:rsidR="00AD2A90" w:rsidRPr="00770A47">
        <w:rPr>
          <w:rFonts w:ascii="Times New Roman" w:hAnsi="Times New Roman" w:cs="Times New Roman"/>
          <w:sz w:val="24"/>
          <w:lang w:val="en-GB"/>
        </w:rPr>
        <w:t xml:space="preserve">ed and judged for their parental skills, even though their </w:t>
      </w:r>
      <w:commentRangeStart w:id="507"/>
      <w:r w:rsidR="00AD2A90" w:rsidRPr="00770A47">
        <w:rPr>
          <w:rFonts w:ascii="Times New Roman" w:hAnsi="Times New Roman" w:cs="Times New Roman"/>
          <w:sz w:val="24"/>
          <w:lang w:val="en-GB"/>
        </w:rPr>
        <w:t xml:space="preserve">distress </w:t>
      </w:r>
      <w:commentRangeEnd w:id="507"/>
      <w:r w:rsidR="00092034">
        <w:rPr>
          <w:rStyle w:val="CommentReference"/>
        </w:rPr>
        <w:commentReference w:id="507"/>
      </w:r>
      <w:r w:rsidR="00AD2A90" w:rsidRPr="00770A47">
        <w:rPr>
          <w:rFonts w:ascii="Times New Roman" w:hAnsi="Times New Roman" w:cs="Times New Roman"/>
          <w:sz w:val="24"/>
          <w:lang w:val="en-GB"/>
        </w:rPr>
        <w:t>should be attribute</w:t>
      </w:r>
      <w:ins w:id="508" w:author="Radi" w:date="2022-10-01T10:23:00Z">
        <w:r w:rsidR="00092034">
          <w:rPr>
            <w:rFonts w:ascii="Times New Roman" w:hAnsi="Times New Roman" w:cs="Times New Roman"/>
            <w:sz w:val="24"/>
            <w:lang w:val="en-GB"/>
          </w:rPr>
          <w:t>d</w:t>
        </w:r>
      </w:ins>
      <w:r w:rsidR="00AD2A90" w:rsidRPr="00770A47">
        <w:rPr>
          <w:rFonts w:ascii="Times New Roman" w:hAnsi="Times New Roman" w:cs="Times New Roman"/>
          <w:sz w:val="24"/>
          <w:lang w:val="en-GB"/>
        </w:rPr>
        <w:t xml:space="preserve"> </w:t>
      </w:r>
      <w:ins w:id="509" w:author="Radi" w:date="2022-10-01T10:24:00Z">
        <w:r w:rsidR="00092034">
          <w:rPr>
            <w:rFonts w:ascii="Times New Roman" w:hAnsi="Times New Roman" w:cs="Times New Roman"/>
            <w:sz w:val="24"/>
            <w:lang w:val="en-GB"/>
          </w:rPr>
          <w:t xml:space="preserve">partly </w:t>
        </w:r>
      </w:ins>
      <w:del w:id="510" w:author="Radi" w:date="2022-10-01T10:24:00Z">
        <w:r w:rsidR="00AD2A90" w:rsidRPr="00770A47" w:rsidDel="00092034">
          <w:rPr>
            <w:rFonts w:ascii="Times New Roman" w:hAnsi="Times New Roman" w:cs="Times New Roman"/>
            <w:sz w:val="24"/>
            <w:lang w:val="en-GB"/>
          </w:rPr>
          <w:delText xml:space="preserve">also </w:delText>
        </w:r>
      </w:del>
      <w:r w:rsidR="00AD2A90" w:rsidRPr="00770A47">
        <w:rPr>
          <w:rFonts w:ascii="Times New Roman" w:hAnsi="Times New Roman" w:cs="Times New Roman"/>
          <w:sz w:val="24"/>
          <w:lang w:val="en-GB"/>
        </w:rPr>
        <w:t>to their structural position within society (</w:t>
      </w:r>
      <w:commentRangeStart w:id="511"/>
      <w:r w:rsidR="00FA56AB" w:rsidRPr="00770A47">
        <w:rPr>
          <w:rFonts w:ascii="Times New Roman" w:hAnsi="Times New Roman" w:cs="Times New Roman"/>
          <w:sz w:val="24"/>
          <w:lang w:val="en-GB"/>
        </w:rPr>
        <w:t xml:space="preserve">Strier </w:t>
      </w:r>
      <w:ins w:id="512" w:author="Radi" w:date="2022-10-01T10:25:00Z">
        <w:r w:rsidR="00092034">
          <w:rPr>
            <w:rFonts w:ascii="Times New Roman" w:hAnsi="Times New Roman" w:cs="Times New Roman"/>
            <w:sz w:val="24"/>
            <w:lang w:val="en-GB"/>
          </w:rPr>
          <w:t xml:space="preserve">and </w:t>
        </w:r>
      </w:ins>
      <w:del w:id="513" w:author="Radi" w:date="2022-10-01T10:25:00Z">
        <w:r w:rsidR="00FA56AB" w:rsidRPr="00770A47" w:rsidDel="00092034">
          <w:rPr>
            <w:rFonts w:ascii="Times New Roman" w:hAnsi="Times New Roman" w:cs="Times New Roman"/>
            <w:sz w:val="24"/>
            <w:lang w:val="en-GB"/>
          </w:rPr>
          <w:delText>&amp;</w:delText>
        </w:r>
      </w:del>
      <w:del w:id="514" w:author="Radi" w:date="2022-10-02T21:49:00Z">
        <w:r w:rsidR="00FA56AB" w:rsidRPr="00770A47" w:rsidDel="003341F5">
          <w:rPr>
            <w:rFonts w:ascii="Times New Roman" w:hAnsi="Times New Roman" w:cs="Times New Roman"/>
            <w:sz w:val="24"/>
            <w:lang w:val="en-GB"/>
          </w:rPr>
          <w:delText xml:space="preserve"> </w:delText>
        </w:r>
      </w:del>
      <w:r w:rsidR="004033FC" w:rsidRPr="00770A47">
        <w:rPr>
          <w:rFonts w:ascii="Times New Roman" w:hAnsi="Times New Roman" w:cs="Times New Roman"/>
          <w:sz w:val="24"/>
          <w:lang w:val="en-GB"/>
        </w:rPr>
        <w:t>Author</w:t>
      </w:r>
      <w:r w:rsidR="00AD2A90" w:rsidRPr="00770A47">
        <w:rPr>
          <w:rFonts w:ascii="Times New Roman" w:hAnsi="Times New Roman" w:cs="Times New Roman"/>
          <w:sz w:val="24"/>
          <w:lang w:val="en-GB"/>
        </w:rPr>
        <w:t>, 202</w:t>
      </w:r>
      <w:r w:rsidR="00FA56AB" w:rsidRPr="00770A47">
        <w:rPr>
          <w:rFonts w:ascii="Times New Roman" w:hAnsi="Times New Roman" w:cs="Times New Roman"/>
          <w:sz w:val="24"/>
          <w:lang w:val="en-GB"/>
        </w:rPr>
        <w:t>1</w:t>
      </w:r>
      <w:commentRangeEnd w:id="511"/>
      <w:r w:rsidR="00F731E3">
        <w:rPr>
          <w:rStyle w:val="CommentReference"/>
        </w:rPr>
        <w:commentReference w:id="511"/>
      </w:r>
      <w:r w:rsidR="00AD2A90" w:rsidRPr="00770A47">
        <w:rPr>
          <w:rFonts w:ascii="Times New Roman" w:hAnsi="Times New Roman" w:cs="Times New Roman"/>
          <w:sz w:val="24"/>
          <w:lang w:val="en-GB"/>
        </w:rPr>
        <w:t xml:space="preserve">). In Germany, </w:t>
      </w:r>
      <w:r w:rsidR="00DC2CB6" w:rsidRPr="00770A47">
        <w:rPr>
          <w:rFonts w:ascii="Times New Roman" w:hAnsi="Times New Roman" w:cs="Times New Roman"/>
          <w:sz w:val="24"/>
          <w:lang w:val="en-GB"/>
        </w:rPr>
        <w:t xml:space="preserve">scholarly </w:t>
      </w:r>
      <w:ins w:id="515" w:author="Radi" w:date="2022-10-01T10:25:00Z">
        <w:r w:rsidR="00092034">
          <w:rPr>
            <w:rFonts w:ascii="Times New Roman" w:hAnsi="Times New Roman" w:cs="Times New Roman"/>
            <w:sz w:val="24"/>
            <w:lang w:val="en-GB"/>
          </w:rPr>
          <w:t>work</w:t>
        </w:r>
      </w:ins>
      <w:ins w:id="516" w:author="Radi" w:date="2022-10-01T10:26:00Z">
        <w:r w:rsidR="00092034">
          <w:rPr>
            <w:rFonts w:ascii="Times New Roman" w:hAnsi="Times New Roman" w:cs="Times New Roman"/>
            <w:sz w:val="24"/>
            <w:lang w:val="en-GB"/>
          </w:rPr>
          <w:t>s</w:t>
        </w:r>
      </w:ins>
      <w:ins w:id="517" w:author="Radi" w:date="2022-10-01T10:25:00Z">
        <w:r w:rsidR="00092034">
          <w:rPr>
            <w:rFonts w:ascii="Times New Roman" w:hAnsi="Times New Roman" w:cs="Times New Roman"/>
            <w:sz w:val="24"/>
            <w:lang w:val="en-GB"/>
          </w:rPr>
          <w:t xml:space="preserve"> </w:t>
        </w:r>
      </w:ins>
      <w:r w:rsidR="00DC2CB6" w:rsidRPr="00770A47">
        <w:rPr>
          <w:rFonts w:ascii="Times New Roman" w:hAnsi="Times New Roman" w:cs="Times New Roman"/>
          <w:sz w:val="24"/>
          <w:lang w:val="en-GB"/>
        </w:rPr>
        <w:t xml:space="preserve">on </w:t>
      </w:r>
      <w:ins w:id="518" w:author="Radi" w:date="2022-10-01T10:25:00Z">
        <w:r w:rsidR="00092034">
          <w:rPr>
            <w:rFonts w:ascii="Times New Roman" w:hAnsi="Times New Roman" w:cs="Times New Roman"/>
            <w:sz w:val="24"/>
            <w:lang w:val="en-GB"/>
          </w:rPr>
          <w:t xml:space="preserve">the </w:t>
        </w:r>
      </w:ins>
      <w:r w:rsidR="00DC2CB6" w:rsidRPr="00770A47">
        <w:rPr>
          <w:rFonts w:ascii="Times New Roman" w:hAnsi="Times New Roman" w:cs="Times New Roman"/>
          <w:sz w:val="24"/>
          <w:lang w:val="en-GB"/>
        </w:rPr>
        <w:t xml:space="preserve">cultural aspects of fatherhood </w:t>
      </w:r>
      <w:ins w:id="519" w:author="Radi" w:date="2022-10-01T10:26:00Z">
        <w:r w:rsidR="00092034">
          <w:rPr>
            <w:rFonts w:ascii="Times New Roman" w:hAnsi="Times New Roman" w:cs="Times New Roman"/>
            <w:sz w:val="24"/>
            <w:lang w:val="en-GB"/>
          </w:rPr>
          <w:t>focus</w:t>
        </w:r>
      </w:ins>
      <w:del w:id="520" w:author="Radi" w:date="2022-10-01T10:26:00Z">
        <w:r w:rsidR="00DC2CB6" w:rsidRPr="00770A47" w:rsidDel="00092034">
          <w:rPr>
            <w:rFonts w:ascii="Times New Roman" w:hAnsi="Times New Roman" w:cs="Times New Roman"/>
            <w:sz w:val="24"/>
            <w:lang w:val="en-GB"/>
          </w:rPr>
          <w:delText>deals</w:delText>
        </w:r>
      </w:del>
      <w:r w:rsidR="00DC2CB6" w:rsidRPr="00770A47">
        <w:rPr>
          <w:rFonts w:ascii="Times New Roman" w:hAnsi="Times New Roman" w:cs="Times New Roman"/>
          <w:sz w:val="24"/>
          <w:lang w:val="en-GB"/>
        </w:rPr>
        <w:t xml:space="preserve"> mainly </w:t>
      </w:r>
      <w:ins w:id="521" w:author="Radi" w:date="2022-10-01T10:26:00Z">
        <w:r w:rsidR="00092034">
          <w:rPr>
            <w:rFonts w:ascii="Times New Roman" w:hAnsi="Times New Roman" w:cs="Times New Roman"/>
            <w:sz w:val="24"/>
            <w:lang w:val="en-GB"/>
          </w:rPr>
          <w:t>on</w:t>
        </w:r>
      </w:ins>
      <w:del w:id="522" w:author="Radi" w:date="2022-10-01T10:26:00Z">
        <w:r w:rsidR="00DC2CB6" w:rsidRPr="00770A47" w:rsidDel="00092034">
          <w:rPr>
            <w:rFonts w:ascii="Times New Roman" w:hAnsi="Times New Roman" w:cs="Times New Roman"/>
            <w:sz w:val="24"/>
            <w:lang w:val="en-GB"/>
          </w:rPr>
          <w:delText>with</w:delText>
        </w:r>
      </w:del>
      <w:r w:rsidR="00DC2CB6" w:rsidRPr="00770A47">
        <w:rPr>
          <w:rFonts w:ascii="Times New Roman" w:hAnsi="Times New Roman" w:cs="Times New Roman"/>
          <w:sz w:val="24"/>
          <w:lang w:val="en-GB"/>
        </w:rPr>
        <w:t xml:space="preserve"> immigrants and refugees</w:t>
      </w:r>
      <w:r w:rsidR="000B0076" w:rsidRPr="00770A47">
        <w:rPr>
          <w:rFonts w:ascii="Times New Roman" w:hAnsi="Times New Roman" w:cs="Times New Roman"/>
          <w:sz w:val="24"/>
          <w:lang w:val="en-GB"/>
        </w:rPr>
        <w:t xml:space="preserve">, mostly </w:t>
      </w:r>
      <w:ins w:id="523" w:author="Radi" w:date="2022-10-01T10:25:00Z">
        <w:r w:rsidR="00092034">
          <w:rPr>
            <w:rFonts w:ascii="Times New Roman" w:hAnsi="Times New Roman" w:cs="Times New Roman"/>
            <w:sz w:val="24"/>
            <w:lang w:val="en-GB"/>
          </w:rPr>
          <w:t xml:space="preserve">those with </w:t>
        </w:r>
      </w:ins>
      <w:del w:id="524" w:author="Radi" w:date="2022-10-01T10:25:00Z">
        <w:r w:rsidR="000B0076" w:rsidRPr="00770A47" w:rsidDel="00092034">
          <w:rPr>
            <w:rFonts w:ascii="Times New Roman" w:hAnsi="Times New Roman" w:cs="Times New Roman"/>
            <w:sz w:val="24"/>
            <w:lang w:val="en-GB"/>
          </w:rPr>
          <w:delText xml:space="preserve">from </w:delText>
        </w:r>
      </w:del>
      <w:r w:rsidR="008E207B" w:rsidRPr="00770A47">
        <w:rPr>
          <w:rFonts w:ascii="Times New Roman" w:hAnsi="Times New Roman" w:cs="Times New Roman"/>
          <w:sz w:val="24"/>
          <w:lang w:val="en-GB"/>
        </w:rPr>
        <w:t>Muslim</w:t>
      </w:r>
      <w:r w:rsidR="000B0076" w:rsidRPr="00770A47">
        <w:rPr>
          <w:rFonts w:ascii="Times New Roman" w:hAnsi="Times New Roman" w:cs="Times New Roman"/>
          <w:sz w:val="24"/>
          <w:lang w:val="en-GB"/>
        </w:rPr>
        <w:t xml:space="preserve"> background</w:t>
      </w:r>
      <w:ins w:id="525" w:author="Radi" w:date="2022-10-01T10:25:00Z">
        <w:r w:rsidR="00092034">
          <w:rPr>
            <w:rFonts w:ascii="Times New Roman" w:hAnsi="Times New Roman" w:cs="Times New Roman"/>
            <w:sz w:val="24"/>
            <w:lang w:val="en-GB"/>
          </w:rPr>
          <w:t>s</w:t>
        </w:r>
      </w:ins>
      <w:r w:rsidR="008E207B" w:rsidRPr="00770A47">
        <w:rPr>
          <w:rFonts w:ascii="Times New Roman" w:hAnsi="Times New Roman" w:cs="Times New Roman"/>
          <w:sz w:val="24"/>
          <w:lang w:val="en-GB"/>
        </w:rPr>
        <w:t>, and their encounter</w:t>
      </w:r>
      <w:ins w:id="526" w:author="Radi" w:date="2022-10-01T10:25:00Z">
        <w:r w:rsidR="00092034">
          <w:rPr>
            <w:rFonts w:ascii="Times New Roman" w:hAnsi="Times New Roman" w:cs="Times New Roman"/>
            <w:sz w:val="24"/>
            <w:lang w:val="en-GB"/>
          </w:rPr>
          <w:t>s</w:t>
        </w:r>
      </w:ins>
      <w:r w:rsidR="008E207B" w:rsidRPr="00770A47">
        <w:rPr>
          <w:rFonts w:ascii="Times New Roman" w:hAnsi="Times New Roman" w:cs="Times New Roman"/>
          <w:sz w:val="24"/>
          <w:lang w:val="en-GB"/>
        </w:rPr>
        <w:t xml:space="preserve"> with German norms</w:t>
      </w:r>
      <w:r w:rsidR="00DC2CB6" w:rsidRPr="00770A47">
        <w:rPr>
          <w:rFonts w:ascii="Times New Roman" w:hAnsi="Times New Roman" w:cs="Times New Roman"/>
          <w:sz w:val="24"/>
          <w:lang w:val="en-GB"/>
        </w:rPr>
        <w:t xml:space="preserve"> (Tunç, 2021).</w:t>
      </w:r>
    </w:p>
    <w:p w14:paraId="0D003275" w14:textId="7A33B644" w:rsidR="00BD00AF" w:rsidRPr="00770A47" w:rsidRDefault="00BD00AF" w:rsidP="00896A40">
      <w:pPr>
        <w:spacing w:after="120" w:line="480" w:lineRule="auto"/>
        <w:ind w:firstLine="720"/>
        <w:jc w:val="both"/>
        <w:rPr>
          <w:rFonts w:ascii="Times New Roman" w:hAnsi="Times New Roman" w:cs="Times New Roman"/>
          <w:sz w:val="24"/>
          <w:lang w:val="en-GB"/>
        </w:rPr>
      </w:pPr>
      <w:del w:id="527" w:author="Radi" w:date="2022-10-01T10:27:00Z">
        <w:r w:rsidRPr="00770A47" w:rsidDel="00092034">
          <w:rPr>
            <w:rFonts w:ascii="Times New Roman" w:hAnsi="Times New Roman" w:cs="Times New Roman"/>
            <w:sz w:val="24"/>
            <w:lang w:val="en-GB"/>
          </w:rPr>
          <w:delText xml:space="preserve">It is also important to </w:delText>
        </w:r>
      </w:del>
      <w:ins w:id="528" w:author="Radi" w:date="2022-10-01T10:26:00Z">
        <w:r w:rsidR="00092034">
          <w:rPr>
            <w:rFonts w:ascii="Times New Roman" w:hAnsi="Times New Roman" w:cs="Times New Roman"/>
            <w:sz w:val="24"/>
            <w:lang w:val="en-GB"/>
          </w:rPr>
          <w:t xml:space="preserve">A </w:t>
        </w:r>
      </w:ins>
      <w:r w:rsidRPr="00770A47">
        <w:rPr>
          <w:rFonts w:ascii="Times New Roman" w:hAnsi="Times New Roman" w:cs="Times New Roman"/>
          <w:sz w:val="24"/>
          <w:lang w:val="en-GB"/>
        </w:rPr>
        <w:t>brief</w:t>
      </w:r>
      <w:del w:id="529" w:author="Radi" w:date="2022-10-01T10:26:00Z">
        <w:r w:rsidRPr="00770A47" w:rsidDel="00092034">
          <w:rPr>
            <w:rFonts w:ascii="Times New Roman" w:hAnsi="Times New Roman" w:cs="Times New Roman"/>
            <w:sz w:val="24"/>
            <w:lang w:val="en-GB"/>
          </w:rPr>
          <w:delText>ly</w:delText>
        </w:r>
      </w:del>
      <w:r w:rsidRPr="00770A47">
        <w:rPr>
          <w:rFonts w:ascii="Times New Roman" w:hAnsi="Times New Roman" w:cs="Times New Roman"/>
          <w:sz w:val="24"/>
          <w:lang w:val="en-GB"/>
        </w:rPr>
        <w:t xml:space="preserve"> compar</w:t>
      </w:r>
      <w:ins w:id="530" w:author="Radi" w:date="2022-10-01T10:26:00Z">
        <w:r w:rsidR="00092034">
          <w:rPr>
            <w:rFonts w:ascii="Times New Roman" w:hAnsi="Times New Roman" w:cs="Times New Roman"/>
            <w:sz w:val="24"/>
            <w:lang w:val="en-GB"/>
          </w:rPr>
          <w:t>ison</w:t>
        </w:r>
      </w:ins>
      <w:del w:id="531" w:author="Radi" w:date="2022-10-01T10:26:00Z">
        <w:r w:rsidRPr="00770A47" w:rsidDel="00092034">
          <w:rPr>
            <w:rFonts w:ascii="Times New Roman" w:hAnsi="Times New Roman" w:cs="Times New Roman"/>
            <w:sz w:val="24"/>
            <w:lang w:val="en-GB"/>
          </w:rPr>
          <w:delText>e</w:delText>
        </w:r>
      </w:del>
      <w:r w:rsidRPr="00770A47">
        <w:rPr>
          <w:rFonts w:ascii="Times New Roman" w:hAnsi="Times New Roman" w:cs="Times New Roman"/>
          <w:sz w:val="24"/>
          <w:lang w:val="en-GB"/>
        </w:rPr>
        <w:t xml:space="preserve"> </w:t>
      </w:r>
      <w:ins w:id="532" w:author="Radi" w:date="2022-10-01T10:26:00Z">
        <w:r w:rsidR="00092034">
          <w:rPr>
            <w:rFonts w:ascii="Times New Roman" w:hAnsi="Times New Roman" w:cs="Times New Roman"/>
            <w:sz w:val="24"/>
            <w:lang w:val="en-GB"/>
          </w:rPr>
          <w:t xml:space="preserve">of </w:t>
        </w:r>
      </w:ins>
      <w:commentRangeStart w:id="533"/>
      <w:r w:rsidRPr="00770A47">
        <w:rPr>
          <w:rFonts w:ascii="Times New Roman" w:hAnsi="Times New Roman" w:cs="Times New Roman"/>
          <w:sz w:val="24"/>
          <w:lang w:val="en-GB"/>
        </w:rPr>
        <w:t xml:space="preserve">social work </w:t>
      </w:r>
      <w:commentRangeEnd w:id="533"/>
      <w:r w:rsidR="00092034">
        <w:rPr>
          <w:rStyle w:val="CommentReference"/>
        </w:rPr>
        <w:commentReference w:id="533"/>
      </w:r>
      <w:r w:rsidRPr="00770A47">
        <w:rPr>
          <w:rFonts w:ascii="Times New Roman" w:hAnsi="Times New Roman" w:cs="Times New Roman"/>
          <w:sz w:val="24"/>
          <w:lang w:val="en-GB"/>
        </w:rPr>
        <w:t>in Israel and Germany</w:t>
      </w:r>
      <w:ins w:id="534" w:author="Radi" w:date="2022-10-01T10:26:00Z">
        <w:r w:rsidR="00092034">
          <w:rPr>
            <w:rFonts w:ascii="Times New Roman" w:hAnsi="Times New Roman" w:cs="Times New Roman"/>
            <w:sz w:val="24"/>
            <w:lang w:val="en-GB"/>
          </w:rPr>
          <w:t xml:space="preserve"> </w:t>
        </w:r>
      </w:ins>
      <w:ins w:id="535" w:author="Radi" w:date="2022-10-01T10:27:00Z">
        <w:r w:rsidR="00092034">
          <w:rPr>
            <w:rFonts w:ascii="Times New Roman" w:hAnsi="Times New Roman" w:cs="Times New Roman"/>
            <w:sz w:val="24"/>
            <w:lang w:val="en-GB"/>
          </w:rPr>
          <w:t>is warranted</w:t>
        </w:r>
      </w:ins>
      <w:r w:rsidRPr="00770A47">
        <w:rPr>
          <w:rFonts w:ascii="Times New Roman" w:hAnsi="Times New Roman" w:cs="Times New Roman"/>
          <w:sz w:val="24"/>
          <w:lang w:val="en-GB"/>
        </w:rPr>
        <w:t xml:space="preserve">. However, a comprehensive comparison and analysis of these differences </w:t>
      </w:r>
      <w:ins w:id="536" w:author="Radi" w:date="2022-10-01T10:28:00Z">
        <w:r w:rsidR="00932CCE">
          <w:rPr>
            <w:rFonts w:ascii="Times New Roman" w:hAnsi="Times New Roman" w:cs="Times New Roman"/>
            <w:sz w:val="24"/>
            <w:lang w:val="en-GB"/>
          </w:rPr>
          <w:t>re</w:t>
        </w:r>
      </w:ins>
      <w:ins w:id="537" w:author="Radi" w:date="2022-10-01T10:29:00Z">
        <w:r w:rsidR="00932CCE">
          <w:rPr>
            <w:rFonts w:ascii="Times New Roman" w:hAnsi="Times New Roman" w:cs="Times New Roman"/>
            <w:sz w:val="24"/>
            <w:lang w:val="en-GB"/>
          </w:rPr>
          <w:t xml:space="preserve">lating </w:t>
        </w:r>
      </w:ins>
      <w:del w:id="538" w:author="Radi" w:date="2022-10-01T10:28:00Z">
        <w:r w:rsidRPr="00770A47" w:rsidDel="00932CCE">
          <w:rPr>
            <w:rFonts w:ascii="Times New Roman" w:hAnsi="Times New Roman" w:cs="Times New Roman"/>
            <w:sz w:val="24"/>
            <w:lang w:val="en-GB"/>
          </w:rPr>
          <w:delText xml:space="preserve">with regards </w:delText>
        </w:r>
      </w:del>
      <w:r w:rsidRPr="00770A47">
        <w:rPr>
          <w:rFonts w:ascii="Times New Roman" w:hAnsi="Times New Roman" w:cs="Times New Roman"/>
          <w:sz w:val="24"/>
          <w:lang w:val="en-GB"/>
        </w:rPr>
        <w:t>to fathers will be</w:t>
      </w:r>
      <w:ins w:id="539" w:author="Radi" w:date="2022-10-01T10:29:00Z">
        <w:r w:rsidR="00932CCE">
          <w:rPr>
            <w:rFonts w:ascii="Times New Roman" w:hAnsi="Times New Roman" w:cs="Times New Roman"/>
            <w:sz w:val="24"/>
            <w:lang w:val="en-GB"/>
          </w:rPr>
          <w:t xml:space="preserve"> reserved for</w:t>
        </w:r>
      </w:ins>
      <w:r w:rsidRPr="00770A47">
        <w:rPr>
          <w:rFonts w:ascii="Times New Roman" w:hAnsi="Times New Roman" w:cs="Times New Roman"/>
          <w:sz w:val="24"/>
          <w:lang w:val="en-GB"/>
        </w:rPr>
        <w:t xml:space="preserve"> </w:t>
      </w:r>
      <w:del w:id="540" w:author="Radi" w:date="2022-10-01T10:29:00Z">
        <w:r w:rsidRPr="00770A47" w:rsidDel="00932CCE">
          <w:rPr>
            <w:rFonts w:ascii="Times New Roman" w:hAnsi="Times New Roman" w:cs="Times New Roman"/>
            <w:sz w:val="24"/>
            <w:lang w:val="en-GB"/>
          </w:rPr>
          <w:delText xml:space="preserve">discussed in </w:delText>
        </w:r>
      </w:del>
      <w:r w:rsidRPr="00770A47">
        <w:rPr>
          <w:rFonts w:ascii="Times New Roman" w:hAnsi="Times New Roman" w:cs="Times New Roman"/>
          <w:sz w:val="24"/>
          <w:lang w:val="en-GB"/>
        </w:rPr>
        <w:t>another paper (Author</w:t>
      </w:r>
      <w:ins w:id="541" w:author="Radi" w:date="2022-10-01T10:29:00Z">
        <w:r w:rsidR="00932CCE">
          <w:rPr>
            <w:rFonts w:ascii="Times New Roman" w:hAnsi="Times New Roman" w:cs="Times New Roman"/>
            <w:sz w:val="24"/>
            <w:lang w:val="en-GB"/>
          </w:rPr>
          <w:t>’</w:t>
        </w:r>
      </w:ins>
      <w:r w:rsidRPr="00770A47">
        <w:rPr>
          <w:rFonts w:ascii="Times New Roman" w:hAnsi="Times New Roman" w:cs="Times New Roman"/>
          <w:sz w:val="24"/>
          <w:lang w:val="en-GB"/>
        </w:rPr>
        <w:t>s</w:t>
      </w:r>
      <w:ins w:id="542" w:author="Radi" w:date="2022-10-01T10:29:00Z">
        <w:r w:rsidR="00932CCE">
          <w:rPr>
            <w:rFonts w:ascii="Times New Roman" w:hAnsi="Times New Roman" w:cs="Times New Roman"/>
            <w:sz w:val="24"/>
            <w:lang w:val="en-GB"/>
          </w:rPr>
          <w:t xml:space="preserve"> own</w:t>
        </w:r>
      </w:ins>
      <w:r w:rsidRPr="00770A47">
        <w:rPr>
          <w:rFonts w:ascii="Times New Roman" w:hAnsi="Times New Roman" w:cs="Times New Roman"/>
          <w:sz w:val="24"/>
          <w:lang w:val="en-GB"/>
        </w:rPr>
        <w:t xml:space="preserve">, in preparation), </w:t>
      </w:r>
      <w:ins w:id="543" w:author="Radi" w:date="2022-10-01T10:29:00Z">
        <w:r w:rsidR="00932CCE">
          <w:rPr>
            <w:rFonts w:ascii="Times New Roman" w:hAnsi="Times New Roman" w:cs="Times New Roman"/>
            <w:sz w:val="24"/>
            <w:lang w:val="en-GB"/>
          </w:rPr>
          <w:t xml:space="preserve">as </w:t>
        </w:r>
      </w:ins>
      <w:del w:id="544" w:author="Radi" w:date="2022-10-01T10:29:00Z">
        <w:r w:rsidRPr="00770A47" w:rsidDel="00932CCE">
          <w:rPr>
            <w:rFonts w:ascii="Times New Roman" w:hAnsi="Times New Roman" w:cs="Times New Roman"/>
            <w:sz w:val="24"/>
            <w:lang w:val="en-GB"/>
          </w:rPr>
          <w:delText xml:space="preserve">since </w:delText>
        </w:r>
      </w:del>
      <w:r w:rsidRPr="00770A47">
        <w:rPr>
          <w:rFonts w:ascii="Times New Roman" w:hAnsi="Times New Roman" w:cs="Times New Roman"/>
          <w:sz w:val="24"/>
          <w:lang w:val="en-GB"/>
        </w:rPr>
        <w:t xml:space="preserve">the focus </w:t>
      </w:r>
      <w:r w:rsidRPr="00770A47">
        <w:rPr>
          <w:rFonts w:ascii="Times New Roman" w:hAnsi="Times New Roman" w:cs="Times New Roman"/>
          <w:sz w:val="24"/>
          <w:lang w:val="en-GB"/>
        </w:rPr>
        <w:lastRenderedPageBreak/>
        <w:t xml:space="preserve">of the current paper is </w:t>
      </w:r>
      <w:ins w:id="545" w:author="Radi" w:date="2022-10-01T10:29:00Z">
        <w:r w:rsidR="00932CCE">
          <w:rPr>
            <w:rFonts w:ascii="Times New Roman" w:hAnsi="Times New Roman" w:cs="Times New Roman"/>
            <w:sz w:val="24"/>
            <w:lang w:val="en-GB"/>
          </w:rPr>
          <w:t xml:space="preserve">on </w:t>
        </w:r>
      </w:ins>
      <w:r w:rsidRPr="00770A47">
        <w:rPr>
          <w:rFonts w:ascii="Times New Roman" w:hAnsi="Times New Roman" w:cs="Times New Roman"/>
          <w:sz w:val="24"/>
          <w:lang w:val="en-GB"/>
        </w:rPr>
        <w:t xml:space="preserve">the individual perceptions of social workers. In both countries, social workers </w:t>
      </w:r>
      <w:ins w:id="546" w:author="Radi" w:date="2022-10-02T22:45:00Z">
        <w:r w:rsidR="002230F7">
          <w:rPr>
            <w:rFonts w:ascii="Times New Roman" w:hAnsi="Times New Roman" w:cs="Times New Roman"/>
            <w:sz w:val="24"/>
            <w:lang w:val="en-GB"/>
          </w:rPr>
          <w:t>are considered</w:t>
        </w:r>
      </w:ins>
      <w:del w:id="547" w:author="Radi" w:date="2022-10-02T19:27:00Z">
        <w:r w:rsidRPr="00770A47" w:rsidDel="00F731E3">
          <w:rPr>
            <w:rFonts w:ascii="Times New Roman" w:hAnsi="Times New Roman" w:cs="Times New Roman"/>
            <w:sz w:val="24"/>
            <w:lang w:val="en-GB"/>
          </w:rPr>
          <w:delText>are</w:delText>
        </w:r>
      </w:del>
      <w:r w:rsidRPr="00770A47">
        <w:rPr>
          <w:rFonts w:ascii="Times New Roman" w:hAnsi="Times New Roman" w:cs="Times New Roman"/>
          <w:sz w:val="24"/>
          <w:lang w:val="en-GB"/>
        </w:rPr>
        <w:t xml:space="preserve"> </w:t>
      </w:r>
      <w:ins w:id="548" w:author="Radi" w:date="2022-10-02T22:45:00Z">
        <w:r w:rsidR="002230F7">
          <w:rPr>
            <w:rFonts w:ascii="Times New Roman" w:hAnsi="Times New Roman" w:cs="Times New Roman"/>
            <w:sz w:val="24"/>
            <w:lang w:val="en-GB"/>
          </w:rPr>
          <w:t xml:space="preserve">professionally </w:t>
        </w:r>
      </w:ins>
      <w:r w:rsidRPr="00770A47">
        <w:rPr>
          <w:rFonts w:ascii="Times New Roman" w:hAnsi="Times New Roman" w:cs="Times New Roman"/>
          <w:sz w:val="24"/>
          <w:lang w:val="en-GB"/>
        </w:rPr>
        <w:t xml:space="preserve">qualified </w:t>
      </w:r>
      <w:ins w:id="549" w:author="Radi" w:date="2022-10-01T10:30:00Z">
        <w:r w:rsidR="00932CCE">
          <w:rPr>
            <w:rFonts w:ascii="Times New Roman" w:hAnsi="Times New Roman" w:cs="Times New Roman"/>
            <w:sz w:val="24"/>
            <w:lang w:val="en-GB"/>
          </w:rPr>
          <w:t xml:space="preserve">after </w:t>
        </w:r>
      </w:ins>
      <w:ins w:id="550" w:author="Radi" w:date="2022-10-02T22:45:00Z">
        <w:r w:rsidR="002230F7">
          <w:rPr>
            <w:rFonts w:ascii="Times New Roman" w:hAnsi="Times New Roman" w:cs="Times New Roman"/>
            <w:sz w:val="24"/>
            <w:lang w:val="en-GB"/>
          </w:rPr>
          <w:t xml:space="preserve">they </w:t>
        </w:r>
      </w:ins>
      <w:ins w:id="551" w:author="Radi" w:date="2022-10-01T10:30:00Z">
        <w:r w:rsidR="00932CCE">
          <w:rPr>
            <w:rFonts w:ascii="Times New Roman" w:hAnsi="Times New Roman" w:cs="Times New Roman"/>
            <w:sz w:val="24"/>
            <w:lang w:val="en-GB"/>
          </w:rPr>
          <w:t>receiv</w:t>
        </w:r>
      </w:ins>
      <w:ins w:id="552" w:author="Radi" w:date="2022-10-02T22:45:00Z">
        <w:r w:rsidR="002230F7">
          <w:rPr>
            <w:rFonts w:ascii="Times New Roman" w:hAnsi="Times New Roman" w:cs="Times New Roman"/>
            <w:sz w:val="24"/>
            <w:lang w:val="en-GB"/>
          </w:rPr>
          <w:t>e</w:t>
        </w:r>
      </w:ins>
      <w:del w:id="553" w:author="Radi" w:date="2022-10-01T10:30:00Z">
        <w:r w:rsidRPr="00770A47" w:rsidDel="00932CCE">
          <w:rPr>
            <w:rFonts w:ascii="Times New Roman" w:hAnsi="Times New Roman" w:cs="Times New Roman"/>
            <w:sz w:val="24"/>
            <w:lang w:val="en-GB"/>
          </w:rPr>
          <w:delText>via</w:delText>
        </w:r>
      </w:del>
      <w:r w:rsidRPr="00770A47">
        <w:rPr>
          <w:rFonts w:ascii="Times New Roman" w:hAnsi="Times New Roman" w:cs="Times New Roman"/>
          <w:sz w:val="24"/>
          <w:lang w:val="en-GB"/>
        </w:rPr>
        <w:t xml:space="preserve"> an academic</w:t>
      </w:r>
      <w:del w:id="554" w:author="Radi" w:date="2022-10-01T10:30:00Z">
        <w:r w:rsidR="00AD2A90" w:rsidRPr="00770A47" w:rsidDel="00932CCE">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or </w:t>
      </w:r>
      <w:commentRangeStart w:id="555"/>
      <w:del w:id="556" w:author="Meredith Armstrong" w:date="2022-10-04T10:21:00Z">
        <w:r w:rsidRPr="00770A47" w:rsidDel="004E5E3F">
          <w:rPr>
            <w:rFonts w:ascii="Times New Roman" w:hAnsi="Times New Roman" w:cs="Times New Roman"/>
            <w:sz w:val="24"/>
            <w:lang w:val="en-GB"/>
          </w:rPr>
          <w:delText xml:space="preserve">an </w:delText>
        </w:r>
      </w:del>
      <w:r w:rsidRPr="00770A47">
        <w:rPr>
          <w:rFonts w:ascii="Times New Roman" w:hAnsi="Times New Roman" w:cs="Times New Roman"/>
          <w:sz w:val="24"/>
          <w:lang w:val="en-GB"/>
        </w:rPr>
        <w:t>equivalent</w:t>
      </w:r>
      <w:del w:id="557" w:author="Radi" w:date="2022-10-01T10:30:00Z">
        <w:r w:rsidRPr="00770A47" w:rsidDel="00932CCE">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degree</w:t>
      </w:r>
      <w:commentRangeEnd w:id="555"/>
      <w:r w:rsidR="00932CCE">
        <w:rPr>
          <w:rStyle w:val="CommentReference"/>
        </w:rPr>
        <w:commentReference w:id="555"/>
      </w:r>
      <w:r w:rsidRPr="00770A47">
        <w:rPr>
          <w:rFonts w:ascii="Times New Roman" w:hAnsi="Times New Roman" w:cs="Times New Roman"/>
          <w:sz w:val="24"/>
          <w:lang w:val="en-GB"/>
        </w:rPr>
        <w:t>. In Israel</w:t>
      </w:r>
      <w:ins w:id="558" w:author="Radi" w:date="2022-10-01T10:31:00Z">
        <w:r w:rsidR="00932CCE">
          <w:rPr>
            <w:rFonts w:ascii="Times New Roman" w:hAnsi="Times New Roman" w:cs="Times New Roman"/>
            <w:sz w:val="24"/>
            <w:lang w:val="en-GB"/>
          </w:rPr>
          <w:t>,</w:t>
        </w:r>
      </w:ins>
      <w:r w:rsidRPr="00770A47">
        <w:rPr>
          <w:rFonts w:ascii="Times New Roman" w:hAnsi="Times New Roman" w:cs="Times New Roman"/>
          <w:sz w:val="24"/>
          <w:lang w:val="en-GB"/>
        </w:rPr>
        <w:t xml:space="preserve"> </w:t>
      </w:r>
      <w:ins w:id="559" w:author="Radi" w:date="2022-10-01T10:31:00Z">
        <w:r w:rsidR="00932CCE">
          <w:rPr>
            <w:rFonts w:ascii="Times New Roman" w:hAnsi="Times New Roman" w:cs="Times New Roman"/>
            <w:sz w:val="24"/>
            <w:lang w:val="en-GB"/>
          </w:rPr>
          <w:t xml:space="preserve">social work </w:t>
        </w:r>
      </w:ins>
      <w:del w:id="560" w:author="Radi" w:date="2022-10-01T10:31:00Z">
        <w:r w:rsidRPr="00770A47" w:rsidDel="00932CCE">
          <w:rPr>
            <w:rFonts w:ascii="Times New Roman" w:hAnsi="Times New Roman" w:cs="Times New Roman"/>
            <w:sz w:val="24"/>
            <w:lang w:val="en-GB"/>
          </w:rPr>
          <w:delText xml:space="preserve">the </w:delText>
        </w:r>
      </w:del>
      <w:r w:rsidRPr="00770A47">
        <w:rPr>
          <w:rFonts w:ascii="Times New Roman" w:hAnsi="Times New Roman" w:cs="Times New Roman"/>
          <w:sz w:val="24"/>
          <w:lang w:val="en-GB"/>
        </w:rPr>
        <w:t>focus</w:t>
      </w:r>
      <w:ins w:id="561" w:author="Radi" w:date="2022-10-01T10:31:00Z">
        <w:r w:rsidR="00932CCE">
          <w:rPr>
            <w:rFonts w:ascii="Times New Roman" w:hAnsi="Times New Roman" w:cs="Times New Roman"/>
            <w:sz w:val="24"/>
            <w:lang w:val="en-GB"/>
          </w:rPr>
          <w:t>es</w:t>
        </w:r>
      </w:ins>
      <w:r w:rsidRPr="00770A47">
        <w:rPr>
          <w:rFonts w:ascii="Times New Roman" w:hAnsi="Times New Roman" w:cs="Times New Roman"/>
          <w:sz w:val="24"/>
          <w:lang w:val="en-GB"/>
        </w:rPr>
        <w:t xml:space="preserve"> </w:t>
      </w:r>
      <w:del w:id="562" w:author="Radi" w:date="2022-10-01T10:31:00Z">
        <w:r w:rsidRPr="00770A47" w:rsidDel="00932CCE">
          <w:rPr>
            <w:rFonts w:ascii="Times New Roman" w:hAnsi="Times New Roman" w:cs="Times New Roman"/>
            <w:sz w:val="24"/>
            <w:lang w:val="en-GB"/>
          </w:rPr>
          <w:delText>is</w:delText>
        </w:r>
      </w:del>
      <w:del w:id="563" w:author="Radi" w:date="2022-10-02T21:49:00Z">
        <w:r w:rsidRPr="00770A47" w:rsidDel="003341F5">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more on psychotherapy or community work, whereas in Germany</w:t>
      </w:r>
      <w:ins w:id="564" w:author="Radi" w:date="2022-10-01T10:32:00Z">
        <w:r w:rsidR="00932CCE">
          <w:rPr>
            <w:rFonts w:ascii="Times New Roman" w:hAnsi="Times New Roman" w:cs="Times New Roman"/>
            <w:sz w:val="24"/>
            <w:lang w:val="en-GB"/>
          </w:rPr>
          <w:t>, the focus is</w:t>
        </w:r>
      </w:ins>
      <w:r w:rsidRPr="00770A47">
        <w:rPr>
          <w:rFonts w:ascii="Times New Roman" w:hAnsi="Times New Roman" w:cs="Times New Roman"/>
          <w:sz w:val="24"/>
          <w:lang w:val="en-GB"/>
        </w:rPr>
        <w:t xml:space="preserve"> on education (social pedagogy).</w:t>
      </w:r>
      <w:r w:rsidR="00AD2A90" w:rsidRPr="00770A47">
        <w:rPr>
          <w:rFonts w:ascii="Times New Roman" w:hAnsi="Times New Roman" w:cs="Times New Roman"/>
          <w:sz w:val="24"/>
          <w:lang w:val="en-GB"/>
        </w:rPr>
        <w:t xml:space="preserve"> In both countries, the social services</w:t>
      </w:r>
      <w:del w:id="565" w:author="Radi" w:date="2022-10-02T21:50:00Z">
        <w:r w:rsidR="00AD2A90" w:rsidRPr="00770A47" w:rsidDel="003341F5">
          <w:rPr>
            <w:rFonts w:ascii="Times New Roman" w:hAnsi="Times New Roman" w:cs="Times New Roman"/>
            <w:sz w:val="24"/>
            <w:lang w:val="en-GB"/>
          </w:rPr>
          <w:delText xml:space="preserve"> </w:delText>
        </w:r>
      </w:del>
      <w:del w:id="566" w:author="Radi" w:date="2022-10-01T10:32:00Z">
        <w:r w:rsidR="00AD2A90" w:rsidRPr="00770A47" w:rsidDel="00932CCE">
          <w:rPr>
            <w:rFonts w:ascii="Times New Roman" w:hAnsi="Times New Roman" w:cs="Times New Roman"/>
            <w:sz w:val="24"/>
            <w:lang w:val="en-GB"/>
          </w:rPr>
          <w:delText>are</w:delText>
        </w:r>
      </w:del>
      <w:r w:rsidR="00AD2A90" w:rsidRPr="00770A47">
        <w:rPr>
          <w:rFonts w:ascii="Times New Roman" w:hAnsi="Times New Roman" w:cs="Times New Roman"/>
          <w:sz w:val="24"/>
          <w:lang w:val="en-GB"/>
        </w:rPr>
        <w:t xml:space="preserve"> </w:t>
      </w:r>
      <w:ins w:id="567" w:author="Radi" w:date="2022-10-01T10:32:00Z">
        <w:r w:rsidR="00932CCE">
          <w:rPr>
            <w:rFonts w:ascii="Times New Roman" w:hAnsi="Times New Roman" w:cs="Times New Roman"/>
            <w:sz w:val="24"/>
            <w:lang w:val="en-GB"/>
          </w:rPr>
          <w:t xml:space="preserve">operate </w:t>
        </w:r>
      </w:ins>
      <w:del w:id="568" w:author="Radi" w:date="2022-10-01T10:32:00Z">
        <w:r w:rsidR="00AD2A90" w:rsidRPr="00770A47" w:rsidDel="00932CCE">
          <w:rPr>
            <w:rFonts w:ascii="Times New Roman" w:hAnsi="Times New Roman" w:cs="Times New Roman"/>
            <w:sz w:val="24"/>
            <w:lang w:val="en-GB"/>
          </w:rPr>
          <w:delText xml:space="preserve">working </w:delText>
        </w:r>
      </w:del>
      <w:r w:rsidR="00AD2A90" w:rsidRPr="00770A47">
        <w:rPr>
          <w:rFonts w:ascii="Times New Roman" w:hAnsi="Times New Roman" w:cs="Times New Roman"/>
          <w:sz w:val="24"/>
          <w:lang w:val="en-GB"/>
        </w:rPr>
        <w:t>under the</w:t>
      </w:r>
      <w:ins w:id="569" w:author="Radi" w:date="2022-10-02T22:45:00Z">
        <w:r w:rsidR="002230F7">
          <w:rPr>
            <w:rFonts w:ascii="Times New Roman" w:hAnsi="Times New Roman" w:cs="Times New Roman"/>
            <w:sz w:val="24"/>
            <w:lang w:val="en-GB"/>
          </w:rPr>
          <w:t xml:space="preserve"> respective</w:t>
        </w:r>
      </w:ins>
      <w:r w:rsidR="00AD2A90" w:rsidRPr="00770A47">
        <w:rPr>
          <w:rFonts w:ascii="Times New Roman" w:hAnsi="Times New Roman" w:cs="Times New Roman"/>
          <w:sz w:val="24"/>
          <w:lang w:val="en-GB"/>
        </w:rPr>
        <w:t xml:space="preserve"> </w:t>
      </w:r>
      <w:del w:id="570" w:author="Radi" w:date="2022-10-01T10:32:00Z">
        <w:r w:rsidR="00AD2A90" w:rsidRPr="00770A47" w:rsidDel="00525B42">
          <w:rPr>
            <w:rFonts w:ascii="Times New Roman" w:hAnsi="Times New Roman" w:cs="Times New Roman"/>
            <w:sz w:val="24"/>
            <w:lang w:val="en-GB"/>
          </w:rPr>
          <w:delText>F</w:delText>
        </w:r>
      </w:del>
      <w:ins w:id="571" w:author="Radi" w:date="2022-10-01T10:32:00Z">
        <w:r w:rsidR="00525B42">
          <w:rPr>
            <w:rFonts w:ascii="Times New Roman" w:hAnsi="Times New Roman" w:cs="Times New Roman"/>
            <w:sz w:val="24"/>
            <w:lang w:val="en-GB"/>
          </w:rPr>
          <w:t>f</w:t>
        </w:r>
      </w:ins>
      <w:r w:rsidR="00AD2A90" w:rsidRPr="00770A47">
        <w:rPr>
          <w:rFonts w:ascii="Times New Roman" w:hAnsi="Times New Roman" w:cs="Times New Roman"/>
          <w:sz w:val="24"/>
          <w:lang w:val="en-GB"/>
        </w:rPr>
        <w:t>ederal government</w:t>
      </w:r>
      <w:ins w:id="572" w:author="Radi" w:date="2022-10-01T10:32:00Z">
        <w:r w:rsidR="00525B42">
          <w:rPr>
            <w:rFonts w:ascii="Times New Roman" w:hAnsi="Times New Roman" w:cs="Times New Roman"/>
            <w:sz w:val="24"/>
            <w:lang w:val="en-GB"/>
          </w:rPr>
          <w:t>s,</w:t>
        </w:r>
      </w:ins>
      <w:r w:rsidR="00410F2E" w:rsidRPr="00770A47">
        <w:rPr>
          <w:rFonts w:ascii="Times New Roman" w:hAnsi="Times New Roman" w:cs="Times New Roman"/>
          <w:sz w:val="24"/>
          <w:lang w:val="en-GB"/>
        </w:rPr>
        <w:t xml:space="preserve"> and specific welfare laws </w:t>
      </w:r>
      <w:ins w:id="573" w:author="Radi" w:date="2022-10-01T10:33:00Z">
        <w:r w:rsidR="00525B42">
          <w:rPr>
            <w:rFonts w:ascii="Times New Roman" w:hAnsi="Times New Roman" w:cs="Times New Roman"/>
            <w:sz w:val="24"/>
            <w:lang w:val="en-GB"/>
          </w:rPr>
          <w:t xml:space="preserve">are </w:t>
        </w:r>
      </w:ins>
      <w:r w:rsidR="00410F2E" w:rsidRPr="00770A47">
        <w:rPr>
          <w:rFonts w:ascii="Times New Roman" w:hAnsi="Times New Roman" w:cs="Times New Roman"/>
          <w:sz w:val="24"/>
          <w:lang w:val="en-GB"/>
        </w:rPr>
        <w:t>aim</w:t>
      </w:r>
      <w:ins w:id="574" w:author="Radi" w:date="2022-10-01T10:33:00Z">
        <w:r w:rsidR="00525B42">
          <w:rPr>
            <w:rFonts w:ascii="Times New Roman" w:hAnsi="Times New Roman" w:cs="Times New Roman"/>
            <w:sz w:val="24"/>
            <w:lang w:val="en-GB"/>
          </w:rPr>
          <w:t>ed</w:t>
        </w:r>
      </w:ins>
      <w:del w:id="575" w:author="Radi" w:date="2022-10-01T10:33:00Z">
        <w:r w:rsidR="00410F2E" w:rsidRPr="00770A47" w:rsidDel="00525B42">
          <w:rPr>
            <w:rFonts w:ascii="Times New Roman" w:hAnsi="Times New Roman" w:cs="Times New Roman"/>
            <w:sz w:val="24"/>
            <w:lang w:val="en-GB"/>
          </w:rPr>
          <w:delText>ing</w:delText>
        </w:r>
      </w:del>
      <w:r w:rsidR="00410F2E" w:rsidRPr="00770A47">
        <w:rPr>
          <w:rFonts w:ascii="Times New Roman" w:hAnsi="Times New Roman" w:cs="Times New Roman"/>
          <w:sz w:val="24"/>
          <w:lang w:val="en-GB"/>
        </w:rPr>
        <w:t xml:space="preserve"> </w:t>
      </w:r>
      <w:ins w:id="576" w:author="Radi" w:date="2022-10-01T10:33:00Z">
        <w:r w:rsidR="00525B42">
          <w:rPr>
            <w:rFonts w:ascii="Times New Roman" w:hAnsi="Times New Roman" w:cs="Times New Roman"/>
            <w:sz w:val="24"/>
            <w:lang w:val="en-GB"/>
          </w:rPr>
          <w:t>at</w:t>
        </w:r>
      </w:ins>
      <w:del w:id="577" w:author="Radi" w:date="2022-10-01T10:33:00Z">
        <w:r w:rsidR="00410F2E" w:rsidRPr="00770A47" w:rsidDel="00525B42">
          <w:rPr>
            <w:rFonts w:ascii="Times New Roman" w:hAnsi="Times New Roman" w:cs="Times New Roman"/>
            <w:sz w:val="24"/>
            <w:lang w:val="en-GB"/>
          </w:rPr>
          <w:delText>to</w:delText>
        </w:r>
      </w:del>
      <w:r w:rsidR="00410F2E" w:rsidRPr="00770A47">
        <w:rPr>
          <w:rFonts w:ascii="Times New Roman" w:hAnsi="Times New Roman" w:cs="Times New Roman"/>
          <w:sz w:val="24"/>
          <w:lang w:val="en-GB"/>
        </w:rPr>
        <w:t xml:space="preserve"> protect</w:t>
      </w:r>
      <w:ins w:id="578" w:author="Radi" w:date="2022-10-01T10:33:00Z">
        <w:r w:rsidR="00525B42">
          <w:rPr>
            <w:rFonts w:ascii="Times New Roman" w:hAnsi="Times New Roman" w:cs="Times New Roman"/>
            <w:sz w:val="24"/>
            <w:lang w:val="en-GB"/>
          </w:rPr>
          <w:t>ing</w:t>
        </w:r>
      </w:ins>
      <w:r w:rsidR="00410F2E" w:rsidRPr="00770A47">
        <w:rPr>
          <w:rFonts w:ascii="Times New Roman" w:hAnsi="Times New Roman" w:cs="Times New Roman"/>
          <w:sz w:val="24"/>
          <w:lang w:val="en-GB"/>
        </w:rPr>
        <w:t xml:space="preserve"> children and helping families (Textor, 1995; www.gov.il/he/departments/molsa)</w:t>
      </w:r>
      <w:r w:rsidR="00AD2A90" w:rsidRPr="00770A47">
        <w:rPr>
          <w:rFonts w:ascii="Times New Roman" w:hAnsi="Times New Roman" w:cs="Times New Roman"/>
          <w:sz w:val="24"/>
          <w:lang w:val="en-GB"/>
        </w:rPr>
        <w:t>.</w:t>
      </w:r>
    </w:p>
    <w:p w14:paraId="6AA98C87" w14:textId="2A2B9991" w:rsidR="005A4337" w:rsidRPr="00770A47" w:rsidRDefault="00525B42" w:rsidP="00896A40">
      <w:pPr>
        <w:spacing w:after="120" w:line="480" w:lineRule="auto"/>
        <w:ind w:firstLine="720"/>
        <w:jc w:val="both"/>
        <w:rPr>
          <w:rFonts w:ascii="Times New Roman" w:hAnsi="Times New Roman" w:cs="Times New Roman"/>
          <w:sz w:val="24"/>
          <w:lang w:val="en-GB"/>
        </w:rPr>
      </w:pPr>
      <w:ins w:id="579" w:author="Radi" w:date="2022-10-01T10:35:00Z">
        <w:r>
          <w:rPr>
            <w:rFonts w:ascii="Times New Roman" w:hAnsi="Times New Roman" w:cs="Times New Roman"/>
            <w:sz w:val="24"/>
            <w:lang w:val="en-GB"/>
          </w:rPr>
          <w:t xml:space="preserve">Lastly, the </w:t>
        </w:r>
      </w:ins>
      <w:ins w:id="580" w:author="Radi" w:date="2022-10-01T10:34:00Z">
        <w:r>
          <w:rPr>
            <w:rFonts w:ascii="Times New Roman" w:hAnsi="Times New Roman" w:cs="Times New Roman"/>
            <w:sz w:val="24"/>
            <w:lang w:val="en-GB"/>
          </w:rPr>
          <w:t>lack of a com</w:t>
        </w:r>
      </w:ins>
      <w:ins w:id="581" w:author="Radi" w:date="2022-10-01T10:35:00Z">
        <w:r>
          <w:rPr>
            <w:rFonts w:ascii="Times New Roman" w:hAnsi="Times New Roman" w:cs="Times New Roman"/>
            <w:sz w:val="24"/>
            <w:lang w:val="en-GB"/>
          </w:rPr>
          <w:t xml:space="preserve">prehensive theoretical framework is a </w:t>
        </w:r>
      </w:ins>
      <w:ins w:id="582" w:author="Radi" w:date="2022-10-02T19:28:00Z">
        <w:r w:rsidR="00F731E3">
          <w:rPr>
            <w:rFonts w:ascii="Times New Roman" w:hAnsi="Times New Roman" w:cs="Times New Roman"/>
            <w:sz w:val="24"/>
            <w:lang w:val="en-GB"/>
          </w:rPr>
          <w:t xml:space="preserve">notable </w:t>
        </w:r>
      </w:ins>
      <w:del w:id="583" w:author="Radi" w:date="2022-10-01T10:33:00Z">
        <w:r w:rsidR="00AD2A90" w:rsidRPr="00770A47" w:rsidDel="00525B42">
          <w:rPr>
            <w:rFonts w:ascii="Times New Roman" w:hAnsi="Times New Roman" w:cs="Times New Roman"/>
            <w:sz w:val="24"/>
            <w:lang w:val="en-GB"/>
          </w:rPr>
          <w:delText>F</w:delText>
        </w:r>
        <w:r w:rsidR="00BD00AF" w:rsidRPr="00770A47" w:rsidDel="00525B42">
          <w:rPr>
            <w:rFonts w:ascii="Times New Roman" w:hAnsi="Times New Roman" w:cs="Times New Roman"/>
            <w:sz w:val="24"/>
            <w:lang w:val="en-GB"/>
          </w:rPr>
          <w:delText xml:space="preserve">inally, </w:delText>
        </w:r>
        <w:r w:rsidR="00AD2A90" w:rsidRPr="00770A47" w:rsidDel="00525B42">
          <w:rPr>
            <w:rFonts w:ascii="Times New Roman" w:hAnsi="Times New Roman" w:cs="Times New Roman"/>
            <w:sz w:val="24"/>
            <w:lang w:val="en-GB"/>
          </w:rPr>
          <w:delText xml:space="preserve">one should mention </w:delText>
        </w:r>
        <w:r w:rsidR="00BD00AF" w:rsidRPr="00770A47" w:rsidDel="00525B42">
          <w:rPr>
            <w:rFonts w:ascii="Times New Roman" w:hAnsi="Times New Roman" w:cs="Times New Roman"/>
            <w:sz w:val="24"/>
            <w:lang w:val="en-GB"/>
          </w:rPr>
          <w:delText xml:space="preserve">another </w:delText>
        </w:r>
      </w:del>
      <w:r w:rsidR="00BD00AF" w:rsidRPr="00770A47">
        <w:rPr>
          <w:rFonts w:ascii="Times New Roman" w:hAnsi="Times New Roman" w:cs="Times New Roman"/>
          <w:sz w:val="24"/>
          <w:lang w:val="en-GB"/>
        </w:rPr>
        <w:t xml:space="preserve">gap in the </w:t>
      </w:r>
      <w:del w:id="584" w:author="Radi" w:date="2022-10-02T19:28:00Z">
        <w:r w:rsidR="00BD00AF" w:rsidRPr="00770A47" w:rsidDel="00F731E3">
          <w:rPr>
            <w:rFonts w:ascii="Times New Roman" w:hAnsi="Times New Roman" w:cs="Times New Roman"/>
            <w:sz w:val="24"/>
            <w:lang w:val="en-GB"/>
          </w:rPr>
          <w:delText xml:space="preserve">existing </w:delText>
        </w:r>
      </w:del>
      <w:r w:rsidR="00BD00AF" w:rsidRPr="00770A47">
        <w:rPr>
          <w:rFonts w:ascii="Times New Roman" w:hAnsi="Times New Roman" w:cs="Times New Roman"/>
          <w:sz w:val="24"/>
          <w:lang w:val="en-GB"/>
        </w:rPr>
        <w:t xml:space="preserve">scholarly </w:t>
      </w:r>
      <w:ins w:id="585" w:author="Radi" w:date="2022-10-01T10:33:00Z">
        <w:r>
          <w:rPr>
            <w:rFonts w:ascii="Times New Roman" w:hAnsi="Times New Roman" w:cs="Times New Roman"/>
            <w:sz w:val="24"/>
            <w:lang w:val="en-GB"/>
          </w:rPr>
          <w:t xml:space="preserve">literature </w:t>
        </w:r>
      </w:ins>
      <w:r w:rsidR="00BD00AF" w:rsidRPr="00770A47">
        <w:rPr>
          <w:rFonts w:ascii="Times New Roman" w:hAnsi="Times New Roman" w:cs="Times New Roman"/>
          <w:sz w:val="24"/>
          <w:lang w:val="en-GB"/>
        </w:rPr>
        <w:t>on fathers and social work</w:t>
      </w:r>
      <w:ins w:id="586" w:author="Radi" w:date="2022-10-01T10:36:00Z">
        <w:r>
          <w:rPr>
            <w:rFonts w:ascii="Times New Roman" w:hAnsi="Times New Roman" w:cs="Times New Roman"/>
            <w:sz w:val="24"/>
            <w:lang w:val="en-GB"/>
          </w:rPr>
          <w:t>.</w:t>
        </w:r>
      </w:ins>
      <w:del w:id="587" w:author="Radi" w:date="2022-10-01T10:34:00Z">
        <w:r w:rsidR="00AD2A90" w:rsidRPr="00770A47" w:rsidDel="00525B42">
          <w:rPr>
            <w:rFonts w:ascii="Times New Roman" w:hAnsi="Times New Roman" w:cs="Times New Roman"/>
            <w:sz w:val="24"/>
            <w:lang w:val="en-GB"/>
          </w:rPr>
          <w:delText>,</w:delText>
        </w:r>
      </w:del>
      <w:r w:rsidR="00AD2A90" w:rsidRPr="00770A47">
        <w:rPr>
          <w:rFonts w:ascii="Times New Roman" w:hAnsi="Times New Roman" w:cs="Times New Roman"/>
          <w:sz w:val="24"/>
          <w:lang w:val="en-GB"/>
        </w:rPr>
        <w:t xml:space="preserve"> </w:t>
      </w:r>
      <w:del w:id="588" w:author="Radi" w:date="2022-10-01T10:34:00Z">
        <w:r w:rsidR="00AD2A90" w:rsidRPr="00770A47" w:rsidDel="00525B42">
          <w:rPr>
            <w:rFonts w:ascii="Times New Roman" w:hAnsi="Times New Roman" w:cs="Times New Roman"/>
            <w:sz w:val="24"/>
            <w:lang w:val="en-GB"/>
          </w:rPr>
          <w:delText>which</w:delText>
        </w:r>
        <w:r w:rsidR="00BD00AF" w:rsidRPr="00770A47" w:rsidDel="00525B42">
          <w:rPr>
            <w:rFonts w:ascii="Times New Roman" w:hAnsi="Times New Roman" w:cs="Times New Roman"/>
            <w:sz w:val="24"/>
            <w:lang w:val="en-GB"/>
          </w:rPr>
          <w:delText xml:space="preserve"> </w:delText>
        </w:r>
      </w:del>
      <w:del w:id="589" w:author="Radi" w:date="2022-10-01T10:35:00Z">
        <w:r w:rsidR="00BD00AF" w:rsidRPr="00770A47" w:rsidDel="00525B42">
          <w:rPr>
            <w:rFonts w:ascii="Times New Roman" w:hAnsi="Times New Roman" w:cs="Times New Roman"/>
            <w:sz w:val="24"/>
            <w:lang w:val="en-GB"/>
          </w:rPr>
          <w:delText>is the</w:delText>
        </w:r>
        <w:r w:rsidR="005A4337" w:rsidRPr="00770A47" w:rsidDel="00525B42">
          <w:rPr>
            <w:rFonts w:ascii="Times New Roman" w:hAnsi="Times New Roman" w:cs="Times New Roman"/>
            <w:sz w:val="24"/>
            <w:lang w:val="en-GB"/>
          </w:rPr>
          <w:delText xml:space="preserve"> lack of a comprehensive theoretical framework. </w:delText>
        </w:r>
      </w:del>
      <w:del w:id="590" w:author="Radi" w:date="2022-10-01T10:36:00Z">
        <w:r w:rsidR="005A4337" w:rsidRPr="00770A47" w:rsidDel="00525B42">
          <w:rPr>
            <w:rFonts w:ascii="Times New Roman" w:hAnsi="Times New Roman" w:cs="Times New Roman"/>
            <w:sz w:val="24"/>
            <w:lang w:val="en-GB"/>
          </w:rPr>
          <w:delText xml:space="preserve">While </w:delText>
        </w:r>
      </w:del>
      <w:ins w:id="591" w:author="Radi" w:date="2022-10-01T10:36:00Z">
        <w:r>
          <w:rPr>
            <w:rFonts w:ascii="Times New Roman" w:hAnsi="Times New Roman" w:cs="Times New Roman"/>
            <w:sz w:val="24"/>
            <w:lang w:val="en-GB"/>
          </w:rPr>
          <w:t xml:space="preserve">Previous studies have </w:t>
        </w:r>
      </w:ins>
      <w:del w:id="592" w:author="Radi" w:date="2022-10-01T10:36:00Z">
        <w:r w:rsidR="005A4337" w:rsidRPr="00770A47" w:rsidDel="00525B42">
          <w:rPr>
            <w:rFonts w:ascii="Times New Roman" w:hAnsi="Times New Roman" w:cs="Times New Roman"/>
            <w:sz w:val="24"/>
            <w:lang w:val="en-GB"/>
          </w:rPr>
          <w:delText xml:space="preserve">existing research has </w:delText>
        </w:r>
      </w:del>
      <w:r w:rsidR="005A4337" w:rsidRPr="00770A47">
        <w:rPr>
          <w:rFonts w:ascii="Times New Roman" w:hAnsi="Times New Roman" w:cs="Times New Roman"/>
          <w:sz w:val="24"/>
          <w:lang w:val="en-GB"/>
        </w:rPr>
        <w:t>identified numerous elements that reduce fathers’ engagement</w:t>
      </w:r>
      <w:del w:id="593" w:author="Radi" w:date="2022-10-01T10:37:00Z">
        <w:r w:rsidR="005A4337" w:rsidRPr="00770A47" w:rsidDel="00525B42">
          <w:rPr>
            <w:rFonts w:ascii="Times New Roman" w:hAnsi="Times New Roman" w:cs="Times New Roman"/>
            <w:sz w:val="24"/>
            <w:lang w:val="en-GB"/>
          </w:rPr>
          <w:delText>,</w:delText>
        </w:r>
      </w:del>
      <w:r w:rsidR="005A4337" w:rsidRPr="00770A47">
        <w:rPr>
          <w:rFonts w:ascii="Times New Roman" w:hAnsi="Times New Roman" w:cs="Times New Roman"/>
          <w:sz w:val="24"/>
          <w:lang w:val="en-GB"/>
        </w:rPr>
        <w:t xml:space="preserve"> as well as sexist and gender</w:t>
      </w:r>
      <w:ins w:id="594" w:author="Radi" w:date="2022-10-01T10:37:00Z">
        <w:r>
          <w:rPr>
            <w:rFonts w:ascii="Times New Roman" w:hAnsi="Times New Roman" w:cs="Times New Roman"/>
            <w:sz w:val="24"/>
            <w:lang w:val="en-GB"/>
          </w:rPr>
          <w:t>ed</w:t>
        </w:r>
      </w:ins>
      <w:r w:rsidR="005A4337" w:rsidRPr="00770A47">
        <w:rPr>
          <w:rFonts w:ascii="Times New Roman" w:hAnsi="Times New Roman" w:cs="Times New Roman"/>
          <w:sz w:val="24"/>
          <w:lang w:val="en-GB"/>
        </w:rPr>
        <w:t xml:space="preserve"> beliefs </w:t>
      </w:r>
      <w:ins w:id="595" w:author="Radi" w:date="2022-10-01T10:37:00Z">
        <w:r>
          <w:rPr>
            <w:rFonts w:ascii="Times New Roman" w:hAnsi="Times New Roman" w:cs="Times New Roman"/>
            <w:sz w:val="24"/>
            <w:lang w:val="en-GB"/>
          </w:rPr>
          <w:t xml:space="preserve">held by </w:t>
        </w:r>
      </w:ins>
      <w:del w:id="596" w:author="Radi" w:date="2022-10-01T10:37:00Z">
        <w:r w:rsidR="005A4337" w:rsidRPr="00770A47" w:rsidDel="00525B42">
          <w:rPr>
            <w:rFonts w:ascii="Times New Roman" w:hAnsi="Times New Roman" w:cs="Times New Roman"/>
            <w:sz w:val="24"/>
            <w:lang w:val="en-GB"/>
          </w:rPr>
          <w:delText>of</w:delText>
        </w:r>
      </w:del>
      <w:del w:id="597" w:author="Radi" w:date="2022-10-02T21:50:00Z">
        <w:r w:rsidR="005A4337" w:rsidRPr="00770A47" w:rsidDel="003341F5">
          <w:rPr>
            <w:rFonts w:ascii="Times New Roman" w:hAnsi="Times New Roman" w:cs="Times New Roman"/>
            <w:sz w:val="24"/>
            <w:lang w:val="en-GB"/>
          </w:rPr>
          <w:delText xml:space="preserve"> </w:delText>
        </w:r>
      </w:del>
      <w:r w:rsidR="005A4337" w:rsidRPr="00770A47">
        <w:rPr>
          <w:rFonts w:ascii="Times New Roman" w:hAnsi="Times New Roman" w:cs="Times New Roman"/>
          <w:sz w:val="24"/>
          <w:lang w:val="en-GB"/>
        </w:rPr>
        <w:t>social workers (Philip</w:t>
      </w:r>
      <w:ins w:id="598" w:author="Radi" w:date="2022-10-02T19:29:00Z">
        <w:r w:rsidR="00F731E3">
          <w:rPr>
            <w:rFonts w:ascii="Times New Roman" w:hAnsi="Times New Roman" w:cs="Times New Roman"/>
            <w:sz w:val="24"/>
            <w:lang w:val="en-GB"/>
          </w:rPr>
          <w:t xml:space="preserve"> </w:t>
        </w:r>
        <w:r w:rsidR="00F731E3" w:rsidRPr="00F731E3">
          <w:rPr>
            <w:rFonts w:ascii="Times New Roman" w:hAnsi="Times New Roman" w:cs="Times New Roman"/>
            <w:i/>
            <w:iCs/>
            <w:sz w:val="24"/>
            <w:lang w:val="en-GB"/>
            <w:rPrChange w:id="599" w:author="Radi" w:date="2022-10-02T19:29:00Z">
              <w:rPr>
                <w:rFonts w:ascii="Times New Roman" w:hAnsi="Times New Roman" w:cs="Times New Roman"/>
                <w:sz w:val="24"/>
                <w:lang w:val="en-GB"/>
              </w:rPr>
            </w:rPrChange>
          </w:rPr>
          <w:t>et al</w:t>
        </w:r>
        <w:r w:rsidR="00F731E3">
          <w:rPr>
            <w:rFonts w:ascii="Times New Roman" w:hAnsi="Times New Roman" w:cs="Times New Roman"/>
            <w:sz w:val="24"/>
            <w:lang w:val="en-GB"/>
          </w:rPr>
          <w:t>.</w:t>
        </w:r>
      </w:ins>
      <w:r w:rsidR="005A4337" w:rsidRPr="00770A47">
        <w:rPr>
          <w:rFonts w:ascii="Times New Roman" w:hAnsi="Times New Roman" w:cs="Times New Roman"/>
          <w:sz w:val="24"/>
          <w:lang w:val="en-GB"/>
        </w:rPr>
        <w:t xml:space="preserve">, </w:t>
      </w:r>
      <w:del w:id="600" w:author="Radi" w:date="2022-10-01T10:38:00Z">
        <w:r w:rsidR="005A4337" w:rsidRPr="00770A47" w:rsidDel="00FA699C">
          <w:rPr>
            <w:rFonts w:ascii="Times New Roman" w:hAnsi="Times New Roman" w:cs="Times New Roman"/>
            <w:sz w:val="24"/>
            <w:lang w:val="en-GB"/>
          </w:rPr>
          <w:delText xml:space="preserve">Clifton, &amp; Brandon, </w:delText>
        </w:r>
      </w:del>
      <w:r w:rsidR="005A4337" w:rsidRPr="00770A47">
        <w:rPr>
          <w:rFonts w:ascii="Times New Roman" w:hAnsi="Times New Roman" w:cs="Times New Roman"/>
          <w:sz w:val="24"/>
          <w:lang w:val="en-GB"/>
        </w:rPr>
        <w:t>2018; Brewsaugh</w:t>
      </w:r>
      <w:ins w:id="601" w:author="Radi" w:date="2022-10-01T10:37:00Z">
        <w:r w:rsidR="00FA699C">
          <w:rPr>
            <w:rFonts w:ascii="Times New Roman" w:hAnsi="Times New Roman" w:cs="Times New Roman"/>
            <w:sz w:val="24"/>
            <w:lang w:val="en-GB"/>
          </w:rPr>
          <w:t xml:space="preserve"> </w:t>
        </w:r>
        <w:r w:rsidR="00FA699C" w:rsidRPr="00FA699C">
          <w:rPr>
            <w:rFonts w:ascii="Times New Roman" w:hAnsi="Times New Roman" w:cs="Times New Roman"/>
            <w:i/>
            <w:iCs/>
            <w:sz w:val="24"/>
            <w:lang w:val="en-GB"/>
            <w:rPrChange w:id="602" w:author="Radi" w:date="2022-10-01T10:38:00Z">
              <w:rPr>
                <w:rFonts w:ascii="Times New Roman" w:hAnsi="Times New Roman" w:cs="Times New Roman"/>
                <w:sz w:val="24"/>
                <w:lang w:val="en-GB"/>
              </w:rPr>
            </w:rPrChange>
          </w:rPr>
          <w:t>et al</w:t>
        </w:r>
        <w:r w:rsidR="00FA699C">
          <w:rPr>
            <w:rFonts w:ascii="Times New Roman" w:hAnsi="Times New Roman" w:cs="Times New Roman"/>
            <w:sz w:val="24"/>
            <w:lang w:val="en-GB"/>
          </w:rPr>
          <w:t>.</w:t>
        </w:r>
      </w:ins>
      <w:r w:rsidR="005A4337" w:rsidRPr="00770A47">
        <w:rPr>
          <w:rFonts w:ascii="Times New Roman" w:hAnsi="Times New Roman" w:cs="Times New Roman"/>
          <w:sz w:val="24"/>
          <w:lang w:val="en-GB"/>
        </w:rPr>
        <w:t xml:space="preserve">, </w:t>
      </w:r>
      <w:del w:id="603" w:author="Radi" w:date="2022-10-01T10:37:00Z">
        <w:r w:rsidR="005A4337" w:rsidRPr="00770A47" w:rsidDel="00FA699C">
          <w:rPr>
            <w:rFonts w:ascii="Times New Roman" w:hAnsi="Times New Roman" w:cs="Times New Roman"/>
            <w:sz w:val="24"/>
            <w:lang w:val="en-GB"/>
          </w:rPr>
          <w:delText xml:space="preserve">Masyn, &amp; Salloum, </w:delText>
        </w:r>
      </w:del>
      <w:r w:rsidR="005A4337" w:rsidRPr="00770A47">
        <w:rPr>
          <w:rFonts w:ascii="Times New Roman" w:hAnsi="Times New Roman" w:cs="Times New Roman"/>
          <w:sz w:val="24"/>
          <w:lang w:val="en-GB"/>
        </w:rPr>
        <w:t>2018)</w:t>
      </w:r>
      <w:ins w:id="604" w:author="Meredith Armstrong" w:date="2022-10-04T10:20:00Z">
        <w:r w:rsidR="004E5E3F">
          <w:rPr>
            <w:rFonts w:ascii="Times New Roman" w:hAnsi="Times New Roman" w:cs="Times New Roman"/>
            <w:sz w:val="24"/>
            <w:lang w:val="en-GB"/>
          </w:rPr>
          <w:t>.</w:t>
        </w:r>
      </w:ins>
      <w:del w:id="605" w:author="Radi" w:date="2022-10-01T10:38:00Z">
        <w:r w:rsidR="005A4337" w:rsidRPr="00770A47" w:rsidDel="00FA699C">
          <w:rPr>
            <w:rFonts w:ascii="Times New Roman" w:hAnsi="Times New Roman" w:cs="Times New Roman"/>
            <w:sz w:val="24"/>
            <w:lang w:val="en-GB"/>
          </w:rPr>
          <w:delText>,</w:delText>
        </w:r>
      </w:del>
      <w:r w:rsidR="005A4337" w:rsidRPr="00770A47">
        <w:rPr>
          <w:rFonts w:ascii="Times New Roman" w:hAnsi="Times New Roman" w:cs="Times New Roman"/>
          <w:sz w:val="24"/>
          <w:lang w:val="en-GB"/>
        </w:rPr>
        <w:t xml:space="preserve"> </w:t>
      </w:r>
      <w:del w:id="606" w:author="Radi" w:date="2022-10-01T10:38:00Z">
        <w:r w:rsidR="00BD00AF" w:rsidRPr="00770A47" w:rsidDel="00FA699C">
          <w:rPr>
            <w:rFonts w:ascii="Times New Roman" w:hAnsi="Times New Roman" w:cs="Times New Roman"/>
            <w:sz w:val="24"/>
            <w:lang w:val="en-GB"/>
          </w:rPr>
          <w:delText xml:space="preserve">as this paper touches upon, </w:delText>
        </w:r>
      </w:del>
      <w:ins w:id="607" w:author="Radi" w:date="2022-10-01T10:38:00Z">
        <w:r w:rsidR="00FA699C">
          <w:rPr>
            <w:rFonts w:ascii="Times New Roman" w:hAnsi="Times New Roman" w:cs="Times New Roman"/>
            <w:sz w:val="24"/>
            <w:lang w:val="en-GB"/>
          </w:rPr>
          <w:t xml:space="preserve">However, </w:t>
        </w:r>
      </w:ins>
      <w:r w:rsidR="005A4337" w:rsidRPr="00770A47">
        <w:rPr>
          <w:rFonts w:ascii="Times New Roman" w:hAnsi="Times New Roman" w:cs="Times New Roman"/>
          <w:sz w:val="24"/>
          <w:lang w:val="en-GB"/>
        </w:rPr>
        <w:t xml:space="preserve">no </w:t>
      </w:r>
      <w:r w:rsidR="00BD00AF" w:rsidRPr="00770A47">
        <w:rPr>
          <w:rFonts w:ascii="Times New Roman" w:hAnsi="Times New Roman" w:cs="Times New Roman"/>
          <w:sz w:val="24"/>
          <w:lang w:val="en-GB"/>
        </w:rPr>
        <w:t>explicit</w:t>
      </w:r>
      <w:r w:rsidR="005A4337" w:rsidRPr="00770A47">
        <w:rPr>
          <w:rFonts w:ascii="Times New Roman" w:hAnsi="Times New Roman" w:cs="Times New Roman"/>
          <w:sz w:val="24"/>
          <w:lang w:val="en-GB"/>
        </w:rPr>
        <w:t xml:space="preserve"> explanation</w:t>
      </w:r>
      <w:del w:id="608" w:author="Radi" w:date="2022-10-01T10:39:00Z">
        <w:r w:rsidR="005A4337" w:rsidRPr="00770A47" w:rsidDel="00FA699C">
          <w:rPr>
            <w:rFonts w:ascii="Times New Roman" w:hAnsi="Times New Roman" w:cs="Times New Roman"/>
            <w:sz w:val="24"/>
            <w:lang w:val="en-GB"/>
          </w:rPr>
          <w:delText>,</w:delText>
        </w:r>
      </w:del>
      <w:r w:rsidR="005A4337" w:rsidRPr="00770A47">
        <w:rPr>
          <w:rFonts w:ascii="Times New Roman" w:hAnsi="Times New Roman" w:cs="Times New Roman"/>
          <w:sz w:val="24"/>
          <w:lang w:val="en-GB"/>
        </w:rPr>
        <w:t xml:space="preserve"> </w:t>
      </w:r>
      <w:ins w:id="609" w:author="Radi" w:date="2022-10-01T10:38:00Z">
        <w:r w:rsidR="00FA699C">
          <w:rPr>
            <w:rFonts w:ascii="Times New Roman" w:hAnsi="Times New Roman" w:cs="Times New Roman"/>
            <w:sz w:val="24"/>
            <w:lang w:val="en-GB"/>
          </w:rPr>
          <w:t>that</w:t>
        </w:r>
      </w:ins>
      <w:ins w:id="610" w:author="Radi" w:date="2022-10-01T10:39:00Z">
        <w:r w:rsidR="00FA699C">
          <w:rPr>
            <w:rFonts w:ascii="Times New Roman" w:hAnsi="Times New Roman" w:cs="Times New Roman"/>
            <w:sz w:val="24"/>
            <w:lang w:val="en-GB"/>
          </w:rPr>
          <w:t xml:space="preserve"> </w:t>
        </w:r>
      </w:ins>
      <w:del w:id="611" w:author="Radi" w:date="2022-10-01T10:38:00Z">
        <w:r w:rsidR="005A4337" w:rsidRPr="00770A47" w:rsidDel="00FA699C">
          <w:rPr>
            <w:rFonts w:ascii="Times New Roman" w:hAnsi="Times New Roman" w:cs="Times New Roman"/>
            <w:sz w:val="24"/>
            <w:lang w:val="en-GB"/>
          </w:rPr>
          <w:delText xml:space="preserve">able to </w:delText>
        </w:r>
      </w:del>
      <w:r w:rsidR="005A4337" w:rsidRPr="00770A47">
        <w:rPr>
          <w:rFonts w:ascii="Times New Roman" w:hAnsi="Times New Roman" w:cs="Times New Roman"/>
          <w:sz w:val="24"/>
          <w:lang w:val="en-GB"/>
        </w:rPr>
        <w:t>account</w:t>
      </w:r>
      <w:ins w:id="612" w:author="Radi" w:date="2022-10-02T22:46:00Z">
        <w:r w:rsidR="002230F7">
          <w:rPr>
            <w:rFonts w:ascii="Times New Roman" w:hAnsi="Times New Roman" w:cs="Times New Roman"/>
            <w:sz w:val="24"/>
            <w:lang w:val="en-GB"/>
          </w:rPr>
          <w:t>s</w:t>
        </w:r>
      </w:ins>
      <w:r w:rsidR="005A4337" w:rsidRPr="00770A47">
        <w:rPr>
          <w:rFonts w:ascii="Times New Roman" w:hAnsi="Times New Roman" w:cs="Times New Roman"/>
          <w:sz w:val="24"/>
          <w:lang w:val="en-GB"/>
        </w:rPr>
        <w:t xml:space="preserve"> for connections, mutual influence</w:t>
      </w:r>
      <w:del w:id="613" w:author="Radi" w:date="2022-10-01T10:39:00Z">
        <w:r w:rsidR="005A4337" w:rsidRPr="00770A47" w:rsidDel="00FA699C">
          <w:rPr>
            <w:rFonts w:ascii="Times New Roman" w:hAnsi="Times New Roman" w:cs="Times New Roman"/>
            <w:sz w:val="24"/>
            <w:lang w:val="en-GB"/>
          </w:rPr>
          <w:delText>,</w:delText>
        </w:r>
      </w:del>
      <w:r w:rsidR="005A4337" w:rsidRPr="00770A47">
        <w:rPr>
          <w:rFonts w:ascii="Times New Roman" w:hAnsi="Times New Roman" w:cs="Times New Roman"/>
          <w:sz w:val="24"/>
          <w:lang w:val="en-GB"/>
        </w:rPr>
        <w:t xml:space="preserve"> and counter dependencies </w:t>
      </w:r>
      <w:ins w:id="614" w:author="Radi" w:date="2022-10-01T10:39:00Z">
        <w:r w:rsidR="00FA699C">
          <w:rPr>
            <w:rFonts w:ascii="Times New Roman" w:hAnsi="Times New Roman" w:cs="Times New Roman"/>
            <w:sz w:val="24"/>
            <w:lang w:val="en-GB"/>
          </w:rPr>
          <w:t xml:space="preserve">among </w:t>
        </w:r>
      </w:ins>
      <w:del w:id="615" w:author="Radi" w:date="2022-10-01T10:39:00Z">
        <w:r w:rsidR="005A4337" w:rsidRPr="00770A47" w:rsidDel="00FA699C">
          <w:rPr>
            <w:rFonts w:ascii="Times New Roman" w:hAnsi="Times New Roman" w:cs="Times New Roman"/>
            <w:sz w:val="24"/>
            <w:lang w:val="en-GB"/>
          </w:rPr>
          <w:delText xml:space="preserve">between </w:delText>
        </w:r>
      </w:del>
      <w:r w:rsidR="00BD00AF" w:rsidRPr="00770A47">
        <w:rPr>
          <w:rFonts w:ascii="Times New Roman" w:hAnsi="Times New Roman" w:cs="Times New Roman"/>
          <w:sz w:val="24"/>
          <w:lang w:val="en-GB"/>
        </w:rPr>
        <w:t xml:space="preserve">transnational and </w:t>
      </w:r>
      <w:r w:rsidR="005A4337" w:rsidRPr="00770A47">
        <w:rPr>
          <w:rFonts w:ascii="Times New Roman" w:hAnsi="Times New Roman" w:cs="Times New Roman"/>
          <w:sz w:val="24"/>
          <w:lang w:val="en-GB"/>
        </w:rPr>
        <w:t>intersectional elements</w:t>
      </w:r>
      <w:del w:id="616" w:author="Radi" w:date="2022-10-01T10:39:00Z">
        <w:r w:rsidR="005A4337" w:rsidRPr="00770A47" w:rsidDel="00FA699C">
          <w:rPr>
            <w:rFonts w:ascii="Times New Roman" w:hAnsi="Times New Roman" w:cs="Times New Roman"/>
            <w:sz w:val="24"/>
            <w:lang w:val="en-GB"/>
          </w:rPr>
          <w:delText>,</w:delText>
        </w:r>
      </w:del>
      <w:r w:rsidR="005A4337" w:rsidRPr="00770A47">
        <w:rPr>
          <w:rFonts w:ascii="Times New Roman" w:hAnsi="Times New Roman" w:cs="Times New Roman"/>
          <w:sz w:val="24"/>
          <w:lang w:val="en-GB"/>
        </w:rPr>
        <w:t xml:space="preserve"> has been offered. </w:t>
      </w:r>
      <w:del w:id="617" w:author="Radi" w:date="2022-10-01T10:39:00Z">
        <w:r w:rsidR="005A4337" w:rsidRPr="00770A47" w:rsidDel="00FA699C">
          <w:rPr>
            <w:rFonts w:ascii="Times New Roman" w:hAnsi="Times New Roman" w:cs="Times New Roman"/>
            <w:sz w:val="24"/>
            <w:lang w:val="en-GB"/>
          </w:rPr>
          <w:delText>Thus</w:delText>
        </w:r>
      </w:del>
      <w:ins w:id="618" w:author="Radi" w:date="2022-10-01T10:39:00Z">
        <w:r w:rsidR="00FA699C">
          <w:rPr>
            <w:rFonts w:ascii="Times New Roman" w:hAnsi="Times New Roman" w:cs="Times New Roman"/>
            <w:sz w:val="24"/>
            <w:lang w:val="en-GB"/>
          </w:rPr>
          <w:t>Therefore</w:t>
        </w:r>
      </w:ins>
      <w:r w:rsidR="005A4337" w:rsidRPr="00770A47">
        <w:rPr>
          <w:rFonts w:ascii="Times New Roman" w:hAnsi="Times New Roman" w:cs="Times New Roman"/>
          <w:sz w:val="24"/>
          <w:lang w:val="en-GB"/>
        </w:rPr>
        <w:t xml:space="preserve">, this </w:t>
      </w:r>
      <w:ins w:id="619" w:author="Radi" w:date="2022-10-01T10:39:00Z">
        <w:r w:rsidR="00FA699C">
          <w:rPr>
            <w:rFonts w:ascii="Times New Roman" w:hAnsi="Times New Roman" w:cs="Times New Roman"/>
            <w:sz w:val="24"/>
            <w:lang w:val="en-GB"/>
          </w:rPr>
          <w:t xml:space="preserve">study seeks </w:t>
        </w:r>
      </w:ins>
      <w:del w:id="620" w:author="Radi" w:date="2022-10-01T10:39:00Z">
        <w:r w:rsidR="005A4337" w:rsidRPr="00770A47" w:rsidDel="00FA699C">
          <w:rPr>
            <w:rFonts w:ascii="Times New Roman" w:hAnsi="Times New Roman" w:cs="Times New Roman"/>
            <w:sz w:val="24"/>
            <w:lang w:val="en-GB"/>
          </w:rPr>
          <w:delText xml:space="preserve">research is aiming </w:delText>
        </w:r>
      </w:del>
      <w:r w:rsidR="005A4337" w:rsidRPr="00770A47">
        <w:rPr>
          <w:rFonts w:ascii="Times New Roman" w:hAnsi="Times New Roman" w:cs="Times New Roman"/>
          <w:sz w:val="24"/>
          <w:lang w:val="en-GB"/>
        </w:rPr>
        <w:t xml:space="preserve">to bridge </w:t>
      </w:r>
      <w:ins w:id="621" w:author="Radi" w:date="2022-10-01T10:39:00Z">
        <w:r w:rsidR="00FA699C">
          <w:rPr>
            <w:rFonts w:ascii="Times New Roman" w:hAnsi="Times New Roman" w:cs="Times New Roman"/>
            <w:sz w:val="24"/>
            <w:lang w:val="en-GB"/>
          </w:rPr>
          <w:t>the ab</w:t>
        </w:r>
      </w:ins>
      <w:ins w:id="622" w:author="Radi" w:date="2022-10-01T10:40:00Z">
        <w:r w:rsidR="00FA699C">
          <w:rPr>
            <w:rFonts w:ascii="Times New Roman" w:hAnsi="Times New Roman" w:cs="Times New Roman"/>
            <w:sz w:val="24"/>
            <w:lang w:val="en-GB"/>
          </w:rPr>
          <w:t>ove</w:t>
        </w:r>
      </w:ins>
      <w:del w:id="623" w:author="Radi" w:date="2022-10-01T10:39:00Z">
        <w:r w:rsidR="005A4337" w:rsidRPr="00770A47" w:rsidDel="00FA699C">
          <w:rPr>
            <w:rFonts w:ascii="Times New Roman" w:hAnsi="Times New Roman" w:cs="Times New Roman"/>
            <w:sz w:val="24"/>
            <w:lang w:val="en-GB"/>
          </w:rPr>
          <w:delText>those</w:delText>
        </w:r>
      </w:del>
      <w:r w:rsidR="005A4337" w:rsidRPr="00770A47">
        <w:rPr>
          <w:rFonts w:ascii="Times New Roman" w:hAnsi="Times New Roman" w:cs="Times New Roman"/>
          <w:sz w:val="24"/>
          <w:lang w:val="en-GB"/>
        </w:rPr>
        <w:t xml:space="preserve"> gap</w:t>
      </w:r>
      <w:del w:id="624" w:author="Radi" w:date="2022-10-01T10:39:00Z">
        <w:r w:rsidR="005A4337" w:rsidRPr="00770A47" w:rsidDel="00FA699C">
          <w:rPr>
            <w:rFonts w:ascii="Times New Roman" w:hAnsi="Times New Roman" w:cs="Times New Roman"/>
            <w:sz w:val="24"/>
            <w:lang w:val="en-GB"/>
          </w:rPr>
          <w:delText>e</w:delText>
        </w:r>
      </w:del>
      <w:r w:rsidR="005A4337" w:rsidRPr="00770A47">
        <w:rPr>
          <w:rFonts w:ascii="Times New Roman" w:hAnsi="Times New Roman" w:cs="Times New Roman"/>
          <w:sz w:val="24"/>
          <w:lang w:val="en-GB"/>
        </w:rPr>
        <w:t>s</w:t>
      </w:r>
      <w:del w:id="625" w:author="Radi" w:date="2022-10-02T19:30:00Z">
        <w:r w:rsidR="005A4337" w:rsidRPr="00770A47" w:rsidDel="00B83C3C">
          <w:rPr>
            <w:rFonts w:ascii="Times New Roman" w:hAnsi="Times New Roman" w:cs="Times New Roman"/>
            <w:sz w:val="24"/>
            <w:lang w:val="en-GB"/>
          </w:rPr>
          <w:delText>,</w:delText>
        </w:r>
      </w:del>
      <w:r w:rsidR="005A4337" w:rsidRPr="00770A47">
        <w:rPr>
          <w:rFonts w:ascii="Times New Roman" w:hAnsi="Times New Roman" w:cs="Times New Roman"/>
          <w:sz w:val="24"/>
          <w:lang w:val="en-GB"/>
        </w:rPr>
        <w:t xml:space="preserve"> and </w:t>
      </w:r>
      <w:del w:id="626" w:author="Meredith Armstrong" w:date="2022-10-04T10:20:00Z">
        <w:r w:rsidR="005A4337" w:rsidRPr="00770A47" w:rsidDel="004E5E3F">
          <w:rPr>
            <w:rFonts w:ascii="Times New Roman" w:hAnsi="Times New Roman" w:cs="Times New Roman"/>
            <w:sz w:val="24"/>
            <w:lang w:val="en-GB"/>
          </w:rPr>
          <w:delText xml:space="preserve">to </w:delText>
        </w:r>
      </w:del>
      <w:r w:rsidR="005A4337" w:rsidRPr="00770A47">
        <w:rPr>
          <w:rFonts w:ascii="Times New Roman" w:hAnsi="Times New Roman" w:cs="Times New Roman"/>
          <w:sz w:val="24"/>
          <w:lang w:val="en-GB"/>
        </w:rPr>
        <w:t xml:space="preserve">offer a new perspective on </w:t>
      </w:r>
      <w:r w:rsidR="00BD00AF" w:rsidRPr="00770A47">
        <w:rPr>
          <w:rFonts w:ascii="Times New Roman" w:hAnsi="Times New Roman" w:cs="Times New Roman"/>
          <w:sz w:val="24"/>
          <w:lang w:val="en-GB"/>
        </w:rPr>
        <w:t>the</w:t>
      </w:r>
      <w:r w:rsidR="005A4337" w:rsidRPr="00770A47">
        <w:rPr>
          <w:rFonts w:ascii="Times New Roman" w:hAnsi="Times New Roman" w:cs="Times New Roman"/>
          <w:sz w:val="24"/>
          <w:lang w:val="en-GB"/>
        </w:rPr>
        <w:t xml:space="preserve"> well-studied topic</w:t>
      </w:r>
      <w:r w:rsidR="00BD00AF" w:rsidRPr="00770A47">
        <w:rPr>
          <w:rFonts w:ascii="Times New Roman" w:hAnsi="Times New Roman" w:cs="Times New Roman"/>
          <w:sz w:val="24"/>
          <w:lang w:val="en-GB"/>
        </w:rPr>
        <w:t xml:space="preserve"> of </w:t>
      </w:r>
      <w:ins w:id="627" w:author="Radi" w:date="2022-10-01T10:40:00Z">
        <w:r w:rsidR="00FA699C">
          <w:rPr>
            <w:rFonts w:ascii="Times New Roman" w:hAnsi="Times New Roman" w:cs="Times New Roman"/>
            <w:sz w:val="24"/>
            <w:lang w:val="en-GB"/>
          </w:rPr>
          <w:t xml:space="preserve">the absence of </w:t>
        </w:r>
      </w:ins>
      <w:r w:rsidR="00BD00AF" w:rsidRPr="00770A47">
        <w:rPr>
          <w:rFonts w:ascii="Times New Roman" w:hAnsi="Times New Roman" w:cs="Times New Roman"/>
          <w:sz w:val="24"/>
          <w:lang w:val="en-GB"/>
        </w:rPr>
        <w:t>father</w:t>
      </w:r>
      <w:ins w:id="628" w:author="Radi" w:date="2022-10-01T10:40:00Z">
        <w:r w:rsidR="00FA699C">
          <w:rPr>
            <w:rFonts w:ascii="Times New Roman" w:hAnsi="Times New Roman" w:cs="Times New Roman"/>
            <w:sz w:val="24"/>
            <w:lang w:val="en-GB"/>
          </w:rPr>
          <w:t>s</w:t>
        </w:r>
      </w:ins>
      <w:del w:id="629" w:author="Radi" w:date="2022-10-01T10:40:00Z">
        <w:r w:rsidR="00BD00AF" w:rsidRPr="00770A47" w:rsidDel="00FA699C">
          <w:rPr>
            <w:rFonts w:ascii="Times New Roman" w:hAnsi="Times New Roman" w:cs="Times New Roman"/>
            <w:sz w:val="24"/>
            <w:lang w:val="en-GB"/>
          </w:rPr>
          <w:delText>'s</w:delText>
        </w:r>
      </w:del>
      <w:r w:rsidR="00BD00AF" w:rsidRPr="00770A47">
        <w:rPr>
          <w:rFonts w:ascii="Times New Roman" w:hAnsi="Times New Roman" w:cs="Times New Roman"/>
          <w:sz w:val="24"/>
          <w:lang w:val="en-GB"/>
        </w:rPr>
        <w:t xml:space="preserve"> </w:t>
      </w:r>
      <w:del w:id="630" w:author="Radi" w:date="2022-10-01T10:40:00Z">
        <w:r w:rsidR="00BD00AF" w:rsidRPr="00770A47" w:rsidDel="00FA699C">
          <w:rPr>
            <w:rFonts w:ascii="Times New Roman" w:hAnsi="Times New Roman" w:cs="Times New Roman"/>
            <w:sz w:val="24"/>
            <w:lang w:val="en-GB"/>
          </w:rPr>
          <w:delText xml:space="preserve">absence </w:delText>
        </w:r>
      </w:del>
      <w:ins w:id="631" w:author="Radi" w:date="2022-10-01T10:40:00Z">
        <w:r w:rsidR="00FA699C">
          <w:rPr>
            <w:rFonts w:ascii="Times New Roman" w:hAnsi="Times New Roman" w:cs="Times New Roman"/>
            <w:sz w:val="24"/>
            <w:lang w:val="en-GB"/>
          </w:rPr>
          <w:t xml:space="preserve">within </w:t>
        </w:r>
      </w:ins>
      <w:del w:id="632" w:author="Radi" w:date="2022-10-01T10:40:00Z">
        <w:r w:rsidR="00BD00AF" w:rsidRPr="00770A47" w:rsidDel="00FA699C">
          <w:rPr>
            <w:rFonts w:ascii="Times New Roman" w:hAnsi="Times New Roman" w:cs="Times New Roman"/>
            <w:sz w:val="24"/>
            <w:lang w:val="en-GB"/>
          </w:rPr>
          <w:delText xml:space="preserve">from </w:delText>
        </w:r>
      </w:del>
      <w:r w:rsidR="00BD00AF" w:rsidRPr="00770A47">
        <w:rPr>
          <w:rFonts w:ascii="Times New Roman" w:hAnsi="Times New Roman" w:cs="Times New Roman"/>
          <w:sz w:val="24"/>
          <w:lang w:val="en-GB"/>
        </w:rPr>
        <w:t>family welfare services</w:t>
      </w:r>
      <w:ins w:id="633" w:author="Radi" w:date="2022-10-01T10:40:00Z">
        <w:r w:rsidR="00FA699C">
          <w:rPr>
            <w:rFonts w:ascii="Times New Roman" w:hAnsi="Times New Roman" w:cs="Times New Roman"/>
            <w:sz w:val="24"/>
            <w:lang w:val="en-GB"/>
          </w:rPr>
          <w:t>’</w:t>
        </w:r>
      </w:ins>
      <w:del w:id="634" w:author="Radi" w:date="2022-10-01T10:40:00Z">
        <w:r w:rsidR="00BD00AF" w:rsidRPr="00770A47" w:rsidDel="00FA699C">
          <w:rPr>
            <w:rFonts w:ascii="Times New Roman" w:hAnsi="Times New Roman" w:cs="Times New Roman"/>
            <w:sz w:val="24"/>
            <w:lang w:val="en-GB"/>
          </w:rPr>
          <w:delText>'</w:delText>
        </w:r>
      </w:del>
      <w:r w:rsidR="00BD00AF" w:rsidRPr="00770A47">
        <w:rPr>
          <w:rFonts w:ascii="Times New Roman" w:hAnsi="Times New Roman" w:cs="Times New Roman"/>
          <w:sz w:val="24"/>
          <w:lang w:val="en-GB"/>
        </w:rPr>
        <w:t xml:space="preserve"> interventions</w:t>
      </w:r>
      <w:r w:rsidR="005A4337" w:rsidRPr="00770A47">
        <w:rPr>
          <w:rFonts w:ascii="Times New Roman" w:hAnsi="Times New Roman" w:cs="Times New Roman"/>
          <w:sz w:val="24"/>
          <w:lang w:val="en-GB"/>
        </w:rPr>
        <w:t>.</w:t>
      </w:r>
    </w:p>
    <w:p w14:paraId="51976537" w14:textId="384202EF" w:rsidR="00EE3616" w:rsidRPr="00770A47" w:rsidRDefault="00F36150" w:rsidP="00896A40">
      <w:pPr>
        <w:spacing w:after="120" w:line="480" w:lineRule="auto"/>
        <w:jc w:val="both"/>
        <w:rPr>
          <w:rFonts w:ascii="Times New Roman" w:hAnsi="Times New Roman" w:cs="Times New Roman"/>
          <w:b/>
          <w:bCs/>
          <w:sz w:val="24"/>
          <w:lang w:val="en-GB"/>
        </w:rPr>
      </w:pPr>
      <w:r w:rsidRPr="00770A47">
        <w:rPr>
          <w:rFonts w:ascii="Times New Roman" w:hAnsi="Times New Roman" w:cs="Times New Roman"/>
          <w:b/>
          <w:bCs/>
          <w:sz w:val="24"/>
          <w:lang w:val="en-GB"/>
        </w:rPr>
        <w:t>R</w:t>
      </w:r>
      <w:ins w:id="635" w:author="Radi" w:date="2022-10-02T21:45:00Z">
        <w:r w:rsidR="003D380D">
          <w:rPr>
            <w:rFonts w:ascii="Times New Roman" w:hAnsi="Times New Roman" w:cs="Times New Roman"/>
            <w:b/>
            <w:bCs/>
            <w:sz w:val="24"/>
            <w:lang w:val="en-GB"/>
          </w:rPr>
          <w:t>esearch</w:t>
        </w:r>
      </w:ins>
      <w:del w:id="636" w:author="Radi" w:date="2022-10-02T21:45:00Z">
        <w:r w:rsidRPr="00770A47" w:rsidDel="003D380D">
          <w:rPr>
            <w:rFonts w:ascii="Times New Roman" w:hAnsi="Times New Roman" w:cs="Times New Roman"/>
            <w:b/>
            <w:bCs/>
            <w:sz w:val="24"/>
            <w:lang w:val="en-GB"/>
          </w:rPr>
          <w:delText>ESEARCH</w:delText>
        </w:r>
      </w:del>
      <w:r w:rsidRPr="00770A47">
        <w:rPr>
          <w:rFonts w:ascii="Times New Roman" w:hAnsi="Times New Roman" w:cs="Times New Roman"/>
          <w:b/>
          <w:bCs/>
          <w:sz w:val="24"/>
          <w:lang w:val="en-GB"/>
        </w:rPr>
        <w:t xml:space="preserve"> Q</w:t>
      </w:r>
      <w:ins w:id="637" w:author="Radi" w:date="2022-10-02T21:45:00Z">
        <w:r w:rsidR="003D380D">
          <w:rPr>
            <w:rFonts w:ascii="Times New Roman" w:hAnsi="Times New Roman" w:cs="Times New Roman"/>
            <w:b/>
            <w:bCs/>
            <w:sz w:val="24"/>
            <w:lang w:val="en-GB"/>
          </w:rPr>
          <w:t>uestions</w:t>
        </w:r>
      </w:ins>
      <w:del w:id="638" w:author="Radi" w:date="2022-10-02T21:45:00Z">
        <w:r w:rsidRPr="00770A47" w:rsidDel="003D380D">
          <w:rPr>
            <w:rFonts w:ascii="Times New Roman" w:hAnsi="Times New Roman" w:cs="Times New Roman"/>
            <w:b/>
            <w:bCs/>
            <w:sz w:val="24"/>
            <w:lang w:val="en-GB"/>
          </w:rPr>
          <w:delText>UESTIONS</w:delText>
        </w:r>
      </w:del>
    </w:p>
    <w:p w14:paraId="7EC15641" w14:textId="4210053E" w:rsidR="00F36150" w:rsidRPr="00770A47" w:rsidRDefault="00F36150" w:rsidP="00896A40">
      <w:pPr>
        <w:spacing w:after="120" w:line="480" w:lineRule="auto"/>
        <w:jc w:val="both"/>
        <w:rPr>
          <w:rFonts w:ascii="Times New Roman" w:hAnsi="Times New Roman" w:cs="Times New Roman"/>
          <w:sz w:val="24"/>
          <w:lang w:val="en-GB"/>
        </w:rPr>
      </w:pPr>
      <w:r w:rsidRPr="00770A47">
        <w:rPr>
          <w:rFonts w:ascii="Times New Roman" w:hAnsi="Times New Roman" w:cs="Times New Roman"/>
          <w:sz w:val="24"/>
          <w:lang w:val="en-GB"/>
        </w:rPr>
        <w:t>1. W</w:t>
      </w:r>
      <w:r w:rsidR="00D66EBE" w:rsidRPr="00770A47">
        <w:rPr>
          <w:rFonts w:ascii="Times New Roman" w:hAnsi="Times New Roman" w:cs="Times New Roman"/>
          <w:sz w:val="24"/>
          <w:lang w:val="en-GB"/>
        </w:rPr>
        <w:t>hat are the</w:t>
      </w:r>
      <w:r w:rsidR="00ED005C" w:rsidRPr="00770A47">
        <w:rPr>
          <w:rFonts w:ascii="Times New Roman" w:hAnsi="Times New Roman" w:cs="Times New Roman"/>
          <w:sz w:val="24"/>
          <w:lang w:val="en-GB"/>
        </w:rPr>
        <w:t xml:space="preserve"> professional and </w:t>
      </w:r>
      <w:r w:rsidR="002D3CBA" w:rsidRPr="00770A47">
        <w:rPr>
          <w:rFonts w:ascii="Times New Roman" w:hAnsi="Times New Roman" w:cs="Times New Roman"/>
          <w:sz w:val="24"/>
          <w:lang w:val="en-GB"/>
        </w:rPr>
        <w:t>gender</w:t>
      </w:r>
      <w:r w:rsidR="00ED005C" w:rsidRPr="00770A47">
        <w:rPr>
          <w:rFonts w:ascii="Times New Roman" w:hAnsi="Times New Roman" w:cs="Times New Roman"/>
          <w:sz w:val="24"/>
          <w:lang w:val="en-GB"/>
        </w:rPr>
        <w:t xml:space="preserve"> </w:t>
      </w:r>
      <w:r w:rsidR="001942B5" w:rsidRPr="00770A47">
        <w:rPr>
          <w:rFonts w:ascii="Times New Roman" w:hAnsi="Times New Roman" w:cs="Times New Roman"/>
          <w:sz w:val="24"/>
          <w:lang w:val="en-GB"/>
        </w:rPr>
        <w:t>perceptions</w:t>
      </w:r>
      <w:r w:rsidR="00BA7CBE" w:rsidRPr="00770A47">
        <w:rPr>
          <w:rFonts w:ascii="Times New Roman" w:hAnsi="Times New Roman" w:cs="Times New Roman"/>
          <w:sz w:val="24"/>
          <w:lang w:val="en-GB"/>
        </w:rPr>
        <w:t xml:space="preserve"> of social workers</w:t>
      </w:r>
      <w:ins w:id="639" w:author="Radi" w:date="2022-10-01T10:44:00Z">
        <w:r w:rsidR="009E1C8F">
          <w:rPr>
            <w:rFonts w:ascii="Times New Roman" w:hAnsi="Times New Roman" w:cs="Times New Roman"/>
            <w:sz w:val="24"/>
            <w:lang w:val="en-GB"/>
          </w:rPr>
          <w:t>,</w:t>
        </w:r>
      </w:ins>
      <w:r w:rsidR="00ED005C" w:rsidRPr="00770A47">
        <w:rPr>
          <w:rFonts w:ascii="Times New Roman" w:hAnsi="Times New Roman" w:cs="Times New Roman"/>
          <w:sz w:val="24"/>
          <w:lang w:val="en-GB"/>
        </w:rPr>
        <w:t xml:space="preserve"> </w:t>
      </w:r>
      <w:r w:rsidR="00D66EBE" w:rsidRPr="00770A47">
        <w:rPr>
          <w:rFonts w:ascii="Times New Roman" w:hAnsi="Times New Roman" w:cs="Times New Roman"/>
          <w:sz w:val="24"/>
          <w:lang w:val="en-GB"/>
        </w:rPr>
        <w:t>and what are their</w:t>
      </w:r>
      <w:r w:rsidR="00ED005C" w:rsidRPr="00770A47">
        <w:rPr>
          <w:rFonts w:ascii="Times New Roman" w:hAnsi="Times New Roman" w:cs="Times New Roman"/>
          <w:sz w:val="24"/>
          <w:lang w:val="en-GB"/>
        </w:rPr>
        <w:t xml:space="preserve"> work</w:t>
      </w:r>
      <w:r w:rsidR="0054296A" w:rsidRPr="00770A47">
        <w:rPr>
          <w:rFonts w:ascii="Times New Roman" w:hAnsi="Times New Roman" w:cs="Times New Roman"/>
          <w:sz w:val="24"/>
          <w:lang w:val="en-GB"/>
        </w:rPr>
        <w:t>ing</w:t>
      </w:r>
      <w:r w:rsidR="00ED005C" w:rsidRPr="00770A47">
        <w:rPr>
          <w:rFonts w:ascii="Times New Roman" w:hAnsi="Times New Roman" w:cs="Times New Roman"/>
          <w:sz w:val="24"/>
          <w:lang w:val="en-GB"/>
        </w:rPr>
        <w:t xml:space="preserve"> </w:t>
      </w:r>
      <w:r w:rsidR="009F632E" w:rsidRPr="00770A47">
        <w:rPr>
          <w:rFonts w:ascii="Times New Roman" w:hAnsi="Times New Roman" w:cs="Times New Roman"/>
          <w:sz w:val="24"/>
          <w:lang w:val="en-GB"/>
        </w:rPr>
        <w:t>habits</w:t>
      </w:r>
      <w:r w:rsidR="00ED005C" w:rsidRPr="00770A47">
        <w:rPr>
          <w:rFonts w:ascii="Times New Roman" w:hAnsi="Times New Roman" w:cs="Times New Roman"/>
          <w:sz w:val="24"/>
          <w:lang w:val="en-GB"/>
        </w:rPr>
        <w:t xml:space="preserve">, </w:t>
      </w:r>
      <w:r w:rsidR="009F632E" w:rsidRPr="00770A47">
        <w:rPr>
          <w:rFonts w:ascii="Times New Roman" w:hAnsi="Times New Roman" w:cs="Times New Roman"/>
          <w:sz w:val="24"/>
          <w:lang w:val="en-GB"/>
        </w:rPr>
        <w:t>attitudes</w:t>
      </w:r>
      <w:del w:id="640" w:author="Radi" w:date="2022-10-02T19:32:00Z">
        <w:r w:rsidR="00A7417E" w:rsidRPr="00770A47" w:rsidDel="00B83C3C">
          <w:rPr>
            <w:rFonts w:ascii="Times New Roman" w:hAnsi="Times New Roman" w:cs="Times New Roman"/>
            <w:sz w:val="24"/>
            <w:lang w:val="en-GB"/>
          </w:rPr>
          <w:delText>,</w:delText>
        </w:r>
      </w:del>
      <w:r w:rsidR="00ED005C" w:rsidRPr="00770A47">
        <w:rPr>
          <w:rFonts w:ascii="Times New Roman" w:hAnsi="Times New Roman" w:cs="Times New Roman"/>
          <w:sz w:val="24"/>
          <w:lang w:val="en-GB"/>
        </w:rPr>
        <w:t xml:space="preserve"> and actual interaction</w:t>
      </w:r>
      <w:r w:rsidR="001942B5" w:rsidRPr="00770A47">
        <w:rPr>
          <w:rFonts w:ascii="Times New Roman" w:hAnsi="Times New Roman" w:cs="Times New Roman"/>
          <w:sz w:val="24"/>
          <w:lang w:val="en-GB"/>
        </w:rPr>
        <w:t>s</w:t>
      </w:r>
      <w:r w:rsidR="00ED005C" w:rsidRPr="00770A47">
        <w:rPr>
          <w:rFonts w:ascii="Times New Roman" w:hAnsi="Times New Roman" w:cs="Times New Roman"/>
          <w:sz w:val="24"/>
          <w:lang w:val="en-GB"/>
        </w:rPr>
        <w:t xml:space="preserve"> (or lack of them) </w:t>
      </w:r>
      <w:r w:rsidR="001942B5" w:rsidRPr="00770A47">
        <w:rPr>
          <w:rFonts w:ascii="Times New Roman" w:hAnsi="Times New Roman" w:cs="Times New Roman"/>
          <w:sz w:val="24"/>
          <w:lang w:val="en-GB"/>
        </w:rPr>
        <w:t>with fathers</w:t>
      </w:r>
      <w:r w:rsidRPr="00770A47">
        <w:rPr>
          <w:rFonts w:ascii="Times New Roman" w:hAnsi="Times New Roman" w:cs="Times New Roman"/>
          <w:sz w:val="24"/>
          <w:lang w:val="en-GB"/>
        </w:rPr>
        <w:t>?</w:t>
      </w:r>
    </w:p>
    <w:p w14:paraId="1A25A042" w14:textId="6DC5FF21" w:rsidR="00F36150" w:rsidRPr="00770A47" w:rsidRDefault="00F36150" w:rsidP="00896A40">
      <w:pPr>
        <w:spacing w:after="120" w:line="480" w:lineRule="auto"/>
        <w:jc w:val="both"/>
        <w:rPr>
          <w:rFonts w:ascii="Times New Roman" w:hAnsi="Times New Roman" w:cs="Times New Roman"/>
          <w:sz w:val="24"/>
          <w:lang w:val="en-GB"/>
        </w:rPr>
      </w:pPr>
      <w:r w:rsidRPr="00770A47">
        <w:rPr>
          <w:rFonts w:ascii="Times New Roman" w:hAnsi="Times New Roman" w:cs="Times New Roman"/>
          <w:sz w:val="24"/>
          <w:lang w:val="en-GB"/>
        </w:rPr>
        <w:t xml:space="preserve">2. Are there any </w:t>
      </w:r>
      <w:commentRangeStart w:id="641"/>
      <w:r w:rsidRPr="00770A47">
        <w:rPr>
          <w:rFonts w:ascii="Times New Roman" w:hAnsi="Times New Roman" w:cs="Times New Roman"/>
          <w:sz w:val="24"/>
          <w:lang w:val="en-GB"/>
        </w:rPr>
        <w:t>certain</w:t>
      </w:r>
      <w:commentRangeEnd w:id="641"/>
      <w:r w:rsidR="009E1C8F">
        <w:rPr>
          <w:rStyle w:val="CommentReference"/>
        </w:rPr>
        <w:commentReference w:id="641"/>
      </w:r>
      <w:r w:rsidRPr="00770A47">
        <w:rPr>
          <w:rFonts w:ascii="Times New Roman" w:hAnsi="Times New Roman" w:cs="Times New Roman"/>
          <w:sz w:val="24"/>
          <w:lang w:val="en-GB"/>
        </w:rPr>
        <w:t xml:space="preserve"> gender </w:t>
      </w:r>
      <w:r w:rsidR="0054296A" w:rsidRPr="00770A47">
        <w:rPr>
          <w:rFonts w:ascii="Times New Roman" w:hAnsi="Times New Roman" w:cs="Times New Roman"/>
          <w:sz w:val="24"/>
          <w:lang w:val="en-GB"/>
        </w:rPr>
        <w:t>ideas</w:t>
      </w:r>
      <w:r w:rsidRPr="00770A47">
        <w:rPr>
          <w:rFonts w:ascii="Times New Roman" w:hAnsi="Times New Roman" w:cs="Times New Roman"/>
          <w:sz w:val="24"/>
          <w:lang w:val="en-GB"/>
        </w:rPr>
        <w:t xml:space="preserve"> or norms </w:t>
      </w:r>
      <w:ins w:id="642" w:author="Radi" w:date="2022-10-01T10:44:00Z">
        <w:r w:rsidR="009E1C8F">
          <w:rPr>
            <w:rFonts w:ascii="Times New Roman" w:hAnsi="Times New Roman" w:cs="Times New Roman"/>
            <w:sz w:val="24"/>
            <w:lang w:val="en-GB"/>
          </w:rPr>
          <w:t>that</w:t>
        </w:r>
      </w:ins>
      <w:ins w:id="643" w:author="Radi" w:date="2022-10-01T10:45:00Z">
        <w:r w:rsidR="009E1C8F">
          <w:rPr>
            <w:rFonts w:ascii="Times New Roman" w:hAnsi="Times New Roman" w:cs="Times New Roman"/>
            <w:sz w:val="24"/>
            <w:lang w:val="en-GB"/>
          </w:rPr>
          <w:t xml:space="preserve"> </w:t>
        </w:r>
      </w:ins>
      <w:del w:id="644" w:author="Radi" w:date="2022-10-01T10:44:00Z">
        <w:r w:rsidRPr="00770A47" w:rsidDel="009E1C8F">
          <w:rPr>
            <w:rFonts w:ascii="Times New Roman" w:hAnsi="Times New Roman" w:cs="Times New Roman"/>
            <w:sz w:val="24"/>
            <w:lang w:val="en-GB"/>
          </w:rPr>
          <w:delText xml:space="preserve">which </w:delText>
        </w:r>
      </w:del>
      <w:r w:rsidRPr="00770A47">
        <w:rPr>
          <w:rFonts w:ascii="Times New Roman" w:hAnsi="Times New Roman" w:cs="Times New Roman"/>
          <w:sz w:val="24"/>
          <w:lang w:val="en-GB"/>
        </w:rPr>
        <w:t>guide</w:t>
      </w:r>
      <w:del w:id="645" w:author="Radi" w:date="2022-10-01T10:44:00Z">
        <w:r w:rsidRPr="00770A47" w:rsidDel="009E1C8F">
          <w:rPr>
            <w:rFonts w:ascii="Times New Roman" w:hAnsi="Times New Roman" w:cs="Times New Roman"/>
            <w:sz w:val="24"/>
            <w:lang w:val="en-GB"/>
          </w:rPr>
          <w:delText>s</w:delText>
        </w:r>
      </w:del>
      <w:r w:rsidRPr="00770A47">
        <w:rPr>
          <w:rFonts w:ascii="Times New Roman" w:hAnsi="Times New Roman" w:cs="Times New Roman"/>
          <w:sz w:val="24"/>
          <w:lang w:val="en-GB"/>
        </w:rPr>
        <w:t xml:space="preserve"> social workers in their work with fathers?</w:t>
      </w:r>
    </w:p>
    <w:p w14:paraId="576C3BC3" w14:textId="460EA0EC" w:rsidR="00ED005C" w:rsidRPr="00770A47" w:rsidRDefault="00F36150" w:rsidP="00896A40">
      <w:pPr>
        <w:spacing w:after="120" w:line="480" w:lineRule="auto"/>
        <w:jc w:val="both"/>
        <w:rPr>
          <w:rFonts w:ascii="Times New Roman" w:hAnsi="Times New Roman" w:cs="Times New Roman"/>
          <w:sz w:val="24"/>
          <w:lang w:val="en-GB"/>
        </w:rPr>
      </w:pPr>
      <w:r w:rsidRPr="00770A47">
        <w:rPr>
          <w:rFonts w:ascii="Times New Roman" w:hAnsi="Times New Roman" w:cs="Times New Roman"/>
          <w:sz w:val="24"/>
          <w:lang w:val="en-GB"/>
        </w:rPr>
        <w:t xml:space="preserve">3. </w:t>
      </w:r>
      <w:r w:rsidR="00D66EBE" w:rsidRPr="00770A47">
        <w:rPr>
          <w:rFonts w:ascii="Times New Roman" w:hAnsi="Times New Roman" w:cs="Times New Roman"/>
          <w:sz w:val="24"/>
          <w:lang w:val="en-GB"/>
        </w:rPr>
        <w:t>W</w:t>
      </w:r>
      <w:r w:rsidR="001177F2" w:rsidRPr="00770A47">
        <w:rPr>
          <w:rFonts w:ascii="Times New Roman" w:hAnsi="Times New Roman" w:cs="Times New Roman"/>
          <w:sz w:val="24"/>
          <w:lang w:val="en-GB"/>
        </w:rPr>
        <w:t>hat</w:t>
      </w:r>
      <w:r w:rsidR="002077C8" w:rsidRPr="00770A47">
        <w:rPr>
          <w:rFonts w:ascii="Times New Roman" w:hAnsi="Times New Roman" w:cs="Times New Roman"/>
          <w:sz w:val="24"/>
          <w:lang w:val="en-GB"/>
        </w:rPr>
        <w:t xml:space="preserve"> are </w:t>
      </w:r>
      <w:r w:rsidR="001177F2" w:rsidRPr="00770A47">
        <w:rPr>
          <w:rFonts w:ascii="Times New Roman" w:hAnsi="Times New Roman" w:cs="Times New Roman"/>
          <w:sz w:val="24"/>
          <w:lang w:val="en-GB"/>
        </w:rPr>
        <w:t xml:space="preserve">the </w:t>
      </w:r>
      <w:r w:rsidR="00ED005C" w:rsidRPr="00770A47">
        <w:rPr>
          <w:rFonts w:ascii="Times New Roman" w:hAnsi="Times New Roman" w:cs="Times New Roman"/>
          <w:sz w:val="24"/>
          <w:lang w:val="en-GB"/>
        </w:rPr>
        <w:t>differences</w:t>
      </w:r>
      <w:r w:rsidR="001942B5" w:rsidRPr="00770A47">
        <w:rPr>
          <w:rFonts w:ascii="Times New Roman" w:hAnsi="Times New Roman" w:cs="Times New Roman"/>
          <w:sz w:val="24"/>
          <w:lang w:val="en-GB"/>
        </w:rPr>
        <w:t>, or similarities,</w:t>
      </w:r>
      <w:r w:rsidR="00ED005C" w:rsidRPr="00770A47">
        <w:rPr>
          <w:rFonts w:ascii="Times New Roman" w:hAnsi="Times New Roman" w:cs="Times New Roman"/>
          <w:sz w:val="24"/>
          <w:lang w:val="en-GB"/>
        </w:rPr>
        <w:t xml:space="preserve"> between </w:t>
      </w:r>
      <w:commentRangeStart w:id="646"/>
      <w:r w:rsidR="00ED005C" w:rsidRPr="00770A47">
        <w:rPr>
          <w:rFonts w:ascii="Times New Roman" w:hAnsi="Times New Roman" w:cs="Times New Roman"/>
          <w:sz w:val="24"/>
          <w:lang w:val="en-GB"/>
        </w:rPr>
        <w:t xml:space="preserve">two </w:t>
      </w:r>
      <w:r w:rsidR="001942B5" w:rsidRPr="00770A47">
        <w:rPr>
          <w:rFonts w:ascii="Times New Roman" w:hAnsi="Times New Roman" w:cs="Times New Roman"/>
          <w:sz w:val="24"/>
          <w:lang w:val="en-GB"/>
        </w:rPr>
        <w:t xml:space="preserve">groups of </w:t>
      </w:r>
      <w:commentRangeStart w:id="647"/>
      <w:r w:rsidR="001942B5" w:rsidRPr="00770A47">
        <w:rPr>
          <w:rFonts w:ascii="Times New Roman" w:hAnsi="Times New Roman" w:cs="Times New Roman"/>
          <w:sz w:val="24"/>
          <w:lang w:val="en-GB"/>
        </w:rPr>
        <w:t xml:space="preserve">allegedly </w:t>
      </w:r>
      <w:commentRangeEnd w:id="647"/>
      <w:r w:rsidR="00B83C3C">
        <w:rPr>
          <w:rStyle w:val="CommentReference"/>
        </w:rPr>
        <w:commentReference w:id="647"/>
      </w:r>
      <w:r w:rsidR="001942B5" w:rsidRPr="00770A47">
        <w:rPr>
          <w:rFonts w:ascii="Times New Roman" w:hAnsi="Times New Roman" w:cs="Times New Roman"/>
          <w:sz w:val="24"/>
          <w:lang w:val="en-GB"/>
        </w:rPr>
        <w:t>culturally different social workers</w:t>
      </w:r>
      <w:r w:rsidR="009F632E" w:rsidRPr="00770A47">
        <w:rPr>
          <w:rFonts w:ascii="Times New Roman" w:hAnsi="Times New Roman" w:cs="Times New Roman"/>
          <w:sz w:val="24"/>
          <w:lang w:val="en-GB"/>
        </w:rPr>
        <w:t xml:space="preserve"> and clients </w:t>
      </w:r>
      <w:commentRangeEnd w:id="646"/>
      <w:r w:rsidR="00B83C3C">
        <w:rPr>
          <w:rStyle w:val="CommentReference"/>
        </w:rPr>
        <w:commentReference w:id="646"/>
      </w:r>
      <w:del w:id="648" w:author="Radi" w:date="2022-10-01T10:45:00Z">
        <w:r w:rsidR="00A7417E" w:rsidRPr="00770A47" w:rsidDel="009E1C8F">
          <w:rPr>
            <w:rFonts w:ascii="Times New Roman" w:hAnsi="Times New Roman" w:cs="Times New Roman"/>
            <w:sz w:val="24"/>
            <w:lang w:val="en-GB"/>
          </w:rPr>
          <w:delText>–</w:delText>
        </w:r>
      </w:del>
      <w:del w:id="649" w:author="Radi" w:date="2022-10-02T21:50:00Z">
        <w:r w:rsidR="00A7417E" w:rsidRPr="00770A47" w:rsidDel="003341F5">
          <w:rPr>
            <w:rFonts w:ascii="Times New Roman" w:hAnsi="Times New Roman" w:cs="Times New Roman"/>
            <w:sz w:val="24"/>
            <w:lang w:val="en-GB"/>
          </w:rPr>
          <w:delText xml:space="preserve"> </w:delText>
        </w:r>
      </w:del>
      <w:r w:rsidR="00A7417E" w:rsidRPr="00770A47">
        <w:rPr>
          <w:rFonts w:ascii="Times New Roman" w:hAnsi="Times New Roman" w:cs="Times New Roman"/>
          <w:sz w:val="24"/>
          <w:lang w:val="en-GB"/>
        </w:rPr>
        <w:t xml:space="preserve">in Israel and </w:t>
      </w:r>
      <w:del w:id="650" w:author="Meredith Armstrong" w:date="2022-10-04T10:21:00Z">
        <w:r w:rsidR="00A7417E" w:rsidRPr="00770A47" w:rsidDel="004E5E3F">
          <w:rPr>
            <w:rFonts w:ascii="Times New Roman" w:hAnsi="Times New Roman" w:cs="Times New Roman"/>
            <w:sz w:val="24"/>
            <w:lang w:val="en-GB"/>
          </w:rPr>
          <w:delText xml:space="preserve">in </w:delText>
        </w:r>
      </w:del>
      <w:r w:rsidR="00A7417E" w:rsidRPr="00770A47">
        <w:rPr>
          <w:rFonts w:ascii="Times New Roman" w:hAnsi="Times New Roman" w:cs="Times New Roman"/>
          <w:sz w:val="24"/>
          <w:lang w:val="en-GB"/>
        </w:rPr>
        <w:t>Germany</w:t>
      </w:r>
      <w:r w:rsidRPr="00770A47">
        <w:rPr>
          <w:rFonts w:ascii="Times New Roman" w:hAnsi="Times New Roman" w:cs="Times New Roman"/>
          <w:sz w:val="24"/>
          <w:lang w:val="en-GB"/>
        </w:rPr>
        <w:t>?</w:t>
      </w:r>
    </w:p>
    <w:p w14:paraId="299841A2" w14:textId="42FAEFEB" w:rsidR="00B0445D" w:rsidRPr="00770A47" w:rsidRDefault="0081715D">
      <w:pPr>
        <w:spacing w:after="120" w:line="480" w:lineRule="auto"/>
        <w:ind w:firstLine="720"/>
        <w:jc w:val="both"/>
        <w:rPr>
          <w:rFonts w:ascii="Times New Roman" w:hAnsi="Times New Roman" w:cs="Times New Roman"/>
          <w:sz w:val="24"/>
          <w:rtl/>
          <w:lang w:val="en-GB"/>
        </w:rPr>
        <w:pPrChange w:id="651" w:author="Radi" w:date="2022-10-02T22:47:00Z">
          <w:pPr>
            <w:spacing w:after="120" w:line="480" w:lineRule="auto"/>
            <w:jc w:val="both"/>
          </w:pPr>
        </w:pPrChange>
      </w:pPr>
      <w:del w:id="652" w:author="Radi" w:date="2022-10-01T10:45:00Z">
        <w:r w:rsidRPr="00770A47" w:rsidDel="009E1C8F">
          <w:rPr>
            <w:rFonts w:ascii="Times New Roman" w:hAnsi="Times New Roman" w:cs="Times New Roman"/>
            <w:sz w:val="24"/>
            <w:lang w:val="en-GB"/>
          </w:rPr>
          <w:lastRenderedPageBreak/>
          <w:delText>Nonetheless</w:delText>
        </w:r>
        <w:r w:rsidR="00B0445D" w:rsidRPr="00770A47" w:rsidDel="009E1C8F">
          <w:rPr>
            <w:rFonts w:ascii="Times New Roman" w:hAnsi="Times New Roman" w:cs="Times New Roman"/>
            <w:sz w:val="24"/>
            <w:lang w:val="en-GB"/>
          </w:rPr>
          <w:delText>, i</w:delText>
        </w:r>
      </w:del>
      <w:ins w:id="653" w:author="Radi" w:date="2022-10-01T10:45:00Z">
        <w:r w:rsidR="009E1C8F">
          <w:rPr>
            <w:rFonts w:ascii="Times New Roman" w:hAnsi="Times New Roman" w:cs="Times New Roman"/>
            <w:sz w:val="24"/>
            <w:lang w:val="en-GB"/>
          </w:rPr>
          <w:t>I</w:t>
        </w:r>
      </w:ins>
      <w:r w:rsidR="00B0445D" w:rsidRPr="00770A47">
        <w:rPr>
          <w:rFonts w:ascii="Times New Roman" w:hAnsi="Times New Roman" w:cs="Times New Roman"/>
          <w:sz w:val="24"/>
          <w:lang w:val="en-GB"/>
        </w:rPr>
        <w:t xml:space="preserve">t is </w:t>
      </w:r>
      <w:del w:id="654" w:author="Radi" w:date="2022-10-01T10:46:00Z">
        <w:r w:rsidR="00B0445D" w:rsidRPr="00770A47" w:rsidDel="009E1C8F">
          <w:rPr>
            <w:rFonts w:ascii="Times New Roman" w:hAnsi="Times New Roman" w:cs="Times New Roman"/>
            <w:sz w:val="24"/>
            <w:lang w:val="en-GB"/>
          </w:rPr>
          <w:delText xml:space="preserve">important to </w:delText>
        </w:r>
      </w:del>
      <w:r w:rsidR="00B0445D" w:rsidRPr="00770A47">
        <w:rPr>
          <w:rFonts w:ascii="Times New Roman" w:hAnsi="Times New Roman" w:cs="Times New Roman"/>
          <w:sz w:val="24"/>
          <w:lang w:val="en-GB"/>
        </w:rPr>
        <w:t>note</w:t>
      </w:r>
      <w:ins w:id="655" w:author="Radi" w:date="2022-10-01T10:46:00Z">
        <w:r w:rsidR="009E1C8F">
          <w:rPr>
            <w:rFonts w:ascii="Times New Roman" w:hAnsi="Times New Roman" w:cs="Times New Roman"/>
            <w:sz w:val="24"/>
            <w:lang w:val="en-GB"/>
          </w:rPr>
          <w:t>worthy</w:t>
        </w:r>
      </w:ins>
      <w:r w:rsidR="00B0445D" w:rsidRPr="00770A47">
        <w:rPr>
          <w:rFonts w:ascii="Times New Roman" w:hAnsi="Times New Roman" w:cs="Times New Roman"/>
          <w:sz w:val="24"/>
          <w:lang w:val="en-GB"/>
        </w:rPr>
        <w:t xml:space="preserve"> that the </w:t>
      </w:r>
      <w:ins w:id="656" w:author="Radi" w:date="2022-10-01T10:46:00Z">
        <w:r w:rsidR="009E1C8F">
          <w:rPr>
            <w:rFonts w:ascii="Times New Roman" w:hAnsi="Times New Roman" w:cs="Times New Roman"/>
            <w:sz w:val="24"/>
            <w:lang w:val="en-GB"/>
          </w:rPr>
          <w:t xml:space="preserve">study’s </w:t>
        </w:r>
      </w:ins>
      <w:r w:rsidR="00B0445D" w:rsidRPr="00770A47">
        <w:rPr>
          <w:rFonts w:ascii="Times New Roman" w:hAnsi="Times New Roman" w:cs="Times New Roman"/>
          <w:sz w:val="24"/>
          <w:lang w:val="en-GB"/>
        </w:rPr>
        <w:t xml:space="preserve">findings </w:t>
      </w:r>
      <w:ins w:id="657" w:author="Radi" w:date="2022-10-01T10:46:00Z">
        <w:r w:rsidR="009E1C8F">
          <w:rPr>
            <w:rFonts w:ascii="Times New Roman" w:hAnsi="Times New Roman" w:cs="Times New Roman"/>
            <w:sz w:val="24"/>
            <w:lang w:val="en-GB"/>
          </w:rPr>
          <w:t xml:space="preserve">prompted </w:t>
        </w:r>
      </w:ins>
      <w:ins w:id="658" w:author="Radi" w:date="2022-10-01T11:06:00Z">
        <w:r w:rsidR="005507F7">
          <w:rPr>
            <w:rFonts w:ascii="Times New Roman" w:hAnsi="Times New Roman" w:cs="Times New Roman"/>
            <w:sz w:val="24"/>
            <w:lang w:val="en-GB"/>
          </w:rPr>
          <w:t>a</w:t>
        </w:r>
      </w:ins>
      <w:ins w:id="659" w:author="Radi" w:date="2022-10-01T10:46:00Z">
        <w:r w:rsidR="009E1C8F">
          <w:rPr>
            <w:rFonts w:ascii="Times New Roman" w:hAnsi="Times New Roman" w:cs="Times New Roman"/>
            <w:sz w:val="24"/>
            <w:lang w:val="en-GB"/>
          </w:rPr>
          <w:t xml:space="preserve"> revision of </w:t>
        </w:r>
      </w:ins>
      <w:del w:id="660" w:author="Radi" w:date="2022-10-01T10:46:00Z">
        <w:r w:rsidR="00B0445D" w:rsidRPr="00770A47" w:rsidDel="009E1C8F">
          <w:rPr>
            <w:rFonts w:ascii="Times New Roman" w:hAnsi="Times New Roman" w:cs="Times New Roman"/>
            <w:sz w:val="24"/>
            <w:lang w:val="en-GB"/>
          </w:rPr>
          <w:delText xml:space="preserve">changed </w:delText>
        </w:r>
      </w:del>
      <w:r w:rsidR="00B0445D" w:rsidRPr="00770A47">
        <w:rPr>
          <w:rFonts w:ascii="Times New Roman" w:hAnsi="Times New Roman" w:cs="Times New Roman"/>
          <w:sz w:val="24"/>
          <w:lang w:val="en-GB"/>
        </w:rPr>
        <w:t xml:space="preserve">the </w:t>
      </w:r>
      <w:del w:id="661" w:author="Radi" w:date="2022-10-01T10:46:00Z">
        <w:r w:rsidR="00D6008B" w:rsidRPr="00770A47" w:rsidDel="009E1C8F">
          <w:rPr>
            <w:rFonts w:ascii="Times New Roman" w:hAnsi="Times New Roman" w:cs="Times New Roman"/>
            <w:sz w:val="24"/>
            <w:lang w:val="en-GB"/>
          </w:rPr>
          <w:delText>above-mentioned</w:delText>
        </w:r>
        <w:r w:rsidR="00B0445D" w:rsidRPr="00770A47" w:rsidDel="009E1C8F">
          <w:rPr>
            <w:rFonts w:ascii="Times New Roman" w:hAnsi="Times New Roman" w:cs="Times New Roman"/>
            <w:sz w:val="24"/>
            <w:lang w:val="en-GB"/>
          </w:rPr>
          <w:delText xml:space="preserve"> </w:delText>
        </w:r>
      </w:del>
      <w:r w:rsidR="00B0445D" w:rsidRPr="00770A47">
        <w:rPr>
          <w:rFonts w:ascii="Times New Roman" w:hAnsi="Times New Roman" w:cs="Times New Roman"/>
          <w:sz w:val="24"/>
          <w:lang w:val="en-GB"/>
        </w:rPr>
        <w:t xml:space="preserve">original </w:t>
      </w:r>
      <w:ins w:id="662" w:author="Radi" w:date="2022-10-01T10:46:00Z">
        <w:r w:rsidR="009E1C8F">
          <w:rPr>
            <w:rFonts w:ascii="Times New Roman" w:hAnsi="Times New Roman" w:cs="Times New Roman"/>
            <w:sz w:val="24"/>
            <w:lang w:val="en-GB"/>
          </w:rPr>
          <w:t xml:space="preserve">research </w:t>
        </w:r>
      </w:ins>
      <w:r w:rsidR="00B0445D" w:rsidRPr="00770A47">
        <w:rPr>
          <w:rFonts w:ascii="Times New Roman" w:hAnsi="Times New Roman" w:cs="Times New Roman"/>
          <w:sz w:val="24"/>
          <w:lang w:val="en-GB"/>
        </w:rPr>
        <w:t>questions</w:t>
      </w:r>
      <w:ins w:id="663" w:author="Radi" w:date="2022-10-01T10:47:00Z">
        <w:r w:rsidR="009E1C8F">
          <w:rPr>
            <w:rFonts w:ascii="Times New Roman" w:hAnsi="Times New Roman" w:cs="Times New Roman"/>
            <w:sz w:val="24"/>
            <w:lang w:val="en-GB"/>
          </w:rPr>
          <w:t xml:space="preserve">, </w:t>
        </w:r>
      </w:ins>
      <w:ins w:id="664" w:author="Radi" w:date="2022-10-01T11:06:00Z">
        <w:r w:rsidR="005507F7">
          <w:rPr>
            <w:rFonts w:ascii="Times New Roman" w:hAnsi="Times New Roman" w:cs="Times New Roman"/>
            <w:sz w:val="24"/>
            <w:lang w:val="en-GB"/>
          </w:rPr>
          <w:t>noted</w:t>
        </w:r>
      </w:ins>
      <w:ins w:id="665" w:author="Radi" w:date="2022-10-01T10:47:00Z">
        <w:r w:rsidR="009E1C8F">
          <w:rPr>
            <w:rFonts w:ascii="Times New Roman" w:hAnsi="Times New Roman" w:cs="Times New Roman"/>
            <w:sz w:val="24"/>
            <w:lang w:val="en-GB"/>
          </w:rPr>
          <w:t xml:space="preserve"> above</w:t>
        </w:r>
      </w:ins>
      <w:ins w:id="666" w:author="Radi" w:date="2022-10-01T10:48:00Z">
        <w:r w:rsidR="009E1C8F">
          <w:rPr>
            <w:rFonts w:ascii="Times New Roman" w:hAnsi="Times New Roman" w:cs="Times New Roman"/>
            <w:sz w:val="24"/>
            <w:lang w:val="en-GB"/>
          </w:rPr>
          <w:t>.</w:t>
        </w:r>
      </w:ins>
      <w:r w:rsidR="00B0445D" w:rsidRPr="00770A47">
        <w:rPr>
          <w:rFonts w:ascii="Times New Roman" w:hAnsi="Times New Roman" w:cs="Times New Roman"/>
          <w:sz w:val="24"/>
          <w:lang w:val="en-GB"/>
        </w:rPr>
        <w:t xml:space="preserve"> </w:t>
      </w:r>
      <w:ins w:id="667" w:author="Radi" w:date="2022-10-01T10:48:00Z">
        <w:r w:rsidR="009E1C8F">
          <w:rPr>
            <w:rFonts w:ascii="Times New Roman" w:hAnsi="Times New Roman" w:cs="Times New Roman"/>
            <w:sz w:val="24"/>
            <w:lang w:val="en-GB"/>
          </w:rPr>
          <w:t xml:space="preserve">Specifically, they </w:t>
        </w:r>
      </w:ins>
      <w:ins w:id="668" w:author="Radi" w:date="2022-10-01T10:47:00Z">
        <w:r w:rsidR="009E1C8F">
          <w:rPr>
            <w:rFonts w:ascii="Times New Roman" w:hAnsi="Times New Roman" w:cs="Times New Roman"/>
            <w:sz w:val="24"/>
            <w:lang w:val="en-GB"/>
          </w:rPr>
          <w:t>highlight</w:t>
        </w:r>
      </w:ins>
      <w:ins w:id="669" w:author="Radi" w:date="2022-10-01T10:48:00Z">
        <w:r w:rsidR="009E1C8F">
          <w:rPr>
            <w:rFonts w:ascii="Times New Roman" w:hAnsi="Times New Roman" w:cs="Times New Roman"/>
            <w:sz w:val="24"/>
            <w:lang w:val="en-GB"/>
          </w:rPr>
          <w:t>ed</w:t>
        </w:r>
      </w:ins>
      <w:ins w:id="670" w:author="Radi" w:date="2022-10-01T10:47:00Z">
        <w:r w:rsidR="009E1C8F">
          <w:rPr>
            <w:rFonts w:ascii="Times New Roman" w:hAnsi="Times New Roman" w:cs="Times New Roman"/>
            <w:sz w:val="24"/>
            <w:lang w:val="en-GB"/>
          </w:rPr>
          <w:t xml:space="preserve"> </w:t>
        </w:r>
      </w:ins>
      <w:del w:id="671" w:author="Radi" w:date="2022-10-01T10:47:00Z">
        <w:r w:rsidR="00B0445D" w:rsidRPr="00770A47" w:rsidDel="009E1C8F">
          <w:rPr>
            <w:rFonts w:ascii="Times New Roman" w:hAnsi="Times New Roman" w:cs="Times New Roman"/>
            <w:sz w:val="24"/>
            <w:lang w:val="en-GB"/>
          </w:rPr>
          <w:delText xml:space="preserve">and stressed </w:delText>
        </w:r>
      </w:del>
      <w:r w:rsidR="00B0445D" w:rsidRPr="00770A47">
        <w:rPr>
          <w:rFonts w:ascii="Times New Roman" w:hAnsi="Times New Roman" w:cs="Times New Roman"/>
          <w:sz w:val="24"/>
          <w:lang w:val="en-GB"/>
        </w:rPr>
        <w:t xml:space="preserve">the importance of </w:t>
      </w:r>
      <w:ins w:id="672" w:author="Radi" w:date="2022-10-01T10:48:00Z">
        <w:r w:rsidR="009E1C8F">
          <w:rPr>
            <w:rFonts w:ascii="Times New Roman" w:hAnsi="Times New Roman" w:cs="Times New Roman"/>
            <w:sz w:val="24"/>
            <w:lang w:val="en-GB"/>
          </w:rPr>
          <w:t xml:space="preserve">grasping </w:t>
        </w:r>
      </w:ins>
      <w:del w:id="673" w:author="Radi" w:date="2022-10-01T10:48:00Z">
        <w:r w:rsidR="00B0445D" w:rsidRPr="00770A47" w:rsidDel="009E1C8F">
          <w:rPr>
            <w:rFonts w:ascii="Times New Roman" w:hAnsi="Times New Roman" w:cs="Times New Roman"/>
            <w:sz w:val="24"/>
            <w:lang w:val="en-GB"/>
          </w:rPr>
          <w:delText xml:space="preserve">understanding </w:delText>
        </w:r>
      </w:del>
      <w:r w:rsidR="00B0445D" w:rsidRPr="00770A47">
        <w:rPr>
          <w:rFonts w:ascii="Times New Roman" w:hAnsi="Times New Roman" w:cs="Times New Roman"/>
          <w:sz w:val="24"/>
          <w:lang w:val="en-GB"/>
        </w:rPr>
        <w:t>how feminist agendas influence father</w:t>
      </w:r>
      <w:del w:id="674" w:author="Radi" w:date="2022-10-01T10:47:00Z">
        <w:r w:rsidR="00B0445D" w:rsidRPr="00770A47" w:rsidDel="009E1C8F">
          <w:rPr>
            <w:rFonts w:ascii="Times New Roman" w:hAnsi="Times New Roman" w:cs="Times New Roman"/>
            <w:sz w:val="24"/>
            <w:lang w:val="en-GB"/>
          </w:rPr>
          <w:delText>s</w:delText>
        </w:r>
      </w:del>
      <w:ins w:id="675" w:author="Radi" w:date="2022-10-01T10:47:00Z">
        <w:r w:rsidR="009E1C8F">
          <w:rPr>
            <w:rFonts w:ascii="Times New Roman" w:hAnsi="Times New Roman" w:cs="Times New Roman"/>
            <w:sz w:val="24"/>
            <w:lang w:val="en-GB"/>
          </w:rPr>
          <w:t>–</w:t>
        </w:r>
      </w:ins>
      <w:del w:id="676" w:author="Radi" w:date="2022-10-01T10:47:00Z">
        <w:r w:rsidR="00B0445D" w:rsidRPr="00770A47" w:rsidDel="009E1C8F">
          <w:rPr>
            <w:rFonts w:ascii="Times New Roman" w:hAnsi="Times New Roman" w:cs="Times New Roman"/>
            <w:sz w:val="24"/>
            <w:lang w:val="en-GB"/>
          </w:rPr>
          <w:delText>-</w:delText>
        </w:r>
      </w:del>
      <w:r w:rsidR="00B0445D" w:rsidRPr="00770A47">
        <w:rPr>
          <w:rFonts w:ascii="Times New Roman" w:hAnsi="Times New Roman" w:cs="Times New Roman"/>
          <w:sz w:val="24"/>
          <w:lang w:val="en-GB"/>
        </w:rPr>
        <w:t>social worker</w:t>
      </w:r>
      <w:del w:id="677" w:author="Radi" w:date="2022-10-01T10:47:00Z">
        <w:r w:rsidR="00B0445D" w:rsidRPr="00770A47" w:rsidDel="009E1C8F">
          <w:rPr>
            <w:rFonts w:ascii="Times New Roman" w:hAnsi="Times New Roman" w:cs="Times New Roman"/>
            <w:sz w:val="24"/>
            <w:lang w:val="en-GB"/>
          </w:rPr>
          <w:delText>s</w:delText>
        </w:r>
      </w:del>
      <w:r w:rsidR="00B0445D" w:rsidRPr="00770A47">
        <w:rPr>
          <w:rFonts w:ascii="Times New Roman" w:hAnsi="Times New Roman" w:cs="Times New Roman"/>
          <w:sz w:val="24"/>
          <w:lang w:val="en-GB"/>
        </w:rPr>
        <w:t xml:space="preserve"> dynamics</w:t>
      </w:r>
      <w:del w:id="678" w:author="Radi" w:date="2022-10-01T11:05:00Z">
        <w:r w:rsidR="00B0445D" w:rsidRPr="00770A47" w:rsidDel="005507F7">
          <w:rPr>
            <w:rFonts w:ascii="Times New Roman" w:hAnsi="Times New Roman" w:cs="Times New Roman"/>
            <w:sz w:val="24"/>
            <w:lang w:val="en-GB"/>
          </w:rPr>
          <w:delText>,</w:delText>
        </w:r>
      </w:del>
      <w:r w:rsidR="00B0445D" w:rsidRPr="00770A47">
        <w:rPr>
          <w:rFonts w:ascii="Times New Roman" w:hAnsi="Times New Roman" w:cs="Times New Roman"/>
          <w:sz w:val="24"/>
          <w:lang w:val="en-GB"/>
        </w:rPr>
        <w:t xml:space="preserve"> and </w:t>
      </w:r>
      <w:del w:id="679" w:author="Radi" w:date="2022-10-01T10:48:00Z">
        <w:r w:rsidR="00B0445D" w:rsidRPr="00770A47" w:rsidDel="0029689E">
          <w:rPr>
            <w:rFonts w:ascii="Times New Roman" w:hAnsi="Times New Roman" w:cs="Times New Roman"/>
            <w:sz w:val="24"/>
            <w:lang w:val="en-GB"/>
          </w:rPr>
          <w:delText xml:space="preserve">the importance </w:delText>
        </w:r>
      </w:del>
      <w:r w:rsidR="00B0445D" w:rsidRPr="00770A47">
        <w:rPr>
          <w:rFonts w:ascii="Times New Roman" w:hAnsi="Times New Roman" w:cs="Times New Roman"/>
          <w:sz w:val="24"/>
          <w:lang w:val="en-GB"/>
        </w:rPr>
        <w:t xml:space="preserve">of </w:t>
      </w:r>
      <w:ins w:id="680" w:author="Radi" w:date="2022-10-02T19:34:00Z">
        <w:r w:rsidR="00B83C3C">
          <w:rPr>
            <w:rFonts w:ascii="Times New Roman" w:hAnsi="Times New Roman" w:cs="Times New Roman"/>
            <w:sz w:val="24"/>
            <w:lang w:val="en-GB"/>
          </w:rPr>
          <w:t xml:space="preserve">social workers’ </w:t>
        </w:r>
      </w:ins>
      <w:r w:rsidR="00B0445D" w:rsidRPr="00770A47">
        <w:rPr>
          <w:rFonts w:ascii="Times New Roman" w:hAnsi="Times New Roman" w:cs="Times New Roman"/>
          <w:sz w:val="24"/>
          <w:lang w:val="en-GB"/>
        </w:rPr>
        <w:t xml:space="preserve">self-reflection </w:t>
      </w:r>
      <w:del w:id="681" w:author="Radi" w:date="2022-10-01T11:06:00Z">
        <w:r w:rsidR="00B0445D" w:rsidRPr="00770A47" w:rsidDel="005507F7">
          <w:rPr>
            <w:rFonts w:ascii="Times New Roman" w:hAnsi="Times New Roman" w:cs="Times New Roman"/>
            <w:sz w:val="24"/>
            <w:lang w:val="en-GB"/>
          </w:rPr>
          <w:delText xml:space="preserve">among </w:delText>
        </w:r>
      </w:del>
      <w:del w:id="682" w:author="Radi" w:date="2022-10-02T19:34:00Z">
        <w:r w:rsidR="00B0445D" w:rsidRPr="00770A47" w:rsidDel="00B83C3C">
          <w:rPr>
            <w:rFonts w:ascii="Times New Roman" w:hAnsi="Times New Roman" w:cs="Times New Roman"/>
            <w:sz w:val="24"/>
            <w:lang w:val="en-GB"/>
          </w:rPr>
          <w:delText xml:space="preserve">social workers </w:delText>
        </w:r>
      </w:del>
      <w:r w:rsidR="00B0445D" w:rsidRPr="00770A47">
        <w:rPr>
          <w:rFonts w:ascii="Times New Roman" w:hAnsi="Times New Roman" w:cs="Times New Roman"/>
          <w:sz w:val="24"/>
          <w:lang w:val="en-GB"/>
        </w:rPr>
        <w:t xml:space="preserve">in different countries </w:t>
      </w:r>
      <w:ins w:id="683" w:author="Radi" w:date="2022-10-01T10:49:00Z">
        <w:r w:rsidR="0029689E">
          <w:rPr>
            <w:rFonts w:ascii="Times New Roman" w:hAnsi="Times New Roman" w:cs="Times New Roman"/>
            <w:sz w:val="24"/>
            <w:lang w:val="en-GB"/>
          </w:rPr>
          <w:t xml:space="preserve">based </w:t>
        </w:r>
      </w:ins>
      <w:r w:rsidR="00B0445D" w:rsidRPr="00770A47">
        <w:rPr>
          <w:rFonts w:ascii="Times New Roman" w:hAnsi="Times New Roman" w:cs="Times New Roman"/>
          <w:sz w:val="24"/>
          <w:lang w:val="en-GB"/>
        </w:rPr>
        <w:t xml:space="preserve">on the unique ideals, images and stereotypes that </w:t>
      </w:r>
      <w:ins w:id="684" w:author="Radi" w:date="2022-10-01T10:49:00Z">
        <w:r w:rsidR="0029689E">
          <w:rPr>
            <w:rFonts w:ascii="Times New Roman" w:hAnsi="Times New Roman" w:cs="Times New Roman"/>
            <w:sz w:val="24"/>
            <w:lang w:val="en-GB"/>
          </w:rPr>
          <w:t>co</w:t>
        </w:r>
      </w:ins>
      <w:ins w:id="685" w:author="Radi" w:date="2022-10-01T11:05:00Z">
        <w:r w:rsidR="005507F7">
          <w:rPr>
            <w:rFonts w:ascii="Times New Roman" w:hAnsi="Times New Roman" w:cs="Times New Roman"/>
            <w:sz w:val="24"/>
            <w:lang w:val="en-GB"/>
          </w:rPr>
          <w:t>u</w:t>
        </w:r>
      </w:ins>
      <w:ins w:id="686" w:author="Radi" w:date="2022-10-01T10:49:00Z">
        <w:r w:rsidR="0029689E">
          <w:rPr>
            <w:rFonts w:ascii="Times New Roman" w:hAnsi="Times New Roman" w:cs="Times New Roman"/>
            <w:sz w:val="24"/>
            <w:lang w:val="en-GB"/>
          </w:rPr>
          <w:t xml:space="preserve">ld </w:t>
        </w:r>
      </w:ins>
      <w:del w:id="687" w:author="Radi" w:date="2022-10-01T10:49:00Z">
        <w:r w:rsidR="00B0445D" w:rsidRPr="00770A47" w:rsidDel="0029689E">
          <w:rPr>
            <w:rFonts w:ascii="Times New Roman" w:hAnsi="Times New Roman" w:cs="Times New Roman"/>
            <w:sz w:val="24"/>
            <w:lang w:val="en-GB"/>
          </w:rPr>
          <w:delText xml:space="preserve">might </w:delText>
        </w:r>
      </w:del>
      <w:r w:rsidR="00B0445D" w:rsidRPr="00770A47">
        <w:rPr>
          <w:rFonts w:ascii="Times New Roman" w:hAnsi="Times New Roman" w:cs="Times New Roman"/>
          <w:sz w:val="24"/>
          <w:lang w:val="en-GB"/>
        </w:rPr>
        <w:t>impact the</w:t>
      </w:r>
      <w:ins w:id="688" w:author="Radi" w:date="2022-10-01T11:07:00Z">
        <w:r w:rsidR="005507F7">
          <w:rPr>
            <w:rFonts w:ascii="Times New Roman" w:hAnsi="Times New Roman" w:cs="Times New Roman"/>
            <w:sz w:val="24"/>
            <w:lang w:val="en-GB"/>
          </w:rPr>
          <w:t>ir</w:t>
        </w:r>
      </w:ins>
      <w:r w:rsidR="00B0445D" w:rsidRPr="00770A47">
        <w:rPr>
          <w:rFonts w:ascii="Times New Roman" w:hAnsi="Times New Roman" w:cs="Times New Roman"/>
          <w:sz w:val="24"/>
          <w:lang w:val="en-GB"/>
        </w:rPr>
        <w:t xml:space="preserve"> practice in</w:t>
      </w:r>
      <w:del w:id="689" w:author="Radi" w:date="2022-10-01T11:05:00Z">
        <w:r w:rsidR="00B0445D" w:rsidRPr="00770A47" w:rsidDel="005507F7">
          <w:rPr>
            <w:rFonts w:ascii="Times New Roman" w:hAnsi="Times New Roman" w:cs="Times New Roman"/>
            <w:sz w:val="24"/>
            <w:lang w:val="en-GB"/>
          </w:rPr>
          <w:delText xml:space="preserve"> a</w:delText>
        </w:r>
      </w:del>
      <w:r w:rsidR="00B0445D" w:rsidRPr="00770A47">
        <w:rPr>
          <w:rFonts w:ascii="Times New Roman" w:hAnsi="Times New Roman" w:cs="Times New Roman"/>
          <w:sz w:val="24"/>
          <w:lang w:val="en-GB"/>
        </w:rPr>
        <w:t xml:space="preserve"> particular cultural-psycho</w:t>
      </w:r>
      <w:ins w:id="690" w:author="Radi" w:date="2022-10-02T19:35:00Z">
        <w:r w:rsidR="00B83C3C">
          <w:rPr>
            <w:rFonts w:ascii="Times New Roman" w:hAnsi="Times New Roman" w:cs="Times New Roman"/>
            <w:sz w:val="24"/>
            <w:lang w:val="en-GB"/>
          </w:rPr>
          <w:t>-</w:t>
        </w:r>
      </w:ins>
      <w:del w:id="691" w:author="Radi" w:date="2022-10-02T19:35:00Z">
        <w:r w:rsidR="00B0445D" w:rsidRPr="00770A47" w:rsidDel="00B83C3C">
          <w:rPr>
            <w:rFonts w:ascii="Times New Roman" w:hAnsi="Times New Roman" w:cs="Times New Roman"/>
            <w:sz w:val="24"/>
            <w:lang w:val="en-GB"/>
          </w:rPr>
          <w:delText xml:space="preserve"> </w:delText>
        </w:r>
      </w:del>
      <w:r w:rsidR="00B0445D" w:rsidRPr="00770A47">
        <w:rPr>
          <w:rFonts w:ascii="Times New Roman" w:hAnsi="Times New Roman" w:cs="Times New Roman"/>
          <w:sz w:val="24"/>
          <w:lang w:val="en-GB"/>
        </w:rPr>
        <w:t>social</w:t>
      </w:r>
      <w:del w:id="692" w:author="Radi" w:date="2022-10-02T21:50:00Z">
        <w:r w:rsidR="00B0445D" w:rsidRPr="00770A47" w:rsidDel="003341F5">
          <w:rPr>
            <w:rFonts w:ascii="Times New Roman" w:hAnsi="Times New Roman" w:cs="Times New Roman"/>
            <w:sz w:val="24"/>
            <w:lang w:val="en-GB"/>
          </w:rPr>
          <w:delText xml:space="preserve"> </w:delText>
        </w:r>
      </w:del>
      <w:del w:id="693" w:author="Radi" w:date="2022-10-01T10:50:00Z">
        <w:r w:rsidR="00B0445D" w:rsidRPr="00770A47" w:rsidDel="0029689E">
          <w:rPr>
            <w:rFonts w:ascii="Times New Roman" w:hAnsi="Times New Roman" w:cs="Times New Roman"/>
            <w:sz w:val="24"/>
            <w:lang w:val="en-GB"/>
          </w:rPr>
          <w:delText>climate</w:delText>
        </w:r>
      </w:del>
      <w:r w:rsidR="00B0445D" w:rsidRPr="00770A47">
        <w:rPr>
          <w:rFonts w:ascii="Times New Roman" w:hAnsi="Times New Roman" w:cs="Times New Roman"/>
          <w:sz w:val="24"/>
          <w:lang w:val="en-GB"/>
        </w:rPr>
        <w:t xml:space="preserve"> and demographic </w:t>
      </w:r>
      <w:ins w:id="694" w:author="Radi" w:date="2022-10-01T10:50:00Z">
        <w:r w:rsidR="0029689E">
          <w:rPr>
            <w:rFonts w:ascii="Times New Roman" w:hAnsi="Times New Roman" w:cs="Times New Roman"/>
            <w:sz w:val="24"/>
            <w:lang w:val="en-GB"/>
          </w:rPr>
          <w:t>settings</w:t>
        </w:r>
      </w:ins>
      <w:del w:id="695" w:author="Radi" w:date="2022-10-01T10:50:00Z">
        <w:r w:rsidR="00B0445D" w:rsidRPr="00770A47" w:rsidDel="0029689E">
          <w:rPr>
            <w:rFonts w:ascii="Times New Roman" w:hAnsi="Times New Roman" w:cs="Times New Roman"/>
            <w:sz w:val="24"/>
            <w:lang w:val="en-GB"/>
          </w:rPr>
          <w:delText>sphere</w:delText>
        </w:r>
      </w:del>
      <w:r w:rsidRPr="00770A47">
        <w:rPr>
          <w:rFonts w:ascii="Times New Roman" w:hAnsi="Times New Roman" w:cs="Times New Roman"/>
          <w:sz w:val="24"/>
          <w:lang w:val="en-GB"/>
        </w:rPr>
        <w:t>.</w:t>
      </w:r>
    </w:p>
    <w:p w14:paraId="578CB216" w14:textId="658F8CB4" w:rsidR="00EE3616" w:rsidRPr="003D380D" w:rsidRDefault="00F36150" w:rsidP="00896A40">
      <w:pPr>
        <w:spacing w:after="120" w:line="480" w:lineRule="auto"/>
        <w:jc w:val="both"/>
        <w:rPr>
          <w:rFonts w:ascii="Times New Roman" w:hAnsi="Times New Roman" w:cs="Times New Roman"/>
          <w:b/>
          <w:bCs/>
          <w:sz w:val="28"/>
          <w:szCs w:val="28"/>
          <w:lang w:val="en-GB"/>
          <w:rPrChange w:id="696" w:author="Radi" w:date="2022-10-02T21:45:00Z">
            <w:rPr>
              <w:rFonts w:ascii="Times New Roman" w:hAnsi="Times New Roman" w:cs="Times New Roman"/>
              <w:b/>
              <w:bCs/>
              <w:sz w:val="24"/>
              <w:lang w:val="en-GB"/>
            </w:rPr>
          </w:rPrChange>
        </w:rPr>
      </w:pPr>
      <w:r w:rsidRPr="003D380D">
        <w:rPr>
          <w:rFonts w:ascii="Times New Roman" w:hAnsi="Times New Roman" w:cs="Times New Roman"/>
          <w:b/>
          <w:bCs/>
          <w:sz w:val="28"/>
          <w:szCs w:val="28"/>
          <w:lang w:val="en-GB"/>
          <w:rPrChange w:id="697" w:author="Radi" w:date="2022-10-02T21:45:00Z">
            <w:rPr>
              <w:rFonts w:ascii="Times New Roman" w:hAnsi="Times New Roman" w:cs="Times New Roman"/>
              <w:b/>
              <w:bCs/>
              <w:sz w:val="24"/>
              <w:lang w:val="en-GB"/>
            </w:rPr>
          </w:rPrChange>
        </w:rPr>
        <w:t>M</w:t>
      </w:r>
      <w:ins w:id="698" w:author="Radi" w:date="2022-10-02T21:45:00Z">
        <w:r w:rsidR="003D380D" w:rsidRPr="003D380D">
          <w:rPr>
            <w:rFonts w:ascii="Times New Roman" w:hAnsi="Times New Roman" w:cs="Times New Roman"/>
            <w:b/>
            <w:bCs/>
            <w:sz w:val="28"/>
            <w:szCs w:val="28"/>
            <w:lang w:val="en-GB"/>
            <w:rPrChange w:id="699" w:author="Radi" w:date="2022-10-02T21:45:00Z">
              <w:rPr>
                <w:rFonts w:ascii="Times New Roman" w:hAnsi="Times New Roman" w:cs="Times New Roman"/>
                <w:b/>
                <w:bCs/>
                <w:sz w:val="24"/>
                <w:lang w:val="en-GB"/>
              </w:rPr>
            </w:rPrChange>
          </w:rPr>
          <w:t>ethodology</w:t>
        </w:r>
      </w:ins>
      <w:del w:id="700" w:author="Radi" w:date="2022-10-02T21:45:00Z">
        <w:r w:rsidRPr="003D380D" w:rsidDel="003D380D">
          <w:rPr>
            <w:rFonts w:ascii="Times New Roman" w:hAnsi="Times New Roman" w:cs="Times New Roman"/>
            <w:b/>
            <w:bCs/>
            <w:sz w:val="28"/>
            <w:szCs w:val="28"/>
            <w:lang w:val="en-GB"/>
            <w:rPrChange w:id="701" w:author="Radi" w:date="2022-10-02T21:45:00Z">
              <w:rPr>
                <w:rFonts w:ascii="Times New Roman" w:hAnsi="Times New Roman" w:cs="Times New Roman"/>
                <w:b/>
                <w:bCs/>
                <w:sz w:val="24"/>
                <w:lang w:val="en-GB"/>
              </w:rPr>
            </w:rPrChange>
          </w:rPr>
          <w:delText>ETHODOLOGY</w:delText>
        </w:r>
      </w:del>
    </w:p>
    <w:p w14:paraId="45F26C16" w14:textId="2877526E" w:rsidR="005B1433" w:rsidRPr="00770A47" w:rsidRDefault="00983BA0" w:rsidP="00896A40">
      <w:pPr>
        <w:spacing w:after="120" w:line="480" w:lineRule="auto"/>
        <w:jc w:val="both"/>
        <w:rPr>
          <w:rFonts w:ascii="Times New Roman" w:hAnsi="Times New Roman" w:cs="Times New Roman"/>
          <w:sz w:val="24"/>
          <w:lang w:val="en-GB"/>
        </w:rPr>
      </w:pPr>
      <w:del w:id="702" w:author="Radi" w:date="2022-10-01T11:07:00Z">
        <w:r w:rsidRPr="00770A47" w:rsidDel="005507F7">
          <w:rPr>
            <w:rFonts w:ascii="Times New Roman" w:hAnsi="Times New Roman" w:cs="Times New Roman"/>
            <w:sz w:val="24"/>
            <w:lang w:val="en-GB"/>
          </w:rPr>
          <w:delText>7</w:delText>
        </w:r>
        <w:r w:rsidR="00A7417E" w:rsidRPr="00770A47" w:rsidDel="005507F7">
          <w:rPr>
            <w:rFonts w:ascii="Times New Roman" w:hAnsi="Times New Roman" w:cs="Times New Roman"/>
            <w:sz w:val="24"/>
            <w:lang w:val="en-GB"/>
          </w:rPr>
          <w:delText xml:space="preserve"> </w:delText>
        </w:r>
        <w:r w:rsidR="00F97A54" w:rsidRPr="00770A47" w:rsidDel="005507F7">
          <w:rPr>
            <w:rFonts w:ascii="Times New Roman" w:hAnsi="Times New Roman" w:cs="Times New Roman"/>
            <w:sz w:val="24"/>
            <w:lang w:val="en-GB"/>
          </w:rPr>
          <w:delText>i</w:delText>
        </w:r>
      </w:del>
      <w:ins w:id="703" w:author="Radi" w:date="2022-10-01T11:04:00Z">
        <w:r w:rsidR="005507F7">
          <w:rPr>
            <w:rFonts w:ascii="Times New Roman" w:hAnsi="Times New Roman" w:cs="Times New Roman"/>
            <w:sz w:val="24"/>
            <w:lang w:val="en-GB"/>
          </w:rPr>
          <w:t>I</w:t>
        </w:r>
      </w:ins>
      <w:r w:rsidR="00F97A54" w:rsidRPr="00770A47">
        <w:rPr>
          <w:rFonts w:ascii="Times New Roman" w:hAnsi="Times New Roman" w:cs="Times New Roman"/>
          <w:sz w:val="24"/>
          <w:lang w:val="en-GB"/>
        </w:rPr>
        <w:t>n</w:t>
      </w:r>
      <w:ins w:id="704" w:author="Radi" w:date="2022-10-01T11:07:00Z">
        <w:r w:rsidR="005507F7">
          <w:rPr>
            <w:rFonts w:ascii="Times New Roman" w:hAnsi="Times New Roman" w:cs="Times New Roman"/>
            <w:sz w:val="24"/>
            <w:lang w:val="en-GB"/>
          </w:rPr>
          <w:t>-</w:t>
        </w:r>
      </w:ins>
      <w:del w:id="705" w:author="Radi" w:date="2022-10-01T11:07:00Z">
        <w:r w:rsidR="00F97A54" w:rsidRPr="00770A47" w:rsidDel="005507F7">
          <w:rPr>
            <w:rFonts w:ascii="Times New Roman" w:hAnsi="Times New Roman" w:cs="Times New Roman"/>
            <w:sz w:val="24"/>
            <w:lang w:val="en-GB"/>
          </w:rPr>
          <w:delText xml:space="preserve"> </w:delText>
        </w:r>
      </w:del>
      <w:r w:rsidR="00F97A54" w:rsidRPr="00770A47">
        <w:rPr>
          <w:rFonts w:ascii="Times New Roman" w:hAnsi="Times New Roman" w:cs="Times New Roman"/>
          <w:sz w:val="24"/>
          <w:lang w:val="en-GB"/>
        </w:rPr>
        <w:t>depth semi</w:t>
      </w:r>
      <w:ins w:id="706" w:author="Radi" w:date="2022-10-01T11:07:00Z">
        <w:r w:rsidR="005507F7">
          <w:rPr>
            <w:rFonts w:ascii="Times New Roman" w:hAnsi="Times New Roman" w:cs="Times New Roman"/>
            <w:sz w:val="24"/>
            <w:lang w:val="en-GB"/>
          </w:rPr>
          <w:t>-</w:t>
        </w:r>
      </w:ins>
      <w:del w:id="707" w:author="Radi" w:date="2022-10-01T11:07:00Z">
        <w:r w:rsidR="00F97A54" w:rsidRPr="00770A47" w:rsidDel="005507F7">
          <w:rPr>
            <w:rFonts w:ascii="Times New Roman" w:hAnsi="Times New Roman" w:cs="Times New Roman"/>
            <w:sz w:val="24"/>
            <w:lang w:val="en-GB"/>
          </w:rPr>
          <w:delText xml:space="preserve"> </w:delText>
        </w:r>
      </w:del>
      <w:r w:rsidR="00F97A54" w:rsidRPr="00770A47">
        <w:rPr>
          <w:rFonts w:ascii="Times New Roman" w:hAnsi="Times New Roman" w:cs="Times New Roman"/>
          <w:sz w:val="24"/>
          <w:lang w:val="en-GB"/>
        </w:rPr>
        <w:t xml:space="preserve">structured </w:t>
      </w:r>
      <w:del w:id="708" w:author="Radi" w:date="2022-10-01T11:07:00Z">
        <w:r w:rsidR="00A149DB" w:rsidRPr="00770A47" w:rsidDel="005507F7">
          <w:rPr>
            <w:rFonts w:ascii="Times New Roman" w:hAnsi="Times New Roman" w:cs="Times New Roman"/>
            <w:sz w:val="24"/>
            <w:lang w:val="en-GB"/>
          </w:rPr>
          <w:delText>I</w:delText>
        </w:r>
      </w:del>
      <w:ins w:id="709" w:author="Radi" w:date="2022-10-01T11:07:00Z">
        <w:r w:rsidR="005507F7">
          <w:rPr>
            <w:rFonts w:ascii="Times New Roman" w:hAnsi="Times New Roman" w:cs="Times New Roman"/>
            <w:sz w:val="24"/>
            <w:lang w:val="en-GB"/>
          </w:rPr>
          <w:t>i</w:t>
        </w:r>
      </w:ins>
      <w:r w:rsidR="00A149DB" w:rsidRPr="00770A47">
        <w:rPr>
          <w:rFonts w:ascii="Times New Roman" w:hAnsi="Times New Roman" w:cs="Times New Roman"/>
          <w:sz w:val="24"/>
          <w:lang w:val="en-GB"/>
        </w:rPr>
        <w:t xml:space="preserve">nterviews </w:t>
      </w:r>
      <w:ins w:id="710" w:author="Radi" w:date="2022-10-01T11:08:00Z">
        <w:r w:rsidR="005507F7">
          <w:rPr>
            <w:rFonts w:ascii="Times New Roman" w:hAnsi="Times New Roman" w:cs="Times New Roman"/>
            <w:sz w:val="24"/>
            <w:lang w:val="en-GB"/>
          </w:rPr>
          <w:t>were conducted</w:t>
        </w:r>
      </w:ins>
      <w:ins w:id="711" w:author="Radi" w:date="2022-10-02T22:49:00Z">
        <w:r w:rsidR="002230F7">
          <w:rPr>
            <w:rFonts w:ascii="Times New Roman" w:hAnsi="Times New Roman" w:cs="Times New Roman"/>
            <w:sz w:val="24"/>
            <w:lang w:val="en-GB"/>
          </w:rPr>
          <w:t>, in parallel,</w:t>
        </w:r>
      </w:ins>
      <w:ins w:id="712" w:author="Radi" w:date="2022-10-01T11:08:00Z">
        <w:r w:rsidR="005507F7">
          <w:rPr>
            <w:rFonts w:ascii="Times New Roman" w:hAnsi="Times New Roman" w:cs="Times New Roman"/>
            <w:sz w:val="24"/>
            <w:lang w:val="en-GB"/>
          </w:rPr>
          <w:t xml:space="preserve"> </w:t>
        </w:r>
      </w:ins>
      <w:r w:rsidR="00A149DB" w:rsidRPr="00770A47">
        <w:rPr>
          <w:rFonts w:ascii="Times New Roman" w:hAnsi="Times New Roman" w:cs="Times New Roman"/>
          <w:sz w:val="24"/>
          <w:lang w:val="en-GB"/>
        </w:rPr>
        <w:t xml:space="preserve">with </w:t>
      </w:r>
      <w:ins w:id="713" w:author="Radi" w:date="2022-10-01T11:08:00Z">
        <w:r w:rsidR="005507F7">
          <w:rPr>
            <w:rFonts w:ascii="Times New Roman" w:hAnsi="Times New Roman" w:cs="Times New Roman"/>
            <w:sz w:val="24"/>
            <w:lang w:val="en-GB"/>
          </w:rPr>
          <w:t xml:space="preserve">seven </w:t>
        </w:r>
      </w:ins>
      <w:r w:rsidR="00A149DB" w:rsidRPr="00770A47">
        <w:rPr>
          <w:rFonts w:ascii="Times New Roman" w:hAnsi="Times New Roman" w:cs="Times New Roman"/>
          <w:sz w:val="24"/>
          <w:lang w:val="en-GB"/>
        </w:rPr>
        <w:t xml:space="preserve">German social workers </w:t>
      </w:r>
      <w:del w:id="714" w:author="Radi" w:date="2022-10-01T11:08:00Z">
        <w:r w:rsidR="00A149DB" w:rsidRPr="00770A47" w:rsidDel="005507F7">
          <w:rPr>
            <w:rFonts w:ascii="Times New Roman" w:hAnsi="Times New Roman" w:cs="Times New Roman"/>
            <w:sz w:val="24"/>
            <w:lang w:val="en-GB"/>
          </w:rPr>
          <w:delText xml:space="preserve">were </w:delText>
        </w:r>
        <w:r w:rsidRPr="00770A47" w:rsidDel="005507F7">
          <w:rPr>
            <w:rFonts w:ascii="Times New Roman" w:hAnsi="Times New Roman" w:cs="Times New Roman"/>
            <w:sz w:val="24"/>
            <w:lang w:val="en-GB"/>
          </w:rPr>
          <w:delText>conducted</w:delText>
        </w:r>
        <w:r w:rsidR="00483191" w:rsidRPr="00770A47" w:rsidDel="005507F7">
          <w:rPr>
            <w:rFonts w:ascii="Times New Roman" w:hAnsi="Times New Roman" w:cs="Times New Roman"/>
            <w:sz w:val="24"/>
            <w:lang w:val="en-GB"/>
          </w:rPr>
          <w:delText xml:space="preserve"> parallelly </w:delText>
        </w:r>
        <w:r w:rsidR="00A149DB" w:rsidRPr="00770A47" w:rsidDel="005507F7">
          <w:rPr>
            <w:rFonts w:ascii="Times New Roman" w:hAnsi="Times New Roman" w:cs="Times New Roman"/>
            <w:sz w:val="24"/>
            <w:lang w:val="en-GB"/>
          </w:rPr>
          <w:delText xml:space="preserve">to </w:delText>
        </w:r>
        <w:r w:rsidRPr="00770A47" w:rsidDel="005507F7">
          <w:rPr>
            <w:rFonts w:ascii="Times New Roman" w:hAnsi="Times New Roman" w:cs="Times New Roman"/>
            <w:sz w:val="24"/>
            <w:lang w:val="en-GB"/>
          </w:rPr>
          <w:delText>7</w:delText>
        </w:r>
        <w:r w:rsidR="00A7417E" w:rsidRPr="00770A47" w:rsidDel="005507F7">
          <w:rPr>
            <w:rFonts w:ascii="Times New Roman" w:hAnsi="Times New Roman" w:cs="Times New Roman"/>
            <w:sz w:val="24"/>
            <w:lang w:val="en-GB"/>
          </w:rPr>
          <w:delText xml:space="preserve"> in depth semi structured Interviews </w:delText>
        </w:r>
      </w:del>
      <w:ins w:id="715" w:author="Radi" w:date="2022-10-01T11:08:00Z">
        <w:r w:rsidR="005507F7">
          <w:rPr>
            <w:rFonts w:ascii="Times New Roman" w:hAnsi="Times New Roman" w:cs="Times New Roman"/>
            <w:sz w:val="24"/>
            <w:lang w:val="en-GB"/>
          </w:rPr>
          <w:t>and seven</w:t>
        </w:r>
      </w:ins>
      <w:del w:id="716" w:author="Radi" w:date="2022-10-01T11:08:00Z">
        <w:r w:rsidR="00A7417E" w:rsidRPr="00770A47" w:rsidDel="005507F7">
          <w:rPr>
            <w:rFonts w:ascii="Times New Roman" w:hAnsi="Times New Roman" w:cs="Times New Roman"/>
            <w:sz w:val="24"/>
            <w:lang w:val="en-GB"/>
          </w:rPr>
          <w:delText>with</w:delText>
        </w:r>
      </w:del>
      <w:r w:rsidR="00A7417E" w:rsidRPr="00770A47">
        <w:rPr>
          <w:rFonts w:ascii="Times New Roman" w:hAnsi="Times New Roman" w:cs="Times New Roman"/>
          <w:sz w:val="24"/>
          <w:lang w:val="en-GB"/>
        </w:rPr>
        <w:t xml:space="preserve"> </w:t>
      </w:r>
      <w:r w:rsidR="00A149DB" w:rsidRPr="00770A47">
        <w:rPr>
          <w:rFonts w:ascii="Times New Roman" w:hAnsi="Times New Roman" w:cs="Times New Roman"/>
          <w:sz w:val="24"/>
          <w:lang w:val="en-GB"/>
        </w:rPr>
        <w:t>Israeli social workers.</w:t>
      </w:r>
      <w:r w:rsidR="002077C8" w:rsidRPr="00770A47">
        <w:rPr>
          <w:rFonts w:ascii="Times New Roman" w:hAnsi="Times New Roman" w:cs="Times New Roman"/>
          <w:sz w:val="24"/>
          <w:lang w:val="en-GB"/>
        </w:rPr>
        <w:t xml:space="preserve"> Interviewees </w:t>
      </w:r>
      <w:r w:rsidR="00C83E77" w:rsidRPr="00770A47">
        <w:rPr>
          <w:rFonts w:ascii="Times New Roman" w:hAnsi="Times New Roman" w:cs="Times New Roman"/>
          <w:sz w:val="24"/>
          <w:lang w:val="en-GB"/>
        </w:rPr>
        <w:t>were</w:t>
      </w:r>
      <w:r w:rsidR="002077C8" w:rsidRPr="00770A47">
        <w:rPr>
          <w:rFonts w:ascii="Times New Roman" w:hAnsi="Times New Roman" w:cs="Times New Roman"/>
          <w:sz w:val="24"/>
          <w:lang w:val="en-GB"/>
        </w:rPr>
        <w:t xml:space="preserve"> </w:t>
      </w:r>
      <w:r w:rsidR="00FD23C8" w:rsidRPr="00770A47">
        <w:rPr>
          <w:rFonts w:ascii="Times New Roman" w:hAnsi="Times New Roman" w:cs="Times New Roman"/>
          <w:sz w:val="24"/>
          <w:lang w:val="en-GB"/>
        </w:rPr>
        <w:t>selected</w:t>
      </w:r>
      <w:r w:rsidR="002077C8" w:rsidRPr="00770A47">
        <w:rPr>
          <w:rFonts w:ascii="Times New Roman" w:hAnsi="Times New Roman" w:cs="Times New Roman"/>
          <w:sz w:val="24"/>
          <w:lang w:val="en-GB"/>
        </w:rPr>
        <w:t xml:space="preserve"> </w:t>
      </w:r>
      <w:ins w:id="717" w:author="Radi" w:date="2022-10-01T11:08:00Z">
        <w:r w:rsidR="005507F7">
          <w:rPr>
            <w:rFonts w:ascii="Times New Roman" w:hAnsi="Times New Roman" w:cs="Times New Roman"/>
            <w:sz w:val="24"/>
            <w:lang w:val="en-GB"/>
          </w:rPr>
          <w:t xml:space="preserve">using </w:t>
        </w:r>
      </w:ins>
      <w:del w:id="718" w:author="Radi" w:date="2022-10-01T11:08:00Z">
        <w:r w:rsidR="002077C8" w:rsidRPr="00770A47" w:rsidDel="005507F7">
          <w:rPr>
            <w:rFonts w:ascii="Times New Roman" w:hAnsi="Times New Roman" w:cs="Times New Roman"/>
            <w:sz w:val="24"/>
            <w:lang w:val="en-GB"/>
          </w:rPr>
          <w:delText xml:space="preserve">according to a </w:delText>
        </w:r>
      </w:del>
      <w:r w:rsidR="00B47484" w:rsidRPr="00770A47">
        <w:rPr>
          <w:rFonts w:ascii="Times New Roman" w:hAnsi="Times New Roman" w:cs="Times New Roman"/>
          <w:sz w:val="24"/>
          <w:lang w:val="en-GB"/>
        </w:rPr>
        <w:t>convenience sampling</w:t>
      </w:r>
      <w:r w:rsidR="002077C8" w:rsidRPr="00770A47">
        <w:rPr>
          <w:rFonts w:ascii="Times New Roman" w:hAnsi="Times New Roman" w:cs="Times New Roman"/>
          <w:sz w:val="24"/>
          <w:lang w:val="en-GB"/>
        </w:rPr>
        <w:t>.</w:t>
      </w:r>
      <w:ins w:id="719" w:author="Radi" w:date="2022-10-02T21:50:00Z">
        <w:r w:rsidR="003341F5">
          <w:rPr>
            <w:rFonts w:ascii="Times New Roman" w:hAnsi="Times New Roman" w:cs="Times New Roman"/>
            <w:sz w:val="24"/>
            <w:lang w:val="en-GB"/>
          </w:rPr>
          <w:t xml:space="preserve"> </w:t>
        </w:r>
      </w:ins>
      <w:del w:id="720" w:author="Radi" w:date="2022-10-02T21:50:00Z">
        <w:r w:rsidR="00B47484" w:rsidRPr="00770A47" w:rsidDel="003341F5">
          <w:rPr>
            <w:rFonts w:ascii="Times New Roman" w:hAnsi="Times New Roman" w:cs="Times New Roman"/>
            <w:sz w:val="24"/>
            <w:lang w:val="en-GB"/>
          </w:rPr>
          <w:delText xml:space="preserve"> </w:delText>
        </w:r>
      </w:del>
      <w:ins w:id="721" w:author="Radi" w:date="2022-10-02T19:35:00Z">
        <w:r w:rsidR="00B83C3C">
          <w:rPr>
            <w:rFonts w:ascii="Times New Roman" w:hAnsi="Times New Roman" w:cs="Times New Roman"/>
            <w:sz w:val="24"/>
            <w:lang w:val="en-GB"/>
          </w:rPr>
          <w:t>Accordingly</w:t>
        </w:r>
      </w:ins>
      <w:ins w:id="722" w:author="Radi" w:date="2022-10-01T11:10:00Z">
        <w:r w:rsidR="004A0955">
          <w:rPr>
            <w:rFonts w:ascii="Times New Roman" w:hAnsi="Times New Roman" w:cs="Times New Roman"/>
            <w:sz w:val="24"/>
            <w:lang w:val="en-GB"/>
          </w:rPr>
          <w:t xml:space="preserve">, </w:t>
        </w:r>
      </w:ins>
      <w:del w:id="723" w:author="Radi" w:date="2022-10-01T11:10:00Z">
        <w:r w:rsidR="00B47484" w:rsidRPr="00770A47" w:rsidDel="004A0955">
          <w:rPr>
            <w:rFonts w:ascii="Times New Roman" w:hAnsi="Times New Roman" w:cs="Times New Roman"/>
            <w:sz w:val="24"/>
            <w:lang w:val="en-GB"/>
          </w:rPr>
          <w:delText xml:space="preserve">Meaning, </w:delText>
        </w:r>
      </w:del>
      <w:r w:rsidR="00B47484" w:rsidRPr="00770A47">
        <w:rPr>
          <w:rFonts w:ascii="Times New Roman" w:hAnsi="Times New Roman" w:cs="Times New Roman"/>
          <w:sz w:val="24"/>
          <w:lang w:val="en-GB"/>
        </w:rPr>
        <w:t xml:space="preserve">departments and social workers </w:t>
      </w:r>
      <w:del w:id="724" w:author="Radi" w:date="2022-10-01T11:10:00Z">
        <w:r w:rsidR="00B47484" w:rsidRPr="00770A47" w:rsidDel="004A0955">
          <w:rPr>
            <w:rFonts w:ascii="Times New Roman" w:hAnsi="Times New Roman" w:cs="Times New Roman"/>
            <w:sz w:val="24"/>
            <w:lang w:val="en-GB"/>
          </w:rPr>
          <w:delText xml:space="preserve">that were </w:delText>
        </w:r>
      </w:del>
      <w:r w:rsidR="00B47484" w:rsidRPr="00770A47">
        <w:rPr>
          <w:rFonts w:ascii="Times New Roman" w:hAnsi="Times New Roman" w:cs="Times New Roman"/>
          <w:sz w:val="24"/>
          <w:lang w:val="en-GB"/>
        </w:rPr>
        <w:t xml:space="preserve">willing to </w:t>
      </w:r>
      <w:del w:id="725" w:author="Radi" w:date="2022-10-01T11:10:00Z">
        <w:r w:rsidR="00B47484" w:rsidRPr="00770A47" w:rsidDel="004A0955">
          <w:rPr>
            <w:rFonts w:ascii="Times New Roman" w:hAnsi="Times New Roman" w:cs="Times New Roman"/>
            <w:sz w:val="24"/>
            <w:lang w:val="en-GB"/>
          </w:rPr>
          <w:delText xml:space="preserve">take </w:delText>
        </w:r>
      </w:del>
      <w:r w:rsidR="00B47484" w:rsidRPr="00770A47">
        <w:rPr>
          <w:rFonts w:ascii="Times New Roman" w:hAnsi="Times New Roman" w:cs="Times New Roman"/>
          <w:sz w:val="24"/>
          <w:lang w:val="en-GB"/>
        </w:rPr>
        <w:t>part</w:t>
      </w:r>
      <w:ins w:id="726" w:author="Radi" w:date="2022-10-01T11:10:00Z">
        <w:r w:rsidR="004A0955">
          <w:rPr>
            <w:rFonts w:ascii="Times New Roman" w:hAnsi="Times New Roman" w:cs="Times New Roman"/>
            <w:sz w:val="24"/>
            <w:lang w:val="en-GB"/>
          </w:rPr>
          <w:t>icipate</w:t>
        </w:r>
      </w:ins>
      <w:r w:rsidR="00B47484" w:rsidRPr="00770A47">
        <w:rPr>
          <w:rFonts w:ascii="Times New Roman" w:hAnsi="Times New Roman" w:cs="Times New Roman"/>
          <w:sz w:val="24"/>
          <w:lang w:val="en-GB"/>
        </w:rPr>
        <w:t xml:space="preserve"> in the </w:t>
      </w:r>
      <w:ins w:id="727" w:author="Radi" w:date="2022-10-01T11:10:00Z">
        <w:r w:rsidR="004A0955">
          <w:rPr>
            <w:rFonts w:ascii="Times New Roman" w:hAnsi="Times New Roman" w:cs="Times New Roman"/>
            <w:sz w:val="24"/>
            <w:lang w:val="en-GB"/>
          </w:rPr>
          <w:t>study</w:t>
        </w:r>
      </w:ins>
      <w:del w:id="728" w:author="Radi" w:date="2022-10-01T11:10:00Z">
        <w:r w:rsidR="00B47484" w:rsidRPr="00770A47" w:rsidDel="004A0955">
          <w:rPr>
            <w:rFonts w:ascii="Times New Roman" w:hAnsi="Times New Roman" w:cs="Times New Roman"/>
            <w:sz w:val="24"/>
            <w:lang w:val="en-GB"/>
          </w:rPr>
          <w:delText>research</w:delText>
        </w:r>
      </w:del>
      <w:r w:rsidR="00B47484" w:rsidRPr="00770A47">
        <w:rPr>
          <w:rFonts w:ascii="Times New Roman" w:hAnsi="Times New Roman" w:cs="Times New Roman"/>
          <w:sz w:val="24"/>
          <w:lang w:val="en-GB"/>
        </w:rPr>
        <w:t xml:space="preserve"> were </w:t>
      </w:r>
      <w:del w:id="729" w:author="Radi" w:date="2022-10-01T11:10:00Z">
        <w:r w:rsidR="00B47484" w:rsidRPr="00770A47" w:rsidDel="004A0955">
          <w:rPr>
            <w:rFonts w:ascii="Times New Roman" w:hAnsi="Times New Roman" w:cs="Times New Roman"/>
            <w:sz w:val="24"/>
            <w:lang w:val="en-GB"/>
          </w:rPr>
          <w:delText>chosen</w:delText>
        </w:r>
      </w:del>
      <w:ins w:id="730" w:author="Radi" w:date="2022-10-01T11:10:00Z">
        <w:r w:rsidR="004A0955">
          <w:rPr>
            <w:rFonts w:ascii="Times New Roman" w:hAnsi="Times New Roman" w:cs="Times New Roman"/>
            <w:sz w:val="24"/>
            <w:lang w:val="en-GB"/>
          </w:rPr>
          <w:t>selected</w:t>
        </w:r>
      </w:ins>
      <w:r w:rsidR="00B47484" w:rsidRPr="00770A47">
        <w:rPr>
          <w:rFonts w:ascii="Times New Roman" w:hAnsi="Times New Roman" w:cs="Times New Roman"/>
          <w:sz w:val="24"/>
          <w:lang w:val="en-GB"/>
        </w:rPr>
        <w:t>.</w:t>
      </w:r>
      <w:r w:rsidR="00F97A54" w:rsidRPr="00770A47">
        <w:rPr>
          <w:rFonts w:ascii="Times New Roman" w:hAnsi="Times New Roman" w:cs="Times New Roman"/>
          <w:sz w:val="24"/>
          <w:lang w:val="en-GB"/>
        </w:rPr>
        <w:t xml:space="preserve"> </w:t>
      </w:r>
      <w:r w:rsidR="007363FF" w:rsidRPr="00770A47">
        <w:rPr>
          <w:rFonts w:ascii="Times New Roman" w:hAnsi="Times New Roman" w:cs="Times New Roman"/>
          <w:sz w:val="24"/>
          <w:lang w:val="en-GB"/>
        </w:rPr>
        <w:t xml:space="preserve">In Israel, interviews were conducted in Hebrew, with </w:t>
      </w:r>
      <w:ins w:id="731" w:author="Radi" w:date="2022-10-01T11:11:00Z">
        <w:r w:rsidR="004A0955">
          <w:rPr>
            <w:rFonts w:ascii="Times New Roman" w:hAnsi="Times New Roman" w:cs="Times New Roman"/>
            <w:sz w:val="24"/>
            <w:lang w:val="en-GB"/>
          </w:rPr>
          <w:t>six</w:t>
        </w:r>
      </w:ins>
      <w:del w:id="732" w:author="Radi" w:date="2022-10-01T11:11:00Z">
        <w:r w:rsidR="007363FF" w:rsidRPr="00770A47" w:rsidDel="004A0955">
          <w:rPr>
            <w:rFonts w:ascii="Times New Roman" w:hAnsi="Times New Roman" w:cs="Times New Roman"/>
            <w:sz w:val="24"/>
            <w:lang w:val="en-GB"/>
          </w:rPr>
          <w:delText>6</w:delText>
        </w:r>
      </w:del>
      <w:r w:rsidR="007363FF" w:rsidRPr="00770A47">
        <w:rPr>
          <w:rFonts w:ascii="Times New Roman" w:hAnsi="Times New Roman" w:cs="Times New Roman"/>
          <w:sz w:val="24"/>
          <w:lang w:val="en-GB"/>
        </w:rPr>
        <w:t xml:space="preserve"> women and</w:t>
      </w:r>
      <w:ins w:id="733" w:author="Radi" w:date="2022-10-01T11:11:00Z">
        <w:r w:rsidR="004A0955">
          <w:rPr>
            <w:rFonts w:ascii="Times New Roman" w:hAnsi="Times New Roman" w:cs="Times New Roman"/>
            <w:sz w:val="24"/>
            <w:lang w:val="en-GB"/>
          </w:rPr>
          <w:t xml:space="preserve"> one</w:t>
        </w:r>
      </w:ins>
      <w:del w:id="734" w:author="Radi" w:date="2022-10-01T11:11:00Z">
        <w:r w:rsidR="007363FF" w:rsidRPr="00770A47" w:rsidDel="004A0955">
          <w:rPr>
            <w:rFonts w:ascii="Times New Roman" w:hAnsi="Times New Roman" w:cs="Times New Roman"/>
            <w:sz w:val="24"/>
            <w:lang w:val="en-GB"/>
          </w:rPr>
          <w:delText xml:space="preserve"> 1</w:delText>
        </w:r>
      </w:del>
      <w:r w:rsidR="007363FF" w:rsidRPr="00770A47">
        <w:rPr>
          <w:rFonts w:ascii="Times New Roman" w:hAnsi="Times New Roman" w:cs="Times New Roman"/>
          <w:sz w:val="24"/>
          <w:lang w:val="en-GB"/>
        </w:rPr>
        <w:t xml:space="preserve"> man </w:t>
      </w:r>
      <w:ins w:id="735" w:author="Radi" w:date="2022-10-01T11:11:00Z">
        <w:r w:rsidR="004A0955">
          <w:rPr>
            <w:rFonts w:ascii="Times New Roman" w:hAnsi="Times New Roman" w:cs="Times New Roman"/>
            <w:sz w:val="24"/>
            <w:lang w:val="en-GB"/>
          </w:rPr>
          <w:t xml:space="preserve">recruited </w:t>
        </w:r>
      </w:ins>
      <w:r w:rsidR="007363FF" w:rsidRPr="00770A47">
        <w:rPr>
          <w:rFonts w:ascii="Times New Roman" w:hAnsi="Times New Roman" w:cs="Times New Roman"/>
          <w:sz w:val="24"/>
          <w:lang w:val="en-GB"/>
        </w:rPr>
        <w:t>from three family welfare departments</w:t>
      </w:r>
      <w:ins w:id="736" w:author="Radi" w:date="2022-10-01T11:11:00Z">
        <w:r w:rsidR="004A0955">
          <w:rPr>
            <w:rFonts w:ascii="Times New Roman" w:hAnsi="Times New Roman" w:cs="Times New Roman"/>
            <w:sz w:val="24"/>
            <w:lang w:val="en-GB"/>
          </w:rPr>
          <w:t>.</w:t>
        </w:r>
      </w:ins>
      <w:r w:rsidR="007363FF" w:rsidRPr="00770A47">
        <w:rPr>
          <w:rFonts w:ascii="Times New Roman" w:hAnsi="Times New Roman" w:cs="Times New Roman"/>
          <w:sz w:val="24"/>
          <w:lang w:val="en-GB"/>
        </w:rPr>
        <w:t xml:space="preserve"> </w:t>
      </w:r>
      <w:del w:id="737" w:author="Radi" w:date="2022-10-01T11:12:00Z">
        <w:r w:rsidR="007363FF" w:rsidRPr="00770A47" w:rsidDel="004A0955">
          <w:rPr>
            <w:rFonts w:ascii="Times New Roman" w:hAnsi="Times New Roman" w:cs="Times New Roman"/>
            <w:sz w:val="24"/>
            <w:lang w:val="en-GB"/>
          </w:rPr>
          <w:delText xml:space="preserve">in Israel. </w:delText>
        </w:r>
      </w:del>
      <w:r w:rsidR="00B47484" w:rsidRPr="00770A47">
        <w:rPr>
          <w:rFonts w:ascii="Times New Roman" w:hAnsi="Times New Roman" w:cs="Times New Roman"/>
          <w:sz w:val="24"/>
          <w:lang w:val="en-GB"/>
        </w:rPr>
        <w:t>In Germany, interviews were conducted in English (not the interviewees’</w:t>
      </w:r>
      <w:del w:id="738" w:author="Radi" w:date="2022-10-02T19:36:00Z">
        <w:r w:rsidR="00B47484" w:rsidRPr="00770A47" w:rsidDel="00B83C3C">
          <w:rPr>
            <w:rFonts w:ascii="Times New Roman" w:hAnsi="Times New Roman" w:cs="Times New Roman"/>
            <w:sz w:val="24"/>
            <w:lang w:val="en-GB"/>
          </w:rPr>
          <w:delText xml:space="preserve"> mother tongue</w:delText>
        </w:r>
      </w:del>
      <w:ins w:id="739" w:author="Radi" w:date="2022-10-02T19:36:00Z">
        <w:r w:rsidR="00B83C3C">
          <w:rPr>
            <w:rFonts w:ascii="Times New Roman" w:hAnsi="Times New Roman" w:cs="Times New Roman"/>
            <w:sz w:val="24"/>
            <w:lang w:val="en-GB"/>
          </w:rPr>
          <w:t xml:space="preserve"> native language</w:t>
        </w:r>
      </w:ins>
      <w:r w:rsidR="00B47484" w:rsidRPr="00770A47">
        <w:rPr>
          <w:rFonts w:ascii="Times New Roman" w:hAnsi="Times New Roman" w:cs="Times New Roman"/>
          <w:sz w:val="24"/>
          <w:lang w:val="en-GB"/>
        </w:rPr>
        <w:t>)</w:t>
      </w:r>
      <w:r w:rsidR="00CC0870" w:rsidRPr="00770A47">
        <w:rPr>
          <w:rFonts w:ascii="Times New Roman" w:hAnsi="Times New Roman" w:cs="Times New Roman"/>
          <w:sz w:val="24"/>
          <w:lang w:val="en-GB"/>
        </w:rPr>
        <w:t xml:space="preserve"> with </w:t>
      </w:r>
      <w:ins w:id="740" w:author="Radi" w:date="2022-10-01T11:12:00Z">
        <w:r w:rsidR="004A0955">
          <w:rPr>
            <w:rFonts w:ascii="Times New Roman" w:hAnsi="Times New Roman" w:cs="Times New Roman"/>
            <w:sz w:val="24"/>
            <w:lang w:val="en-GB"/>
          </w:rPr>
          <w:t>six</w:t>
        </w:r>
      </w:ins>
      <w:del w:id="741" w:author="Radi" w:date="2022-10-01T11:12:00Z">
        <w:r w:rsidR="007A1516" w:rsidRPr="00770A47" w:rsidDel="004A0955">
          <w:rPr>
            <w:rFonts w:ascii="Times New Roman" w:hAnsi="Times New Roman" w:cs="Times New Roman"/>
            <w:sz w:val="24"/>
            <w:lang w:val="en-GB"/>
          </w:rPr>
          <w:delText>6</w:delText>
        </w:r>
      </w:del>
      <w:r w:rsidR="00CC0870" w:rsidRPr="00770A47">
        <w:rPr>
          <w:rFonts w:ascii="Times New Roman" w:hAnsi="Times New Roman" w:cs="Times New Roman"/>
          <w:sz w:val="24"/>
          <w:lang w:val="en-GB"/>
        </w:rPr>
        <w:t xml:space="preserve"> women and </w:t>
      </w:r>
      <w:ins w:id="742" w:author="Radi" w:date="2022-10-01T11:12:00Z">
        <w:r w:rsidR="004A0955">
          <w:rPr>
            <w:rFonts w:ascii="Times New Roman" w:hAnsi="Times New Roman" w:cs="Times New Roman"/>
            <w:sz w:val="24"/>
            <w:lang w:val="en-GB"/>
          </w:rPr>
          <w:t>one</w:t>
        </w:r>
      </w:ins>
      <w:del w:id="743" w:author="Radi" w:date="2022-10-01T11:12:00Z">
        <w:r w:rsidR="00CC0870" w:rsidRPr="00770A47" w:rsidDel="004A0955">
          <w:rPr>
            <w:rFonts w:ascii="Times New Roman" w:hAnsi="Times New Roman" w:cs="Times New Roman"/>
            <w:sz w:val="24"/>
            <w:lang w:val="en-GB"/>
          </w:rPr>
          <w:delText>1</w:delText>
        </w:r>
      </w:del>
      <w:r w:rsidR="00CC0870" w:rsidRPr="00770A47">
        <w:rPr>
          <w:rFonts w:ascii="Times New Roman" w:hAnsi="Times New Roman" w:cs="Times New Roman"/>
          <w:sz w:val="24"/>
          <w:lang w:val="en-GB"/>
        </w:rPr>
        <w:t xml:space="preserve"> man</w:t>
      </w:r>
      <w:del w:id="744" w:author="Radi" w:date="2022-10-02T22:49:00Z">
        <w:r w:rsidR="007363FF" w:rsidRPr="00770A47" w:rsidDel="002230F7">
          <w:rPr>
            <w:rFonts w:ascii="Times New Roman" w:hAnsi="Times New Roman" w:cs="Times New Roman"/>
            <w:sz w:val="24"/>
            <w:lang w:val="en-GB"/>
          </w:rPr>
          <w:delText>,</w:delText>
        </w:r>
      </w:del>
      <w:r w:rsidR="007363FF" w:rsidRPr="00770A47">
        <w:rPr>
          <w:rFonts w:ascii="Times New Roman" w:hAnsi="Times New Roman" w:cs="Times New Roman"/>
          <w:sz w:val="24"/>
          <w:lang w:val="en-GB"/>
        </w:rPr>
        <w:t xml:space="preserve"> from </w:t>
      </w:r>
      <w:del w:id="745" w:author="Radi" w:date="2022-10-02T19:37:00Z">
        <w:r w:rsidR="007363FF" w:rsidRPr="00770A47" w:rsidDel="00B83C3C">
          <w:rPr>
            <w:rFonts w:ascii="Times New Roman" w:hAnsi="Times New Roman" w:cs="Times New Roman"/>
            <w:sz w:val="24"/>
            <w:lang w:val="en-GB"/>
          </w:rPr>
          <w:delText xml:space="preserve">the equivalent service of the Israeli family welfare services: </w:delText>
        </w:r>
      </w:del>
      <w:r w:rsidR="007363FF" w:rsidRPr="00770A47">
        <w:rPr>
          <w:rFonts w:ascii="Times New Roman" w:hAnsi="Times New Roman" w:cs="Times New Roman"/>
          <w:sz w:val="24"/>
          <w:lang w:val="en-GB"/>
        </w:rPr>
        <w:t xml:space="preserve">Der Allgemeine Soziale Dienst (ASD), </w:t>
      </w:r>
      <w:ins w:id="746" w:author="Radi" w:date="2022-10-02T19:36:00Z">
        <w:r w:rsidR="00B83C3C">
          <w:rPr>
            <w:rFonts w:ascii="Times New Roman" w:hAnsi="Times New Roman" w:cs="Times New Roman"/>
            <w:sz w:val="24"/>
            <w:lang w:val="en-GB"/>
          </w:rPr>
          <w:t>the equivalent of Israel</w:t>
        </w:r>
      </w:ins>
      <w:ins w:id="747" w:author="Radi" w:date="2022-10-02T19:37:00Z">
        <w:r w:rsidR="00B83C3C">
          <w:rPr>
            <w:rFonts w:ascii="Times New Roman" w:hAnsi="Times New Roman" w:cs="Times New Roman"/>
            <w:sz w:val="24"/>
            <w:lang w:val="en-GB"/>
          </w:rPr>
          <w:t xml:space="preserve">i family welfare services, </w:t>
        </w:r>
      </w:ins>
      <w:r w:rsidR="007363FF" w:rsidRPr="00770A47">
        <w:rPr>
          <w:rFonts w:ascii="Times New Roman" w:hAnsi="Times New Roman" w:cs="Times New Roman"/>
          <w:sz w:val="24"/>
          <w:lang w:val="en-GB"/>
        </w:rPr>
        <w:t>in two different regions.</w:t>
      </w:r>
      <w:r w:rsidR="005B1433" w:rsidRPr="00770A47">
        <w:rPr>
          <w:rFonts w:ascii="Times New Roman" w:hAnsi="Times New Roman" w:cs="Times New Roman"/>
          <w:sz w:val="24"/>
          <w:lang w:val="en-GB"/>
        </w:rPr>
        <w:t xml:space="preserve"> </w:t>
      </w:r>
      <w:ins w:id="748" w:author="Radi" w:date="2022-10-01T11:14:00Z">
        <w:r w:rsidR="00DC06D1">
          <w:rPr>
            <w:rFonts w:ascii="Times New Roman" w:hAnsi="Times New Roman" w:cs="Times New Roman"/>
            <w:sz w:val="24"/>
            <w:lang w:val="en-GB"/>
          </w:rPr>
          <w:t xml:space="preserve">In both countries, </w:t>
        </w:r>
      </w:ins>
      <w:del w:id="749" w:author="Radi" w:date="2022-10-01T11:14:00Z">
        <w:r w:rsidR="005B1433" w:rsidRPr="00770A47" w:rsidDel="00DC06D1">
          <w:rPr>
            <w:rFonts w:ascii="Times New Roman" w:hAnsi="Times New Roman" w:cs="Times New Roman"/>
            <w:sz w:val="24"/>
            <w:lang w:val="en-GB"/>
          </w:rPr>
          <w:delText>T</w:delText>
        </w:r>
      </w:del>
      <w:ins w:id="750" w:author="Radi" w:date="2022-10-01T11:14:00Z">
        <w:r w:rsidR="00DC06D1">
          <w:rPr>
            <w:rFonts w:ascii="Times New Roman" w:hAnsi="Times New Roman" w:cs="Times New Roman"/>
            <w:sz w:val="24"/>
            <w:lang w:val="en-GB"/>
          </w:rPr>
          <w:t>t</w:t>
        </w:r>
      </w:ins>
      <w:r w:rsidR="005B1433" w:rsidRPr="00770A47">
        <w:rPr>
          <w:rFonts w:ascii="Times New Roman" w:hAnsi="Times New Roman" w:cs="Times New Roman"/>
          <w:sz w:val="24"/>
          <w:lang w:val="en-GB"/>
        </w:rPr>
        <w:t>hese services</w:t>
      </w:r>
      <w:ins w:id="751" w:author="Radi" w:date="2022-10-01T11:15:00Z">
        <w:r w:rsidR="00DC06D1">
          <w:rPr>
            <w:rFonts w:ascii="Times New Roman" w:hAnsi="Times New Roman" w:cs="Times New Roman"/>
            <w:sz w:val="24"/>
            <w:lang w:val="en-GB"/>
          </w:rPr>
          <w:t>, provided by trained social workers,</w:t>
        </w:r>
      </w:ins>
      <w:r w:rsidR="005B1433" w:rsidRPr="00770A47">
        <w:rPr>
          <w:rFonts w:ascii="Times New Roman" w:hAnsi="Times New Roman" w:cs="Times New Roman"/>
          <w:sz w:val="24"/>
          <w:lang w:val="en-GB"/>
        </w:rPr>
        <w:t xml:space="preserve"> </w:t>
      </w:r>
      <w:del w:id="752" w:author="Radi" w:date="2022-10-01T11:15:00Z">
        <w:r w:rsidR="005B1433" w:rsidRPr="00770A47" w:rsidDel="00DC06D1">
          <w:rPr>
            <w:rFonts w:ascii="Times New Roman" w:hAnsi="Times New Roman" w:cs="Times New Roman"/>
            <w:sz w:val="24"/>
            <w:lang w:val="en-GB"/>
          </w:rPr>
          <w:delText xml:space="preserve">in both countries </w:delText>
        </w:r>
      </w:del>
      <w:commentRangeStart w:id="753"/>
      <w:commentRangeStart w:id="754"/>
      <w:r w:rsidR="005B1433" w:rsidRPr="00770A47">
        <w:rPr>
          <w:rFonts w:ascii="Times New Roman" w:hAnsi="Times New Roman" w:cs="Times New Roman"/>
          <w:sz w:val="24"/>
          <w:lang w:val="en-GB"/>
        </w:rPr>
        <w:t>deal</w:t>
      </w:r>
      <w:commentRangeEnd w:id="753"/>
      <w:r w:rsidR="00833667" w:rsidRPr="00770A47">
        <w:rPr>
          <w:rStyle w:val="CommentReference"/>
          <w:rFonts w:ascii="Times New Roman" w:hAnsi="Times New Roman" w:cs="Times New Roman"/>
          <w:lang w:val="en-GB"/>
        </w:rPr>
        <w:commentReference w:id="753"/>
      </w:r>
      <w:commentRangeEnd w:id="754"/>
      <w:r w:rsidR="00D6008B" w:rsidRPr="00770A47">
        <w:rPr>
          <w:rStyle w:val="CommentReference"/>
          <w:rFonts w:ascii="Times New Roman" w:hAnsi="Times New Roman" w:cs="Times New Roman"/>
          <w:lang w:val="en-GB"/>
        </w:rPr>
        <w:commentReference w:id="754"/>
      </w:r>
      <w:r w:rsidR="005B1433" w:rsidRPr="00770A47">
        <w:rPr>
          <w:rFonts w:ascii="Times New Roman" w:hAnsi="Times New Roman" w:cs="Times New Roman"/>
          <w:sz w:val="24"/>
          <w:lang w:val="en-GB"/>
        </w:rPr>
        <w:t xml:space="preserve"> with families </w:t>
      </w:r>
      <w:del w:id="755" w:author="Radi" w:date="2022-10-01T11:14:00Z">
        <w:r w:rsidR="005B1433" w:rsidRPr="00770A47" w:rsidDel="004A0955">
          <w:rPr>
            <w:rFonts w:ascii="Times New Roman" w:hAnsi="Times New Roman" w:cs="Times New Roman"/>
            <w:sz w:val="24"/>
            <w:lang w:val="en-GB"/>
          </w:rPr>
          <w:delText xml:space="preserve">that are </w:delText>
        </w:r>
      </w:del>
      <w:r w:rsidR="005B1433" w:rsidRPr="00770A47">
        <w:rPr>
          <w:rFonts w:ascii="Times New Roman" w:hAnsi="Times New Roman" w:cs="Times New Roman"/>
          <w:sz w:val="24"/>
          <w:lang w:val="en-GB"/>
        </w:rPr>
        <w:t xml:space="preserve">in distress </w:t>
      </w:r>
      <w:ins w:id="756" w:author="Radi" w:date="2022-10-01T11:14:00Z">
        <w:r w:rsidR="004A0955">
          <w:rPr>
            <w:rFonts w:ascii="Times New Roman" w:hAnsi="Times New Roman" w:cs="Times New Roman"/>
            <w:sz w:val="24"/>
            <w:lang w:val="en-GB"/>
          </w:rPr>
          <w:t>resulting from child</w:t>
        </w:r>
        <w:r w:rsidR="00DC06D1">
          <w:rPr>
            <w:rFonts w:ascii="Times New Roman" w:hAnsi="Times New Roman" w:cs="Times New Roman"/>
            <w:sz w:val="24"/>
            <w:lang w:val="en-GB"/>
          </w:rPr>
          <w:t xml:space="preserve">ren’s </w:t>
        </w:r>
      </w:ins>
      <w:del w:id="757" w:author="Radi" w:date="2022-10-01T11:14:00Z">
        <w:r w:rsidR="005B1433" w:rsidRPr="00770A47" w:rsidDel="004A0955">
          <w:rPr>
            <w:rFonts w:ascii="Times New Roman" w:hAnsi="Times New Roman" w:cs="Times New Roman"/>
            <w:sz w:val="24"/>
            <w:lang w:val="en-GB"/>
          </w:rPr>
          <w:delText xml:space="preserve">due to </w:delText>
        </w:r>
      </w:del>
      <w:r w:rsidR="005B1433" w:rsidRPr="00770A47">
        <w:rPr>
          <w:rFonts w:ascii="Times New Roman" w:hAnsi="Times New Roman" w:cs="Times New Roman"/>
          <w:sz w:val="24"/>
          <w:lang w:val="en-GB"/>
        </w:rPr>
        <w:t>severe psychosocial problems and/or educational problems</w:t>
      </w:r>
      <w:ins w:id="758" w:author="Radi" w:date="2022-10-01T11:15:00Z">
        <w:r w:rsidR="00DC06D1">
          <w:rPr>
            <w:rFonts w:ascii="Times New Roman" w:hAnsi="Times New Roman" w:cs="Times New Roman"/>
            <w:sz w:val="24"/>
            <w:lang w:val="en-GB"/>
          </w:rPr>
          <w:t>.</w:t>
        </w:r>
      </w:ins>
      <w:r w:rsidR="005B1433" w:rsidRPr="00770A47">
        <w:rPr>
          <w:rFonts w:ascii="Times New Roman" w:hAnsi="Times New Roman" w:cs="Times New Roman"/>
          <w:sz w:val="24"/>
          <w:lang w:val="en-GB"/>
        </w:rPr>
        <w:t xml:space="preserve"> </w:t>
      </w:r>
      <w:del w:id="759" w:author="Radi" w:date="2022-10-01T11:14:00Z">
        <w:r w:rsidR="005B1433" w:rsidRPr="00770A47" w:rsidDel="00DC06D1">
          <w:rPr>
            <w:rFonts w:ascii="Times New Roman" w:hAnsi="Times New Roman" w:cs="Times New Roman"/>
            <w:sz w:val="24"/>
            <w:lang w:val="en-GB"/>
          </w:rPr>
          <w:delText>of children</w:delText>
        </w:r>
        <w:r w:rsidR="005B33BB" w:rsidRPr="00770A47" w:rsidDel="00DC06D1">
          <w:rPr>
            <w:rFonts w:ascii="Times New Roman" w:hAnsi="Times New Roman" w:cs="Times New Roman"/>
            <w:sz w:val="24"/>
            <w:lang w:val="en-GB"/>
          </w:rPr>
          <w:delText xml:space="preserve">, </w:delText>
        </w:r>
      </w:del>
      <w:del w:id="760" w:author="Radi" w:date="2022-10-01T11:15:00Z">
        <w:r w:rsidR="005B33BB" w:rsidRPr="00770A47" w:rsidDel="00DC06D1">
          <w:rPr>
            <w:rFonts w:ascii="Times New Roman" w:hAnsi="Times New Roman" w:cs="Times New Roman"/>
            <w:sz w:val="24"/>
            <w:lang w:val="en-GB"/>
          </w:rPr>
          <w:delText>and are provided by trained social workers</w:delText>
        </w:r>
        <w:r w:rsidR="005B1433" w:rsidRPr="00770A47" w:rsidDel="00DC06D1">
          <w:rPr>
            <w:rFonts w:ascii="Times New Roman" w:hAnsi="Times New Roman" w:cs="Times New Roman"/>
            <w:sz w:val="24"/>
            <w:lang w:val="en-GB"/>
          </w:rPr>
          <w:delText xml:space="preserve">. </w:delText>
        </w:r>
      </w:del>
      <w:del w:id="761" w:author="Radi" w:date="2022-10-01T11:16:00Z">
        <w:r w:rsidR="005B1433" w:rsidRPr="00770A47" w:rsidDel="00DC06D1">
          <w:rPr>
            <w:rFonts w:ascii="Times New Roman" w:hAnsi="Times New Roman" w:cs="Times New Roman"/>
            <w:sz w:val="24"/>
            <w:lang w:val="en-GB"/>
          </w:rPr>
          <w:delText>In Israel and Germany, m</w:delText>
        </w:r>
      </w:del>
      <w:ins w:id="762" w:author="Radi" w:date="2022-10-01T11:16:00Z">
        <w:r w:rsidR="00DC06D1">
          <w:rPr>
            <w:rFonts w:ascii="Times New Roman" w:hAnsi="Times New Roman" w:cs="Times New Roman"/>
            <w:sz w:val="24"/>
            <w:lang w:val="en-GB"/>
          </w:rPr>
          <w:t>M</w:t>
        </w:r>
      </w:ins>
      <w:r w:rsidR="005B1433" w:rsidRPr="00770A47">
        <w:rPr>
          <w:rFonts w:ascii="Times New Roman" w:hAnsi="Times New Roman" w:cs="Times New Roman"/>
          <w:sz w:val="24"/>
          <w:lang w:val="en-GB"/>
        </w:rPr>
        <w:t xml:space="preserve">ost interviews </w:t>
      </w:r>
      <w:ins w:id="763" w:author="Radi" w:date="2022-10-01T11:16:00Z">
        <w:r w:rsidR="00DC06D1">
          <w:rPr>
            <w:rFonts w:ascii="Times New Roman" w:hAnsi="Times New Roman" w:cs="Times New Roman"/>
            <w:sz w:val="24"/>
            <w:lang w:val="en-GB"/>
          </w:rPr>
          <w:t xml:space="preserve">in Israel and Germany </w:t>
        </w:r>
      </w:ins>
      <w:r w:rsidR="005B1433" w:rsidRPr="00770A47">
        <w:rPr>
          <w:rFonts w:ascii="Times New Roman" w:hAnsi="Times New Roman" w:cs="Times New Roman"/>
          <w:sz w:val="24"/>
          <w:lang w:val="en-GB"/>
        </w:rPr>
        <w:t xml:space="preserve">were conducted online. </w:t>
      </w:r>
      <w:ins w:id="764" w:author="Radi" w:date="2022-10-01T11:16:00Z">
        <w:r w:rsidR="00DC06D1">
          <w:rPr>
            <w:rFonts w:ascii="Times New Roman" w:hAnsi="Times New Roman" w:cs="Times New Roman"/>
            <w:sz w:val="24"/>
            <w:lang w:val="en-GB"/>
          </w:rPr>
          <w:t xml:space="preserve">They were </w:t>
        </w:r>
      </w:ins>
      <w:del w:id="765" w:author="Radi" w:date="2022-10-01T11:16:00Z">
        <w:r w:rsidR="005B1433" w:rsidRPr="00770A47" w:rsidDel="00DC06D1">
          <w:rPr>
            <w:rFonts w:ascii="Times New Roman" w:hAnsi="Times New Roman" w:cs="Times New Roman"/>
            <w:sz w:val="24"/>
            <w:lang w:val="en-GB"/>
          </w:rPr>
          <w:delText xml:space="preserve">The interviews </w:delText>
        </w:r>
      </w:del>
      <w:r w:rsidR="005B1433" w:rsidRPr="00770A47">
        <w:rPr>
          <w:rFonts w:ascii="Times New Roman" w:hAnsi="Times New Roman" w:cs="Times New Roman"/>
          <w:sz w:val="24"/>
          <w:lang w:val="en-GB"/>
        </w:rPr>
        <w:t xml:space="preserve">aimed </w:t>
      </w:r>
      <w:ins w:id="766" w:author="Radi" w:date="2022-10-01T11:17:00Z">
        <w:r w:rsidR="00DC06D1">
          <w:rPr>
            <w:rFonts w:ascii="Times New Roman" w:hAnsi="Times New Roman" w:cs="Times New Roman"/>
            <w:sz w:val="24"/>
            <w:lang w:val="en-GB"/>
          </w:rPr>
          <w:t>at</w:t>
        </w:r>
      </w:ins>
      <w:del w:id="767" w:author="Radi" w:date="2022-10-01T11:17:00Z">
        <w:r w:rsidR="005B1433" w:rsidRPr="00770A47" w:rsidDel="00DC06D1">
          <w:rPr>
            <w:rFonts w:ascii="Times New Roman" w:hAnsi="Times New Roman" w:cs="Times New Roman"/>
            <w:sz w:val="24"/>
            <w:lang w:val="en-GB"/>
          </w:rPr>
          <w:delText>t</w:delText>
        </w:r>
      </w:del>
      <w:del w:id="768" w:author="Radi" w:date="2022-10-01T11:16:00Z">
        <w:r w:rsidR="005B1433" w:rsidRPr="00770A47" w:rsidDel="00DC06D1">
          <w:rPr>
            <w:rFonts w:ascii="Times New Roman" w:hAnsi="Times New Roman" w:cs="Times New Roman"/>
            <w:sz w:val="24"/>
            <w:lang w:val="en-GB"/>
          </w:rPr>
          <w:delText>o</w:delText>
        </w:r>
      </w:del>
      <w:r w:rsidR="005B1433" w:rsidRPr="00770A47">
        <w:rPr>
          <w:rFonts w:ascii="Times New Roman" w:hAnsi="Times New Roman" w:cs="Times New Roman"/>
          <w:sz w:val="24"/>
          <w:lang w:val="en-GB"/>
        </w:rPr>
        <w:t xml:space="preserve"> understand</w:t>
      </w:r>
      <w:ins w:id="769" w:author="Radi" w:date="2022-10-01T11:17:00Z">
        <w:r w:rsidR="00DC06D1">
          <w:rPr>
            <w:rFonts w:ascii="Times New Roman" w:hAnsi="Times New Roman" w:cs="Times New Roman"/>
            <w:sz w:val="24"/>
            <w:lang w:val="en-GB"/>
          </w:rPr>
          <w:t>ing</w:t>
        </w:r>
      </w:ins>
      <w:del w:id="770" w:author="Radi" w:date="2022-10-02T21:50:00Z">
        <w:r w:rsidR="005B1433" w:rsidRPr="00770A47" w:rsidDel="003341F5">
          <w:rPr>
            <w:rFonts w:ascii="Times New Roman" w:hAnsi="Times New Roman" w:cs="Times New Roman"/>
            <w:sz w:val="24"/>
            <w:lang w:val="en-GB"/>
          </w:rPr>
          <w:delText xml:space="preserve"> </w:delText>
        </w:r>
      </w:del>
      <w:del w:id="771" w:author="Radi" w:date="2022-10-01T11:17:00Z">
        <w:r w:rsidR="005B1433" w:rsidRPr="00770A47" w:rsidDel="00DC06D1">
          <w:rPr>
            <w:rFonts w:ascii="Times New Roman" w:hAnsi="Times New Roman" w:cs="Times New Roman"/>
            <w:sz w:val="24"/>
            <w:lang w:val="en-GB"/>
          </w:rPr>
          <w:delText>both</w:delText>
        </w:r>
      </w:del>
      <w:r w:rsidR="005B1433" w:rsidRPr="00770A47">
        <w:rPr>
          <w:rFonts w:ascii="Times New Roman" w:hAnsi="Times New Roman" w:cs="Times New Roman"/>
          <w:sz w:val="24"/>
          <w:lang w:val="en-GB"/>
        </w:rPr>
        <w:t xml:space="preserve"> the </w:t>
      </w:r>
      <w:ins w:id="772" w:author="Radi" w:date="2022-10-02T19:38:00Z">
        <w:r w:rsidR="002E67A6">
          <w:rPr>
            <w:rFonts w:ascii="Times New Roman" w:hAnsi="Times New Roman" w:cs="Times New Roman"/>
            <w:sz w:val="24"/>
            <w:lang w:val="en-GB"/>
          </w:rPr>
          <w:t xml:space="preserve">social </w:t>
        </w:r>
      </w:ins>
      <w:r w:rsidR="005B1433" w:rsidRPr="00770A47">
        <w:rPr>
          <w:rFonts w:ascii="Times New Roman" w:hAnsi="Times New Roman" w:cs="Times New Roman"/>
          <w:sz w:val="24"/>
          <w:lang w:val="en-GB"/>
        </w:rPr>
        <w:t>workers’ perspective</w:t>
      </w:r>
      <w:ins w:id="773" w:author="Radi" w:date="2022-10-02T19:38:00Z">
        <w:r w:rsidR="002E67A6">
          <w:rPr>
            <w:rFonts w:ascii="Times New Roman" w:hAnsi="Times New Roman" w:cs="Times New Roman"/>
            <w:sz w:val="24"/>
            <w:lang w:val="en-GB"/>
          </w:rPr>
          <w:t>s</w:t>
        </w:r>
      </w:ins>
      <w:r w:rsidR="005B1433" w:rsidRPr="00770A47">
        <w:rPr>
          <w:rFonts w:ascii="Times New Roman" w:hAnsi="Times New Roman" w:cs="Times New Roman"/>
          <w:sz w:val="24"/>
          <w:lang w:val="en-GB"/>
        </w:rPr>
        <w:t xml:space="preserve"> on involving fathers </w:t>
      </w:r>
      <w:ins w:id="774" w:author="Radi" w:date="2022-10-01T11:17:00Z">
        <w:r w:rsidR="00DC06D1">
          <w:rPr>
            <w:rFonts w:ascii="Times New Roman" w:hAnsi="Times New Roman" w:cs="Times New Roman"/>
            <w:sz w:val="24"/>
            <w:lang w:val="en-GB"/>
          </w:rPr>
          <w:t>as well as</w:t>
        </w:r>
      </w:ins>
      <w:del w:id="775" w:author="Radi" w:date="2022-10-01T11:17:00Z">
        <w:r w:rsidR="005B1433" w:rsidRPr="00770A47" w:rsidDel="00DC06D1">
          <w:rPr>
            <w:rFonts w:ascii="Times New Roman" w:hAnsi="Times New Roman" w:cs="Times New Roman"/>
            <w:sz w:val="24"/>
            <w:lang w:val="en-GB"/>
          </w:rPr>
          <w:delText>and</w:delText>
        </w:r>
      </w:del>
      <w:r w:rsidR="005B1433" w:rsidRPr="00770A47">
        <w:rPr>
          <w:rFonts w:ascii="Times New Roman" w:hAnsi="Times New Roman" w:cs="Times New Roman"/>
          <w:sz w:val="24"/>
          <w:lang w:val="en-GB"/>
        </w:rPr>
        <w:t xml:space="preserve"> their daily routines and </w:t>
      </w:r>
      <w:r w:rsidR="005B33BB" w:rsidRPr="00770A47">
        <w:rPr>
          <w:rFonts w:ascii="Times New Roman" w:hAnsi="Times New Roman" w:cs="Times New Roman"/>
          <w:sz w:val="24"/>
          <w:lang w:val="en-GB"/>
        </w:rPr>
        <w:t xml:space="preserve">actual </w:t>
      </w:r>
      <w:r w:rsidR="005B1433" w:rsidRPr="00770A47">
        <w:rPr>
          <w:rFonts w:ascii="Times New Roman" w:hAnsi="Times New Roman" w:cs="Times New Roman"/>
          <w:sz w:val="24"/>
          <w:lang w:val="en-GB"/>
        </w:rPr>
        <w:t>practices.</w:t>
      </w:r>
    </w:p>
    <w:p w14:paraId="284BE765" w14:textId="504FDC6B" w:rsidR="005B33BB" w:rsidRPr="00770A47" w:rsidRDefault="005B1433"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In both countries, two interviews were </w:t>
      </w:r>
      <w:ins w:id="776" w:author="Radi" w:date="2022-10-01T11:35:00Z">
        <w:r w:rsidR="0050586F">
          <w:rPr>
            <w:rFonts w:ascii="Times New Roman" w:hAnsi="Times New Roman" w:cs="Times New Roman"/>
            <w:sz w:val="24"/>
            <w:lang w:val="en-GB"/>
          </w:rPr>
          <w:t>initiall</w:t>
        </w:r>
      </w:ins>
      <w:ins w:id="777" w:author="Radi" w:date="2022-10-01T11:36:00Z">
        <w:r w:rsidR="0050586F">
          <w:rPr>
            <w:rFonts w:ascii="Times New Roman" w:hAnsi="Times New Roman" w:cs="Times New Roman"/>
            <w:sz w:val="24"/>
            <w:lang w:val="en-GB"/>
          </w:rPr>
          <w:t xml:space="preserve">y </w:t>
        </w:r>
      </w:ins>
      <w:r w:rsidRPr="00770A47">
        <w:rPr>
          <w:rFonts w:ascii="Times New Roman" w:hAnsi="Times New Roman" w:cs="Times New Roman"/>
          <w:sz w:val="24"/>
          <w:lang w:val="en-GB"/>
        </w:rPr>
        <w:t>conducted and analy</w:t>
      </w:r>
      <w:ins w:id="778" w:author="Radi" w:date="2022-10-01T11:36:00Z">
        <w:r w:rsidR="0050586F">
          <w:rPr>
            <w:rFonts w:ascii="Times New Roman" w:hAnsi="Times New Roman" w:cs="Times New Roman"/>
            <w:sz w:val="24"/>
            <w:lang w:val="en-GB"/>
          </w:rPr>
          <w:t>s</w:t>
        </w:r>
      </w:ins>
      <w:del w:id="779" w:author="Radi" w:date="2022-10-01T11:36:00Z">
        <w:r w:rsidRPr="00770A47" w:rsidDel="0050586F">
          <w:rPr>
            <w:rFonts w:ascii="Times New Roman" w:hAnsi="Times New Roman" w:cs="Times New Roman"/>
            <w:sz w:val="24"/>
            <w:lang w:val="en-GB"/>
          </w:rPr>
          <w:delText>z</w:delText>
        </w:r>
      </w:del>
      <w:r w:rsidRPr="00770A47">
        <w:rPr>
          <w:rFonts w:ascii="Times New Roman" w:hAnsi="Times New Roman" w:cs="Times New Roman"/>
          <w:sz w:val="24"/>
          <w:lang w:val="en-GB"/>
        </w:rPr>
        <w:t xml:space="preserve">ed </w:t>
      </w:r>
      <w:del w:id="780" w:author="Radi" w:date="2022-10-01T11:36:00Z">
        <w:r w:rsidRPr="00770A47" w:rsidDel="0050586F">
          <w:rPr>
            <w:rFonts w:ascii="Times New Roman" w:hAnsi="Times New Roman" w:cs="Times New Roman"/>
            <w:sz w:val="24"/>
            <w:lang w:val="en-GB"/>
          </w:rPr>
          <w:delText xml:space="preserve">first, and served as </w:delText>
        </w:r>
      </w:del>
      <w:ins w:id="781" w:author="Radi" w:date="2022-10-01T11:36:00Z">
        <w:r w:rsidR="0050586F">
          <w:rPr>
            <w:rFonts w:ascii="Times New Roman" w:hAnsi="Times New Roman" w:cs="Times New Roman"/>
            <w:sz w:val="24"/>
            <w:lang w:val="en-GB"/>
          </w:rPr>
          <w:t xml:space="preserve">in </w:t>
        </w:r>
      </w:ins>
      <w:r w:rsidRPr="00770A47">
        <w:rPr>
          <w:rFonts w:ascii="Times New Roman" w:hAnsi="Times New Roman" w:cs="Times New Roman"/>
          <w:sz w:val="24"/>
          <w:lang w:val="en-GB"/>
        </w:rPr>
        <w:t xml:space="preserve">a pilot study. Thereafter, the </w:t>
      </w:r>
      <w:ins w:id="782" w:author="Radi" w:date="2022-10-01T11:36:00Z">
        <w:r w:rsidR="0050586F">
          <w:rPr>
            <w:rFonts w:ascii="Times New Roman" w:hAnsi="Times New Roman" w:cs="Times New Roman"/>
            <w:sz w:val="24"/>
            <w:lang w:val="en-GB"/>
          </w:rPr>
          <w:t xml:space="preserve">remaining </w:t>
        </w:r>
      </w:ins>
      <w:del w:id="783" w:author="Radi" w:date="2022-10-01T11:36:00Z">
        <w:r w:rsidRPr="00770A47" w:rsidDel="0050586F">
          <w:rPr>
            <w:rFonts w:ascii="Times New Roman" w:hAnsi="Times New Roman" w:cs="Times New Roman"/>
            <w:sz w:val="24"/>
            <w:lang w:val="en-GB"/>
          </w:rPr>
          <w:delText xml:space="preserve">rest of the </w:delText>
        </w:r>
      </w:del>
      <w:r w:rsidRPr="00770A47">
        <w:rPr>
          <w:rFonts w:ascii="Times New Roman" w:hAnsi="Times New Roman" w:cs="Times New Roman"/>
          <w:sz w:val="24"/>
          <w:lang w:val="en-GB"/>
        </w:rPr>
        <w:t xml:space="preserve">interviews were conducted. </w:t>
      </w:r>
      <w:r w:rsidR="00F97A54" w:rsidRPr="00770A47">
        <w:rPr>
          <w:rFonts w:ascii="Times New Roman" w:hAnsi="Times New Roman" w:cs="Times New Roman"/>
          <w:sz w:val="24"/>
          <w:lang w:val="en-GB"/>
        </w:rPr>
        <w:t xml:space="preserve">All </w:t>
      </w:r>
      <w:r w:rsidR="002077C8" w:rsidRPr="00770A47">
        <w:rPr>
          <w:rFonts w:ascii="Times New Roman" w:hAnsi="Times New Roman" w:cs="Times New Roman"/>
          <w:sz w:val="24"/>
          <w:lang w:val="en-GB"/>
        </w:rPr>
        <w:t xml:space="preserve">the </w:t>
      </w:r>
      <w:r w:rsidR="00B47484" w:rsidRPr="00770A47">
        <w:rPr>
          <w:rFonts w:ascii="Times New Roman" w:hAnsi="Times New Roman" w:cs="Times New Roman"/>
          <w:sz w:val="24"/>
          <w:lang w:val="en-GB"/>
        </w:rPr>
        <w:t>interview</w:t>
      </w:r>
      <w:del w:id="784" w:author="Radi" w:date="2022-10-01T12:05:00Z">
        <w:r w:rsidR="00B47484" w:rsidRPr="00770A47" w:rsidDel="00C876B4">
          <w:rPr>
            <w:rFonts w:ascii="Times New Roman" w:hAnsi="Times New Roman" w:cs="Times New Roman"/>
            <w:sz w:val="24"/>
            <w:lang w:val="en-GB"/>
          </w:rPr>
          <w:delText>s’</w:delText>
        </w:r>
      </w:del>
      <w:r w:rsidR="00B47484" w:rsidRPr="00770A47">
        <w:rPr>
          <w:rFonts w:ascii="Times New Roman" w:hAnsi="Times New Roman" w:cs="Times New Roman"/>
          <w:sz w:val="24"/>
          <w:lang w:val="en-GB"/>
        </w:rPr>
        <w:t xml:space="preserve"> </w:t>
      </w:r>
      <w:r w:rsidR="002077C8" w:rsidRPr="00770A47">
        <w:rPr>
          <w:rFonts w:ascii="Times New Roman" w:hAnsi="Times New Roman" w:cs="Times New Roman"/>
          <w:sz w:val="24"/>
          <w:lang w:val="en-GB"/>
        </w:rPr>
        <w:t>transcripts</w:t>
      </w:r>
      <w:r w:rsidR="00F97A54" w:rsidRPr="00770A47">
        <w:rPr>
          <w:rFonts w:ascii="Times New Roman" w:hAnsi="Times New Roman" w:cs="Times New Roman"/>
          <w:sz w:val="24"/>
          <w:lang w:val="en-GB"/>
        </w:rPr>
        <w:t xml:space="preserve"> </w:t>
      </w:r>
      <w:r w:rsidR="002077C8" w:rsidRPr="00770A47">
        <w:rPr>
          <w:rFonts w:ascii="Times New Roman" w:hAnsi="Times New Roman" w:cs="Times New Roman"/>
          <w:sz w:val="24"/>
          <w:lang w:val="en-GB"/>
        </w:rPr>
        <w:t xml:space="preserve">were </w:t>
      </w:r>
      <w:r w:rsidR="00F97A54" w:rsidRPr="00770A47">
        <w:rPr>
          <w:rFonts w:ascii="Times New Roman" w:hAnsi="Times New Roman" w:cs="Times New Roman"/>
          <w:sz w:val="24"/>
          <w:lang w:val="en-GB"/>
        </w:rPr>
        <w:t>analy</w:t>
      </w:r>
      <w:ins w:id="785" w:author="Radi" w:date="2022-10-01T12:06:00Z">
        <w:r w:rsidR="00C876B4">
          <w:rPr>
            <w:rFonts w:ascii="Times New Roman" w:hAnsi="Times New Roman" w:cs="Times New Roman"/>
            <w:sz w:val="24"/>
            <w:lang w:val="en-GB"/>
          </w:rPr>
          <w:t>s</w:t>
        </w:r>
      </w:ins>
      <w:del w:id="786" w:author="Radi" w:date="2022-10-01T12:06:00Z">
        <w:r w:rsidR="00F97A54" w:rsidRPr="00770A47" w:rsidDel="00C876B4">
          <w:rPr>
            <w:rFonts w:ascii="Times New Roman" w:hAnsi="Times New Roman" w:cs="Times New Roman"/>
            <w:sz w:val="24"/>
            <w:lang w:val="en-GB"/>
          </w:rPr>
          <w:delText>z</w:delText>
        </w:r>
      </w:del>
      <w:r w:rsidR="00F97A54" w:rsidRPr="00770A47">
        <w:rPr>
          <w:rFonts w:ascii="Times New Roman" w:hAnsi="Times New Roman" w:cs="Times New Roman"/>
          <w:sz w:val="24"/>
          <w:lang w:val="en-GB"/>
        </w:rPr>
        <w:t xml:space="preserve">ed </w:t>
      </w:r>
      <w:ins w:id="787" w:author="Radi" w:date="2022-10-01T12:06:00Z">
        <w:r w:rsidR="00C876B4">
          <w:rPr>
            <w:rFonts w:ascii="Times New Roman" w:hAnsi="Times New Roman" w:cs="Times New Roman"/>
            <w:sz w:val="24"/>
            <w:lang w:val="en-GB"/>
          </w:rPr>
          <w:t xml:space="preserve">using </w:t>
        </w:r>
      </w:ins>
      <w:del w:id="788" w:author="Radi" w:date="2022-10-01T12:06:00Z">
        <w:r w:rsidR="00832A89" w:rsidRPr="00770A47" w:rsidDel="00C876B4">
          <w:rPr>
            <w:rFonts w:ascii="Times New Roman" w:hAnsi="Times New Roman" w:cs="Times New Roman"/>
            <w:sz w:val="24"/>
            <w:lang w:val="en-GB"/>
          </w:rPr>
          <w:delText xml:space="preserve">according to </w:delText>
        </w:r>
      </w:del>
      <w:r w:rsidR="00832A89" w:rsidRPr="00770A47">
        <w:rPr>
          <w:rFonts w:ascii="Times New Roman" w:hAnsi="Times New Roman" w:cs="Times New Roman"/>
          <w:sz w:val="24"/>
          <w:lang w:val="en-GB"/>
        </w:rPr>
        <w:t xml:space="preserve">a qualitative </w:t>
      </w:r>
      <w:ins w:id="789" w:author="Radi" w:date="2022-10-01T12:06:00Z">
        <w:r w:rsidR="00C876B4">
          <w:rPr>
            <w:rFonts w:ascii="Times New Roman" w:hAnsi="Times New Roman" w:cs="Times New Roman"/>
            <w:sz w:val="24"/>
            <w:lang w:val="en-GB"/>
          </w:rPr>
          <w:t xml:space="preserve">method of </w:t>
        </w:r>
      </w:ins>
      <w:r w:rsidR="00832A89" w:rsidRPr="00770A47">
        <w:rPr>
          <w:rFonts w:ascii="Times New Roman" w:hAnsi="Times New Roman" w:cs="Times New Roman"/>
          <w:sz w:val="24"/>
          <w:lang w:val="en-GB"/>
        </w:rPr>
        <w:t>content analysis</w:t>
      </w:r>
      <w:del w:id="790" w:author="Radi" w:date="2022-10-02T21:50:00Z">
        <w:r w:rsidR="00832A89" w:rsidRPr="00770A47" w:rsidDel="003341F5">
          <w:rPr>
            <w:rFonts w:ascii="Times New Roman" w:hAnsi="Times New Roman" w:cs="Times New Roman"/>
            <w:sz w:val="24"/>
            <w:lang w:val="en-GB"/>
          </w:rPr>
          <w:delText xml:space="preserve"> </w:delText>
        </w:r>
      </w:del>
      <w:del w:id="791" w:author="Radi" w:date="2022-10-01T12:06:00Z">
        <w:r w:rsidR="00832A89" w:rsidRPr="00770A47" w:rsidDel="00C876B4">
          <w:rPr>
            <w:rFonts w:ascii="Times New Roman" w:hAnsi="Times New Roman" w:cs="Times New Roman"/>
            <w:sz w:val="24"/>
            <w:lang w:val="en-GB"/>
          </w:rPr>
          <w:delText>method</w:delText>
        </w:r>
        <w:r w:rsidR="00483191" w:rsidRPr="00770A47" w:rsidDel="00C876B4">
          <w:rPr>
            <w:rFonts w:ascii="Times New Roman" w:hAnsi="Times New Roman" w:cs="Times New Roman"/>
            <w:sz w:val="24"/>
            <w:lang w:val="en-GB"/>
          </w:rPr>
          <w:delText xml:space="preserve">, </w:delText>
        </w:r>
        <w:r w:rsidR="00B47484" w:rsidRPr="00770A47" w:rsidDel="00C876B4">
          <w:rPr>
            <w:rFonts w:ascii="Times New Roman" w:hAnsi="Times New Roman" w:cs="Times New Roman"/>
            <w:sz w:val="24"/>
            <w:lang w:val="en-GB"/>
          </w:rPr>
          <w:delText>with the</w:delText>
        </w:r>
        <w:r w:rsidR="00483191" w:rsidRPr="00770A47" w:rsidDel="00C876B4">
          <w:rPr>
            <w:rFonts w:ascii="Times New Roman" w:hAnsi="Times New Roman" w:cs="Times New Roman"/>
            <w:sz w:val="24"/>
            <w:lang w:val="en-GB"/>
          </w:rPr>
          <w:delText xml:space="preserve"> aim</w:delText>
        </w:r>
      </w:del>
      <w:r w:rsidR="00483191" w:rsidRPr="00770A47">
        <w:rPr>
          <w:rFonts w:ascii="Times New Roman" w:hAnsi="Times New Roman" w:cs="Times New Roman"/>
          <w:sz w:val="24"/>
          <w:lang w:val="en-GB"/>
        </w:rPr>
        <w:t xml:space="preserve"> </w:t>
      </w:r>
      <w:ins w:id="792" w:author="Radi" w:date="2022-10-01T12:06:00Z">
        <w:r w:rsidR="00C876B4">
          <w:rPr>
            <w:rFonts w:ascii="Times New Roman" w:hAnsi="Times New Roman" w:cs="Times New Roman"/>
            <w:sz w:val="24"/>
            <w:lang w:val="en-GB"/>
          </w:rPr>
          <w:t xml:space="preserve">for </w:t>
        </w:r>
      </w:ins>
      <w:del w:id="793" w:author="Radi" w:date="2022-10-01T12:06:00Z">
        <w:r w:rsidR="00483191" w:rsidRPr="00770A47" w:rsidDel="00C876B4">
          <w:rPr>
            <w:rFonts w:ascii="Times New Roman" w:hAnsi="Times New Roman" w:cs="Times New Roman"/>
            <w:sz w:val="24"/>
            <w:lang w:val="en-GB"/>
          </w:rPr>
          <w:delText>to</w:delText>
        </w:r>
      </w:del>
      <w:del w:id="794" w:author="Radi" w:date="2022-10-02T21:50:00Z">
        <w:r w:rsidR="00483191" w:rsidRPr="00770A47" w:rsidDel="003341F5">
          <w:rPr>
            <w:rFonts w:ascii="Times New Roman" w:hAnsi="Times New Roman" w:cs="Times New Roman"/>
            <w:sz w:val="24"/>
            <w:lang w:val="en-GB"/>
          </w:rPr>
          <w:delText xml:space="preserve"> </w:delText>
        </w:r>
      </w:del>
      <w:r w:rsidR="00483191" w:rsidRPr="00770A47">
        <w:rPr>
          <w:rFonts w:ascii="Times New Roman" w:hAnsi="Times New Roman" w:cs="Times New Roman"/>
          <w:sz w:val="24"/>
          <w:lang w:val="en-GB"/>
        </w:rPr>
        <w:t>trac</w:t>
      </w:r>
      <w:ins w:id="795" w:author="Radi" w:date="2022-10-01T12:06:00Z">
        <w:r w:rsidR="00C876B4">
          <w:rPr>
            <w:rFonts w:ascii="Times New Roman" w:hAnsi="Times New Roman" w:cs="Times New Roman"/>
            <w:sz w:val="24"/>
            <w:lang w:val="en-GB"/>
          </w:rPr>
          <w:t>ing</w:t>
        </w:r>
      </w:ins>
      <w:del w:id="796" w:author="Radi" w:date="2022-10-01T12:06:00Z">
        <w:r w:rsidR="00483191" w:rsidRPr="00770A47" w:rsidDel="00C876B4">
          <w:rPr>
            <w:rFonts w:ascii="Times New Roman" w:hAnsi="Times New Roman" w:cs="Times New Roman"/>
            <w:sz w:val="24"/>
            <w:lang w:val="en-GB"/>
          </w:rPr>
          <w:delText>e</w:delText>
        </w:r>
      </w:del>
      <w:r w:rsidR="00483191" w:rsidRPr="00770A47">
        <w:rPr>
          <w:rFonts w:ascii="Times New Roman" w:hAnsi="Times New Roman" w:cs="Times New Roman"/>
          <w:sz w:val="24"/>
          <w:lang w:val="en-GB"/>
        </w:rPr>
        <w:t xml:space="preserve"> the</w:t>
      </w:r>
      <w:ins w:id="797" w:author="Radi" w:date="2022-10-01T12:07:00Z">
        <w:r w:rsidR="00C876B4">
          <w:rPr>
            <w:rFonts w:ascii="Times New Roman" w:hAnsi="Times New Roman" w:cs="Times New Roman"/>
            <w:sz w:val="24"/>
            <w:lang w:val="en-GB"/>
          </w:rPr>
          <w:t xml:space="preserve"> social workers’</w:t>
        </w:r>
      </w:ins>
      <w:r w:rsidR="00483191" w:rsidRPr="00770A47">
        <w:rPr>
          <w:rFonts w:ascii="Times New Roman" w:hAnsi="Times New Roman" w:cs="Times New Roman"/>
          <w:sz w:val="24"/>
          <w:lang w:val="en-GB"/>
        </w:rPr>
        <w:t xml:space="preserve"> unique perceptions and world view</w:t>
      </w:r>
      <w:ins w:id="798" w:author="Radi" w:date="2022-10-01T12:07:00Z">
        <w:r w:rsidR="00C876B4">
          <w:rPr>
            <w:rFonts w:ascii="Times New Roman" w:hAnsi="Times New Roman" w:cs="Times New Roman"/>
            <w:sz w:val="24"/>
            <w:lang w:val="en-GB"/>
          </w:rPr>
          <w:t>s</w:t>
        </w:r>
      </w:ins>
      <w:r w:rsidR="00483191" w:rsidRPr="00770A47">
        <w:rPr>
          <w:rFonts w:ascii="Times New Roman" w:hAnsi="Times New Roman" w:cs="Times New Roman"/>
          <w:sz w:val="24"/>
          <w:lang w:val="en-GB"/>
        </w:rPr>
        <w:t xml:space="preserve"> </w:t>
      </w:r>
      <w:del w:id="799" w:author="Radi" w:date="2022-10-01T12:07:00Z">
        <w:r w:rsidR="00483191" w:rsidRPr="00770A47" w:rsidDel="00C876B4">
          <w:rPr>
            <w:rFonts w:ascii="Times New Roman" w:hAnsi="Times New Roman" w:cs="Times New Roman"/>
            <w:sz w:val="24"/>
            <w:lang w:val="en-GB"/>
          </w:rPr>
          <w:delText>of social workers</w:delText>
        </w:r>
        <w:r w:rsidR="00945B1D" w:rsidRPr="00770A47" w:rsidDel="00C876B4">
          <w:rPr>
            <w:rFonts w:ascii="Times New Roman" w:hAnsi="Times New Roman" w:cs="Times New Roman"/>
            <w:sz w:val="24"/>
            <w:lang w:val="en-GB"/>
          </w:rPr>
          <w:delText xml:space="preserve"> </w:delText>
        </w:r>
      </w:del>
      <w:r w:rsidR="00945B1D" w:rsidRPr="00770A47">
        <w:rPr>
          <w:rFonts w:ascii="Times New Roman" w:hAnsi="Times New Roman" w:cs="Times New Roman"/>
          <w:sz w:val="24"/>
          <w:lang w:val="en-GB"/>
        </w:rPr>
        <w:t>regarding fathers</w:t>
      </w:r>
      <w:r w:rsidR="00483191" w:rsidRPr="00770A47">
        <w:rPr>
          <w:rFonts w:ascii="Times New Roman" w:hAnsi="Times New Roman" w:cs="Times New Roman"/>
          <w:sz w:val="24"/>
          <w:lang w:val="en-GB"/>
        </w:rPr>
        <w:t>.</w:t>
      </w:r>
      <w:r w:rsidR="007363FF" w:rsidRPr="00770A47">
        <w:rPr>
          <w:rFonts w:ascii="Times New Roman" w:hAnsi="Times New Roman" w:cs="Times New Roman"/>
          <w:sz w:val="24"/>
          <w:lang w:val="en-GB"/>
        </w:rPr>
        <w:t xml:space="preserve"> </w:t>
      </w:r>
      <w:del w:id="800" w:author="Radi" w:date="2022-10-01T12:07:00Z">
        <w:r w:rsidR="007363FF" w:rsidRPr="00770A47" w:rsidDel="00C876B4">
          <w:rPr>
            <w:rFonts w:ascii="Times New Roman" w:hAnsi="Times New Roman" w:cs="Times New Roman"/>
            <w:sz w:val="24"/>
            <w:lang w:val="en-GB"/>
          </w:rPr>
          <w:delText>First, i</w:delText>
        </w:r>
      </w:del>
      <w:ins w:id="801" w:author="Radi" w:date="2022-10-01T12:07:00Z">
        <w:r w:rsidR="00C876B4">
          <w:rPr>
            <w:rFonts w:ascii="Times New Roman" w:hAnsi="Times New Roman" w:cs="Times New Roman"/>
            <w:sz w:val="24"/>
            <w:lang w:val="en-GB"/>
          </w:rPr>
          <w:t>I</w:t>
        </w:r>
      </w:ins>
      <w:r w:rsidR="007363FF" w:rsidRPr="00770A47">
        <w:rPr>
          <w:rFonts w:ascii="Times New Roman" w:hAnsi="Times New Roman" w:cs="Times New Roman"/>
          <w:sz w:val="24"/>
          <w:lang w:val="en-GB"/>
        </w:rPr>
        <w:t>nterview</w:t>
      </w:r>
      <w:del w:id="802" w:author="Radi" w:date="2022-10-02T19:39:00Z">
        <w:r w:rsidR="007363FF" w:rsidRPr="00770A47" w:rsidDel="002E67A6">
          <w:rPr>
            <w:rFonts w:ascii="Times New Roman" w:hAnsi="Times New Roman" w:cs="Times New Roman"/>
            <w:sz w:val="24"/>
            <w:lang w:val="en-GB"/>
          </w:rPr>
          <w:delText>s</w:delText>
        </w:r>
      </w:del>
      <w:r w:rsidR="007363FF" w:rsidRPr="00770A47">
        <w:rPr>
          <w:rFonts w:ascii="Times New Roman" w:hAnsi="Times New Roman" w:cs="Times New Roman"/>
          <w:sz w:val="24"/>
          <w:lang w:val="en-GB"/>
        </w:rPr>
        <w:t xml:space="preserve"> </w:t>
      </w:r>
      <w:ins w:id="803" w:author="Radi" w:date="2022-10-02T19:39:00Z">
        <w:r w:rsidR="002E67A6">
          <w:rPr>
            <w:rFonts w:ascii="Times New Roman" w:hAnsi="Times New Roman" w:cs="Times New Roman"/>
            <w:sz w:val="24"/>
            <w:lang w:val="en-GB"/>
          </w:rPr>
          <w:lastRenderedPageBreak/>
          <w:t xml:space="preserve">transcripts </w:t>
        </w:r>
      </w:ins>
      <w:r w:rsidR="007363FF" w:rsidRPr="00770A47">
        <w:rPr>
          <w:rFonts w:ascii="Times New Roman" w:hAnsi="Times New Roman" w:cs="Times New Roman"/>
          <w:sz w:val="24"/>
          <w:lang w:val="en-GB"/>
        </w:rPr>
        <w:t xml:space="preserve">were </w:t>
      </w:r>
      <w:ins w:id="804" w:author="Radi" w:date="2022-10-01T12:07:00Z">
        <w:r w:rsidR="00C876B4">
          <w:rPr>
            <w:rFonts w:ascii="Times New Roman" w:hAnsi="Times New Roman" w:cs="Times New Roman"/>
            <w:sz w:val="24"/>
            <w:lang w:val="en-GB"/>
          </w:rPr>
          <w:t xml:space="preserve">first </w:t>
        </w:r>
      </w:ins>
      <w:r w:rsidR="007363FF" w:rsidRPr="00770A47">
        <w:rPr>
          <w:rFonts w:ascii="Times New Roman" w:hAnsi="Times New Roman" w:cs="Times New Roman"/>
          <w:sz w:val="24"/>
          <w:lang w:val="en-GB"/>
        </w:rPr>
        <w:t>read and analy</w:t>
      </w:r>
      <w:ins w:id="805" w:author="Radi" w:date="2022-10-01T12:07:00Z">
        <w:r w:rsidR="00C876B4">
          <w:rPr>
            <w:rFonts w:ascii="Times New Roman" w:hAnsi="Times New Roman" w:cs="Times New Roman"/>
            <w:sz w:val="24"/>
            <w:lang w:val="en-GB"/>
          </w:rPr>
          <w:t>s</w:t>
        </w:r>
      </w:ins>
      <w:del w:id="806" w:author="Radi" w:date="2022-10-01T12:07:00Z">
        <w:r w:rsidR="007363FF" w:rsidRPr="00770A47" w:rsidDel="00C876B4">
          <w:rPr>
            <w:rFonts w:ascii="Times New Roman" w:hAnsi="Times New Roman" w:cs="Times New Roman"/>
            <w:sz w:val="24"/>
            <w:lang w:val="en-GB"/>
          </w:rPr>
          <w:delText>z</w:delText>
        </w:r>
      </w:del>
      <w:r w:rsidR="007363FF" w:rsidRPr="00770A47">
        <w:rPr>
          <w:rFonts w:ascii="Times New Roman" w:hAnsi="Times New Roman" w:cs="Times New Roman"/>
          <w:sz w:val="24"/>
          <w:lang w:val="en-GB"/>
        </w:rPr>
        <w:t>ed</w:t>
      </w:r>
      <w:ins w:id="807" w:author="Radi" w:date="2022-10-01T12:08:00Z">
        <w:r w:rsidR="00C876B4">
          <w:rPr>
            <w:rFonts w:ascii="Times New Roman" w:hAnsi="Times New Roman" w:cs="Times New Roman"/>
            <w:sz w:val="24"/>
            <w:lang w:val="en-GB"/>
          </w:rPr>
          <w:t>, and categori</w:t>
        </w:r>
      </w:ins>
      <w:ins w:id="808" w:author="Radi" w:date="2022-10-02T19:40:00Z">
        <w:r w:rsidR="002E67A6">
          <w:rPr>
            <w:rFonts w:ascii="Times New Roman" w:hAnsi="Times New Roman" w:cs="Times New Roman"/>
            <w:sz w:val="24"/>
            <w:lang w:val="en-GB"/>
          </w:rPr>
          <w:t>s</w:t>
        </w:r>
      </w:ins>
      <w:ins w:id="809" w:author="Radi" w:date="2022-10-01T12:09:00Z">
        <w:r w:rsidR="00C876B4">
          <w:rPr>
            <w:rFonts w:ascii="Times New Roman" w:hAnsi="Times New Roman" w:cs="Times New Roman"/>
            <w:sz w:val="24"/>
            <w:lang w:val="en-GB"/>
          </w:rPr>
          <w:t>ation was conducted</w:t>
        </w:r>
      </w:ins>
      <w:r w:rsidR="007363FF" w:rsidRPr="00770A47">
        <w:rPr>
          <w:rFonts w:ascii="Times New Roman" w:hAnsi="Times New Roman" w:cs="Times New Roman"/>
          <w:sz w:val="24"/>
          <w:lang w:val="en-GB"/>
        </w:rPr>
        <w:t xml:space="preserve"> </w:t>
      </w:r>
      <w:ins w:id="810" w:author="Radi" w:date="2022-10-01T12:08:00Z">
        <w:r w:rsidR="00C876B4">
          <w:rPr>
            <w:rFonts w:ascii="Times New Roman" w:hAnsi="Times New Roman" w:cs="Times New Roman"/>
            <w:sz w:val="24"/>
            <w:lang w:val="en-GB"/>
          </w:rPr>
          <w:t xml:space="preserve">using </w:t>
        </w:r>
      </w:ins>
      <w:del w:id="811" w:author="Radi" w:date="2022-10-01T12:08:00Z">
        <w:r w:rsidR="007363FF" w:rsidRPr="00770A47" w:rsidDel="00C876B4">
          <w:rPr>
            <w:rFonts w:ascii="Times New Roman" w:hAnsi="Times New Roman" w:cs="Times New Roman"/>
            <w:sz w:val="24"/>
            <w:lang w:val="en-GB"/>
          </w:rPr>
          <w:delText xml:space="preserve">according to </w:delText>
        </w:r>
      </w:del>
      <w:r w:rsidR="007363FF" w:rsidRPr="00770A47">
        <w:rPr>
          <w:rFonts w:ascii="Times New Roman" w:hAnsi="Times New Roman" w:cs="Times New Roman"/>
          <w:sz w:val="24"/>
          <w:lang w:val="en-GB"/>
        </w:rPr>
        <w:t>a qualitative</w:t>
      </w:r>
      <w:del w:id="812" w:author="Radi" w:date="2022-10-01T12:08:00Z">
        <w:r w:rsidR="007363FF" w:rsidRPr="00770A47" w:rsidDel="00C876B4">
          <w:rPr>
            <w:rFonts w:ascii="Times New Roman" w:hAnsi="Times New Roman" w:cs="Times New Roman"/>
            <w:sz w:val="24"/>
            <w:lang w:val="en-GB"/>
          </w:rPr>
          <w:delText>-</w:delText>
        </w:r>
      </w:del>
      <w:ins w:id="813" w:author="Radi" w:date="2022-10-01T12:08:00Z">
        <w:r w:rsidR="00C876B4">
          <w:rPr>
            <w:rFonts w:ascii="Times New Roman" w:hAnsi="Times New Roman" w:cs="Times New Roman"/>
            <w:sz w:val="24"/>
            <w:lang w:val="en-GB"/>
          </w:rPr>
          <w:t xml:space="preserve"> </w:t>
        </w:r>
      </w:ins>
      <w:r w:rsidR="007363FF" w:rsidRPr="00770A47">
        <w:rPr>
          <w:rFonts w:ascii="Times New Roman" w:hAnsi="Times New Roman" w:cs="Times New Roman"/>
          <w:sz w:val="24"/>
          <w:lang w:val="en-GB"/>
        </w:rPr>
        <w:t xml:space="preserve">narrative method </w:t>
      </w:r>
      <w:ins w:id="814" w:author="Radi" w:date="2022-10-01T12:09:00Z">
        <w:r w:rsidR="00C876B4">
          <w:rPr>
            <w:rFonts w:ascii="Times New Roman" w:hAnsi="Times New Roman" w:cs="Times New Roman"/>
            <w:sz w:val="24"/>
            <w:lang w:val="en-GB"/>
          </w:rPr>
          <w:t xml:space="preserve">described </w:t>
        </w:r>
      </w:ins>
      <w:del w:id="815" w:author="Radi" w:date="2022-10-01T12:09:00Z">
        <w:r w:rsidR="007363FF" w:rsidRPr="00770A47" w:rsidDel="00C876B4">
          <w:rPr>
            <w:rFonts w:ascii="Times New Roman" w:hAnsi="Times New Roman" w:cs="Times New Roman"/>
            <w:sz w:val="24"/>
            <w:lang w:val="en-GB"/>
          </w:rPr>
          <w:delText xml:space="preserve">of categorization offered </w:delText>
        </w:r>
      </w:del>
      <w:r w:rsidR="007363FF" w:rsidRPr="00770A47">
        <w:rPr>
          <w:rFonts w:ascii="Times New Roman" w:hAnsi="Times New Roman" w:cs="Times New Roman"/>
          <w:sz w:val="24"/>
          <w:lang w:val="en-GB"/>
        </w:rPr>
        <w:t xml:space="preserve">by </w:t>
      </w:r>
      <w:commentRangeStart w:id="816"/>
      <w:r w:rsidR="007363FF" w:rsidRPr="00770A47">
        <w:rPr>
          <w:rFonts w:ascii="Times New Roman" w:hAnsi="Times New Roman" w:cs="Times New Roman"/>
          <w:sz w:val="24"/>
          <w:lang w:val="en-GB"/>
        </w:rPr>
        <w:t xml:space="preserve">Shkedi </w:t>
      </w:r>
      <w:ins w:id="817" w:author="Radi" w:date="2022-10-01T12:09:00Z">
        <w:r w:rsidR="00C876B4">
          <w:rPr>
            <w:rFonts w:ascii="Times New Roman" w:hAnsi="Times New Roman" w:cs="Times New Roman"/>
            <w:sz w:val="24"/>
            <w:lang w:val="en-GB"/>
          </w:rPr>
          <w:t xml:space="preserve">(2005). </w:t>
        </w:r>
        <w:commentRangeEnd w:id="816"/>
        <w:r w:rsidR="00C876B4">
          <w:rPr>
            <w:rStyle w:val="CommentReference"/>
          </w:rPr>
          <w:commentReference w:id="816"/>
        </w:r>
      </w:ins>
      <w:del w:id="818" w:author="Radi" w:date="2022-10-01T12:09:00Z">
        <w:r w:rsidR="007363FF" w:rsidRPr="00770A47" w:rsidDel="00C876B4">
          <w:rPr>
            <w:rFonts w:ascii="Times New Roman" w:hAnsi="Times New Roman" w:cs="Times New Roman"/>
            <w:sz w:val="24"/>
            <w:lang w:val="en-GB"/>
          </w:rPr>
          <w:delText>in his book "</w:delText>
        </w:r>
        <w:r w:rsidR="00E12AE7" w:rsidDel="00C876B4">
          <w:fldChar w:fldCharType="begin"/>
        </w:r>
        <w:r w:rsidR="00E12AE7" w:rsidDel="00C876B4">
          <w:delInstrText xml:space="preserve"> HYPERLINK "about:blank" \l "v=onepage&amp;q=ASHER%20qualitative%20research%20SHKEDI&amp;f=false" \t "_blank" </w:delInstrText>
        </w:r>
        <w:r w:rsidR="00E12AE7" w:rsidDel="00C876B4">
          <w:fldChar w:fldCharType="separate"/>
        </w:r>
        <w:r w:rsidR="007363FF" w:rsidRPr="00770A47" w:rsidDel="00C876B4">
          <w:rPr>
            <w:rFonts w:ascii="Times New Roman" w:hAnsi="Times New Roman" w:cs="Times New Roman"/>
            <w:sz w:val="24"/>
            <w:lang w:val="en-GB"/>
          </w:rPr>
          <w:delText>Multiple Case Narrative: A qualitative approach to studying multiple populations</w:delText>
        </w:r>
        <w:r w:rsidR="00E12AE7" w:rsidDel="00C876B4">
          <w:rPr>
            <w:rFonts w:ascii="Times New Roman" w:hAnsi="Times New Roman" w:cs="Times New Roman"/>
            <w:sz w:val="24"/>
            <w:lang w:val="en-GB"/>
          </w:rPr>
          <w:fldChar w:fldCharType="end"/>
        </w:r>
        <w:r w:rsidR="007363FF" w:rsidRPr="00770A47" w:rsidDel="00C876B4">
          <w:rPr>
            <w:rFonts w:ascii="Times New Roman" w:hAnsi="Times New Roman" w:cs="Times New Roman"/>
            <w:sz w:val="24"/>
            <w:lang w:val="en-GB"/>
          </w:rPr>
          <w:delText>" (2005).</w:delText>
        </w:r>
      </w:del>
    </w:p>
    <w:p w14:paraId="66530A47" w14:textId="178B9CF8" w:rsidR="00624006" w:rsidRPr="00770A47" w:rsidRDefault="007363FF" w:rsidP="00896A40">
      <w:pPr>
        <w:spacing w:after="120" w:line="480" w:lineRule="auto"/>
        <w:ind w:firstLine="720"/>
        <w:jc w:val="both"/>
        <w:rPr>
          <w:rFonts w:ascii="Times New Roman" w:hAnsi="Times New Roman" w:cs="Times New Roman"/>
          <w:sz w:val="24"/>
          <w:lang w:val="en-GB"/>
        </w:rPr>
      </w:pPr>
      <w:del w:id="819" w:author="Radi" w:date="2022-10-01T12:11:00Z">
        <w:r w:rsidRPr="00770A47" w:rsidDel="008A7A85">
          <w:rPr>
            <w:rFonts w:ascii="Times New Roman" w:hAnsi="Times New Roman" w:cs="Times New Roman"/>
            <w:sz w:val="24"/>
            <w:lang w:val="en-GB"/>
          </w:rPr>
          <w:delText>Following</w:delText>
        </w:r>
      </w:del>
      <w:ins w:id="820" w:author="Radi" w:date="2022-10-01T12:11:00Z">
        <w:r w:rsidR="008A7A85">
          <w:rPr>
            <w:rFonts w:ascii="Times New Roman" w:hAnsi="Times New Roman" w:cs="Times New Roman"/>
            <w:sz w:val="24"/>
            <w:lang w:val="en-GB"/>
          </w:rPr>
          <w:t>Next</w:t>
        </w:r>
      </w:ins>
      <w:r w:rsidRPr="00770A47">
        <w:rPr>
          <w:rFonts w:ascii="Times New Roman" w:hAnsi="Times New Roman" w:cs="Times New Roman"/>
          <w:sz w:val="24"/>
          <w:lang w:val="en-GB"/>
        </w:rPr>
        <w:t xml:space="preserve">, </w:t>
      </w:r>
      <w:commentRangeStart w:id="821"/>
      <w:r w:rsidRPr="00770A47">
        <w:rPr>
          <w:rFonts w:ascii="Times New Roman" w:hAnsi="Times New Roman" w:cs="Times New Roman"/>
          <w:sz w:val="24"/>
          <w:lang w:val="en-GB"/>
        </w:rPr>
        <w:t>the German interview</w:t>
      </w:r>
      <w:del w:id="822" w:author="Radi" w:date="2022-10-01T12:14:00Z">
        <w:r w:rsidRPr="00770A47" w:rsidDel="008A7A85">
          <w:rPr>
            <w:rFonts w:ascii="Times New Roman" w:hAnsi="Times New Roman" w:cs="Times New Roman"/>
            <w:sz w:val="24"/>
            <w:lang w:val="en-GB"/>
          </w:rPr>
          <w:delText>s</w:delText>
        </w:r>
      </w:del>
      <w:r w:rsidRPr="00770A47">
        <w:rPr>
          <w:rFonts w:ascii="Times New Roman" w:hAnsi="Times New Roman" w:cs="Times New Roman"/>
          <w:sz w:val="24"/>
          <w:lang w:val="en-GB"/>
        </w:rPr>
        <w:t xml:space="preserve"> </w:t>
      </w:r>
      <w:ins w:id="823" w:author="Radi" w:date="2022-10-01T12:14:00Z">
        <w:r w:rsidR="008A7A85">
          <w:rPr>
            <w:rFonts w:ascii="Times New Roman" w:hAnsi="Times New Roman" w:cs="Times New Roman"/>
            <w:sz w:val="24"/>
            <w:lang w:val="en-GB"/>
          </w:rPr>
          <w:t xml:space="preserve">transcripts </w:t>
        </w:r>
      </w:ins>
      <w:r w:rsidRPr="00770A47">
        <w:rPr>
          <w:rFonts w:ascii="Times New Roman" w:hAnsi="Times New Roman" w:cs="Times New Roman"/>
          <w:sz w:val="24"/>
          <w:lang w:val="en-GB"/>
        </w:rPr>
        <w:t xml:space="preserve">were divided into categories </w:t>
      </w:r>
      <w:commentRangeEnd w:id="821"/>
      <w:r w:rsidR="009A4FF2">
        <w:rPr>
          <w:rStyle w:val="CommentReference"/>
        </w:rPr>
        <w:commentReference w:id="821"/>
      </w:r>
      <w:del w:id="824" w:author="Radi" w:date="2022-10-01T12:15:00Z">
        <w:r w:rsidRPr="00770A47" w:rsidDel="008A7A85">
          <w:rPr>
            <w:rFonts w:ascii="Times New Roman" w:hAnsi="Times New Roman" w:cs="Times New Roman"/>
            <w:sz w:val="24"/>
            <w:lang w:val="en-GB"/>
          </w:rPr>
          <w:delText xml:space="preserve">that were </w:delText>
        </w:r>
      </w:del>
      <w:ins w:id="825" w:author="Radi" w:date="2022-10-01T12:17:00Z">
        <w:r w:rsidR="009A4FF2">
          <w:rPr>
            <w:rFonts w:ascii="Times New Roman" w:hAnsi="Times New Roman" w:cs="Times New Roman"/>
            <w:sz w:val="24"/>
            <w:lang w:val="en-GB"/>
          </w:rPr>
          <w:t xml:space="preserve">identified </w:t>
        </w:r>
      </w:ins>
      <w:del w:id="826" w:author="Radi" w:date="2022-10-01T12:17:00Z">
        <w:r w:rsidRPr="00770A47" w:rsidDel="009A4FF2">
          <w:rPr>
            <w:rFonts w:ascii="Times New Roman" w:hAnsi="Times New Roman" w:cs="Times New Roman"/>
            <w:sz w:val="24"/>
            <w:lang w:val="en-GB"/>
          </w:rPr>
          <w:delText xml:space="preserve">found </w:delText>
        </w:r>
      </w:del>
      <w:r w:rsidRPr="00770A47">
        <w:rPr>
          <w:rFonts w:ascii="Times New Roman" w:hAnsi="Times New Roman" w:cs="Times New Roman"/>
          <w:sz w:val="24"/>
          <w:lang w:val="en-GB"/>
        </w:rPr>
        <w:t xml:space="preserve">in the </w:t>
      </w:r>
      <w:ins w:id="827" w:author="Radi" w:date="2022-10-02T22:51:00Z">
        <w:r w:rsidR="00A2590A">
          <w:rPr>
            <w:rFonts w:ascii="Times New Roman" w:hAnsi="Times New Roman" w:cs="Times New Roman"/>
            <w:sz w:val="24"/>
            <w:lang w:val="en-GB"/>
          </w:rPr>
          <w:t>preceding</w:t>
        </w:r>
      </w:ins>
      <w:del w:id="828" w:author="Radi" w:date="2022-10-01T12:15:00Z">
        <w:r w:rsidRPr="00770A47" w:rsidDel="008A7A85">
          <w:rPr>
            <w:rFonts w:ascii="Times New Roman" w:hAnsi="Times New Roman" w:cs="Times New Roman"/>
            <w:sz w:val="24"/>
            <w:lang w:val="en-GB"/>
          </w:rPr>
          <w:delText>former</w:delText>
        </w:r>
      </w:del>
      <w:r w:rsidRPr="00770A47">
        <w:rPr>
          <w:rFonts w:ascii="Times New Roman" w:hAnsi="Times New Roman" w:cs="Times New Roman"/>
          <w:sz w:val="24"/>
          <w:lang w:val="en-GB"/>
        </w:rPr>
        <w:t xml:space="preserve"> analysis of</w:t>
      </w:r>
      <w:del w:id="829" w:author="Radi" w:date="2022-10-02T22:51:00Z">
        <w:r w:rsidRPr="00770A47" w:rsidDel="00A2590A">
          <w:rPr>
            <w:rFonts w:ascii="Times New Roman" w:hAnsi="Times New Roman" w:cs="Times New Roman"/>
            <w:sz w:val="24"/>
            <w:lang w:val="en-GB"/>
          </w:rPr>
          <w:delText xml:space="preserve"> the</w:delText>
        </w:r>
      </w:del>
      <w:r w:rsidRPr="00770A47">
        <w:rPr>
          <w:rFonts w:ascii="Times New Roman" w:hAnsi="Times New Roman" w:cs="Times New Roman"/>
          <w:sz w:val="24"/>
          <w:lang w:val="en-GB"/>
        </w:rPr>
        <w:t xml:space="preserve"> Israeli interview</w:t>
      </w:r>
      <w:del w:id="830" w:author="Radi" w:date="2022-10-01T12:15:00Z">
        <w:r w:rsidRPr="00770A47" w:rsidDel="008A7A85">
          <w:rPr>
            <w:rFonts w:ascii="Times New Roman" w:hAnsi="Times New Roman" w:cs="Times New Roman"/>
            <w:sz w:val="24"/>
            <w:lang w:val="en-GB"/>
          </w:rPr>
          <w:delText>s</w:delText>
        </w:r>
      </w:del>
      <w:ins w:id="831" w:author="Radi" w:date="2022-10-01T12:15:00Z">
        <w:r w:rsidR="008A7A85">
          <w:rPr>
            <w:rFonts w:ascii="Times New Roman" w:hAnsi="Times New Roman" w:cs="Times New Roman"/>
            <w:sz w:val="24"/>
            <w:lang w:val="en-GB"/>
          </w:rPr>
          <w:t xml:space="preserve"> transcript</w:t>
        </w:r>
      </w:ins>
      <w:ins w:id="832" w:author="Radi" w:date="2022-10-02T19:40:00Z">
        <w:r w:rsidR="002E67A6">
          <w:rPr>
            <w:rFonts w:ascii="Times New Roman" w:hAnsi="Times New Roman" w:cs="Times New Roman"/>
            <w:sz w:val="24"/>
            <w:lang w:val="en-GB"/>
          </w:rPr>
          <w:t>s</w:t>
        </w:r>
      </w:ins>
      <w:r w:rsidRPr="00770A47">
        <w:rPr>
          <w:rFonts w:ascii="Times New Roman" w:hAnsi="Times New Roman" w:cs="Times New Roman"/>
          <w:sz w:val="24"/>
          <w:lang w:val="en-GB"/>
        </w:rPr>
        <w:t xml:space="preserve">. </w:t>
      </w:r>
      <w:r w:rsidR="000D0894" w:rsidRPr="00770A47">
        <w:rPr>
          <w:rFonts w:ascii="Times New Roman" w:hAnsi="Times New Roman" w:cs="Times New Roman"/>
          <w:sz w:val="24"/>
          <w:lang w:val="en-GB"/>
        </w:rPr>
        <w:t xml:space="preserve">However, the regular </w:t>
      </w:r>
      <w:del w:id="833" w:author="Radi" w:date="2022-10-02T22:52:00Z">
        <w:r w:rsidR="000D0894" w:rsidRPr="00770A47" w:rsidDel="00A2590A">
          <w:rPr>
            <w:rFonts w:ascii="Times New Roman" w:hAnsi="Times New Roman" w:cs="Times New Roman"/>
            <w:sz w:val="24"/>
            <w:lang w:val="en-GB"/>
          </w:rPr>
          <w:delText xml:space="preserve">category </w:delText>
        </w:r>
      </w:del>
      <w:r w:rsidR="000D0894" w:rsidRPr="00770A47">
        <w:rPr>
          <w:rFonts w:ascii="Times New Roman" w:hAnsi="Times New Roman" w:cs="Times New Roman"/>
          <w:sz w:val="24"/>
          <w:lang w:val="en-GB"/>
        </w:rPr>
        <w:t xml:space="preserve">analysis </w:t>
      </w:r>
      <w:ins w:id="834" w:author="Radi" w:date="2022-10-02T22:52:00Z">
        <w:r w:rsidR="00A2590A">
          <w:rPr>
            <w:rFonts w:ascii="Times New Roman" w:hAnsi="Times New Roman" w:cs="Times New Roman"/>
            <w:sz w:val="24"/>
            <w:lang w:val="en-GB"/>
          </w:rPr>
          <w:t xml:space="preserve">according to categories </w:t>
        </w:r>
      </w:ins>
      <w:r w:rsidR="000D0894" w:rsidRPr="00770A47">
        <w:rPr>
          <w:rFonts w:ascii="Times New Roman" w:hAnsi="Times New Roman" w:cs="Times New Roman"/>
          <w:sz w:val="24"/>
          <w:lang w:val="en-GB"/>
        </w:rPr>
        <w:t xml:space="preserve">did not yield sufficient </w:t>
      </w:r>
      <w:del w:id="835" w:author="Radi" w:date="2022-10-02T19:40:00Z">
        <w:r w:rsidR="000D0894" w:rsidRPr="00770A47" w:rsidDel="002E67A6">
          <w:rPr>
            <w:rFonts w:ascii="Times New Roman" w:hAnsi="Times New Roman" w:cs="Times New Roman"/>
            <w:sz w:val="24"/>
            <w:lang w:val="en-GB"/>
          </w:rPr>
          <w:delText>or</w:delText>
        </w:r>
      </w:del>
      <w:del w:id="836" w:author="Radi" w:date="2022-10-02T21:50:00Z">
        <w:r w:rsidR="000D0894" w:rsidRPr="00770A47" w:rsidDel="003341F5">
          <w:rPr>
            <w:rFonts w:ascii="Times New Roman" w:hAnsi="Times New Roman" w:cs="Times New Roman"/>
            <w:sz w:val="24"/>
            <w:lang w:val="en-GB"/>
          </w:rPr>
          <w:delText xml:space="preserve"> </w:delText>
        </w:r>
      </w:del>
      <w:r w:rsidR="005B33BB" w:rsidRPr="00770A47">
        <w:rPr>
          <w:rFonts w:ascii="Times New Roman" w:hAnsi="Times New Roman" w:cs="Times New Roman"/>
          <w:sz w:val="24"/>
          <w:lang w:val="en-GB"/>
        </w:rPr>
        <w:t>in-depth</w:t>
      </w:r>
      <w:r w:rsidR="000D0894" w:rsidRPr="00770A47">
        <w:rPr>
          <w:rFonts w:ascii="Times New Roman" w:hAnsi="Times New Roman" w:cs="Times New Roman"/>
          <w:sz w:val="24"/>
          <w:lang w:val="en-GB"/>
        </w:rPr>
        <w:t xml:space="preserve"> conclusions</w:t>
      </w:r>
      <w:r w:rsidRPr="00770A47">
        <w:rPr>
          <w:rFonts w:ascii="Times New Roman" w:hAnsi="Times New Roman" w:cs="Times New Roman"/>
          <w:sz w:val="24"/>
          <w:lang w:val="en-GB"/>
        </w:rPr>
        <w:t xml:space="preserve">. Therefore, a </w:t>
      </w:r>
      <w:ins w:id="837" w:author="Radi" w:date="2022-10-01T12:17:00Z">
        <w:r w:rsidR="009A4FF2">
          <w:rPr>
            <w:rFonts w:ascii="Times New Roman" w:hAnsi="Times New Roman" w:cs="Times New Roman"/>
            <w:sz w:val="24"/>
            <w:lang w:val="en-GB"/>
          </w:rPr>
          <w:t>‘</w:t>
        </w:r>
      </w:ins>
      <w:del w:id="838" w:author="Radi" w:date="2022-10-01T12:17:00Z">
        <w:r w:rsidRPr="00770A47" w:rsidDel="009A4FF2">
          <w:rPr>
            <w:rFonts w:ascii="Times New Roman" w:hAnsi="Times New Roman" w:cs="Times New Roman"/>
            <w:sz w:val="24"/>
            <w:lang w:val="en-GB"/>
          </w:rPr>
          <w:delText>'</w:delText>
        </w:r>
      </w:del>
      <w:r w:rsidRPr="00770A47">
        <w:rPr>
          <w:rFonts w:ascii="Times New Roman" w:hAnsi="Times New Roman" w:cs="Times New Roman"/>
          <w:sz w:val="24"/>
          <w:lang w:val="en-GB"/>
        </w:rPr>
        <w:t>second order</w:t>
      </w:r>
      <w:ins w:id="839" w:author="Radi" w:date="2022-10-01T12:17:00Z">
        <w:r w:rsidR="009A4FF2">
          <w:rPr>
            <w:rFonts w:ascii="Times New Roman" w:hAnsi="Times New Roman" w:cs="Times New Roman"/>
            <w:sz w:val="24"/>
            <w:lang w:val="en-GB"/>
          </w:rPr>
          <w:t>’</w:t>
        </w:r>
      </w:ins>
      <w:del w:id="840" w:author="Radi" w:date="2022-10-01T12:17:00Z">
        <w:r w:rsidRPr="00770A47" w:rsidDel="009A4FF2">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analysis </w:t>
      </w:r>
      <w:commentRangeStart w:id="841"/>
      <w:r w:rsidR="000D0894" w:rsidRPr="00770A47">
        <w:rPr>
          <w:rFonts w:ascii="Times New Roman" w:hAnsi="Times New Roman" w:cs="Times New Roman"/>
          <w:sz w:val="24"/>
          <w:lang w:val="en-GB"/>
        </w:rPr>
        <w:t>was conducted with other researche</w:t>
      </w:r>
      <w:r w:rsidR="00152A31" w:rsidRPr="00770A47">
        <w:rPr>
          <w:rFonts w:ascii="Times New Roman" w:hAnsi="Times New Roman" w:cs="Times New Roman"/>
          <w:sz w:val="24"/>
          <w:lang w:val="en-GB"/>
        </w:rPr>
        <w:t>r</w:t>
      </w:r>
      <w:r w:rsidR="000D0894" w:rsidRPr="00770A47">
        <w:rPr>
          <w:rFonts w:ascii="Times New Roman" w:hAnsi="Times New Roman" w:cs="Times New Roman"/>
          <w:sz w:val="24"/>
          <w:lang w:val="en-GB"/>
        </w:rPr>
        <w:t>s</w:t>
      </w:r>
      <w:commentRangeEnd w:id="841"/>
      <w:r w:rsidR="009A4FF2">
        <w:rPr>
          <w:rStyle w:val="CommentReference"/>
        </w:rPr>
        <w:commentReference w:id="841"/>
      </w:r>
      <w:r w:rsidR="000D0894" w:rsidRPr="00770A47">
        <w:rPr>
          <w:rFonts w:ascii="Times New Roman" w:hAnsi="Times New Roman" w:cs="Times New Roman"/>
          <w:sz w:val="24"/>
          <w:lang w:val="en-GB"/>
        </w:rPr>
        <w:t xml:space="preserve"> (Shkedi, 2004)</w:t>
      </w:r>
      <w:del w:id="842" w:author="Radi" w:date="2022-10-01T12:21:00Z">
        <w:r w:rsidR="000D0894" w:rsidRPr="00770A47" w:rsidDel="00286B7D">
          <w:rPr>
            <w:rFonts w:ascii="Times New Roman" w:hAnsi="Times New Roman" w:cs="Times New Roman"/>
            <w:sz w:val="24"/>
            <w:lang w:val="en-GB"/>
          </w:rPr>
          <w:delText>,</w:delText>
        </w:r>
      </w:del>
      <w:r w:rsidR="000D0894" w:rsidRPr="00770A47">
        <w:rPr>
          <w:rFonts w:ascii="Times New Roman" w:hAnsi="Times New Roman" w:cs="Times New Roman"/>
          <w:sz w:val="24"/>
          <w:lang w:val="en-GB"/>
        </w:rPr>
        <w:t xml:space="preserve"> </w:t>
      </w:r>
      <w:commentRangeStart w:id="843"/>
      <w:r w:rsidR="000D0894" w:rsidRPr="00770A47">
        <w:rPr>
          <w:rFonts w:ascii="Times New Roman" w:hAnsi="Times New Roman" w:cs="Times New Roman"/>
          <w:sz w:val="24"/>
          <w:lang w:val="en-GB"/>
        </w:rPr>
        <w:t xml:space="preserve">in the spirit of </w:t>
      </w:r>
      <w:commentRangeEnd w:id="843"/>
      <w:r w:rsidR="00286B7D">
        <w:rPr>
          <w:rStyle w:val="CommentReference"/>
        </w:rPr>
        <w:commentReference w:id="843"/>
      </w:r>
      <w:del w:id="844" w:author="Radi" w:date="2022-10-01T12:20:00Z">
        <w:r w:rsidR="000D0894" w:rsidRPr="00770A47" w:rsidDel="009A4FF2">
          <w:rPr>
            <w:rFonts w:ascii="Times New Roman" w:hAnsi="Times New Roman" w:cs="Times New Roman"/>
            <w:sz w:val="24"/>
            <w:lang w:val="en-GB"/>
          </w:rPr>
          <w:delText>the</w:delText>
        </w:r>
      </w:del>
      <w:del w:id="845" w:author="Radi" w:date="2022-10-02T21:51:00Z">
        <w:r w:rsidR="000D0894" w:rsidRPr="00770A47" w:rsidDel="003341F5">
          <w:rPr>
            <w:rFonts w:ascii="Times New Roman" w:hAnsi="Times New Roman" w:cs="Times New Roman"/>
            <w:sz w:val="24"/>
            <w:lang w:val="en-GB"/>
          </w:rPr>
          <w:delText xml:space="preserve"> </w:delText>
        </w:r>
      </w:del>
      <w:r w:rsidR="000D0894" w:rsidRPr="00770A47">
        <w:rPr>
          <w:rFonts w:ascii="Times New Roman" w:hAnsi="Times New Roman" w:cs="Times New Roman"/>
          <w:sz w:val="24"/>
          <w:lang w:val="en-GB"/>
        </w:rPr>
        <w:t xml:space="preserve">qualitative content analysis </w:t>
      </w:r>
      <w:del w:id="846" w:author="Radi" w:date="2022-10-01T12:20:00Z">
        <w:r w:rsidR="000D0894" w:rsidRPr="00770A47" w:rsidDel="009A4FF2">
          <w:rPr>
            <w:rFonts w:ascii="Times New Roman" w:hAnsi="Times New Roman" w:cs="Times New Roman"/>
            <w:sz w:val="24"/>
            <w:lang w:val="en-GB"/>
          </w:rPr>
          <w:delText>–</w:delText>
        </w:r>
      </w:del>
      <w:del w:id="847" w:author="Radi" w:date="2022-10-02T21:51:00Z">
        <w:r w:rsidR="000D0894" w:rsidRPr="00770A47" w:rsidDel="003341F5">
          <w:rPr>
            <w:rFonts w:ascii="Times New Roman" w:hAnsi="Times New Roman" w:cs="Times New Roman"/>
            <w:sz w:val="24"/>
            <w:lang w:val="en-GB"/>
          </w:rPr>
          <w:delText xml:space="preserve"> </w:delText>
        </w:r>
      </w:del>
      <w:ins w:id="848" w:author="Radi" w:date="2022-10-01T12:21:00Z">
        <w:r w:rsidR="00286B7D">
          <w:rPr>
            <w:rFonts w:ascii="Times New Roman" w:hAnsi="Times New Roman" w:cs="Times New Roman"/>
            <w:sz w:val="24"/>
            <w:lang w:val="en-GB"/>
          </w:rPr>
          <w:t>(</w:t>
        </w:r>
      </w:ins>
      <w:r w:rsidR="000D0894" w:rsidRPr="00770A47">
        <w:rPr>
          <w:rFonts w:ascii="Times New Roman" w:hAnsi="Times New Roman" w:cs="Times New Roman"/>
          <w:sz w:val="24"/>
          <w:lang w:val="en-GB"/>
        </w:rPr>
        <w:t>QCA</w:t>
      </w:r>
      <w:ins w:id="849" w:author="Radi" w:date="2022-10-01T12:24:00Z">
        <w:r w:rsidR="00286B7D">
          <w:rPr>
            <w:rFonts w:ascii="Times New Roman" w:hAnsi="Times New Roman" w:cs="Times New Roman"/>
            <w:sz w:val="24"/>
            <w:lang w:val="en-GB"/>
          </w:rPr>
          <w:t>;</w:t>
        </w:r>
      </w:ins>
      <w:r w:rsidR="000D0894" w:rsidRPr="00770A47">
        <w:rPr>
          <w:rFonts w:ascii="Times New Roman" w:hAnsi="Times New Roman" w:cs="Times New Roman"/>
          <w:sz w:val="24"/>
          <w:lang w:val="en-GB"/>
        </w:rPr>
        <w:t xml:space="preserve"> </w:t>
      </w:r>
      <w:del w:id="850" w:author="Radi" w:date="2022-10-01T12:25:00Z">
        <w:r w:rsidR="000D0894" w:rsidRPr="00770A47" w:rsidDel="00286B7D">
          <w:rPr>
            <w:rFonts w:ascii="Times New Roman" w:hAnsi="Times New Roman" w:cs="Times New Roman"/>
            <w:sz w:val="24"/>
            <w:lang w:val="en-GB"/>
          </w:rPr>
          <w:delText>(</w:delText>
        </w:r>
      </w:del>
      <w:r w:rsidR="000D0894" w:rsidRPr="00770A47">
        <w:rPr>
          <w:rFonts w:ascii="Times New Roman" w:hAnsi="Times New Roman" w:cs="Times New Roman"/>
          <w:sz w:val="24"/>
          <w:lang w:val="en-GB"/>
        </w:rPr>
        <w:t>Graneheim</w:t>
      </w:r>
      <w:ins w:id="851" w:author="Radi" w:date="2022-10-01T12:21:00Z">
        <w:r w:rsidR="00286B7D">
          <w:rPr>
            <w:rFonts w:ascii="Times New Roman" w:hAnsi="Times New Roman" w:cs="Times New Roman"/>
            <w:sz w:val="24"/>
            <w:lang w:val="en-GB"/>
          </w:rPr>
          <w:t xml:space="preserve"> </w:t>
        </w:r>
        <w:r w:rsidR="00286B7D" w:rsidRPr="00286B7D">
          <w:rPr>
            <w:rFonts w:ascii="Times New Roman" w:hAnsi="Times New Roman" w:cs="Times New Roman"/>
            <w:i/>
            <w:iCs/>
            <w:sz w:val="24"/>
            <w:lang w:val="en-GB"/>
            <w:rPrChange w:id="852" w:author="Radi" w:date="2022-10-01T12:21:00Z">
              <w:rPr>
                <w:rFonts w:ascii="Times New Roman" w:hAnsi="Times New Roman" w:cs="Times New Roman"/>
                <w:sz w:val="24"/>
                <w:lang w:val="en-GB"/>
              </w:rPr>
            </w:rPrChange>
          </w:rPr>
          <w:t>et al</w:t>
        </w:r>
        <w:r w:rsidR="00286B7D">
          <w:rPr>
            <w:rFonts w:ascii="Times New Roman" w:hAnsi="Times New Roman" w:cs="Times New Roman"/>
            <w:sz w:val="24"/>
            <w:lang w:val="en-GB"/>
          </w:rPr>
          <w:t>.</w:t>
        </w:r>
      </w:ins>
      <w:r w:rsidR="000D0894" w:rsidRPr="00770A47">
        <w:rPr>
          <w:rFonts w:ascii="Times New Roman" w:hAnsi="Times New Roman" w:cs="Times New Roman"/>
          <w:sz w:val="24"/>
          <w:lang w:val="en-GB"/>
        </w:rPr>
        <w:t>,</w:t>
      </w:r>
      <w:del w:id="853" w:author="Radi" w:date="2022-10-02T21:51:00Z">
        <w:r w:rsidR="000D0894" w:rsidRPr="00770A47" w:rsidDel="003341F5">
          <w:rPr>
            <w:rFonts w:ascii="Times New Roman" w:hAnsi="Times New Roman" w:cs="Times New Roman"/>
            <w:sz w:val="24"/>
            <w:lang w:val="en-GB"/>
          </w:rPr>
          <w:delText> </w:delText>
        </w:r>
      </w:del>
      <w:del w:id="854" w:author="Radi" w:date="2022-10-01T12:21:00Z">
        <w:r w:rsidR="000D0894" w:rsidRPr="00770A47" w:rsidDel="00286B7D">
          <w:rPr>
            <w:rFonts w:ascii="Times New Roman" w:hAnsi="Times New Roman" w:cs="Times New Roman"/>
            <w:sz w:val="24"/>
            <w:lang w:val="en-GB"/>
          </w:rPr>
          <w:delText>Lindgren and Lundman,</w:delText>
        </w:r>
      </w:del>
      <w:r w:rsidR="000D0894" w:rsidRPr="00770A47">
        <w:rPr>
          <w:rFonts w:ascii="Times New Roman" w:hAnsi="Times New Roman" w:cs="Times New Roman"/>
          <w:sz w:val="24"/>
          <w:lang w:val="en-GB"/>
        </w:rPr>
        <w:t xml:space="preserve"> 2017). On the axis of </w:t>
      </w:r>
      <w:ins w:id="855" w:author="Radi" w:date="2022-10-01T12:22:00Z">
        <w:r w:rsidR="00286B7D">
          <w:rPr>
            <w:rFonts w:ascii="Times New Roman" w:hAnsi="Times New Roman" w:cs="Times New Roman"/>
            <w:sz w:val="24"/>
            <w:lang w:val="en-GB"/>
          </w:rPr>
          <w:t xml:space="preserve">the </w:t>
        </w:r>
      </w:ins>
      <w:r w:rsidR="000D0894" w:rsidRPr="00770A47">
        <w:rPr>
          <w:rFonts w:ascii="Times New Roman" w:hAnsi="Times New Roman" w:cs="Times New Roman"/>
          <w:sz w:val="24"/>
          <w:lang w:val="en-GB"/>
        </w:rPr>
        <w:t>two-dimensional model of QCA epistemological approaches</w:t>
      </w:r>
      <w:ins w:id="856" w:author="Radi" w:date="2022-10-01T12:22:00Z">
        <w:r w:rsidR="00286B7D">
          <w:rPr>
            <w:rFonts w:ascii="Times New Roman" w:hAnsi="Times New Roman" w:cs="Times New Roman"/>
            <w:sz w:val="24"/>
            <w:lang w:val="en-GB"/>
          </w:rPr>
          <w:t>,</w:t>
        </w:r>
      </w:ins>
      <w:del w:id="857" w:author="Radi" w:date="2022-10-01T12:22:00Z">
        <w:r w:rsidR="000D0894" w:rsidRPr="00770A47" w:rsidDel="00286B7D">
          <w:rPr>
            <w:rFonts w:ascii="Times New Roman" w:hAnsi="Times New Roman" w:cs="Times New Roman"/>
            <w:sz w:val="24"/>
            <w:lang w:val="en-GB"/>
          </w:rPr>
          <w:delText>:</w:delText>
        </w:r>
      </w:del>
      <w:r w:rsidR="000D0894" w:rsidRPr="00770A47">
        <w:rPr>
          <w:rFonts w:ascii="Times New Roman" w:hAnsi="Times New Roman" w:cs="Times New Roman"/>
          <w:sz w:val="24"/>
          <w:lang w:val="en-GB"/>
        </w:rPr>
        <w:t xml:space="preserve"> </w:t>
      </w:r>
      <w:ins w:id="858" w:author="Radi" w:date="2022-10-01T12:22:00Z">
        <w:r w:rsidR="00286B7D">
          <w:rPr>
            <w:rFonts w:ascii="Times New Roman" w:hAnsi="Times New Roman" w:cs="Times New Roman"/>
            <w:sz w:val="24"/>
            <w:lang w:val="en-GB"/>
          </w:rPr>
          <w:t xml:space="preserve">namely </w:t>
        </w:r>
      </w:ins>
      <w:r w:rsidR="000D0894" w:rsidRPr="00770A47">
        <w:rPr>
          <w:rFonts w:ascii="Times New Roman" w:hAnsi="Times New Roman" w:cs="Times New Roman"/>
          <w:sz w:val="24"/>
          <w:lang w:val="en-GB"/>
        </w:rPr>
        <w:t xml:space="preserve">phenomenological description </w:t>
      </w:r>
      <w:ins w:id="859" w:author="Radi" w:date="2022-10-01T12:22:00Z">
        <w:r w:rsidR="00286B7D">
          <w:rPr>
            <w:rFonts w:ascii="Times New Roman" w:hAnsi="Times New Roman" w:cs="Times New Roman"/>
            <w:sz w:val="24"/>
            <w:lang w:val="en-GB"/>
          </w:rPr>
          <w:t>versus</w:t>
        </w:r>
      </w:ins>
      <w:del w:id="860" w:author="Radi" w:date="2022-10-01T12:22:00Z">
        <w:r w:rsidR="000D0894" w:rsidRPr="00770A47" w:rsidDel="00286B7D">
          <w:rPr>
            <w:rFonts w:ascii="Times New Roman" w:hAnsi="Times New Roman" w:cs="Times New Roman"/>
            <w:sz w:val="24"/>
            <w:lang w:val="en-GB"/>
          </w:rPr>
          <w:delText>VS</w:delText>
        </w:r>
      </w:del>
      <w:r w:rsidR="000D0894" w:rsidRPr="00770A47">
        <w:rPr>
          <w:rFonts w:ascii="Times New Roman" w:hAnsi="Times New Roman" w:cs="Times New Roman"/>
          <w:sz w:val="24"/>
          <w:lang w:val="en-GB"/>
        </w:rPr>
        <w:t xml:space="preserve"> hermeneutic interpretation, </w:t>
      </w:r>
      <w:r w:rsidR="005B1433" w:rsidRPr="00770A47">
        <w:rPr>
          <w:rFonts w:ascii="Times New Roman" w:hAnsi="Times New Roman" w:cs="Times New Roman"/>
          <w:sz w:val="24"/>
          <w:lang w:val="en-GB"/>
        </w:rPr>
        <w:t>the</w:t>
      </w:r>
      <w:ins w:id="861" w:author="Radi" w:date="2022-10-01T12:23:00Z">
        <w:r w:rsidR="00286B7D">
          <w:rPr>
            <w:rFonts w:ascii="Times New Roman" w:hAnsi="Times New Roman" w:cs="Times New Roman"/>
            <w:sz w:val="24"/>
            <w:lang w:val="en-GB"/>
          </w:rPr>
          <w:t xml:space="preserve"> former was more prevalent in the</w:t>
        </w:r>
      </w:ins>
      <w:r w:rsidR="000D0894" w:rsidRPr="00770A47">
        <w:rPr>
          <w:rFonts w:ascii="Times New Roman" w:hAnsi="Times New Roman" w:cs="Times New Roman"/>
          <w:sz w:val="24"/>
          <w:lang w:val="en-GB"/>
        </w:rPr>
        <w:t xml:space="preserve"> initial analysis of the interview</w:t>
      </w:r>
      <w:del w:id="862" w:author="Radi" w:date="2022-10-01T12:23:00Z">
        <w:r w:rsidR="000D0894" w:rsidRPr="00770A47" w:rsidDel="00286B7D">
          <w:rPr>
            <w:rFonts w:ascii="Times New Roman" w:hAnsi="Times New Roman" w:cs="Times New Roman"/>
            <w:sz w:val="24"/>
            <w:lang w:val="en-GB"/>
          </w:rPr>
          <w:delText>s</w:delText>
        </w:r>
      </w:del>
      <w:r w:rsidR="000D0894" w:rsidRPr="00770A47">
        <w:rPr>
          <w:rFonts w:ascii="Times New Roman" w:hAnsi="Times New Roman" w:cs="Times New Roman"/>
          <w:sz w:val="24"/>
          <w:lang w:val="en-GB"/>
        </w:rPr>
        <w:t xml:space="preserve"> </w:t>
      </w:r>
      <w:ins w:id="863" w:author="Radi" w:date="2022-10-01T12:23:00Z">
        <w:r w:rsidR="00286B7D">
          <w:rPr>
            <w:rFonts w:ascii="Times New Roman" w:hAnsi="Times New Roman" w:cs="Times New Roman"/>
            <w:sz w:val="24"/>
            <w:lang w:val="en-GB"/>
          </w:rPr>
          <w:t>content</w:t>
        </w:r>
      </w:ins>
      <w:ins w:id="864" w:author="Radi" w:date="2022-10-01T12:24:00Z">
        <w:r w:rsidR="00286B7D">
          <w:rPr>
            <w:rFonts w:ascii="Times New Roman" w:hAnsi="Times New Roman" w:cs="Times New Roman"/>
            <w:sz w:val="24"/>
            <w:lang w:val="en-GB"/>
          </w:rPr>
          <w:t xml:space="preserve">, </w:t>
        </w:r>
      </w:ins>
      <w:ins w:id="865" w:author="Radi" w:date="2022-10-01T12:25:00Z">
        <w:r w:rsidR="00622317">
          <w:rPr>
            <w:rFonts w:ascii="Times New Roman" w:hAnsi="Times New Roman" w:cs="Times New Roman"/>
            <w:sz w:val="24"/>
            <w:lang w:val="en-GB"/>
          </w:rPr>
          <w:t xml:space="preserve">which </w:t>
        </w:r>
      </w:ins>
      <w:del w:id="866" w:author="Radi" w:date="2022-10-01T12:24:00Z">
        <w:r w:rsidR="000D0894" w:rsidRPr="00770A47" w:rsidDel="00286B7D">
          <w:rPr>
            <w:rFonts w:ascii="Times New Roman" w:hAnsi="Times New Roman" w:cs="Times New Roman"/>
            <w:sz w:val="24"/>
            <w:lang w:val="en-GB"/>
          </w:rPr>
          <w:delText>was more of the first one</w:delText>
        </w:r>
        <w:r w:rsidR="005B1433" w:rsidRPr="00770A47" w:rsidDel="00286B7D">
          <w:rPr>
            <w:rFonts w:ascii="Times New Roman" w:hAnsi="Times New Roman" w:cs="Times New Roman"/>
            <w:sz w:val="24"/>
            <w:lang w:val="en-GB"/>
          </w:rPr>
          <w:delText xml:space="preserve">, </w:delText>
        </w:r>
      </w:del>
      <w:r w:rsidR="000D0894" w:rsidRPr="00770A47">
        <w:rPr>
          <w:rFonts w:ascii="Times New Roman" w:hAnsi="Times New Roman" w:cs="Times New Roman"/>
          <w:sz w:val="24"/>
          <w:lang w:val="en-GB"/>
        </w:rPr>
        <w:t>focus</w:t>
      </w:r>
      <w:ins w:id="867" w:author="Radi" w:date="2022-10-01T12:26:00Z">
        <w:r w:rsidR="00622317">
          <w:rPr>
            <w:rFonts w:ascii="Times New Roman" w:hAnsi="Times New Roman" w:cs="Times New Roman"/>
            <w:sz w:val="24"/>
            <w:lang w:val="en-GB"/>
          </w:rPr>
          <w:t>ed</w:t>
        </w:r>
      </w:ins>
      <w:del w:id="868" w:author="Radi" w:date="2022-10-01T12:24:00Z">
        <w:r w:rsidR="000D0894" w:rsidRPr="00770A47" w:rsidDel="00286B7D">
          <w:rPr>
            <w:rFonts w:ascii="Times New Roman" w:hAnsi="Times New Roman" w:cs="Times New Roman"/>
            <w:sz w:val="24"/>
            <w:lang w:val="en-GB"/>
          </w:rPr>
          <w:delText>ing</w:delText>
        </w:r>
      </w:del>
      <w:r w:rsidR="000D0894" w:rsidRPr="00770A47">
        <w:rPr>
          <w:rFonts w:ascii="Times New Roman" w:hAnsi="Times New Roman" w:cs="Times New Roman"/>
          <w:sz w:val="24"/>
          <w:lang w:val="en-GB"/>
        </w:rPr>
        <w:t xml:space="preserve"> on </w:t>
      </w:r>
      <w:del w:id="869" w:author="Radi" w:date="2022-10-01T12:26:00Z">
        <w:r w:rsidR="000D0894" w:rsidRPr="00770A47" w:rsidDel="00622317">
          <w:rPr>
            <w:rFonts w:ascii="Times New Roman" w:hAnsi="Times New Roman" w:cs="Times New Roman"/>
            <w:sz w:val="24"/>
            <w:lang w:val="en-GB"/>
          </w:rPr>
          <w:delText xml:space="preserve">the </w:delText>
        </w:r>
      </w:del>
      <w:r w:rsidR="000D0894" w:rsidRPr="00770A47">
        <w:rPr>
          <w:rFonts w:ascii="Times New Roman" w:hAnsi="Times New Roman" w:cs="Times New Roman"/>
          <w:sz w:val="24"/>
          <w:lang w:val="en-GB"/>
        </w:rPr>
        <w:t xml:space="preserve">manifest content </w:t>
      </w:r>
      <w:ins w:id="870" w:author="Radi" w:date="2022-10-01T12:24:00Z">
        <w:r w:rsidR="00286B7D">
          <w:rPr>
            <w:rFonts w:ascii="Times New Roman" w:hAnsi="Times New Roman" w:cs="Times New Roman"/>
            <w:sz w:val="24"/>
            <w:lang w:val="en-GB"/>
          </w:rPr>
          <w:t xml:space="preserve">and </w:t>
        </w:r>
      </w:ins>
      <w:del w:id="871" w:author="Radi" w:date="2022-10-01T12:24:00Z">
        <w:r w:rsidR="000D0894" w:rsidRPr="00770A47" w:rsidDel="00286B7D">
          <w:rPr>
            <w:rFonts w:ascii="Times New Roman" w:hAnsi="Times New Roman" w:cs="Times New Roman"/>
            <w:sz w:val="24"/>
            <w:lang w:val="en-GB"/>
          </w:rPr>
          <w:delText>with</w:delText>
        </w:r>
      </w:del>
      <w:del w:id="872" w:author="Radi" w:date="2022-10-02T21:51:00Z">
        <w:r w:rsidR="000D0894" w:rsidRPr="00770A47" w:rsidDel="003341F5">
          <w:rPr>
            <w:rFonts w:ascii="Times New Roman" w:hAnsi="Times New Roman" w:cs="Times New Roman"/>
            <w:sz w:val="24"/>
            <w:lang w:val="en-GB"/>
          </w:rPr>
          <w:delText xml:space="preserve"> </w:delText>
        </w:r>
      </w:del>
      <w:r w:rsidR="000D0894" w:rsidRPr="00770A47">
        <w:rPr>
          <w:rFonts w:ascii="Times New Roman" w:hAnsi="Times New Roman" w:cs="Times New Roman"/>
          <w:sz w:val="24"/>
          <w:lang w:val="en-GB"/>
        </w:rPr>
        <w:t xml:space="preserve">concrete descriptions and </w:t>
      </w:r>
      <w:ins w:id="873" w:author="Radi" w:date="2022-10-01T12:26:00Z">
        <w:del w:id="874" w:author="Meredith Armstrong" w:date="2022-10-04T10:23:00Z">
          <w:r w:rsidR="00622317" w:rsidDel="004E5E3F">
            <w:rPr>
              <w:rFonts w:ascii="Times New Roman" w:hAnsi="Times New Roman" w:cs="Times New Roman"/>
              <w:sz w:val="24"/>
              <w:lang w:val="en-GB"/>
            </w:rPr>
            <w:delText xml:space="preserve">on </w:delText>
          </w:r>
        </w:del>
      </w:ins>
      <w:ins w:id="875" w:author="Radi" w:date="2022-10-01T12:24:00Z">
        <w:r w:rsidR="00286B7D">
          <w:rPr>
            <w:rFonts w:ascii="Times New Roman" w:hAnsi="Times New Roman" w:cs="Times New Roman"/>
            <w:sz w:val="24"/>
            <w:lang w:val="en-GB"/>
          </w:rPr>
          <w:t xml:space="preserve">a </w:t>
        </w:r>
      </w:ins>
      <w:r w:rsidR="000D0894" w:rsidRPr="00770A47">
        <w:rPr>
          <w:rFonts w:ascii="Times New Roman" w:hAnsi="Times New Roman" w:cs="Times New Roman"/>
          <w:sz w:val="24"/>
          <w:lang w:val="en-GB"/>
        </w:rPr>
        <w:t>deductive (concept</w:t>
      </w:r>
      <w:ins w:id="876" w:author="Radi" w:date="2022-10-01T12:24:00Z">
        <w:r w:rsidR="00286B7D">
          <w:rPr>
            <w:rFonts w:ascii="Times New Roman" w:hAnsi="Times New Roman" w:cs="Times New Roman"/>
            <w:sz w:val="24"/>
            <w:lang w:val="en-GB"/>
          </w:rPr>
          <w:t>-</w:t>
        </w:r>
      </w:ins>
      <w:del w:id="877" w:author="Radi" w:date="2022-10-01T12:24:00Z">
        <w:r w:rsidR="000D0894" w:rsidRPr="00770A47" w:rsidDel="00286B7D">
          <w:rPr>
            <w:rFonts w:ascii="Times New Roman" w:hAnsi="Times New Roman" w:cs="Times New Roman"/>
            <w:sz w:val="24"/>
            <w:lang w:val="en-GB"/>
          </w:rPr>
          <w:delText xml:space="preserve"> </w:delText>
        </w:r>
      </w:del>
      <w:r w:rsidR="000D0894" w:rsidRPr="00770A47">
        <w:rPr>
          <w:rFonts w:ascii="Times New Roman" w:hAnsi="Times New Roman" w:cs="Times New Roman"/>
          <w:sz w:val="24"/>
          <w:lang w:val="en-GB"/>
        </w:rPr>
        <w:t>driven) approach</w:t>
      </w:r>
      <w:ins w:id="878" w:author="Radi" w:date="2022-10-01T12:24:00Z">
        <w:r w:rsidR="00286B7D">
          <w:rPr>
            <w:rFonts w:ascii="Times New Roman" w:hAnsi="Times New Roman" w:cs="Times New Roman"/>
            <w:sz w:val="24"/>
            <w:lang w:val="en-GB"/>
          </w:rPr>
          <w:t>.</w:t>
        </w:r>
      </w:ins>
      <w:del w:id="879" w:author="Radi" w:date="2022-10-01T12:24:00Z">
        <w:r w:rsidR="000D0894" w:rsidRPr="00770A47" w:rsidDel="00286B7D">
          <w:rPr>
            <w:rFonts w:ascii="Times New Roman" w:hAnsi="Times New Roman" w:cs="Times New Roman"/>
            <w:sz w:val="24"/>
            <w:lang w:val="en-GB"/>
          </w:rPr>
          <w:delText>,</w:delText>
        </w:r>
      </w:del>
      <w:r w:rsidR="000D0894" w:rsidRPr="00770A47">
        <w:rPr>
          <w:rFonts w:ascii="Times New Roman" w:hAnsi="Times New Roman" w:cs="Times New Roman"/>
          <w:sz w:val="24"/>
          <w:lang w:val="en-GB"/>
        </w:rPr>
        <w:t xml:space="preserve"> </w:t>
      </w:r>
      <w:ins w:id="880" w:author="Radi" w:date="2022-10-01T12:27:00Z">
        <w:r w:rsidR="00622317">
          <w:rPr>
            <w:rFonts w:ascii="Times New Roman" w:hAnsi="Times New Roman" w:cs="Times New Roman"/>
            <w:sz w:val="24"/>
            <w:lang w:val="en-GB"/>
          </w:rPr>
          <w:t xml:space="preserve">During </w:t>
        </w:r>
      </w:ins>
      <w:del w:id="881" w:author="Radi" w:date="2022-10-01T12:27:00Z">
        <w:r w:rsidR="000D0894" w:rsidRPr="00770A47" w:rsidDel="00622317">
          <w:rPr>
            <w:rFonts w:ascii="Times New Roman" w:hAnsi="Times New Roman" w:cs="Times New Roman"/>
            <w:sz w:val="24"/>
            <w:lang w:val="en-GB"/>
          </w:rPr>
          <w:delText xml:space="preserve">whereas </w:delText>
        </w:r>
      </w:del>
      <w:r w:rsidR="005B1433" w:rsidRPr="00770A47">
        <w:rPr>
          <w:rFonts w:ascii="Times New Roman" w:hAnsi="Times New Roman" w:cs="Times New Roman"/>
          <w:sz w:val="24"/>
          <w:lang w:val="en-GB"/>
        </w:rPr>
        <w:t>the second round of analysis</w:t>
      </w:r>
      <w:ins w:id="882" w:author="Radi" w:date="2022-10-01T12:29:00Z">
        <w:r w:rsidR="00622317">
          <w:rPr>
            <w:rFonts w:ascii="Times New Roman" w:hAnsi="Times New Roman" w:cs="Times New Roman"/>
            <w:sz w:val="24"/>
            <w:lang w:val="en-GB"/>
          </w:rPr>
          <w:t>,</w:t>
        </w:r>
      </w:ins>
      <w:r w:rsidR="000D0894" w:rsidRPr="00770A47">
        <w:rPr>
          <w:rFonts w:ascii="Times New Roman" w:hAnsi="Times New Roman" w:cs="Times New Roman"/>
          <w:sz w:val="24"/>
          <w:lang w:val="en-GB"/>
        </w:rPr>
        <w:t xml:space="preserve"> </w:t>
      </w:r>
      <w:del w:id="883" w:author="Radi" w:date="2022-10-01T12:27:00Z">
        <w:r w:rsidR="000D0894" w:rsidRPr="00770A47" w:rsidDel="00622317">
          <w:rPr>
            <w:rFonts w:ascii="Times New Roman" w:hAnsi="Times New Roman" w:cs="Times New Roman"/>
            <w:sz w:val="24"/>
            <w:lang w:val="en-GB"/>
          </w:rPr>
          <w:delText xml:space="preserve">adopted </w:delText>
        </w:r>
      </w:del>
      <w:r w:rsidR="000D0894" w:rsidRPr="00770A47">
        <w:rPr>
          <w:rFonts w:ascii="Times New Roman" w:hAnsi="Times New Roman" w:cs="Times New Roman"/>
          <w:sz w:val="24"/>
          <w:lang w:val="en-GB"/>
        </w:rPr>
        <w:t>a</w:t>
      </w:r>
      <w:ins w:id="884" w:author="Radi" w:date="2022-10-01T12:29:00Z">
        <w:r w:rsidR="00622317">
          <w:rPr>
            <w:rFonts w:ascii="Times New Roman" w:hAnsi="Times New Roman" w:cs="Times New Roman"/>
            <w:sz w:val="24"/>
            <w:lang w:val="en-GB"/>
          </w:rPr>
          <w:t>n</w:t>
        </w:r>
      </w:ins>
      <w:r w:rsidR="000D0894" w:rsidRPr="00770A47">
        <w:rPr>
          <w:rFonts w:ascii="Times New Roman" w:hAnsi="Times New Roman" w:cs="Times New Roman"/>
          <w:sz w:val="24"/>
          <w:lang w:val="en-GB"/>
        </w:rPr>
        <w:t xml:space="preserve"> </w:t>
      </w:r>
      <w:del w:id="885" w:author="Radi" w:date="2022-10-01T12:29:00Z">
        <w:r w:rsidR="000D0894" w:rsidRPr="00770A47" w:rsidDel="00622317">
          <w:rPr>
            <w:rFonts w:ascii="Times New Roman" w:hAnsi="Times New Roman" w:cs="Times New Roman"/>
            <w:sz w:val="24"/>
            <w:lang w:val="en-GB"/>
          </w:rPr>
          <w:delText xml:space="preserve">distance </w:delText>
        </w:r>
      </w:del>
      <w:r w:rsidR="000D0894" w:rsidRPr="00770A47">
        <w:rPr>
          <w:rFonts w:ascii="Times New Roman" w:hAnsi="Times New Roman" w:cs="Times New Roman"/>
          <w:sz w:val="24"/>
          <w:lang w:val="en-GB"/>
        </w:rPr>
        <w:t xml:space="preserve">approach </w:t>
      </w:r>
      <w:ins w:id="886" w:author="Radi" w:date="2022-10-01T12:29:00Z">
        <w:r w:rsidR="00622317">
          <w:rPr>
            <w:rFonts w:ascii="Times New Roman" w:hAnsi="Times New Roman" w:cs="Times New Roman"/>
            <w:sz w:val="24"/>
            <w:lang w:val="en-GB"/>
          </w:rPr>
          <w:t xml:space="preserve">of maintaining distance </w:t>
        </w:r>
      </w:ins>
      <w:r w:rsidR="000D0894" w:rsidRPr="00770A47">
        <w:rPr>
          <w:rFonts w:ascii="Times New Roman" w:hAnsi="Times New Roman" w:cs="Times New Roman"/>
          <w:sz w:val="24"/>
          <w:lang w:val="en-GB"/>
        </w:rPr>
        <w:t xml:space="preserve">from the text </w:t>
      </w:r>
      <w:ins w:id="887" w:author="Radi" w:date="2022-10-01T12:29:00Z">
        <w:r w:rsidR="00622317">
          <w:rPr>
            <w:rFonts w:ascii="Times New Roman" w:hAnsi="Times New Roman" w:cs="Times New Roman"/>
            <w:sz w:val="24"/>
            <w:lang w:val="en-GB"/>
          </w:rPr>
          <w:t xml:space="preserve">was adopted </w:t>
        </w:r>
      </w:ins>
      <w:r w:rsidR="000D0894" w:rsidRPr="00770A47">
        <w:rPr>
          <w:rFonts w:ascii="Times New Roman" w:hAnsi="Times New Roman" w:cs="Times New Roman"/>
          <w:sz w:val="24"/>
          <w:lang w:val="en-GB"/>
        </w:rPr>
        <w:t xml:space="preserve">with more abstract descriptions and interpretations and </w:t>
      </w:r>
      <w:ins w:id="888" w:author="Radi" w:date="2022-10-01T12:29:00Z">
        <w:r w:rsidR="00622317">
          <w:rPr>
            <w:rFonts w:ascii="Times New Roman" w:hAnsi="Times New Roman" w:cs="Times New Roman"/>
            <w:sz w:val="24"/>
            <w:lang w:val="en-GB"/>
          </w:rPr>
          <w:t xml:space="preserve">an </w:t>
        </w:r>
      </w:ins>
      <w:r w:rsidR="000D0894" w:rsidRPr="00770A47">
        <w:rPr>
          <w:rFonts w:ascii="Times New Roman" w:hAnsi="Times New Roman" w:cs="Times New Roman"/>
          <w:sz w:val="24"/>
          <w:lang w:val="en-GB"/>
        </w:rPr>
        <w:t>abductive approach</w:t>
      </w:r>
      <w:r w:rsidR="005B1433" w:rsidRPr="00770A47">
        <w:rPr>
          <w:rFonts w:ascii="Times New Roman" w:hAnsi="Times New Roman" w:cs="Times New Roman"/>
          <w:sz w:val="24"/>
          <w:lang w:val="en-GB"/>
        </w:rPr>
        <w:t>.</w:t>
      </w:r>
      <w:r w:rsidR="00C52B6C" w:rsidRPr="00770A47">
        <w:rPr>
          <w:rFonts w:ascii="Times New Roman" w:hAnsi="Times New Roman" w:cs="Times New Roman"/>
          <w:sz w:val="24"/>
          <w:lang w:val="en-GB"/>
        </w:rPr>
        <w:t xml:space="preserve"> </w:t>
      </w:r>
      <w:del w:id="889" w:author="Radi" w:date="2022-10-02T21:51:00Z">
        <w:r w:rsidRPr="00770A47" w:rsidDel="003341F5">
          <w:rPr>
            <w:rFonts w:ascii="Times New Roman" w:hAnsi="Times New Roman" w:cs="Times New Roman"/>
            <w:sz w:val="24"/>
            <w:lang w:val="en-GB"/>
          </w:rPr>
          <w:delText xml:space="preserve"> </w:delText>
        </w:r>
      </w:del>
      <w:commentRangeStart w:id="890"/>
      <w:del w:id="891" w:author="Radi" w:date="2022-10-02T19:42:00Z">
        <w:r w:rsidR="00624006" w:rsidRPr="00770A47" w:rsidDel="002E67A6">
          <w:rPr>
            <w:rFonts w:ascii="Times New Roman" w:hAnsi="Times New Roman" w:cs="Times New Roman"/>
            <w:sz w:val="24"/>
            <w:lang w:val="en-GB"/>
          </w:rPr>
          <w:delText xml:space="preserve">For ethical considerations, </w:delText>
        </w:r>
      </w:del>
      <w:del w:id="892" w:author="Radi" w:date="2022-10-01T12:29:00Z">
        <w:r w:rsidR="00624006" w:rsidRPr="00770A47" w:rsidDel="00622317">
          <w:rPr>
            <w:rFonts w:ascii="Times New Roman" w:hAnsi="Times New Roman" w:cs="Times New Roman"/>
            <w:sz w:val="24"/>
            <w:lang w:val="en-GB"/>
          </w:rPr>
          <w:delText>t</w:delText>
        </w:r>
      </w:del>
      <w:ins w:id="893" w:author="Radi" w:date="2022-10-01T12:29:00Z">
        <w:r w:rsidR="00622317">
          <w:rPr>
            <w:rFonts w:ascii="Times New Roman" w:hAnsi="Times New Roman" w:cs="Times New Roman"/>
            <w:sz w:val="24"/>
            <w:lang w:val="en-GB"/>
          </w:rPr>
          <w:t>T</w:t>
        </w:r>
      </w:ins>
      <w:r w:rsidR="00624006" w:rsidRPr="00770A47">
        <w:rPr>
          <w:rFonts w:ascii="Times New Roman" w:hAnsi="Times New Roman" w:cs="Times New Roman"/>
          <w:sz w:val="24"/>
          <w:lang w:val="en-GB"/>
        </w:rPr>
        <w:t>exts relating to specific clients</w:t>
      </w:r>
      <w:r w:rsidR="00C52B6C" w:rsidRPr="00770A47">
        <w:rPr>
          <w:rFonts w:ascii="Times New Roman" w:hAnsi="Times New Roman" w:cs="Times New Roman"/>
          <w:sz w:val="24"/>
          <w:lang w:val="en-GB"/>
        </w:rPr>
        <w:t xml:space="preserve">, </w:t>
      </w:r>
      <w:del w:id="894" w:author="Radi" w:date="2022-10-01T12:30:00Z">
        <w:r w:rsidR="00C52B6C" w:rsidRPr="00770A47" w:rsidDel="00622317">
          <w:rPr>
            <w:rFonts w:ascii="Times New Roman" w:hAnsi="Times New Roman" w:cs="Times New Roman"/>
            <w:sz w:val="24"/>
            <w:lang w:val="en-GB"/>
          </w:rPr>
          <w:delText xml:space="preserve">also </w:delText>
        </w:r>
      </w:del>
      <w:r w:rsidR="00C52B6C" w:rsidRPr="00770A47">
        <w:rPr>
          <w:rFonts w:ascii="Times New Roman" w:hAnsi="Times New Roman" w:cs="Times New Roman"/>
          <w:sz w:val="24"/>
          <w:lang w:val="en-GB"/>
        </w:rPr>
        <w:t xml:space="preserve">the social workers’ names and </w:t>
      </w:r>
      <w:ins w:id="895" w:author="Radi" w:date="2022-10-01T12:30:00Z">
        <w:r w:rsidR="00622317">
          <w:rPr>
            <w:rFonts w:ascii="Times New Roman" w:hAnsi="Times New Roman" w:cs="Times New Roman"/>
            <w:sz w:val="24"/>
            <w:lang w:val="en-GB"/>
          </w:rPr>
          <w:t xml:space="preserve">the locations of their </w:t>
        </w:r>
      </w:ins>
      <w:r w:rsidR="00C52B6C" w:rsidRPr="00770A47">
        <w:rPr>
          <w:rFonts w:ascii="Times New Roman" w:hAnsi="Times New Roman" w:cs="Times New Roman"/>
          <w:sz w:val="24"/>
          <w:lang w:val="en-GB"/>
        </w:rPr>
        <w:t>department</w:t>
      </w:r>
      <w:ins w:id="896" w:author="Radi" w:date="2022-10-01T12:30:00Z">
        <w:r w:rsidR="00622317">
          <w:rPr>
            <w:rFonts w:ascii="Times New Roman" w:hAnsi="Times New Roman" w:cs="Times New Roman"/>
            <w:sz w:val="24"/>
            <w:lang w:val="en-GB"/>
          </w:rPr>
          <w:t>s</w:t>
        </w:r>
      </w:ins>
      <w:del w:id="897" w:author="Radi" w:date="2022-10-01T12:30:00Z">
        <w:r w:rsidR="00C52B6C" w:rsidRPr="00770A47" w:rsidDel="00622317">
          <w:rPr>
            <w:rFonts w:ascii="Times New Roman" w:hAnsi="Times New Roman" w:cs="Times New Roman"/>
            <w:sz w:val="24"/>
            <w:lang w:val="en-GB"/>
          </w:rPr>
          <w:delText>’s</w:delText>
        </w:r>
      </w:del>
      <w:r w:rsidR="00C52B6C" w:rsidRPr="00770A47">
        <w:rPr>
          <w:rFonts w:ascii="Times New Roman" w:hAnsi="Times New Roman" w:cs="Times New Roman"/>
          <w:sz w:val="24"/>
          <w:lang w:val="en-GB"/>
        </w:rPr>
        <w:t xml:space="preserve"> </w:t>
      </w:r>
      <w:del w:id="898" w:author="Radi" w:date="2022-10-01T12:30:00Z">
        <w:r w:rsidR="00C52B6C" w:rsidRPr="00770A47" w:rsidDel="00622317">
          <w:rPr>
            <w:rFonts w:ascii="Times New Roman" w:hAnsi="Times New Roman" w:cs="Times New Roman"/>
            <w:sz w:val="24"/>
            <w:lang w:val="en-GB"/>
          </w:rPr>
          <w:delText xml:space="preserve">location </w:delText>
        </w:r>
      </w:del>
      <w:r w:rsidR="00C52B6C" w:rsidRPr="00770A47">
        <w:rPr>
          <w:rFonts w:ascii="Times New Roman" w:hAnsi="Times New Roman" w:cs="Times New Roman"/>
          <w:sz w:val="24"/>
          <w:lang w:val="en-GB"/>
        </w:rPr>
        <w:t>were anonymi</w:t>
      </w:r>
      <w:ins w:id="899" w:author="Radi" w:date="2022-10-01T12:30:00Z">
        <w:r w:rsidR="00622317">
          <w:rPr>
            <w:rFonts w:ascii="Times New Roman" w:hAnsi="Times New Roman" w:cs="Times New Roman"/>
            <w:sz w:val="24"/>
            <w:lang w:val="en-GB"/>
          </w:rPr>
          <w:t>s</w:t>
        </w:r>
      </w:ins>
      <w:del w:id="900" w:author="Radi" w:date="2022-10-01T12:30:00Z">
        <w:r w:rsidR="00C52B6C" w:rsidRPr="00770A47" w:rsidDel="00622317">
          <w:rPr>
            <w:rFonts w:ascii="Times New Roman" w:hAnsi="Times New Roman" w:cs="Times New Roman"/>
            <w:sz w:val="24"/>
            <w:lang w:val="en-GB"/>
          </w:rPr>
          <w:delText>z</w:delText>
        </w:r>
      </w:del>
      <w:r w:rsidR="00C52B6C" w:rsidRPr="00770A47">
        <w:rPr>
          <w:rFonts w:ascii="Times New Roman" w:hAnsi="Times New Roman" w:cs="Times New Roman"/>
          <w:sz w:val="24"/>
          <w:lang w:val="en-GB"/>
        </w:rPr>
        <w:t>ed</w:t>
      </w:r>
      <w:del w:id="901" w:author="Radi" w:date="2022-10-01T12:30:00Z">
        <w:r w:rsidR="00624006" w:rsidRPr="00770A47" w:rsidDel="00622317">
          <w:rPr>
            <w:rFonts w:ascii="Times New Roman" w:hAnsi="Times New Roman" w:cs="Times New Roman"/>
            <w:sz w:val="24"/>
            <w:lang w:val="en-GB"/>
          </w:rPr>
          <w:delText>,</w:delText>
        </w:r>
      </w:del>
      <w:r w:rsidR="00624006" w:rsidRPr="00770A47">
        <w:rPr>
          <w:rFonts w:ascii="Times New Roman" w:hAnsi="Times New Roman" w:cs="Times New Roman"/>
          <w:sz w:val="24"/>
          <w:lang w:val="en-GB"/>
        </w:rPr>
        <w:t xml:space="preserve"> </w:t>
      </w:r>
      <w:ins w:id="902" w:author="Radi" w:date="2022-10-01T12:30:00Z">
        <w:r w:rsidR="00622317">
          <w:rPr>
            <w:rFonts w:ascii="Times New Roman" w:hAnsi="Times New Roman" w:cs="Times New Roman"/>
            <w:sz w:val="24"/>
            <w:lang w:val="en-GB"/>
          </w:rPr>
          <w:t xml:space="preserve">to </w:t>
        </w:r>
      </w:ins>
      <w:ins w:id="903" w:author="Radi" w:date="2022-10-01T12:31:00Z">
        <w:r w:rsidR="00D5017C">
          <w:rPr>
            <w:rFonts w:ascii="Times New Roman" w:hAnsi="Times New Roman" w:cs="Times New Roman"/>
            <w:sz w:val="24"/>
            <w:lang w:val="en-GB"/>
          </w:rPr>
          <w:t xml:space="preserve">avoid exposure of </w:t>
        </w:r>
      </w:ins>
      <w:del w:id="904" w:author="Radi" w:date="2022-10-01T12:30:00Z">
        <w:r w:rsidR="00624006" w:rsidRPr="00770A47" w:rsidDel="00622317">
          <w:rPr>
            <w:rFonts w:ascii="Times New Roman" w:hAnsi="Times New Roman" w:cs="Times New Roman"/>
            <w:sz w:val="24"/>
            <w:lang w:val="en-GB"/>
          </w:rPr>
          <w:delText xml:space="preserve">so that </w:delText>
        </w:r>
      </w:del>
      <w:r w:rsidR="00624006" w:rsidRPr="00770A47">
        <w:rPr>
          <w:rFonts w:ascii="Times New Roman" w:hAnsi="Times New Roman" w:cs="Times New Roman"/>
          <w:sz w:val="24"/>
          <w:lang w:val="en-GB"/>
        </w:rPr>
        <w:t>identifiable data</w:t>
      </w:r>
      <w:ins w:id="905" w:author="Radi" w:date="2022-10-01T12:31:00Z">
        <w:r w:rsidR="00D5017C">
          <w:rPr>
            <w:rFonts w:ascii="Times New Roman" w:hAnsi="Times New Roman" w:cs="Times New Roman"/>
            <w:sz w:val="24"/>
            <w:lang w:val="en-GB"/>
          </w:rPr>
          <w:t>.</w:t>
        </w:r>
      </w:ins>
      <w:del w:id="906" w:author="Radi" w:date="2022-10-02T21:51:00Z">
        <w:r w:rsidR="00624006" w:rsidRPr="00770A47" w:rsidDel="003341F5">
          <w:rPr>
            <w:rFonts w:ascii="Times New Roman" w:hAnsi="Times New Roman" w:cs="Times New Roman"/>
            <w:sz w:val="24"/>
            <w:lang w:val="en-GB"/>
          </w:rPr>
          <w:delText xml:space="preserve"> </w:delText>
        </w:r>
      </w:del>
      <w:del w:id="907" w:author="Radi" w:date="2022-10-01T12:31:00Z">
        <w:r w:rsidR="00C52B6C" w:rsidRPr="00770A47" w:rsidDel="00D5017C">
          <w:rPr>
            <w:rFonts w:ascii="Times New Roman" w:hAnsi="Times New Roman" w:cs="Times New Roman"/>
            <w:sz w:val="24"/>
            <w:lang w:val="en-GB"/>
          </w:rPr>
          <w:delText>was</w:delText>
        </w:r>
        <w:r w:rsidR="00624006" w:rsidRPr="00770A47" w:rsidDel="00D5017C">
          <w:rPr>
            <w:rFonts w:ascii="Times New Roman" w:hAnsi="Times New Roman" w:cs="Times New Roman"/>
            <w:sz w:val="24"/>
            <w:lang w:val="en-GB"/>
          </w:rPr>
          <w:delText xml:space="preserve"> not exposed.</w:delText>
        </w:r>
      </w:del>
      <w:r w:rsidR="00C52B6C" w:rsidRPr="00770A47">
        <w:rPr>
          <w:rFonts w:ascii="Times New Roman" w:hAnsi="Times New Roman" w:cs="Times New Roman"/>
          <w:sz w:val="24"/>
          <w:lang w:val="en-GB"/>
        </w:rPr>
        <w:t xml:space="preserve"> </w:t>
      </w:r>
      <w:commentRangeEnd w:id="890"/>
      <w:r w:rsidR="00D5017C">
        <w:rPr>
          <w:rStyle w:val="CommentReference"/>
        </w:rPr>
        <w:commentReference w:id="890"/>
      </w:r>
    </w:p>
    <w:p w14:paraId="69190F9B" w14:textId="77777777" w:rsidR="00F36150" w:rsidRPr="00770A47" w:rsidRDefault="00F36150" w:rsidP="00896A40">
      <w:pPr>
        <w:spacing w:after="120" w:line="480" w:lineRule="auto"/>
        <w:jc w:val="both"/>
        <w:rPr>
          <w:rFonts w:ascii="Times New Roman" w:hAnsi="Times New Roman" w:cs="Times New Roman"/>
          <w:sz w:val="24"/>
          <w:rtl/>
          <w:lang w:val="en-GB"/>
        </w:rPr>
      </w:pPr>
    </w:p>
    <w:p w14:paraId="4C93DE98" w14:textId="3EE097F5" w:rsidR="00EE3616" w:rsidRPr="00770A47" w:rsidRDefault="003D380D" w:rsidP="00896A40">
      <w:pPr>
        <w:spacing w:after="120" w:line="480" w:lineRule="auto"/>
        <w:jc w:val="both"/>
        <w:rPr>
          <w:rFonts w:ascii="Times New Roman" w:hAnsi="Times New Roman" w:cs="Times New Roman"/>
          <w:b/>
          <w:bCs/>
          <w:sz w:val="28"/>
          <w:szCs w:val="28"/>
          <w:lang w:val="en-GB"/>
        </w:rPr>
      </w:pPr>
      <w:ins w:id="908" w:author="Radi" w:date="2022-10-02T21:46:00Z">
        <w:r>
          <w:rPr>
            <w:rFonts w:ascii="Times New Roman" w:hAnsi="Times New Roman" w:cs="Times New Roman"/>
            <w:b/>
            <w:bCs/>
            <w:sz w:val="28"/>
            <w:szCs w:val="28"/>
            <w:lang w:val="en-GB"/>
          </w:rPr>
          <w:t>Results</w:t>
        </w:r>
      </w:ins>
      <w:del w:id="909" w:author="Radi" w:date="2022-10-02T21:46:00Z">
        <w:r w:rsidR="00F36150" w:rsidRPr="00770A47" w:rsidDel="003D380D">
          <w:rPr>
            <w:rFonts w:ascii="Times New Roman" w:hAnsi="Times New Roman" w:cs="Times New Roman"/>
            <w:b/>
            <w:bCs/>
            <w:sz w:val="28"/>
            <w:szCs w:val="28"/>
            <w:lang w:val="en-GB"/>
          </w:rPr>
          <w:delText>F</w:delText>
        </w:r>
      </w:del>
      <w:del w:id="910" w:author="Radi" w:date="2022-10-02T21:45:00Z">
        <w:r w:rsidR="00F36150" w:rsidRPr="00770A47" w:rsidDel="003D380D">
          <w:rPr>
            <w:rFonts w:ascii="Times New Roman" w:hAnsi="Times New Roman" w:cs="Times New Roman"/>
            <w:b/>
            <w:bCs/>
            <w:sz w:val="28"/>
            <w:szCs w:val="28"/>
            <w:lang w:val="en-GB"/>
          </w:rPr>
          <w:delText>INDINGS</w:delText>
        </w:r>
      </w:del>
    </w:p>
    <w:p w14:paraId="3F525610" w14:textId="12CB35A3" w:rsidR="00B60FF4" w:rsidRPr="00770A47" w:rsidRDefault="001C5652" w:rsidP="00896A40">
      <w:pPr>
        <w:spacing w:after="120" w:line="480" w:lineRule="auto"/>
        <w:jc w:val="both"/>
        <w:rPr>
          <w:rFonts w:ascii="Times New Roman" w:hAnsi="Times New Roman" w:cs="Times New Roman"/>
          <w:sz w:val="24"/>
          <w:lang w:val="en-GB"/>
        </w:rPr>
      </w:pPr>
      <w:ins w:id="911" w:author="Radi" w:date="2022-10-01T12:37:00Z">
        <w:r>
          <w:rPr>
            <w:rFonts w:ascii="Times New Roman" w:hAnsi="Times New Roman" w:cs="Times New Roman"/>
            <w:b/>
            <w:bCs/>
            <w:sz w:val="24"/>
            <w:lang w:val="en-GB"/>
          </w:rPr>
          <w:t xml:space="preserve">Images of </w:t>
        </w:r>
      </w:ins>
      <w:del w:id="912" w:author="Radi" w:date="2022-10-01T12:37:00Z">
        <w:r w:rsidR="00B60FF4" w:rsidRPr="00770A47" w:rsidDel="001C5652">
          <w:rPr>
            <w:rFonts w:ascii="Times New Roman" w:hAnsi="Times New Roman" w:cs="Times New Roman"/>
            <w:b/>
            <w:bCs/>
            <w:sz w:val="24"/>
            <w:lang w:val="en-GB"/>
          </w:rPr>
          <w:delText>T</w:delText>
        </w:r>
      </w:del>
      <w:ins w:id="913" w:author="Radi" w:date="2022-10-01T12:37:00Z">
        <w:r>
          <w:rPr>
            <w:rFonts w:ascii="Times New Roman" w:hAnsi="Times New Roman" w:cs="Times New Roman"/>
            <w:b/>
            <w:bCs/>
            <w:sz w:val="24"/>
            <w:lang w:val="en-GB"/>
          </w:rPr>
          <w:t>t</w:t>
        </w:r>
      </w:ins>
      <w:r w:rsidR="00B60FF4" w:rsidRPr="00770A47">
        <w:rPr>
          <w:rFonts w:ascii="Times New Roman" w:hAnsi="Times New Roman" w:cs="Times New Roman"/>
          <w:b/>
          <w:bCs/>
          <w:sz w:val="24"/>
          <w:lang w:val="en-GB"/>
        </w:rPr>
        <w:t xml:space="preserve">he ideal father </w:t>
      </w:r>
      <w:del w:id="914" w:author="Radi" w:date="2022-10-01T12:37:00Z">
        <w:r w:rsidR="00D90525" w:rsidRPr="00770A47" w:rsidDel="001C5652">
          <w:rPr>
            <w:rFonts w:ascii="Times New Roman" w:hAnsi="Times New Roman" w:cs="Times New Roman"/>
            <w:b/>
            <w:bCs/>
            <w:sz w:val="24"/>
            <w:lang w:val="en-GB"/>
          </w:rPr>
          <w:delText>images</w:delText>
        </w:r>
      </w:del>
    </w:p>
    <w:p w14:paraId="0D97ADBB" w14:textId="0391AE78" w:rsidR="000C0CA6" w:rsidRPr="00770A47" w:rsidRDefault="00B25670" w:rsidP="00896A40">
      <w:pPr>
        <w:spacing w:after="120" w:line="480" w:lineRule="auto"/>
        <w:jc w:val="both"/>
        <w:rPr>
          <w:rFonts w:ascii="Times New Roman" w:hAnsi="Times New Roman" w:cs="Times New Roman"/>
          <w:sz w:val="24"/>
          <w:lang w:val="en-GB"/>
        </w:rPr>
      </w:pPr>
      <w:r w:rsidRPr="00770A47">
        <w:rPr>
          <w:rFonts w:ascii="Times New Roman" w:hAnsi="Times New Roman" w:cs="Times New Roman"/>
          <w:sz w:val="24"/>
          <w:lang w:val="en-GB"/>
        </w:rPr>
        <w:t>S</w:t>
      </w:r>
      <w:r w:rsidR="00E90585" w:rsidRPr="00770A47">
        <w:rPr>
          <w:rFonts w:ascii="Times New Roman" w:hAnsi="Times New Roman" w:cs="Times New Roman"/>
          <w:sz w:val="24"/>
          <w:lang w:val="en-GB"/>
        </w:rPr>
        <w:t>ocial workers</w:t>
      </w:r>
      <w:r w:rsidR="00F74E0E" w:rsidRPr="00770A47">
        <w:rPr>
          <w:rFonts w:ascii="Times New Roman" w:hAnsi="Times New Roman" w:cs="Times New Roman"/>
          <w:sz w:val="24"/>
          <w:lang w:val="en-GB"/>
        </w:rPr>
        <w:t xml:space="preserve"> in both groups</w:t>
      </w:r>
      <w:r w:rsidR="00E90585" w:rsidRPr="00770A47">
        <w:rPr>
          <w:rFonts w:ascii="Times New Roman" w:hAnsi="Times New Roman" w:cs="Times New Roman"/>
          <w:sz w:val="24"/>
          <w:lang w:val="en-GB"/>
        </w:rPr>
        <w:t xml:space="preserve"> </w:t>
      </w:r>
      <w:del w:id="915" w:author="Radi" w:date="2022-10-01T12:38:00Z">
        <w:r w:rsidR="00E90585" w:rsidRPr="00770A47" w:rsidDel="001C5652">
          <w:rPr>
            <w:rFonts w:ascii="Times New Roman" w:hAnsi="Times New Roman" w:cs="Times New Roman"/>
            <w:sz w:val="24"/>
            <w:lang w:val="en-GB"/>
          </w:rPr>
          <w:delText>expressed</w:delText>
        </w:r>
        <w:r w:rsidR="000014E4" w:rsidRPr="00770A47" w:rsidDel="001C5652">
          <w:rPr>
            <w:rFonts w:ascii="Times New Roman" w:hAnsi="Times New Roman" w:cs="Times New Roman"/>
            <w:sz w:val="24"/>
            <w:lang w:val="en-GB"/>
          </w:rPr>
          <w:delText xml:space="preserve">, </w:delText>
        </w:r>
      </w:del>
      <w:r w:rsidR="000014E4" w:rsidRPr="00770A47">
        <w:rPr>
          <w:rFonts w:ascii="Times New Roman" w:hAnsi="Times New Roman" w:cs="Times New Roman"/>
          <w:sz w:val="24"/>
          <w:lang w:val="en-GB"/>
        </w:rPr>
        <w:t>explicitly or implicitly</w:t>
      </w:r>
      <w:del w:id="916" w:author="Radi" w:date="2022-10-01T12:38:00Z">
        <w:r w:rsidR="000014E4" w:rsidRPr="00770A47" w:rsidDel="001C5652">
          <w:rPr>
            <w:rFonts w:ascii="Times New Roman" w:hAnsi="Times New Roman" w:cs="Times New Roman"/>
            <w:sz w:val="24"/>
            <w:lang w:val="en-GB"/>
          </w:rPr>
          <w:delText>,</w:delText>
        </w:r>
      </w:del>
      <w:r w:rsidR="000014E4" w:rsidRPr="00770A47">
        <w:rPr>
          <w:rFonts w:ascii="Times New Roman" w:hAnsi="Times New Roman" w:cs="Times New Roman"/>
          <w:sz w:val="24"/>
          <w:lang w:val="en-GB"/>
        </w:rPr>
        <w:t xml:space="preserve"> </w:t>
      </w:r>
      <w:ins w:id="917" w:author="Radi" w:date="2022-10-01T12:38:00Z">
        <w:r w:rsidR="001C5652">
          <w:rPr>
            <w:rFonts w:ascii="Times New Roman" w:hAnsi="Times New Roman" w:cs="Times New Roman"/>
            <w:sz w:val="24"/>
            <w:lang w:val="en-GB"/>
          </w:rPr>
          <w:t xml:space="preserve">conveyed </w:t>
        </w:r>
      </w:ins>
      <w:r w:rsidR="00E90585" w:rsidRPr="00770A47">
        <w:rPr>
          <w:rFonts w:ascii="Times New Roman" w:hAnsi="Times New Roman" w:cs="Times New Roman"/>
          <w:sz w:val="24"/>
          <w:lang w:val="en-GB"/>
        </w:rPr>
        <w:t xml:space="preserve">a certain </w:t>
      </w:r>
      <w:r w:rsidR="00B60FF4" w:rsidRPr="00770A47">
        <w:rPr>
          <w:rFonts w:ascii="Times New Roman" w:hAnsi="Times New Roman" w:cs="Times New Roman"/>
          <w:sz w:val="24"/>
          <w:lang w:val="en-GB"/>
        </w:rPr>
        <w:t>image</w:t>
      </w:r>
      <w:r w:rsidR="00E90585" w:rsidRPr="00770A47">
        <w:rPr>
          <w:rFonts w:ascii="Times New Roman" w:hAnsi="Times New Roman" w:cs="Times New Roman"/>
          <w:sz w:val="24"/>
          <w:lang w:val="en-GB"/>
        </w:rPr>
        <w:t xml:space="preserve"> of the </w:t>
      </w:r>
      <w:ins w:id="918" w:author="Radi" w:date="2022-10-01T12:38:00Z">
        <w:r w:rsidR="001C5652">
          <w:rPr>
            <w:rFonts w:ascii="Times New Roman" w:hAnsi="Times New Roman" w:cs="Times New Roman"/>
            <w:sz w:val="24"/>
            <w:lang w:val="en-GB"/>
          </w:rPr>
          <w:t xml:space="preserve">type or characteristics of the </w:t>
        </w:r>
      </w:ins>
      <w:r w:rsidR="00E90585" w:rsidRPr="00770A47">
        <w:rPr>
          <w:rFonts w:ascii="Times New Roman" w:hAnsi="Times New Roman" w:cs="Times New Roman"/>
          <w:sz w:val="24"/>
          <w:lang w:val="en-GB"/>
        </w:rPr>
        <w:t>ideal father</w:t>
      </w:r>
      <w:ins w:id="919" w:author="Radi" w:date="2022-10-01T12:38:00Z">
        <w:r w:rsidR="001C5652">
          <w:rPr>
            <w:rFonts w:ascii="Times New Roman" w:hAnsi="Times New Roman" w:cs="Times New Roman"/>
            <w:sz w:val="24"/>
            <w:lang w:val="en-GB"/>
          </w:rPr>
          <w:t>,</w:t>
        </w:r>
      </w:ins>
      <w:r w:rsidR="00E90585" w:rsidRPr="00770A47">
        <w:rPr>
          <w:rFonts w:ascii="Times New Roman" w:hAnsi="Times New Roman" w:cs="Times New Roman"/>
          <w:sz w:val="24"/>
          <w:lang w:val="en-GB"/>
        </w:rPr>
        <w:t xml:space="preserve"> </w:t>
      </w:r>
      <w:del w:id="920" w:author="Radi" w:date="2022-10-01T12:38:00Z">
        <w:r w:rsidR="00E90585" w:rsidRPr="00770A47" w:rsidDel="001C5652">
          <w:rPr>
            <w:rFonts w:ascii="Times New Roman" w:hAnsi="Times New Roman" w:cs="Times New Roman"/>
            <w:sz w:val="24"/>
            <w:lang w:val="en-GB"/>
          </w:rPr>
          <w:delText xml:space="preserve">type, or ideal father’s characteristics, </w:delText>
        </w:r>
      </w:del>
      <w:del w:id="921" w:author="Radi" w:date="2022-10-01T12:40:00Z">
        <w:r w:rsidR="00E90585" w:rsidRPr="00770A47" w:rsidDel="001C5652">
          <w:rPr>
            <w:rFonts w:ascii="Times New Roman" w:hAnsi="Times New Roman" w:cs="Times New Roman"/>
            <w:sz w:val="24"/>
            <w:lang w:val="en-GB"/>
          </w:rPr>
          <w:delText xml:space="preserve">which </w:delText>
        </w:r>
        <w:r w:rsidR="006C1F6A" w:rsidRPr="00770A47" w:rsidDel="001C5652">
          <w:rPr>
            <w:rFonts w:ascii="Times New Roman" w:hAnsi="Times New Roman" w:cs="Times New Roman"/>
            <w:sz w:val="24"/>
            <w:lang w:val="en-GB"/>
          </w:rPr>
          <w:delText>were</w:delText>
        </w:r>
        <w:r w:rsidR="00E90585" w:rsidRPr="00770A47" w:rsidDel="001C5652">
          <w:rPr>
            <w:rFonts w:ascii="Times New Roman" w:hAnsi="Times New Roman" w:cs="Times New Roman"/>
            <w:sz w:val="24"/>
            <w:lang w:val="en-GB"/>
          </w:rPr>
          <w:delText xml:space="preserve"> </w:delText>
        </w:r>
      </w:del>
      <w:r w:rsidR="00E90585" w:rsidRPr="00770A47">
        <w:rPr>
          <w:rFonts w:ascii="Times New Roman" w:hAnsi="Times New Roman" w:cs="Times New Roman"/>
          <w:sz w:val="24"/>
          <w:lang w:val="en-GB"/>
        </w:rPr>
        <w:t>associated with positive</w:t>
      </w:r>
      <w:ins w:id="922" w:author="Radi" w:date="2022-10-01T12:41:00Z">
        <w:r w:rsidR="005A19C0">
          <w:rPr>
            <w:rFonts w:ascii="Times New Roman" w:hAnsi="Times New Roman" w:cs="Times New Roman"/>
            <w:sz w:val="24"/>
            <w:lang w:val="en-GB"/>
          </w:rPr>
          <w:t xml:space="preserve"> and highly appreciative</w:t>
        </w:r>
      </w:ins>
      <w:r w:rsidR="00E90585" w:rsidRPr="00770A47">
        <w:rPr>
          <w:rFonts w:ascii="Times New Roman" w:hAnsi="Times New Roman" w:cs="Times New Roman"/>
          <w:sz w:val="24"/>
          <w:lang w:val="en-GB"/>
        </w:rPr>
        <w:t xml:space="preserve"> expressions</w:t>
      </w:r>
      <w:ins w:id="923" w:author="Radi" w:date="2022-10-01T12:41:00Z">
        <w:r w:rsidR="005A19C0">
          <w:rPr>
            <w:rFonts w:ascii="Times New Roman" w:hAnsi="Times New Roman" w:cs="Times New Roman"/>
            <w:sz w:val="24"/>
            <w:lang w:val="en-GB"/>
          </w:rPr>
          <w:t>.</w:t>
        </w:r>
      </w:ins>
      <w:r w:rsidR="00E90585" w:rsidRPr="00770A47">
        <w:rPr>
          <w:rFonts w:ascii="Times New Roman" w:hAnsi="Times New Roman" w:cs="Times New Roman"/>
          <w:sz w:val="24"/>
          <w:lang w:val="en-GB"/>
        </w:rPr>
        <w:t xml:space="preserve"> </w:t>
      </w:r>
      <w:del w:id="924" w:author="Radi" w:date="2022-10-01T12:41:00Z">
        <w:r w:rsidR="00E90585" w:rsidRPr="00770A47" w:rsidDel="005A19C0">
          <w:rPr>
            <w:rFonts w:ascii="Times New Roman" w:hAnsi="Times New Roman" w:cs="Times New Roman"/>
            <w:sz w:val="24"/>
            <w:lang w:val="en-GB"/>
          </w:rPr>
          <w:delText>and high appreciation.</w:delText>
        </w:r>
        <w:r w:rsidR="006224E7" w:rsidRPr="00770A47" w:rsidDel="005A19C0">
          <w:rPr>
            <w:rFonts w:ascii="Times New Roman" w:hAnsi="Times New Roman" w:cs="Times New Roman"/>
            <w:sz w:val="24"/>
            <w:lang w:val="en-GB"/>
          </w:rPr>
          <w:delText xml:space="preserve"> </w:delText>
        </w:r>
      </w:del>
      <w:del w:id="925" w:author="Radi" w:date="2022-10-02T19:44:00Z">
        <w:r w:rsidR="00FD23C8" w:rsidRPr="00770A47" w:rsidDel="00AB5667">
          <w:rPr>
            <w:rFonts w:ascii="Times New Roman" w:hAnsi="Times New Roman" w:cs="Times New Roman"/>
            <w:sz w:val="24"/>
            <w:lang w:val="en-GB"/>
          </w:rPr>
          <w:delText>Alternatively</w:delText>
        </w:r>
      </w:del>
      <w:ins w:id="926" w:author="Radi" w:date="2022-10-02T19:44:00Z">
        <w:r w:rsidR="00AB5667">
          <w:rPr>
            <w:rFonts w:ascii="Times New Roman" w:hAnsi="Times New Roman" w:cs="Times New Roman"/>
            <w:sz w:val="24"/>
            <w:lang w:val="en-GB"/>
          </w:rPr>
          <w:t>By contrast</w:t>
        </w:r>
      </w:ins>
      <w:r w:rsidR="00FD23C8" w:rsidRPr="00770A47">
        <w:rPr>
          <w:rFonts w:ascii="Times New Roman" w:hAnsi="Times New Roman" w:cs="Times New Roman"/>
          <w:sz w:val="24"/>
          <w:lang w:val="en-GB"/>
        </w:rPr>
        <w:t xml:space="preserve">, </w:t>
      </w:r>
      <w:ins w:id="927" w:author="Radi" w:date="2022-10-01T12:41:00Z">
        <w:r w:rsidR="005A19C0">
          <w:rPr>
            <w:rFonts w:ascii="Times New Roman" w:hAnsi="Times New Roman" w:cs="Times New Roman"/>
            <w:sz w:val="24"/>
            <w:lang w:val="en-GB"/>
          </w:rPr>
          <w:t xml:space="preserve">they </w:t>
        </w:r>
      </w:ins>
      <w:del w:id="928" w:author="Radi" w:date="2022-10-01T12:41:00Z">
        <w:r w:rsidR="00FD23C8" w:rsidRPr="00770A47" w:rsidDel="005A19C0">
          <w:rPr>
            <w:rFonts w:ascii="Times New Roman" w:hAnsi="Times New Roman" w:cs="Times New Roman"/>
            <w:sz w:val="24"/>
            <w:lang w:val="en-GB"/>
          </w:rPr>
          <w:delText xml:space="preserve">social workers </w:delText>
        </w:r>
      </w:del>
      <w:del w:id="929" w:author="Radi" w:date="2022-10-01T12:42:00Z">
        <w:r w:rsidR="00FD23C8" w:rsidRPr="00770A47" w:rsidDel="005A19C0">
          <w:rPr>
            <w:rFonts w:ascii="Times New Roman" w:hAnsi="Times New Roman" w:cs="Times New Roman"/>
            <w:sz w:val="24"/>
            <w:lang w:val="en-GB"/>
          </w:rPr>
          <w:delText xml:space="preserve">described, as </w:delText>
        </w:r>
      </w:del>
      <w:ins w:id="930" w:author="Radi" w:date="2022-10-01T12:42:00Z">
        <w:r w:rsidR="005A19C0">
          <w:rPr>
            <w:rFonts w:ascii="Times New Roman" w:hAnsi="Times New Roman" w:cs="Times New Roman"/>
            <w:sz w:val="24"/>
            <w:lang w:val="en-GB"/>
          </w:rPr>
          <w:t>portrayed common father</w:t>
        </w:r>
      </w:ins>
      <w:ins w:id="931" w:author="Radi" w:date="2022-10-02T19:44:00Z">
        <w:r w:rsidR="00AB5667">
          <w:rPr>
            <w:rFonts w:ascii="Times New Roman" w:hAnsi="Times New Roman" w:cs="Times New Roman"/>
            <w:sz w:val="24"/>
            <w:lang w:val="en-GB"/>
          </w:rPr>
          <w:t xml:space="preserve"> client</w:t>
        </w:r>
      </w:ins>
      <w:ins w:id="932" w:author="Radi" w:date="2022-10-02T19:45:00Z">
        <w:r w:rsidR="00AB5667">
          <w:rPr>
            <w:rFonts w:ascii="Times New Roman" w:hAnsi="Times New Roman" w:cs="Times New Roman"/>
            <w:sz w:val="24"/>
            <w:lang w:val="en-GB"/>
          </w:rPr>
          <w:t>s</w:t>
        </w:r>
      </w:ins>
      <w:ins w:id="933" w:author="Radi" w:date="2022-10-01T12:42:00Z">
        <w:r w:rsidR="005A19C0">
          <w:rPr>
            <w:rFonts w:ascii="Times New Roman" w:hAnsi="Times New Roman" w:cs="Times New Roman"/>
            <w:sz w:val="24"/>
            <w:lang w:val="en-GB"/>
          </w:rPr>
          <w:t xml:space="preserve"> using </w:t>
        </w:r>
      </w:ins>
      <w:r w:rsidR="00FD23C8" w:rsidRPr="00770A47">
        <w:rPr>
          <w:rFonts w:ascii="Times New Roman" w:hAnsi="Times New Roman" w:cs="Times New Roman"/>
          <w:sz w:val="24"/>
          <w:lang w:val="en-GB"/>
        </w:rPr>
        <w:t xml:space="preserve">concrete case descriptions or </w:t>
      </w:r>
      <w:del w:id="934" w:author="Radi" w:date="2022-10-01T12:42:00Z">
        <w:r w:rsidR="00FD23C8" w:rsidRPr="00770A47" w:rsidDel="005A19C0">
          <w:rPr>
            <w:rFonts w:ascii="Times New Roman" w:hAnsi="Times New Roman" w:cs="Times New Roman"/>
            <w:sz w:val="24"/>
            <w:lang w:val="en-GB"/>
          </w:rPr>
          <w:delText>as</w:delText>
        </w:r>
      </w:del>
      <w:del w:id="935" w:author="Radi" w:date="2022-10-02T21:51:00Z">
        <w:r w:rsidR="00FD23C8" w:rsidRPr="00770A47" w:rsidDel="003341F5">
          <w:rPr>
            <w:rFonts w:ascii="Times New Roman" w:hAnsi="Times New Roman" w:cs="Times New Roman"/>
            <w:sz w:val="24"/>
            <w:lang w:val="en-GB"/>
          </w:rPr>
          <w:delText xml:space="preserve"> </w:delText>
        </w:r>
      </w:del>
      <w:r w:rsidR="00FD23C8" w:rsidRPr="00770A47">
        <w:rPr>
          <w:rFonts w:ascii="Times New Roman" w:hAnsi="Times New Roman" w:cs="Times New Roman"/>
          <w:sz w:val="24"/>
          <w:lang w:val="en-GB"/>
        </w:rPr>
        <w:t>general statements</w:t>
      </w:r>
      <w:ins w:id="936" w:author="Radi" w:date="2022-10-01T12:42:00Z">
        <w:r w:rsidR="005A19C0">
          <w:rPr>
            <w:rFonts w:ascii="Times New Roman" w:hAnsi="Times New Roman" w:cs="Times New Roman"/>
            <w:sz w:val="24"/>
            <w:lang w:val="en-GB"/>
          </w:rPr>
          <w:t>.</w:t>
        </w:r>
      </w:ins>
      <w:del w:id="937" w:author="Radi" w:date="2022-10-01T12:42:00Z">
        <w:r w:rsidR="00FD23C8" w:rsidRPr="00770A47" w:rsidDel="005A19C0">
          <w:rPr>
            <w:rFonts w:ascii="Times New Roman" w:hAnsi="Times New Roman" w:cs="Times New Roman"/>
            <w:sz w:val="24"/>
            <w:lang w:val="en-GB"/>
          </w:rPr>
          <w:delText>,</w:delText>
        </w:r>
      </w:del>
      <w:r w:rsidR="00FD23C8" w:rsidRPr="00770A47">
        <w:rPr>
          <w:rFonts w:ascii="Times New Roman" w:hAnsi="Times New Roman" w:cs="Times New Roman"/>
          <w:sz w:val="24"/>
          <w:lang w:val="en-GB"/>
        </w:rPr>
        <w:t xml:space="preserve"> </w:t>
      </w:r>
      <w:del w:id="938" w:author="Radi" w:date="2022-10-01T12:42:00Z">
        <w:r w:rsidR="00B60FF4" w:rsidRPr="00770A47" w:rsidDel="005A19C0">
          <w:rPr>
            <w:rFonts w:ascii="Times New Roman" w:hAnsi="Times New Roman" w:cs="Times New Roman"/>
            <w:sz w:val="24"/>
            <w:lang w:val="en-GB"/>
          </w:rPr>
          <w:delText>an</w:delText>
        </w:r>
        <w:r w:rsidR="00FD23C8" w:rsidRPr="00770A47" w:rsidDel="005A19C0">
          <w:rPr>
            <w:rFonts w:ascii="Times New Roman" w:hAnsi="Times New Roman" w:cs="Times New Roman"/>
            <w:sz w:val="24"/>
            <w:lang w:val="en-GB"/>
          </w:rPr>
          <w:delText xml:space="preserve"> image of the </w:delText>
        </w:r>
        <w:r w:rsidR="00983BA0" w:rsidRPr="00770A47" w:rsidDel="005A19C0">
          <w:rPr>
            <w:rFonts w:ascii="Times New Roman" w:hAnsi="Times New Roman" w:cs="Times New Roman"/>
            <w:sz w:val="24"/>
            <w:lang w:val="en-GB"/>
          </w:rPr>
          <w:delText xml:space="preserve">common </w:delText>
        </w:r>
        <w:r w:rsidR="00FD23C8" w:rsidRPr="00770A47" w:rsidDel="005A19C0">
          <w:rPr>
            <w:rFonts w:ascii="Times New Roman" w:hAnsi="Times New Roman" w:cs="Times New Roman"/>
            <w:sz w:val="24"/>
            <w:lang w:val="en-GB"/>
          </w:rPr>
          <w:delText>client father</w:delText>
        </w:r>
        <w:r w:rsidR="00983BA0" w:rsidRPr="00770A47" w:rsidDel="005A19C0">
          <w:rPr>
            <w:rFonts w:ascii="Times New Roman" w:hAnsi="Times New Roman" w:cs="Times New Roman"/>
            <w:sz w:val="24"/>
            <w:lang w:val="en-GB"/>
          </w:rPr>
          <w:delText xml:space="preserve">. </w:delText>
        </w:r>
      </w:del>
      <w:ins w:id="939" w:author="Radi" w:date="2022-10-01T12:43:00Z">
        <w:r w:rsidR="005A19C0">
          <w:rPr>
            <w:rFonts w:ascii="Times New Roman" w:hAnsi="Times New Roman" w:cs="Times New Roman"/>
            <w:sz w:val="24"/>
            <w:lang w:val="en-GB"/>
          </w:rPr>
          <w:t>Th</w:t>
        </w:r>
      </w:ins>
      <w:ins w:id="940" w:author="Radi" w:date="2022-10-02T19:45:00Z">
        <w:r w:rsidR="00AB5667">
          <w:rPr>
            <w:rFonts w:ascii="Times New Roman" w:hAnsi="Times New Roman" w:cs="Times New Roman"/>
            <w:sz w:val="24"/>
            <w:lang w:val="en-GB"/>
          </w:rPr>
          <w:t>ese</w:t>
        </w:r>
      </w:ins>
      <w:ins w:id="941" w:author="Radi" w:date="2022-10-01T12:43:00Z">
        <w:r w:rsidR="005A19C0">
          <w:rPr>
            <w:rFonts w:ascii="Times New Roman" w:hAnsi="Times New Roman" w:cs="Times New Roman"/>
            <w:sz w:val="24"/>
            <w:lang w:val="en-GB"/>
          </w:rPr>
          <w:t xml:space="preserve"> portrayal</w:t>
        </w:r>
      </w:ins>
      <w:ins w:id="942" w:author="Radi" w:date="2022-10-02T19:45:00Z">
        <w:r w:rsidR="00AB5667">
          <w:rPr>
            <w:rFonts w:ascii="Times New Roman" w:hAnsi="Times New Roman" w:cs="Times New Roman"/>
            <w:sz w:val="24"/>
            <w:lang w:val="en-GB"/>
          </w:rPr>
          <w:t>s</w:t>
        </w:r>
      </w:ins>
      <w:ins w:id="943" w:author="Radi" w:date="2022-10-01T12:43:00Z">
        <w:r w:rsidR="005A19C0">
          <w:rPr>
            <w:rFonts w:ascii="Times New Roman" w:hAnsi="Times New Roman" w:cs="Times New Roman"/>
            <w:sz w:val="24"/>
            <w:lang w:val="en-GB"/>
          </w:rPr>
          <w:t xml:space="preserve"> </w:t>
        </w:r>
      </w:ins>
      <w:del w:id="944" w:author="Radi" w:date="2022-10-01T12:43:00Z">
        <w:r w:rsidR="00983BA0" w:rsidRPr="00770A47" w:rsidDel="005A19C0">
          <w:rPr>
            <w:rFonts w:ascii="Times New Roman" w:hAnsi="Times New Roman" w:cs="Times New Roman"/>
            <w:sz w:val="24"/>
            <w:lang w:val="en-GB"/>
          </w:rPr>
          <w:delText>The common client father</w:delText>
        </w:r>
        <w:r w:rsidR="00FD23C8" w:rsidRPr="00770A47" w:rsidDel="005A19C0">
          <w:rPr>
            <w:rFonts w:ascii="Times New Roman" w:hAnsi="Times New Roman" w:cs="Times New Roman"/>
            <w:sz w:val="24"/>
            <w:lang w:val="en-GB"/>
          </w:rPr>
          <w:delText xml:space="preserve"> </w:delText>
        </w:r>
      </w:del>
      <w:r w:rsidR="00B60FF4" w:rsidRPr="00770A47">
        <w:rPr>
          <w:rFonts w:ascii="Times New Roman" w:hAnsi="Times New Roman" w:cs="Times New Roman"/>
          <w:sz w:val="24"/>
          <w:lang w:val="en-GB"/>
        </w:rPr>
        <w:t>mostly</w:t>
      </w:r>
      <w:r w:rsidR="00FD23C8" w:rsidRPr="00770A47">
        <w:rPr>
          <w:rFonts w:ascii="Times New Roman" w:hAnsi="Times New Roman" w:cs="Times New Roman"/>
          <w:sz w:val="24"/>
          <w:lang w:val="en-GB"/>
        </w:rPr>
        <w:t xml:space="preserve"> </w:t>
      </w:r>
      <w:del w:id="945" w:author="Radi" w:date="2022-10-01T12:44:00Z">
        <w:r w:rsidR="00FD23C8" w:rsidRPr="00770A47" w:rsidDel="005A19C0">
          <w:rPr>
            <w:rFonts w:ascii="Times New Roman" w:hAnsi="Times New Roman" w:cs="Times New Roman"/>
            <w:sz w:val="24"/>
            <w:lang w:val="en-GB"/>
          </w:rPr>
          <w:delText>stand</w:delText>
        </w:r>
        <w:r w:rsidR="00983BA0" w:rsidRPr="00770A47" w:rsidDel="005A19C0">
          <w:rPr>
            <w:rFonts w:ascii="Times New Roman" w:hAnsi="Times New Roman" w:cs="Times New Roman"/>
            <w:sz w:val="24"/>
            <w:lang w:val="en-GB"/>
          </w:rPr>
          <w:delText>s</w:delText>
        </w:r>
        <w:r w:rsidR="00FD23C8" w:rsidRPr="00770A47" w:rsidDel="005A19C0">
          <w:rPr>
            <w:rFonts w:ascii="Times New Roman" w:hAnsi="Times New Roman" w:cs="Times New Roman"/>
            <w:sz w:val="24"/>
            <w:lang w:val="en-GB"/>
          </w:rPr>
          <w:delText xml:space="preserve"> in </w:delText>
        </w:r>
      </w:del>
      <w:r w:rsidR="00FD23C8" w:rsidRPr="00770A47">
        <w:rPr>
          <w:rFonts w:ascii="Times New Roman" w:hAnsi="Times New Roman" w:cs="Times New Roman"/>
          <w:sz w:val="24"/>
          <w:lang w:val="en-GB"/>
        </w:rPr>
        <w:t>contrast</w:t>
      </w:r>
      <w:ins w:id="946" w:author="Radi" w:date="2022-10-01T12:44:00Z">
        <w:r w:rsidR="005A19C0">
          <w:rPr>
            <w:rFonts w:ascii="Times New Roman" w:hAnsi="Times New Roman" w:cs="Times New Roman"/>
            <w:sz w:val="24"/>
            <w:lang w:val="en-GB"/>
          </w:rPr>
          <w:t>ed</w:t>
        </w:r>
      </w:ins>
      <w:r w:rsidR="00FD23C8" w:rsidRPr="00770A47">
        <w:rPr>
          <w:rFonts w:ascii="Times New Roman" w:hAnsi="Times New Roman" w:cs="Times New Roman"/>
          <w:sz w:val="24"/>
          <w:lang w:val="en-GB"/>
        </w:rPr>
        <w:t xml:space="preserve"> </w:t>
      </w:r>
      <w:ins w:id="947" w:author="Radi" w:date="2022-10-01T12:44:00Z">
        <w:r w:rsidR="005A19C0">
          <w:rPr>
            <w:rFonts w:ascii="Times New Roman" w:hAnsi="Times New Roman" w:cs="Times New Roman"/>
            <w:sz w:val="24"/>
            <w:lang w:val="en-GB"/>
          </w:rPr>
          <w:t>with</w:t>
        </w:r>
      </w:ins>
      <w:del w:id="948" w:author="Radi" w:date="2022-10-01T12:44:00Z">
        <w:r w:rsidR="00FD23C8" w:rsidRPr="00770A47" w:rsidDel="005A19C0">
          <w:rPr>
            <w:rFonts w:ascii="Times New Roman" w:hAnsi="Times New Roman" w:cs="Times New Roman"/>
            <w:sz w:val="24"/>
            <w:lang w:val="en-GB"/>
          </w:rPr>
          <w:delText>to</w:delText>
        </w:r>
      </w:del>
      <w:r w:rsidR="00FD23C8" w:rsidRPr="00770A47">
        <w:rPr>
          <w:rFonts w:ascii="Times New Roman" w:hAnsi="Times New Roman" w:cs="Times New Roman"/>
          <w:sz w:val="24"/>
          <w:lang w:val="en-GB"/>
        </w:rPr>
        <w:t xml:space="preserve"> the ideal</w:t>
      </w:r>
      <w:r w:rsidR="00B60FF4" w:rsidRPr="00770A47">
        <w:rPr>
          <w:rFonts w:ascii="Times New Roman" w:hAnsi="Times New Roman" w:cs="Times New Roman"/>
          <w:sz w:val="24"/>
          <w:lang w:val="en-GB"/>
        </w:rPr>
        <w:t xml:space="preserve"> father</w:t>
      </w:r>
      <w:r w:rsidR="00983BA0" w:rsidRPr="00770A47">
        <w:rPr>
          <w:rFonts w:ascii="Times New Roman" w:hAnsi="Times New Roman" w:cs="Times New Roman"/>
          <w:sz w:val="24"/>
          <w:lang w:val="en-GB"/>
        </w:rPr>
        <w:t xml:space="preserve"> image</w:t>
      </w:r>
      <w:r w:rsidR="00FD23C8" w:rsidRPr="00770A47">
        <w:rPr>
          <w:rFonts w:ascii="Times New Roman" w:hAnsi="Times New Roman" w:cs="Times New Roman"/>
          <w:sz w:val="24"/>
          <w:lang w:val="en-GB"/>
        </w:rPr>
        <w:t xml:space="preserve">, </w:t>
      </w:r>
      <w:ins w:id="949" w:author="Radi" w:date="2022-10-01T12:44:00Z">
        <w:r w:rsidR="005A19C0">
          <w:rPr>
            <w:rFonts w:ascii="Times New Roman" w:hAnsi="Times New Roman" w:cs="Times New Roman"/>
            <w:sz w:val="24"/>
            <w:lang w:val="en-GB"/>
          </w:rPr>
          <w:t xml:space="preserve">although </w:t>
        </w:r>
      </w:ins>
      <w:del w:id="950" w:author="Radi" w:date="2022-10-01T12:44:00Z">
        <w:r w:rsidR="00FD23C8" w:rsidRPr="00770A47" w:rsidDel="005A19C0">
          <w:rPr>
            <w:rFonts w:ascii="Times New Roman" w:hAnsi="Times New Roman" w:cs="Times New Roman"/>
            <w:sz w:val="24"/>
            <w:lang w:val="en-GB"/>
          </w:rPr>
          <w:delText xml:space="preserve">and </w:delText>
        </w:r>
      </w:del>
      <w:r w:rsidR="00FD23C8" w:rsidRPr="00770A47">
        <w:rPr>
          <w:rFonts w:ascii="Times New Roman" w:hAnsi="Times New Roman" w:cs="Times New Roman"/>
          <w:sz w:val="24"/>
          <w:lang w:val="en-GB"/>
        </w:rPr>
        <w:t>in</w:t>
      </w:r>
      <w:del w:id="951" w:author="Radi" w:date="2022-10-01T12:44:00Z">
        <w:r w:rsidR="00B60FF4" w:rsidRPr="00770A47" w:rsidDel="005A19C0">
          <w:rPr>
            <w:rFonts w:ascii="Times New Roman" w:hAnsi="Times New Roman" w:cs="Times New Roman"/>
            <w:sz w:val="24"/>
            <w:lang w:val="en-GB"/>
          </w:rPr>
          <w:delText xml:space="preserve"> a</w:delText>
        </w:r>
      </w:del>
      <w:r w:rsidR="00FD23C8" w:rsidRPr="00770A47">
        <w:rPr>
          <w:rFonts w:ascii="Times New Roman" w:hAnsi="Times New Roman" w:cs="Times New Roman"/>
          <w:sz w:val="24"/>
          <w:lang w:val="en-GB"/>
        </w:rPr>
        <w:t xml:space="preserve"> very few </w:t>
      </w:r>
      <w:r w:rsidR="00983BA0" w:rsidRPr="00770A47">
        <w:rPr>
          <w:rFonts w:ascii="Times New Roman" w:hAnsi="Times New Roman" w:cs="Times New Roman"/>
          <w:sz w:val="24"/>
          <w:lang w:val="en-GB"/>
        </w:rPr>
        <w:t xml:space="preserve">and exceptional </w:t>
      </w:r>
      <w:r w:rsidR="00FD23C8" w:rsidRPr="00770A47">
        <w:rPr>
          <w:rFonts w:ascii="Times New Roman" w:hAnsi="Times New Roman" w:cs="Times New Roman"/>
          <w:sz w:val="24"/>
          <w:lang w:val="en-GB"/>
        </w:rPr>
        <w:t>cases</w:t>
      </w:r>
      <w:ins w:id="952" w:author="Radi" w:date="2022-10-01T12:45:00Z">
        <w:r w:rsidR="005A19C0">
          <w:rPr>
            <w:rFonts w:ascii="Times New Roman" w:hAnsi="Times New Roman" w:cs="Times New Roman"/>
            <w:sz w:val="24"/>
            <w:lang w:val="en-GB"/>
          </w:rPr>
          <w:t xml:space="preserve"> </w:t>
        </w:r>
      </w:ins>
      <w:ins w:id="953" w:author="Radi" w:date="2022-10-02T19:45:00Z">
        <w:r w:rsidR="00AB5667">
          <w:rPr>
            <w:rFonts w:ascii="Times New Roman" w:hAnsi="Times New Roman" w:cs="Times New Roman"/>
            <w:sz w:val="24"/>
            <w:lang w:val="en-GB"/>
          </w:rPr>
          <w:t xml:space="preserve">of fathers </w:t>
        </w:r>
      </w:ins>
      <w:ins w:id="954" w:author="Radi" w:date="2022-10-01T12:45:00Z">
        <w:r w:rsidR="005A19C0">
          <w:rPr>
            <w:rFonts w:ascii="Times New Roman" w:hAnsi="Times New Roman" w:cs="Times New Roman"/>
            <w:sz w:val="24"/>
            <w:lang w:val="en-GB"/>
          </w:rPr>
          <w:t>categorised as ‘good clients’ or ‘successful treatment’</w:t>
        </w:r>
      </w:ins>
      <w:ins w:id="955" w:author="Radi" w:date="2022-10-01T12:44:00Z">
        <w:r w:rsidR="005A19C0">
          <w:rPr>
            <w:rFonts w:ascii="Times New Roman" w:hAnsi="Times New Roman" w:cs="Times New Roman"/>
            <w:sz w:val="24"/>
            <w:lang w:val="en-GB"/>
          </w:rPr>
          <w:t xml:space="preserve">, </w:t>
        </w:r>
      </w:ins>
      <w:ins w:id="956" w:author="Radi" w:date="2022-10-02T19:45:00Z">
        <w:r w:rsidR="00AB5667">
          <w:rPr>
            <w:rFonts w:ascii="Times New Roman" w:hAnsi="Times New Roman" w:cs="Times New Roman"/>
            <w:sz w:val="24"/>
            <w:lang w:val="en-GB"/>
          </w:rPr>
          <w:t>they</w:t>
        </w:r>
      </w:ins>
      <w:r w:rsidR="00FD23C8" w:rsidRPr="00770A47">
        <w:rPr>
          <w:rFonts w:ascii="Times New Roman" w:hAnsi="Times New Roman" w:cs="Times New Roman"/>
          <w:sz w:val="24"/>
          <w:lang w:val="en-GB"/>
        </w:rPr>
        <w:t xml:space="preserve"> matche</w:t>
      </w:r>
      <w:ins w:id="957" w:author="Radi" w:date="2022-10-01T12:44:00Z">
        <w:r w:rsidR="005A19C0">
          <w:rPr>
            <w:rFonts w:ascii="Times New Roman" w:hAnsi="Times New Roman" w:cs="Times New Roman"/>
            <w:sz w:val="24"/>
            <w:lang w:val="en-GB"/>
          </w:rPr>
          <w:t>d</w:t>
        </w:r>
      </w:ins>
      <w:del w:id="958" w:author="Radi" w:date="2022-10-01T12:44:00Z">
        <w:r w:rsidR="00FD23C8" w:rsidRPr="00770A47" w:rsidDel="005A19C0">
          <w:rPr>
            <w:rFonts w:ascii="Times New Roman" w:hAnsi="Times New Roman" w:cs="Times New Roman"/>
            <w:sz w:val="24"/>
            <w:lang w:val="en-GB"/>
          </w:rPr>
          <w:delText>s</w:delText>
        </w:r>
      </w:del>
      <w:r w:rsidR="00FD23C8" w:rsidRPr="00770A47">
        <w:rPr>
          <w:rFonts w:ascii="Times New Roman" w:hAnsi="Times New Roman" w:cs="Times New Roman"/>
          <w:sz w:val="24"/>
          <w:lang w:val="en-GB"/>
        </w:rPr>
        <w:t xml:space="preserve"> </w:t>
      </w:r>
      <w:ins w:id="959" w:author="Radi" w:date="2022-10-01T12:44:00Z">
        <w:r w:rsidR="005A19C0">
          <w:rPr>
            <w:rFonts w:ascii="Times New Roman" w:hAnsi="Times New Roman" w:cs="Times New Roman"/>
            <w:sz w:val="24"/>
            <w:lang w:val="en-GB"/>
          </w:rPr>
          <w:t xml:space="preserve">the </w:t>
        </w:r>
      </w:ins>
      <w:del w:id="960" w:author="Radi" w:date="2022-10-01T12:44:00Z">
        <w:r w:rsidR="00FD23C8" w:rsidRPr="00770A47" w:rsidDel="005A19C0">
          <w:rPr>
            <w:rFonts w:ascii="Times New Roman" w:hAnsi="Times New Roman" w:cs="Times New Roman"/>
            <w:sz w:val="24"/>
            <w:lang w:val="en-GB"/>
          </w:rPr>
          <w:delText xml:space="preserve">this </w:delText>
        </w:r>
      </w:del>
      <w:r w:rsidR="00FD23C8" w:rsidRPr="00770A47">
        <w:rPr>
          <w:rFonts w:ascii="Times New Roman" w:hAnsi="Times New Roman" w:cs="Times New Roman"/>
          <w:sz w:val="24"/>
          <w:lang w:val="en-GB"/>
        </w:rPr>
        <w:t>ideal</w:t>
      </w:r>
      <w:ins w:id="961" w:author="Radi" w:date="2022-10-01T12:45:00Z">
        <w:r w:rsidR="005A19C0">
          <w:rPr>
            <w:rFonts w:ascii="Times New Roman" w:hAnsi="Times New Roman" w:cs="Times New Roman"/>
            <w:sz w:val="24"/>
            <w:lang w:val="en-GB"/>
          </w:rPr>
          <w:t>.</w:t>
        </w:r>
      </w:ins>
      <w:r w:rsidR="00FD23C8" w:rsidRPr="00770A47">
        <w:rPr>
          <w:rFonts w:ascii="Times New Roman" w:hAnsi="Times New Roman" w:cs="Times New Roman"/>
          <w:sz w:val="24"/>
          <w:lang w:val="en-GB"/>
        </w:rPr>
        <w:t xml:space="preserve"> </w:t>
      </w:r>
      <w:del w:id="962" w:author="Radi" w:date="2022-10-01T12:45:00Z">
        <w:r w:rsidR="00FD23C8" w:rsidRPr="00770A47" w:rsidDel="005A19C0">
          <w:rPr>
            <w:rFonts w:ascii="Times New Roman" w:hAnsi="Times New Roman" w:cs="Times New Roman"/>
            <w:sz w:val="24"/>
            <w:lang w:val="en-GB"/>
          </w:rPr>
          <w:delText>(therefore is classified as a “good client”</w:delText>
        </w:r>
        <w:r w:rsidR="00B60FF4" w:rsidRPr="00770A47" w:rsidDel="005A19C0">
          <w:rPr>
            <w:rFonts w:ascii="Times New Roman" w:hAnsi="Times New Roman" w:cs="Times New Roman"/>
            <w:sz w:val="24"/>
            <w:lang w:val="en-GB"/>
          </w:rPr>
          <w:delText xml:space="preserve"> or a “success</w:delText>
        </w:r>
        <w:r w:rsidR="00983BA0" w:rsidRPr="00770A47" w:rsidDel="005A19C0">
          <w:rPr>
            <w:rFonts w:ascii="Times New Roman" w:hAnsi="Times New Roman" w:cs="Times New Roman"/>
            <w:sz w:val="24"/>
            <w:lang w:val="en-GB"/>
          </w:rPr>
          <w:delText>ful treatment</w:delText>
        </w:r>
        <w:r w:rsidR="00B60FF4" w:rsidRPr="00770A47" w:rsidDel="005A19C0">
          <w:rPr>
            <w:rFonts w:ascii="Times New Roman" w:hAnsi="Times New Roman" w:cs="Times New Roman"/>
            <w:sz w:val="24"/>
            <w:lang w:val="en-GB"/>
          </w:rPr>
          <w:delText>”</w:delText>
        </w:r>
        <w:r w:rsidR="00FD23C8" w:rsidRPr="00770A47" w:rsidDel="005A19C0">
          <w:rPr>
            <w:rFonts w:ascii="Times New Roman" w:hAnsi="Times New Roman" w:cs="Times New Roman"/>
            <w:sz w:val="24"/>
            <w:lang w:val="en-GB"/>
          </w:rPr>
          <w:delText>)</w:delText>
        </w:r>
        <w:r w:rsidR="00B60FF4" w:rsidRPr="00770A47" w:rsidDel="005A19C0">
          <w:rPr>
            <w:rFonts w:ascii="Times New Roman" w:hAnsi="Times New Roman" w:cs="Times New Roman"/>
            <w:sz w:val="24"/>
            <w:lang w:val="en-GB"/>
          </w:rPr>
          <w:delText>.</w:delText>
        </w:r>
        <w:r w:rsidR="00FD23C8" w:rsidRPr="00770A47" w:rsidDel="005A19C0">
          <w:rPr>
            <w:rFonts w:ascii="Times New Roman" w:hAnsi="Times New Roman" w:cs="Times New Roman"/>
            <w:sz w:val="24"/>
            <w:lang w:val="en-GB"/>
          </w:rPr>
          <w:delText xml:space="preserve"> </w:delText>
        </w:r>
      </w:del>
      <w:r w:rsidR="00B60FF4" w:rsidRPr="00770A47">
        <w:rPr>
          <w:rFonts w:ascii="Times New Roman" w:hAnsi="Times New Roman" w:cs="Times New Roman"/>
          <w:sz w:val="24"/>
          <w:lang w:val="en-GB"/>
        </w:rPr>
        <w:t xml:space="preserve">The </w:t>
      </w:r>
      <w:ins w:id="963" w:author="Radi" w:date="2022-10-01T12:46:00Z">
        <w:r w:rsidR="005A19C0">
          <w:rPr>
            <w:rFonts w:ascii="Times New Roman" w:hAnsi="Times New Roman" w:cs="Times New Roman"/>
            <w:sz w:val="24"/>
            <w:lang w:val="en-GB"/>
          </w:rPr>
          <w:lastRenderedPageBreak/>
          <w:t xml:space="preserve">characteristics of the </w:t>
        </w:r>
      </w:ins>
      <w:r w:rsidR="00B60FF4" w:rsidRPr="00770A47">
        <w:rPr>
          <w:rFonts w:ascii="Times New Roman" w:hAnsi="Times New Roman" w:cs="Times New Roman"/>
          <w:sz w:val="24"/>
          <w:lang w:val="en-GB"/>
        </w:rPr>
        <w:t xml:space="preserve">different </w:t>
      </w:r>
      <w:r w:rsidR="00983BA0" w:rsidRPr="00770A47">
        <w:rPr>
          <w:rFonts w:ascii="Times New Roman" w:hAnsi="Times New Roman" w:cs="Times New Roman"/>
          <w:sz w:val="24"/>
          <w:lang w:val="en-GB"/>
        </w:rPr>
        <w:t xml:space="preserve">father </w:t>
      </w:r>
      <w:r w:rsidR="00B60FF4" w:rsidRPr="00770A47">
        <w:rPr>
          <w:rFonts w:ascii="Times New Roman" w:hAnsi="Times New Roman" w:cs="Times New Roman"/>
          <w:sz w:val="24"/>
          <w:lang w:val="en-GB"/>
        </w:rPr>
        <w:t>images</w:t>
      </w:r>
      <w:del w:id="964" w:author="Radi" w:date="2022-10-01T12:46:00Z">
        <w:r w:rsidR="00B60FF4" w:rsidRPr="00770A47" w:rsidDel="005A19C0">
          <w:rPr>
            <w:rFonts w:ascii="Times New Roman" w:hAnsi="Times New Roman" w:cs="Times New Roman"/>
            <w:sz w:val="24"/>
            <w:lang w:val="en-GB"/>
          </w:rPr>
          <w:delText>’</w:delText>
        </w:r>
      </w:del>
      <w:del w:id="965" w:author="Radi" w:date="2022-10-02T21:51:00Z">
        <w:r w:rsidR="006C1F6A" w:rsidRPr="00770A47" w:rsidDel="003341F5">
          <w:rPr>
            <w:rFonts w:ascii="Times New Roman" w:hAnsi="Times New Roman" w:cs="Times New Roman"/>
            <w:sz w:val="24"/>
            <w:lang w:val="en-GB"/>
          </w:rPr>
          <w:delText xml:space="preserve"> </w:delText>
        </w:r>
      </w:del>
      <w:ins w:id="966" w:author="Radi" w:date="2022-10-01T12:46:00Z">
        <w:r w:rsidR="006E0B50">
          <w:rPr>
            <w:rFonts w:ascii="Times New Roman" w:hAnsi="Times New Roman" w:cs="Times New Roman"/>
            <w:sz w:val="24"/>
            <w:lang w:val="en-GB"/>
          </w:rPr>
          <w:t xml:space="preserve"> were related to </w:t>
        </w:r>
      </w:ins>
      <w:del w:id="967" w:author="Radi" w:date="2022-10-01T12:46:00Z">
        <w:r w:rsidR="006C1F6A" w:rsidRPr="00770A47" w:rsidDel="006E0B50">
          <w:rPr>
            <w:rFonts w:ascii="Times New Roman" w:hAnsi="Times New Roman" w:cs="Times New Roman"/>
            <w:sz w:val="24"/>
            <w:lang w:val="en-GB"/>
          </w:rPr>
          <w:delText xml:space="preserve">characteristics </w:delText>
        </w:r>
        <w:r w:rsidR="00592191" w:rsidRPr="00770A47" w:rsidDel="006E0B50">
          <w:rPr>
            <w:rFonts w:ascii="Times New Roman" w:hAnsi="Times New Roman" w:cs="Times New Roman"/>
            <w:sz w:val="24"/>
            <w:lang w:val="en-GB"/>
          </w:rPr>
          <w:delText xml:space="preserve">concerned </w:delText>
        </w:r>
      </w:del>
      <w:r w:rsidR="00592191" w:rsidRPr="00770A47">
        <w:rPr>
          <w:rFonts w:ascii="Times New Roman" w:hAnsi="Times New Roman" w:cs="Times New Roman"/>
          <w:sz w:val="24"/>
          <w:lang w:val="en-GB"/>
        </w:rPr>
        <w:t xml:space="preserve">emotional, </w:t>
      </w:r>
      <w:r w:rsidR="00B60FF4" w:rsidRPr="00770A47">
        <w:rPr>
          <w:rFonts w:ascii="Times New Roman" w:hAnsi="Times New Roman" w:cs="Times New Roman"/>
          <w:sz w:val="24"/>
          <w:lang w:val="en-GB"/>
        </w:rPr>
        <w:t>behavio</w:t>
      </w:r>
      <w:ins w:id="968" w:author="Radi" w:date="2022-10-01T12:46:00Z">
        <w:r w:rsidR="006E0B50">
          <w:rPr>
            <w:rFonts w:ascii="Times New Roman" w:hAnsi="Times New Roman" w:cs="Times New Roman"/>
            <w:sz w:val="24"/>
            <w:lang w:val="en-GB"/>
          </w:rPr>
          <w:t>u</w:t>
        </w:r>
      </w:ins>
      <w:r w:rsidR="00B60FF4" w:rsidRPr="00770A47">
        <w:rPr>
          <w:rFonts w:ascii="Times New Roman" w:hAnsi="Times New Roman" w:cs="Times New Roman"/>
          <w:sz w:val="24"/>
          <w:lang w:val="en-GB"/>
        </w:rPr>
        <w:t>ral</w:t>
      </w:r>
      <w:del w:id="969" w:author="Radi" w:date="2022-10-02T19:45:00Z">
        <w:r w:rsidR="00B60FF4" w:rsidRPr="00770A47" w:rsidDel="00AB5667">
          <w:rPr>
            <w:rFonts w:ascii="Times New Roman" w:hAnsi="Times New Roman" w:cs="Times New Roman"/>
            <w:sz w:val="24"/>
            <w:lang w:val="en-GB"/>
          </w:rPr>
          <w:delText>,</w:delText>
        </w:r>
      </w:del>
      <w:r w:rsidR="00741782" w:rsidRPr="00770A47">
        <w:rPr>
          <w:rFonts w:ascii="Times New Roman" w:hAnsi="Times New Roman" w:cs="Times New Roman"/>
          <w:sz w:val="24"/>
          <w:lang w:val="en-GB"/>
        </w:rPr>
        <w:t xml:space="preserve"> and familial aspects</w:t>
      </w:r>
      <w:del w:id="970" w:author="Radi" w:date="2022-10-02T22:54:00Z">
        <w:r w:rsidR="00741782" w:rsidRPr="00770A47" w:rsidDel="00A2590A">
          <w:rPr>
            <w:rFonts w:ascii="Times New Roman" w:hAnsi="Times New Roman" w:cs="Times New Roman"/>
            <w:sz w:val="24"/>
            <w:lang w:val="en-GB"/>
          </w:rPr>
          <w:delText>,</w:delText>
        </w:r>
      </w:del>
      <w:r w:rsidR="00741782" w:rsidRPr="00770A47">
        <w:rPr>
          <w:rFonts w:ascii="Times New Roman" w:hAnsi="Times New Roman" w:cs="Times New Roman"/>
          <w:sz w:val="24"/>
          <w:lang w:val="en-GB"/>
        </w:rPr>
        <w:t xml:space="preserve"> as well as economical function</w:t>
      </w:r>
      <w:ins w:id="971" w:author="Radi" w:date="2022-10-01T12:47:00Z">
        <w:r w:rsidR="006E0B50">
          <w:rPr>
            <w:rFonts w:ascii="Times New Roman" w:hAnsi="Times New Roman" w:cs="Times New Roman"/>
            <w:sz w:val="24"/>
            <w:lang w:val="en-GB"/>
          </w:rPr>
          <w:t>s</w:t>
        </w:r>
      </w:ins>
      <w:r w:rsidR="00741782" w:rsidRPr="00770A47">
        <w:rPr>
          <w:rFonts w:ascii="Times New Roman" w:hAnsi="Times New Roman" w:cs="Times New Roman"/>
          <w:sz w:val="24"/>
          <w:lang w:val="en-GB"/>
        </w:rPr>
        <w:t xml:space="preserve"> and </w:t>
      </w:r>
      <w:r w:rsidR="00983BA0" w:rsidRPr="00770A47">
        <w:rPr>
          <w:rFonts w:ascii="Times New Roman" w:hAnsi="Times New Roman" w:cs="Times New Roman"/>
          <w:sz w:val="24"/>
          <w:lang w:val="en-GB"/>
        </w:rPr>
        <w:t xml:space="preserve">general </w:t>
      </w:r>
      <w:r w:rsidR="00741782" w:rsidRPr="00770A47">
        <w:rPr>
          <w:rFonts w:ascii="Times New Roman" w:hAnsi="Times New Roman" w:cs="Times New Roman"/>
          <w:sz w:val="24"/>
          <w:lang w:val="en-GB"/>
        </w:rPr>
        <w:t>attitude</w:t>
      </w:r>
      <w:ins w:id="972" w:author="Radi" w:date="2022-10-01T12:47:00Z">
        <w:r w:rsidR="006E0B50">
          <w:rPr>
            <w:rFonts w:ascii="Times New Roman" w:hAnsi="Times New Roman" w:cs="Times New Roman"/>
            <w:sz w:val="24"/>
            <w:lang w:val="en-GB"/>
          </w:rPr>
          <w:t>s</w:t>
        </w:r>
      </w:ins>
      <w:r w:rsidR="00741782" w:rsidRPr="00770A47">
        <w:rPr>
          <w:rFonts w:ascii="Times New Roman" w:hAnsi="Times New Roman" w:cs="Times New Roman"/>
          <w:sz w:val="24"/>
          <w:lang w:val="en-GB"/>
        </w:rPr>
        <w:t xml:space="preserve"> towards the treatment</w:t>
      </w:r>
      <w:r w:rsidR="00983BA0" w:rsidRPr="00770A47">
        <w:rPr>
          <w:rFonts w:ascii="Times New Roman" w:hAnsi="Times New Roman" w:cs="Times New Roman"/>
          <w:sz w:val="24"/>
          <w:lang w:val="en-GB"/>
        </w:rPr>
        <w:t>, the welfare system</w:t>
      </w:r>
      <w:r w:rsidR="00741782" w:rsidRPr="00770A47">
        <w:rPr>
          <w:rFonts w:ascii="Times New Roman" w:hAnsi="Times New Roman" w:cs="Times New Roman"/>
          <w:sz w:val="24"/>
          <w:lang w:val="en-GB"/>
        </w:rPr>
        <w:t xml:space="preserve"> or the social worker</w:t>
      </w:r>
      <w:r w:rsidR="00983BA0" w:rsidRPr="00770A47">
        <w:rPr>
          <w:rFonts w:ascii="Times New Roman" w:hAnsi="Times New Roman" w:cs="Times New Roman"/>
          <w:sz w:val="24"/>
          <w:lang w:val="en-GB"/>
        </w:rPr>
        <w:t xml:space="preserve"> </w:t>
      </w:r>
      <w:commentRangeStart w:id="973"/>
      <w:r w:rsidR="00983BA0" w:rsidRPr="00770A47">
        <w:rPr>
          <w:rFonts w:ascii="Times New Roman" w:hAnsi="Times New Roman" w:cs="Times New Roman"/>
          <w:sz w:val="24"/>
          <w:lang w:val="en-GB"/>
        </w:rPr>
        <w:t>herself</w:t>
      </w:r>
      <w:commentRangeEnd w:id="973"/>
      <w:r w:rsidR="00AB5667">
        <w:rPr>
          <w:rStyle w:val="CommentReference"/>
        </w:rPr>
        <w:commentReference w:id="973"/>
      </w:r>
      <w:r w:rsidR="00741782" w:rsidRPr="00770A47">
        <w:rPr>
          <w:rFonts w:ascii="Times New Roman" w:hAnsi="Times New Roman" w:cs="Times New Roman"/>
          <w:sz w:val="24"/>
          <w:lang w:val="en-GB"/>
        </w:rPr>
        <w:t>.</w:t>
      </w:r>
      <w:r w:rsidR="000C0CA6" w:rsidRPr="00770A47">
        <w:rPr>
          <w:rFonts w:ascii="Times New Roman" w:hAnsi="Times New Roman" w:cs="Times New Roman"/>
          <w:sz w:val="24"/>
          <w:lang w:val="en-GB"/>
        </w:rPr>
        <w:t xml:space="preserve"> In the following</w:t>
      </w:r>
      <w:ins w:id="974" w:author="Radi" w:date="2022-10-01T12:47:00Z">
        <w:r w:rsidR="006E0B50">
          <w:rPr>
            <w:rFonts w:ascii="Times New Roman" w:hAnsi="Times New Roman" w:cs="Times New Roman"/>
            <w:sz w:val="24"/>
            <w:lang w:val="en-GB"/>
          </w:rPr>
          <w:t xml:space="preserve"> section</w:t>
        </w:r>
      </w:ins>
      <w:r w:rsidR="000C0CA6" w:rsidRPr="00770A47">
        <w:rPr>
          <w:rFonts w:ascii="Times New Roman" w:hAnsi="Times New Roman" w:cs="Times New Roman"/>
          <w:sz w:val="24"/>
          <w:lang w:val="en-GB"/>
        </w:rPr>
        <w:t xml:space="preserve">, </w:t>
      </w:r>
      <w:commentRangeStart w:id="975"/>
      <w:del w:id="976" w:author="Radi" w:date="2022-10-01T12:48:00Z">
        <w:r w:rsidR="00983BA0" w:rsidRPr="00770A47" w:rsidDel="006E0B50">
          <w:rPr>
            <w:rFonts w:ascii="Times New Roman" w:hAnsi="Times New Roman" w:cs="Times New Roman"/>
            <w:sz w:val="24"/>
            <w:lang w:val="en-GB"/>
          </w:rPr>
          <w:delText>we</w:delText>
        </w:r>
        <w:r w:rsidR="000C0CA6" w:rsidRPr="00770A47" w:rsidDel="006E0B50">
          <w:rPr>
            <w:rFonts w:ascii="Times New Roman" w:hAnsi="Times New Roman" w:cs="Times New Roman"/>
            <w:sz w:val="24"/>
            <w:lang w:val="en-GB"/>
          </w:rPr>
          <w:delText xml:space="preserve"> </w:delText>
        </w:r>
      </w:del>
      <w:commentRangeEnd w:id="975"/>
      <w:r w:rsidR="006E0B50">
        <w:rPr>
          <w:rStyle w:val="CommentReference"/>
        </w:rPr>
        <w:commentReference w:id="975"/>
      </w:r>
      <w:del w:id="977" w:author="Radi" w:date="2022-10-01T12:48:00Z">
        <w:r w:rsidR="000C0CA6" w:rsidRPr="00770A47" w:rsidDel="006E0B50">
          <w:rPr>
            <w:rFonts w:ascii="Times New Roman" w:hAnsi="Times New Roman" w:cs="Times New Roman"/>
            <w:sz w:val="24"/>
            <w:lang w:val="en-GB"/>
          </w:rPr>
          <w:delText xml:space="preserve">will elaborate </w:delText>
        </w:r>
      </w:del>
      <w:r w:rsidR="000C0CA6" w:rsidRPr="00770A47">
        <w:rPr>
          <w:rFonts w:ascii="Times New Roman" w:hAnsi="Times New Roman" w:cs="Times New Roman"/>
          <w:sz w:val="24"/>
          <w:lang w:val="en-GB"/>
        </w:rPr>
        <w:t xml:space="preserve">the </w:t>
      </w:r>
      <w:r w:rsidR="00F05E6B" w:rsidRPr="00770A47">
        <w:rPr>
          <w:rFonts w:ascii="Times New Roman" w:hAnsi="Times New Roman" w:cs="Times New Roman"/>
          <w:sz w:val="24"/>
          <w:lang w:val="en-GB"/>
        </w:rPr>
        <w:t>varied</w:t>
      </w:r>
      <w:r w:rsidR="000C0CA6" w:rsidRPr="00770A47">
        <w:rPr>
          <w:rFonts w:ascii="Times New Roman" w:hAnsi="Times New Roman" w:cs="Times New Roman"/>
          <w:sz w:val="24"/>
          <w:lang w:val="en-GB"/>
        </w:rPr>
        <w:t xml:space="preserve"> expressions of th</w:t>
      </w:r>
      <w:r w:rsidR="00393CDF" w:rsidRPr="00770A47">
        <w:rPr>
          <w:rFonts w:ascii="Times New Roman" w:hAnsi="Times New Roman" w:cs="Times New Roman"/>
          <w:sz w:val="24"/>
          <w:lang w:val="en-GB"/>
        </w:rPr>
        <w:t xml:space="preserve">e </w:t>
      </w:r>
      <w:r w:rsidR="00B60FF4" w:rsidRPr="00770A47">
        <w:rPr>
          <w:rFonts w:ascii="Times New Roman" w:hAnsi="Times New Roman" w:cs="Times New Roman"/>
          <w:sz w:val="24"/>
          <w:lang w:val="en-GB"/>
        </w:rPr>
        <w:t xml:space="preserve">different </w:t>
      </w:r>
      <w:r w:rsidR="00393CDF" w:rsidRPr="00770A47">
        <w:rPr>
          <w:rFonts w:ascii="Times New Roman" w:hAnsi="Times New Roman" w:cs="Times New Roman"/>
          <w:sz w:val="24"/>
          <w:lang w:val="en-GB"/>
        </w:rPr>
        <w:t>father</w:t>
      </w:r>
      <w:r w:rsidR="000C0CA6" w:rsidRPr="00770A47">
        <w:rPr>
          <w:rFonts w:ascii="Times New Roman" w:hAnsi="Times New Roman" w:cs="Times New Roman"/>
          <w:sz w:val="24"/>
          <w:lang w:val="en-GB"/>
        </w:rPr>
        <w:t xml:space="preserve"> </w:t>
      </w:r>
      <w:r w:rsidR="00B60FF4" w:rsidRPr="00770A47">
        <w:rPr>
          <w:rFonts w:ascii="Times New Roman" w:hAnsi="Times New Roman" w:cs="Times New Roman"/>
          <w:sz w:val="24"/>
          <w:lang w:val="en-GB"/>
        </w:rPr>
        <w:t>images</w:t>
      </w:r>
      <w:del w:id="978" w:author="Radi" w:date="2022-10-02T22:54:00Z">
        <w:r w:rsidR="000C0CA6" w:rsidRPr="00770A47" w:rsidDel="00A2590A">
          <w:rPr>
            <w:rFonts w:ascii="Times New Roman" w:hAnsi="Times New Roman" w:cs="Times New Roman"/>
            <w:sz w:val="24"/>
            <w:lang w:val="en-GB"/>
          </w:rPr>
          <w:delText>,</w:delText>
        </w:r>
      </w:del>
      <w:r w:rsidR="000C0CA6" w:rsidRPr="00770A47">
        <w:rPr>
          <w:rFonts w:ascii="Times New Roman" w:hAnsi="Times New Roman" w:cs="Times New Roman"/>
          <w:sz w:val="24"/>
          <w:lang w:val="en-GB"/>
        </w:rPr>
        <w:t xml:space="preserve"> and </w:t>
      </w:r>
      <w:del w:id="979" w:author="Radi" w:date="2022-10-01T12:48:00Z">
        <w:r w:rsidR="000C0CA6" w:rsidRPr="00770A47" w:rsidDel="006E0B50">
          <w:rPr>
            <w:rFonts w:ascii="Times New Roman" w:hAnsi="Times New Roman" w:cs="Times New Roman"/>
            <w:sz w:val="24"/>
            <w:lang w:val="en-GB"/>
          </w:rPr>
          <w:delText xml:space="preserve">the </w:delText>
        </w:r>
      </w:del>
      <w:r w:rsidR="000C0CA6" w:rsidRPr="00770A47">
        <w:rPr>
          <w:rFonts w:ascii="Times New Roman" w:hAnsi="Times New Roman" w:cs="Times New Roman"/>
          <w:sz w:val="24"/>
          <w:lang w:val="en-GB"/>
        </w:rPr>
        <w:t xml:space="preserve">differences between </w:t>
      </w:r>
      <w:ins w:id="980" w:author="Radi" w:date="2022-10-01T12:48:00Z">
        <w:r w:rsidR="006E0B50">
          <w:rPr>
            <w:rFonts w:ascii="Times New Roman" w:hAnsi="Times New Roman" w:cs="Times New Roman"/>
            <w:sz w:val="24"/>
            <w:lang w:val="en-GB"/>
          </w:rPr>
          <w:t xml:space="preserve">the </w:t>
        </w:r>
      </w:ins>
      <w:r w:rsidR="000C0CA6" w:rsidRPr="00770A47">
        <w:rPr>
          <w:rFonts w:ascii="Times New Roman" w:hAnsi="Times New Roman" w:cs="Times New Roman"/>
          <w:sz w:val="24"/>
          <w:lang w:val="en-GB"/>
        </w:rPr>
        <w:t>Israel</w:t>
      </w:r>
      <w:ins w:id="981" w:author="Radi" w:date="2022-10-01T12:48:00Z">
        <w:r w:rsidR="006E0B50">
          <w:rPr>
            <w:rFonts w:ascii="Times New Roman" w:hAnsi="Times New Roman" w:cs="Times New Roman"/>
            <w:sz w:val="24"/>
            <w:lang w:val="en-GB"/>
          </w:rPr>
          <w:t>i</w:t>
        </w:r>
      </w:ins>
      <w:r w:rsidR="000C0CA6" w:rsidRPr="00770A47">
        <w:rPr>
          <w:rFonts w:ascii="Times New Roman" w:hAnsi="Times New Roman" w:cs="Times New Roman"/>
          <w:sz w:val="24"/>
          <w:lang w:val="en-GB"/>
        </w:rPr>
        <w:t xml:space="preserve"> and German</w:t>
      </w:r>
      <w:del w:id="982" w:author="Radi" w:date="2022-10-01T12:48:00Z">
        <w:r w:rsidR="000C0CA6" w:rsidRPr="00770A47" w:rsidDel="006E0B50">
          <w:rPr>
            <w:rFonts w:ascii="Times New Roman" w:hAnsi="Times New Roman" w:cs="Times New Roman"/>
            <w:sz w:val="24"/>
            <w:lang w:val="en-GB"/>
          </w:rPr>
          <w:delText>y</w:delText>
        </w:r>
      </w:del>
      <w:r w:rsidR="00393CDF" w:rsidRPr="00770A47">
        <w:rPr>
          <w:rFonts w:ascii="Times New Roman" w:hAnsi="Times New Roman" w:cs="Times New Roman"/>
          <w:sz w:val="24"/>
          <w:lang w:val="en-GB"/>
        </w:rPr>
        <w:t xml:space="preserve"> </w:t>
      </w:r>
      <w:ins w:id="983" w:author="Radi" w:date="2022-10-01T12:48:00Z">
        <w:r w:rsidR="006E0B50">
          <w:rPr>
            <w:rFonts w:ascii="Times New Roman" w:hAnsi="Times New Roman" w:cs="Times New Roman"/>
            <w:sz w:val="24"/>
            <w:lang w:val="en-GB"/>
          </w:rPr>
          <w:t>contexts are elaborated.</w:t>
        </w:r>
      </w:ins>
      <w:del w:id="984" w:author="Radi" w:date="2022-10-01T12:48:00Z">
        <w:r w:rsidR="00393CDF" w:rsidRPr="00770A47" w:rsidDel="006E0B50">
          <w:rPr>
            <w:rFonts w:ascii="Times New Roman" w:hAnsi="Times New Roman" w:cs="Times New Roman"/>
            <w:sz w:val="24"/>
            <w:lang w:val="en-GB"/>
          </w:rPr>
          <w:delText xml:space="preserve">in that </w:delText>
        </w:r>
        <w:r w:rsidR="00983BA0" w:rsidRPr="00770A47" w:rsidDel="006E0B50">
          <w:rPr>
            <w:rFonts w:ascii="Times New Roman" w:hAnsi="Times New Roman" w:cs="Times New Roman"/>
            <w:sz w:val="24"/>
            <w:lang w:val="en-GB"/>
          </w:rPr>
          <w:delText>regard</w:delText>
        </w:r>
        <w:r w:rsidR="000C0CA6" w:rsidRPr="00770A47" w:rsidDel="006E0B50">
          <w:rPr>
            <w:rFonts w:ascii="Times New Roman" w:hAnsi="Times New Roman" w:cs="Times New Roman"/>
            <w:sz w:val="24"/>
            <w:lang w:val="en-GB"/>
          </w:rPr>
          <w:delText>.</w:delText>
        </w:r>
      </w:del>
    </w:p>
    <w:p w14:paraId="25E0C1F8" w14:textId="6046C495" w:rsidR="00B60FF4" w:rsidRPr="00770A47" w:rsidRDefault="00B60FF4" w:rsidP="00896A40">
      <w:pPr>
        <w:spacing w:after="120" w:line="480" w:lineRule="auto"/>
        <w:jc w:val="both"/>
        <w:rPr>
          <w:rFonts w:ascii="Times New Roman" w:hAnsi="Times New Roman" w:cs="Times New Roman"/>
          <w:sz w:val="24"/>
          <w:lang w:val="en-GB"/>
        </w:rPr>
      </w:pPr>
      <w:r w:rsidRPr="00770A47">
        <w:rPr>
          <w:rFonts w:ascii="Times New Roman" w:hAnsi="Times New Roman" w:cs="Times New Roman"/>
          <w:b/>
          <w:bCs/>
          <w:sz w:val="24"/>
          <w:lang w:val="en-GB"/>
        </w:rPr>
        <w:t>A</w:t>
      </w:r>
      <w:r w:rsidR="00511C79" w:rsidRPr="00770A47">
        <w:rPr>
          <w:rFonts w:ascii="Times New Roman" w:hAnsi="Times New Roman" w:cs="Times New Roman"/>
          <w:b/>
          <w:bCs/>
          <w:sz w:val="24"/>
          <w:lang w:val="en-GB"/>
        </w:rPr>
        <w:t>n egalitarian trend</w:t>
      </w:r>
      <w:r w:rsidRPr="00770A47">
        <w:rPr>
          <w:rFonts w:ascii="Times New Roman" w:hAnsi="Times New Roman" w:cs="Times New Roman"/>
          <w:b/>
          <w:bCs/>
          <w:sz w:val="24"/>
          <w:lang w:val="en-GB"/>
        </w:rPr>
        <w:t>?</w:t>
      </w:r>
    </w:p>
    <w:p w14:paraId="78849CDD" w14:textId="00E30D6B" w:rsidR="00B60FF4" w:rsidRPr="00770A47" w:rsidRDefault="005F3F24" w:rsidP="00896A40">
      <w:pPr>
        <w:spacing w:after="120" w:line="480" w:lineRule="auto"/>
        <w:jc w:val="both"/>
        <w:rPr>
          <w:rFonts w:ascii="Times New Roman" w:hAnsi="Times New Roman" w:cs="Times New Roman"/>
          <w:sz w:val="24"/>
          <w:lang w:val="en-GB"/>
        </w:rPr>
      </w:pPr>
      <w:ins w:id="985" w:author="Radi" w:date="2022-10-01T12:56:00Z">
        <w:r>
          <w:rPr>
            <w:rFonts w:ascii="Times New Roman" w:hAnsi="Times New Roman" w:cs="Times New Roman"/>
            <w:sz w:val="24"/>
            <w:lang w:val="en-GB"/>
          </w:rPr>
          <w:t>The int</w:t>
        </w:r>
      </w:ins>
      <w:ins w:id="986" w:author="Radi" w:date="2022-10-01T12:57:00Z">
        <w:r>
          <w:rPr>
            <w:rFonts w:ascii="Times New Roman" w:hAnsi="Times New Roman" w:cs="Times New Roman"/>
            <w:sz w:val="24"/>
            <w:lang w:val="en-GB"/>
          </w:rPr>
          <w:t xml:space="preserve">erviews in both countries conveyed </w:t>
        </w:r>
      </w:ins>
      <w:del w:id="987" w:author="Radi" w:date="2022-10-01T12:57:00Z">
        <w:r w:rsidR="00D5580E" w:rsidRPr="00770A47" w:rsidDel="005F3F24">
          <w:rPr>
            <w:rFonts w:ascii="Times New Roman" w:hAnsi="Times New Roman" w:cs="Times New Roman"/>
            <w:sz w:val="24"/>
            <w:lang w:val="en-GB"/>
          </w:rPr>
          <w:delText>A</w:delText>
        </w:r>
      </w:del>
      <w:ins w:id="988" w:author="Radi" w:date="2022-10-01T12:57:00Z">
        <w:r>
          <w:rPr>
            <w:rFonts w:ascii="Times New Roman" w:hAnsi="Times New Roman" w:cs="Times New Roman"/>
            <w:sz w:val="24"/>
            <w:lang w:val="en-GB"/>
          </w:rPr>
          <w:t>a</w:t>
        </w:r>
      </w:ins>
      <w:r w:rsidR="00D5580E" w:rsidRPr="00770A47">
        <w:rPr>
          <w:rFonts w:ascii="Times New Roman" w:hAnsi="Times New Roman" w:cs="Times New Roman"/>
          <w:sz w:val="24"/>
          <w:lang w:val="en-GB"/>
        </w:rPr>
        <w:t>n</w:t>
      </w:r>
      <w:r w:rsidR="00B60FF4" w:rsidRPr="00770A47">
        <w:rPr>
          <w:rFonts w:ascii="Times New Roman" w:hAnsi="Times New Roman" w:cs="Times New Roman"/>
          <w:sz w:val="24"/>
          <w:lang w:val="en-GB"/>
        </w:rPr>
        <w:t xml:space="preserve"> ideal father image </w:t>
      </w:r>
      <w:del w:id="989" w:author="Radi" w:date="2022-10-01T12:57:00Z">
        <w:r w:rsidR="00D5580E" w:rsidRPr="00770A47" w:rsidDel="005F3F24">
          <w:rPr>
            <w:rFonts w:ascii="Times New Roman" w:hAnsi="Times New Roman" w:cs="Times New Roman"/>
            <w:sz w:val="24"/>
            <w:lang w:val="en-GB"/>
          </w:rPr>
          <w:delText xml:space="preserve">was seen in both countries </w:delText>
        </w:r>
        <w:r w:rsidR="00B60FF4" w:rsidRPr="00770A47" w:rsidDel="005F3F24">
          <w:rPr>
            <w:rFonts w:ascii="Times New Roman" w:hAnsi="Times New Roman" w:cs="Times New Roman"/>
            <w:sz w:val="24"/>
            <w:lang w:val="en-GB"/>
          </w:rPr>
          <w:delText xml:space="preserve">along the interviews, </w:delText>
        </w:r>
      </w:del>
      <w:del w:id="990" w:author="Radi" w:date="2022-10-02T19:47:00Z">
        <w:r w:rsidR="00B60FF4" w:rsidRPr="00770A47" w:rsidDel="00AB5667">
          <w:rPr>
            <w:rFonts w:ascii="Times New Roman" w:hAnsi="Times New Roman" w:cs="Times New Roman"/>
            <w:sz w:val="24"/>
            <w:lang w:val="en-GB"/>
          </w:rPr>
          <w:delText xml:space="preserve">but </w:delText>
        </w:r>
      </w:del>
      <w:r w:rsidR="00B60FF4" w:rsidRPr="00770A47">
        <w:rPr>
          <w:rFonts w:ascii="Times New Roman" w:hAnsi="Times New Roman" w:cs="Times New Roman"/>
          <w:sz w:val="24"/>
          <w:lang w:val="en-GB"/>
        </w:rPr>
        <w:t xml:space="preserve">with some differences. In Germany, </w:t>
      </w:r>
      <w:del w:id="991" w:author="Radi" w:date="2022-10-01T12:57:00Z">
        <w:r w:rsidR="00B60FF4" w:rsidRPr="00770A47" w:rsidDel="005F3F24">
          <w:rPr>
            <w:rFonts w:ascii="Times New Roman" w:hAnsi="Times New Roman" w:cs="Times New Roman"/>
            <w:sz w:val="24"/>
            <w:lang w:val="en-GB"/>
          </w:rPr>
          <w:delText xml:space="preserve">the desired father client </w:delText>
        </w:r>
      </w:del>
      <w:r w:rsidR="00B60FF4" w:rsidRPr="00770A47">
        <w:rPr>
          <w:rFonts w:ascii="Times New Roman" w:hAnsi="Times New Roman" w:cs="Times New Roman"/>
          <w:sz w:val="24"/>
          <w:lang w:val="en-GB"/>
        </w:rPr>
        <w:t xml:space="preserve">social workers described </w:t>
      </w:r>
      <w:ins w:id="992" w:author="Radi" w:date="2022-10-01T12:57:00Z">
        <w:r>
          <w:rPr>
            <w:rFonts w:ascii="Times New Roman" w:hAnsi="Times New Roman" w:cs="Times New Roman"/>
            <w:sz w:val="24"/>
            <w:lang w:val="en-GB"/>
          </w:rPr>
          <w:t>the desired father client</w:t>
        </w:r>
      </w:ins>
      <w:del w:id="993" w:author="Radi" w:date="2022-10-01T12:57:00Z">
        <w:r w:rsidR="00B60FF4" w:rsidRPr="00770A47" w:rsidDel="005F3F24">
          <w:rPr>
            <w:rFonts w:ascii="Times New Roman" w:hAnsi="Times New Roman" w:cs="Times New Roman"/>
            <w:sz w:val="24"/>
            <w:lang w:val="en-GB"/>
          </w:rPr>
          <w:delText>was</w:delText>
        </w:r>
      </w:del>
      <w:r w:rsidR="00B60FF4" w:rsidRPr="00770A47">
        <w:rPr>
          <w:rFonts w:ascii="Times New Roman" w:hAnsi="Times New Roman" w:cs="Times New Roman"/>
          <w:sz w:val="24"/>
          <w:lang w:val="en-GB"/>
        </w:rPr>
        <w:t xml:space="preserve"> as follow</w:t>
      </w:r>
      <w:ins w:id="994" w:author="Radi" w:date="2022-10-01T12:57:00Z">
        <w:r>
          <w:rPr>
            <w:rFonts w:ascii="Times New Roman" w:hAnsi="Times New Roman" w:cs="Times New Roman"/>
            <w:sz w:val="24"/>
            <w:lang w:val="en-GB"/>
          </w:rPr>
          <w:t>s</w:t>
        </w:r>
      </w:ins>
      <w:del w:id="995" w:author="Radi" w:date="2022-10-01T12:57:00Z">
        <w:r w:rsidR="00B60FF4" w:rsidRPr="00770A47" w:rsidDel="005F3F24">
          <w:rPr>
            <w:rFonts w:ascii="Times New Roman" w:hAnsi="Times New Roman" w:cs="Times New Roman"/>
            <w:sz w:val="24"/>
            <w:lang w:val="en-GB"/>
          </w:rPr>
          <w:delText>ed</w:delText>
        </w:r>
      </w:del>
      <w:r w:rsidR="00B60FF4" w:rsidRPr="00770A47">
        <w:rPr>
          <w:rFonts w:ascii="Times New Roman" w:hAnsi="Times New Roman" w:cs="Times New Roman"/>
          <w:sz w:val="24"/>
          <w:lang w:val="en-GB"/>
        </w:rPr>
        <w:t>:</w:t>
      </w:r>
    </w:p>
    <w:p w14:paraId="3AFE78DB" w14:textId="6167940A" w:rsidR="00B60FF4" w:rsidRPr="00770A47" w:rsidRDefault="00B60FF4" w:rsidP="00896A40">
      <w:pPr>
        <w:spacing w:after="120" w:line="480" w:lineRule="auto"/>
        <w:ind w:left="630" w:right="566"/>
        <w:jc w:val="both"/>
        <w:rPr>
          <w:rFonts w:ascii="Times New Roman" w:hAnsi="Times New Roman" w:cs="Times New Roman"/>
          <w:lang w:val="en-GB"/>
        </w:rPr>
      </w:pPr>
      <w:del w:id="996" w:author="Radi" w:date="2022-10-01T12:57:00Z">
        <w:r w:rsidRPr="00770A47" w:rsidDel="005F3F24">
          <w:rPr>
            <w:rFonts w:ascii="Times New Roman" w:hAnsi="Times New Roman" w:cs="Times New Roman"/>
            <w:lang w:val="en-GB"/>
          </w:rPr>
          <w:delText>“</w:delText>
        </w:r>
      </w:del>
      <w:r w:rsidRPr="00770A47">
        <w:rPr>
          <w:rFonts w:ascii="Times New Roman" w:hAnsi="Times New Roman" w:cs="Times New Roman"/>
          <w:lang w:val="en-GB"/>
        </w:rPr>
        <w:t xml:space="preserve">They [the fathers </w:t>
      </w:r>
      <w:ins w:id="997" w:author="Radi" w:date="2022-10-01T12:58:00Z">
        <w:r w:rsidR="005F3F24">
          <w:rPr>
            <w:rFonts w:ascii="Times New Roman" w:hAnsi="Times New Roman" w:cs="Times New Roman"/>
            <w:lang w:val="en-GB"/>
          </w:rPr>
          <w:t>who</w:t>
        </w:r>
      </w:ins>
      <w:del w:id="998" w:author="Radi" w:date="2022-10-01T12:58:00Z">
        <w:r w:rsidRPr="00770A47" w:rsidDel="005F3F24">
          <w:rPr>
            <w:rFonts w:ascii="Times New Roman" w:hAnsi="Times New Roman" w:cs="Times New Roman"/>
            <w:lang w:val="en-GB"/>
          </w:rPr>
          <w:delText>that</w:delText>
        </w:r>
      </w:del>
      <w:r w:rsidRPr="00770A47">
        <w:rPr>
          <w:rFonts w:ascii="Times New Roman" w:hAnsi="Times New Roman" w:cs="Times New Roman"/>
          <w:lang w:val="en-GB"/>
        </w:rPr>
        <w:t xml:space="preserve"> are more involved in the treatment] are softer, </w:t>
      </w:r>
      <w:ins w:id="999" w:author="Meredith Armstrong" w:date="2022-10-04T11:40:00Z">
        <w:r w:rsidR="00E61022">
          <w:rPr>
            <w:rFonts w:ascii="Times New Roman" w:hAnsi="Times New Roman" w:cs="Times New Roman"/>
            <w:lang w:val="en-GB"/>
          </w:rPr>
          <w:t>open-minded</w:t>
        </w:r>
      </w:ins>
      <w:del w:id="1000" w:author="Meredith Armstrong" w:date="2022-10-04T11:40:00Z">
        <w:r w:rsidRPr="00770A47" w:rsidDel="00E61022">
          <w:rPr>
            <w:rFonts w:ascii="Times New Roman" w:hAnsi="Times New Roman" w:cs="Times New Roman"/>
            <w:lang w:val="en-GB"/>
          </w:rPr>
          <w:delText>open</w:delText>
        </w:r>
      </w:del>
      <w:ins w:id="1001" w:author="Radi" w:date="2022-10-01T12:58:00Z">
        <w:del w:id="1002" w:author="Meredith Armstrong" w:date="2022-10-04T11:40:00Z">
          <w:r w:rsidR="005F3F24" w:rsidDel="00E61022">
            <w:rPr>
              <w:rFonts w:ascii="Times New Roman" w:hAnsi="Times New Roman" w:cs="Times New Roman"/>
              <w:lang w:val="en-GB"/>
            </w:rPr>
            <w:delText>-</w:delText>
          </w:r>
        </w:del>
      </w:ins>
      <w:del w:id="1003" w:author="Meredith Armstrong" w:date="2022-10-04T11:40:00Z">
        <w:r w:rsidRPr="00770A47" w:rsidDel="00E61022">
          <w:rPr>
            <w:rFonts w:ascii="Times New Roman" w:hAnsi="Times New Roman" w:cs="Times New Roman"/>
            <w:lang w:val="en-GB"/>
          </w:rPr>
          <w:delText xml:space="preserve"> minded</w:delText>
        </w:r>
      </w:del>
      <w:r w:rsidRPr="00770A47">
        <w:rPr>
          <w:rFonts w:ascii="Times New Roman" w:hAnsi="Times New Roman" w:cs="Times New Roman"/>
          <w:lang w:val="en-GB"/>
        </w:rPr>
        <w:t>, can talk about their own feelings, their own childhood, more kind in their marriage</w:t>
      </w:r>
      <w:ins w:id="1004" w:author="Radi" w:date="2022-10-02T19:48:00Z">
        <w:r w:rsidR="00A971F7">
          <w:rPr>
            <w:rFonts w:ascii="Times New Roman" w:hAnsi="Times New Roman" w:cs="Times New Roman"/>
            <w:lang w:val="en-GB"/>
          </w:rPr>
          <w:t xml:space="preserve"> </w:t>
        </w:r>
      </w:ins>
      <w:r w:rsidRPr="00770A47">
        <w:rPr>
          <w:rFonts w:ascii="Times New Roman" w:hAnsi="Times New Roman" w:cs="Times New Roman"/>
          <w:lang w:val="en-GB"/>
        </w:rPr>
        <w:t xml:space="preserve">… the mother and father share </w:t>
      </w:r>
      <w:del w:id="1005" w:author="Radi" w:date="2022-10-02T19:48:00Z">
        <w:r w:rsidRPr="00770A47" w:rsidDel="00A971F7">
          <w:rPr>
            <w:rFonts w:ascii="Times New Roman" w:hAnsi="Times New Roman" w:cs="Times New Roman"/>
            <w:lang w:val="en-GB"/>
          </w:rPr>
          <w:delText xml:space="preserve">it half to </w:delText>
        </w:r>
      </w:del>
      <w:ins w:id="1006" w:author="Radi" w:date="2022-10-02T19:48:00Z">
        <w:r w:rsidR="00A971F7">
          <w:rPr>
            <w:rFonts w:ascii="Times New Roman" w:hAnsi="Times New Roman" w:cs="Times New Roman"/>
            <w:lang w:val="en-GB"/>
          </w:rPr>
          <w:t>… [equally</w:t>
        </w:r>
      </w:ins>
      <w:ins w:id="1007" w:author="Radi" w:date="2022-10-02T19:49:00Z">
        <w:r w:rsidR="00A971F7">
          <w:rPr>
            <w:rFonts w:ascii="Times New Roman" w:hAnsi="Times New Roman" w:cs="Times New Roman"/>
            <w:lang w:val="en-GB"/>
          </w:rPr>
          <w:t xml:space="preserve"> in</w:t>
        </w:r>
      </w:ins>
      <w:ins w:id="1008" w:author="Radi" w:date="2022-10-02T19:48:00Z">
        <w:r w:rsidR="00A971F7">
          <w:rPr>
            <w:rFonts w:ascii="Times New Roman" w:hAnsi="Times New Roman" w:cs="Times New Roman"/>
            <w:lang w:val="en-GB"/>
          </w:rPr>
          <w:t xml:space="preserve">] </w:t>
        </w:r>
      </w:ins>
      <w:r w:rsidRPr="00770A47">
        <w:rPr>
          <w:rFonts w:ascii="Times New Roman" w:hAnsi="Times New Roman" w:cs="Times New Roman"/>
          <w:lang w:val="en-GB"/>
        </w:rPr>
        <w:t xml:space="preserve">looking after the children and </w:t>
      </w:r>
      <w:ins w:id="1009" w:author="Radi" w:date="2022-10-02T19:49:00Z">
        <w:r w:rsidR="00A971F7">
          <w:rPr>
            <w:rFonts w:ascii="Times New Roman" w:hAnsi="Times New Roman" w:cs="Times New Roman"/>
            <w:lang w:val="en-GB"/>
          </w:rPr>
          <w:t xml:space="preserve">[providing] </w:t>
        </w:r>
      </w:ins>
      <w:r w:rsidRPr="00770A47">
        <w:rPr>
          <w:rFonts w:ascii="Times New Roman" w:hAnsi="Times New Roman" w:cs="Times New Roman"/>
          <w:lang w:val="en-GB"/>
        </w:rPr>
        <w:t>money</w:t>
      </w:r>
      <w:ins w:id="1010" w:author="Radi" w:date="2022-10-01T12:59:00Z">
        <w:r w:rsidR="005F3F24">
          <w:rPr>
            <w:rFonts w:ascii="Times New Roman" w:hAnsi="Times New Roman" w:cs="Times New Roman"/>
            <w:lang w:val="en-GB"/>
          </w:rPr>
          <w:t>.</w:t>
        </w:r>
      </w:ins>
      <w:del w:id="1011" w:author="Radi" w:date="2022-10-01T12:59:00Z">
        <w:r w:rsidRPr="00770A47" w:rsidDel="005F3F24">
          <w:rPr>
            <w:rFonts w:ascii="Times New Roman" w:hAnsi="Times New Roman" w:cs="Times New Roman"/>
            <w:lang w:val="en-GB"/>
          </w:rPr>
          <w:delText>”</w:delText>
        </w:r>
      </w:del>
      <w:r w:rsidRPr="00770A47">
        <w:rPr>
          <w:rFonts w:ascii="Times New Roman" w:hAnsi="Times New Roman" w:cs="Times New Roman"/>
          <w:lang w:val="en-GB"/>
        </w:rPr>
        <w:t xml:space="preserve"> (Germany, 3)</w:t>
      </w:r>
      <w:del w:id="1012" w:author="Radi" w:date="2022-10-01T12:59:00Z">
        <w:r w:rsidRPr="00770A47" w:rsidDel="005F3F24">
          <w:rPr>
            <w:rFonts w:ascii="Times New Roman" w:hAnsi="Times New Roman" w:cs="Times New Roman"/>
            <w:lang w:val="en-GB"/>
          </w:rPr>
          <w:delText>.</w:delText>
        </w:r>
      </w:del>
    </w:p>
    <w:p w14:paraId="45655CA0" w14:textId="771A4671" w:rsidR="00B34DC9" w:rsidRPr="00770A47" w:rsidRDefault="00B34DC9">
      <w:pPr>
        <w:spacing w:after="120" w:line="480" w:lineRule="auto"/>
        <w:ind w:firstLine="630"/>
        <w:jc w:val="both"/>
        <w:rPr>
          <w:rFonts w:ascii="Times New Roman" w:hAnsi="Times New Roman" w:cs="Times New Roman"/>
          <w:sz w:val="24"/>
          <w:lang w:val="en-GB"/>
        </w:rPr>
        <w:pPrChange w:id="1013" w:author="Radi" w:date="2022-10-02T21:51:00Z">
          <w:pPr>
            <w:spacing w:after="120" w:line="480" w:lineRule="auto"/>
            <w:jc w:val="both"/>
          </w:pPr>
        </w:pPrChange>
      </w:pPr>
      <w:r w:rsidRPr="00770A47">
        <w:rPr>
          <w:rFonts w:ascii="Times New Roman" w:hAnsi="Times New Roman" w:cs="Times New Roman"/>
          <w:sz w:val="24"/>
          <w:lang w:val="en-GB"/>
        </w:rPr>
        <w:t>Th</w:t>
      </w:r>
      <w:r w:rsidR="00872A81" w:rsidRPr="00770A47">
        <w:rPr>
          <w:rFonts w:ascii="Times New Roman" w:hAnsi="Times New Roman" w:cs="Times New Roman"/>
          <w:sz w:val="24"/>
          <w:lang w:val="en-GB"/>
        </w:rPr>
        <w:t>e</w:t>
      </w:r>
      <w:r w:rsidRPr="00770A47">
        <w:rPr>
          <w:rFonts w:ascii="Times New Roman" w:hAnsi="Times New Roman" w:cs="Times New Roman"/>
          <w:sz w:val="24"/>
          <w:lang w:val="en-GB"/>
        </w:rPr>
        <w:t xml:space="preserve"> </w:t>
      </w:r>
      <w:r w:rsidR="00872A81" w:rsidRPr="00770A47">
        <w:rPr>
          <w:rFonts w:ascii="Times New Roman" w:hAnsi="Times New Roman" w:cs="Times New Roman"/>
          <w:sz w:val="24"/>
          <w:lang w:val="en-GB"/>
        </w:rPr>
        <w:t>egalitarian</w:t>
      </w:r>
      <w:r w:rsidRPr="00770A47">
        <w:rPr>
          <w:rFonts w:ascii="Times New Roman" w:hAnsi="Times New Roman" w:cs="Times New Roman"/>
          <w:sz w:val="24"/>
          <w:lang w:val="en-GB"/>
        </w:rPr>
        <w:t xml:space="preserve"> </w:t>
      </w:r>
      <w:ins w:id="1014" w:author="Radi" w:date="2022-10-01T14:50:00Z">
        <w:r w:rsidR="0000003A">
          <w:rPr>
            <w:rFonts w:ascii="Times New Roman" w:hAnsi="Times New Roman" w:cs="Times New Roman"/>
            <w:sz w:val="24"/>
            <w:lang w:val="en-GB"/>
          </w:rPr>
          <w:t>notion</w:t>
        </w:r>
      </w:ins>
      <w:del w:id="1015" w:author="Radi" w:date="2022-10-01T14:50:00Z">
        <w:r w:rsidRPr="00770A47" w:rsidDel="0000003A">
          <w:rPr>
            <w:rFonts w:ascii="Times New Roman" w:hAnsi="Times New Roman" w:cs="Times New Roman"/>
            <w:sz w:val="24"/>
            <w:lang w:val="en-GB"/>
          </w:rPr>
          <w:delText>idea</w:delText>
        </w:r>
      </w:del>
      <w:r w:rsidRPr="00770A47">
        <w:rPr>
          <w:rFonts w:ascii="Times New Roman" w:hAnsi="Times New Roman" w:cs="Times New Roman"/>
          <w:sz w:val="24"/>
          <w:lang w:val="en-GB"/>
        </w:rPr>
        <w:t xml:space="preserve"> of gender equality</w:t>
      </w:r>
      <w:r w:rsidR="00F5177F" w:rsidRPr="00770A47">
        <w:rPr>
          <w:rFonts w:ascii="Times New Roman" w:hAnsi="Times New Roman" w:cs="Times New Roman"/>
          <w:sz w:val="24"/>
          <w:lang w:val="en-GB"/>
        </w:rPr>
        <w:t xml:space="preserve"> and </w:t>
      </w:r>
      <w:ins w:id="1016" w:author="Radi" w:date="2022-10-01T14:53:00Z">
        <w:r w:rsidR="0000003A">
          <w:rPr>
            <w:rFonts w:ascii="Times New Roman" w:hAnsi="Times New Roman" w:cs="Times New Roman"/>
            <w:sz w:val="24"/>
            <w:lang w:val="en-GB"/>
          </w:rPr>
          <w:t xml:space="preserve">the ideal </w:t>
        </w:r>
      </w:ins>
      <w:ins w:id="1017" w:author="Radi" w:date="2022-10-01T14:51:00Z">
        <w:r w:rsidR="0000003A">
          <w:rPr>
            <w:rFonts w:ascii="Times New Roman" w:hAnsi="Times New Roman" w:cs="Times New Roman"/>
            <w:sz w:val="24"/>
            <w:lang w:val="en-GB"/>
          </w:rPr>
          <w:t xml:space="preserve">of </w:t>
        </w:r>
      </w:ins>
      <w:r w:rsidR="00F5177F" w:rsidRPr="00770A47">
        <w:rPr>
          <w:rFonts w:ascii="Times New Roman" w:hAnsi="Times New Roman" w:cs="Times New Roman"/>
          <w:sz w:val="24"/>
          <w:lang w:val="en-GB"/>
        </w:rPr>
        <w:t xml:space="preserve">men </w:t>
      </w:r>
      <w:ins w:id="1018" w:author="Radi" w:date="2022-10-01T14:51:00Z">
        <w:r w:rsidR="0000003A">
          <w:rPr>
            <w:rFonts w:ascii="Times New Roman" w:hAnsi="Times New Roman" w:cs="Times New Roman"/>
            <w:sz w:val="24"/>
            <w:lang w:val="en-GB"/>
          </w:rPr>
          <w:t xml:space="preserve">who </w:t>
        </w:r>
      </w:ins>
      <w:del w:id="1019" w:author="Radi" w:date="2022-10-01T14:51:00Z">
        <w:r w:rsidR="00F5177F" w:rsidRPr="00770A47" w:rsidDel="0000003A">
          <w:rPr>
            <w:rFonts w:ascii="Times New Roman" w:hAnsi="Times New Roman" w:cs="Times New Roman"/>
            <w:sz w:val="24"/>
            <w:lang w:val="en-GB"/>
          </w:rPr>
          <w:delText xml:space="preserve">that </w:delText>
        </w:r>
      </w:del>
      <w:r w:rsidR="00F5177F" w:rsidRPr="00770A47">
        <w:rPr>
          <w:rFonts w:ascii="Times New Roman" w:hAnsi="Times New Roman" w:cs="Times New Roman"/>
          <w:sz w:val="24"/>
          <w:lang w:val="en-GB"/>
        </w:rPr>
        <w:t xml:space="preserve">are more </w:t>
      </w:r>
      <w:ins w:id="1020" w:author="Radi" w:date="2022-10-01T14:52:00Z">
        <w:r w:rsidR="0000003A">
          <w:rPr>
            <w:rFonts w:ascii="Times New Roman" w:hAnsi="Times New Roman" w:cs="Times New Roman"/>
            <w:sz w:val="24"/>
            <w:lang w:val="en-GB"/>
          </w:rPr>
          <w:t>aligned with</w:t>
        </w:r>
      </w:ins>
      <w:del w:id="1021" w:author="Radi" w:date="2022-10-01T14:52:00Z">
        <w:r w:rsidR="00F5177F" w:rsidRPr="00770A47" w:rsidDel="0000003A">
          <w:rPr>
            <w:rFonts w:ascii="Times New Roman" w:hAnsi="Times New Roman" w:cs="Times New Roman"/>
            <w:sz w:val="24"/>
            <w:lang w:val="en-GB"/>
          </w:rPr>
          <w:delText>adherent to</w:delText>
        </w:r>
      </w:del>
      <w:r w:rsidR="00F5177F" w:rsidRPr="00770A47">
        <w:rPr>
          <w:rFonts w:ascii="Times New Roman" w:hAnsi="Times New Roman" w:cs="Times New Roman"/>
          <w:sz w:val="24"/>
          <w:lang w:val="en-GB"/>
        </w:rPr>
        <w:t xml:space="preserve"> </w:t>
      </w:r>
      <w:commentRangeStart w:id="1022"/>
      <w:r w:rsidR="00F5177F" w:rsidRPr="00770A47">
        <w:rPr>
          <w:rFonts w:ascii="Times New Roman" w:hAnsi="Times New Roman" w:cs="Times New Roman"/>
          <w:sz w:val="24"/>
          <w:lang w:val="en-GB"/>
        </w:rPr>
        <w:t xml:space="preserve">feminine </w:t>
      </w:r>
      <w:r w:rsidR="001B05B9" w:rsidRPr="00770A47">
        <w:rPr>
          <w:rFonts w:ascii="Times New Roman" w:hAnsi="Times New Roman" w:cs="Times New Roman"/>
          <w:sz w:val="24"/>
          <w:lang w:val="en-GB"/>
        </w:rPr>
        <w:t>characteristics</w:t>
      </w:r>
      <w:r w:rsidR="00B60FF4" w:rsidRPr="00770A47">
        <w:rPr>
          <w:rFonts w:ascii="Times New Roman" w:hAnsi="Times New Roman" w:cs="Times New Roman"/>
          <w:sz w:val="24"/>
          <w:lang w:val="en-GB"/>
        </w:rPr>
        <w:t xml:space="preserve"> </w:t>
      </w:r>
      <w:commentRangeEnd w:id="1022"/>
      <w:r w:rsidR="0000003A">
        <w:rPr>
          <w:rStyle w:val="CommentReference"/>
        </w:rPr>
        <w:commentReference w:id="1022"/>
      </w:r>
      <w:r w:rsidRPr="00770A47">
        <w:rPr>
          <w:rFonts w:ascii="Times New Roman" w:hAnsi="Times New Roman" w:cs="Times New Roman"/>
          <w:sz w:val="24"/>
          <w:lang w:val="en-GB"/>
        </w:rPr>
        <w:t>matche</w:t>
      </w:r>
      <w:ins w:id="1023" w:author="Radi" w:date="2022-10-01T14:53:00Z">
        <w:r w:rsidR="0000003A">
          <w:rPr>
            <w:rFonts w:ascii="Times New Roman" w:hAnsi="Times New Roman" w:cs="Times New Roman"/>
            <w:sz w:val="24"/>
            <w:lang w:val="en-GB"/>
          </w:rPr>
          <w:t>d</w:t>
        </w:r>
      </w:ins>
      <w:del w:id="1024" w:author="Radi" w:date="2022-10-01T14:53:00Z">
        <w:r w:rsidRPr="00770A47" w:rsidDel="0000003A">
          <w:rPr>
            <w:rFonts w:ascii="Times New Roman" w:hAnsi="Times New Roman" w:cs="Times New Roman"/>
            <w:sz w:val="24"/>
            <w:lang w:val="en-GB"/>
          </w:rPr>
          <w:delText>s</w:delText>
        </w:r>
      </w:del>
      <w:r w:rsidR="00B60FF4" w:rsidRPr="00770A47">
        <w:rPr>
          <w:rFonts w:ascii="Times New Roman" w:hAnsi="Times New Roman" w:cs="Times New Roman"/>
          <w:sz w:val="24"/>
          <w:lang w:val="en-GB"/>
        </w:rPr>
        <w:t xml:space="preserve"> the sociological or social policy perspective of most interview</w:t>
      </w:r>
      <w:ins w:id="1025" w:author="Radi" w:date="2022-10-01T14:54:00Z">
        <w:r w:rsidR="0000003A">
          <w:rPr>
            <w:rFonts w:ascii="Times New Roman" w:hAnsi="Times New Roman" w:cs="Times New Roman"/>
            <w:sz w:val="24"/>
            <w:lang w:val="en-GB"/>
          </w:rPr>
          <w:t>ee</w:t>
        </w:r>
      </w:ins>
      <w:r w:rsidR="00B60FF4" w:rsidRPr="00770A47">
        <w:rPr>
          <w:rFonts w:ascii="Times New Roman" w:hAnsi="Times New Roman" w:cs="Times New Roman"/>
          <w:sz w:val="24"/>
          <w:lang w:val="en-GB"/>
        </w:rPr>
        <w:t>s in Germany</w:t>
      </w:r>
      <w:del w:id="1026" w:author="Radi" w:date="2022-10-01T14:54:00Z">
        <w:r w:rsidR="00B60FF4" w:rsidRPr="00770A47" w:rsidDel="0000003A">
          <w:rPr>
            <w:rFonts w:ascii="Times New Roman" w:hAnsi="Times New Roman" w:cs="Times New Roman"/>
            <w:sz w:val="24"/>
            <w:lang w:val="en-GB"/>
          </w:rPr>
          <w:delText>,</w:delText>
        </w:r>
      </w:del>
      <w:r w:rsidR="00B60FF4" w:rsidRPr="00770A47">
        <w:rPr>
          <w:rFonts w:ascii="Times New Roman" w:hAnsi="Times New Roman" w:cs="Times New Roman"/>
          <w:sz w:val="24"/>
          <w:lang w:val="en-GB"/>
        </w:rPr>
        <w:t xml:space="preserve"> regarding their wish to change gender roles and </w:t>
      </w:r>
      <w:ins w:id="1027" w:author="Radi" w:date="2022-10-02T19:49:00Z">
        <w:r w:rsidR="00A971F7">
          <w:rPr>
            <w:rFonts w:ascii="Times New Roman" w:hAnsi="Times New Roman" w:cs="Times New Roman"/>
            <w:sz w:val="24"/>
            <w:lang w:val="en-GB"/>
          </w:rPr>
          <w:t>stren</w:t>
        </w:r>
      </w:ins>
      <w:ins w:id="1028" w:author="Radi" w:date="2022-10-02T19:50:00Z">
        <w:r w:rsidR="00A971F7">
          <w:rPr>
            <w:rFonts w:ascii="Times New Roman" w:hAnsi="Times New Roman" w:cs="Times New Roman"/>
            <w:sz w:val="24"/>
            <w:lang w:val="en-GB"/>
          </w:rPr>
          <w:t xml:space="preserve">gthen </w:t>
        </w:r>
      </w:ins>
      <w:del w:id="1029" w:author="Radi" w:date="2022-10-01T14:54:00Z">
        <w:r w:rsidR="00B60FF4" w:rsidRPr="00770A47" w:rsidDel="0000003A">
          <w:rPr>
            <w:rFonts w:ascii="Times New Roman" w:hAnsi="Times New Roman" w:cs="Times New Roman"/>
            <w:sz w:val="24"/>
            <w:lang w:val="en-GB"/>
          </w:rPr>
          <w:delText xml:space="preserve">get </w:delText>
        </w:r>
      </w:del>
      <w:r w:rsidR="00B60FF4" w:rsidRPr="00770A47">
        <w:rPr>
          <w:rFonts w:ascii="Times New Roman" w:hAnsi="Times New Roman" w:cs="Times New Roman"/>
          <w:sz w:val="24"/>
          <w:lang w:val="en-GB"/>
        </w:rPr>
        <w:t>fathers</w:t>
      </w:r>
      <w:ins w:id="1030" w:author="Radi" w:date="2022-10-01T14:54:00Z">
        <w:r w:rsidR="0000003A">
          <w:rPr>
            <w:rFonts w:ascii="Times New Roman" w:hAnsi="Times New Roman" w:cs="Times New Roman"/>
            <w:sz w:val="24"/>
            <w:lang w:val="en-GB"/>
          </w:rPr>
          <w:t>’ involvement.</w:t>
        </w:r>
      </w:ins>
      <w:r w:rsidR="00B60FF4" w:rsidRPr="00770A47">
        <w:rPr>
          <w:rFonts w:ascii="Times New Roman" w:hAnsi="Times New Roman" w:cs="Times New Roman"/>
          <w:sz w:val="24"/>
          <w:lang w:val="en-GB"/>
        </w:rPr>
        <w:t xml:space="preserve"> </w:t>
      </w:r>
      <w:del w:id="1031" w:author="Radi" w:date="2022-10-01T14:54:00Z">
        <w:r w:rsidR="00B60FF4" w:rsidRPr="00770A47" w:rsidDel="0000003A">
          <w:rPr>
            <w:rFonts w:ascii="Times New Roman" w:hAnsi="Times New Roman" w:cs="Times New Roman"/>
            <w:sz w:val="24"/>
            <w:lang w:val="en-GB"/>
          </w:rPr>
          <w:delText>to be more involved</w:delText>
        </w:r>
        <w:r w:rsidR="00D5580E" w:rsidRPr="00770A47" w:rsidDel="0000003A">
          <w:rPr>
            <w:rFonts w:ascii="Times New Roman" w:hAnsi="Times New Roman" w:cs="Times New Roman"/>
            <w:sz w:val="24"/>
            <w:lang w:val="en-GB"/>
          </w:rPr>
          <w:delText xml:space="preserve">. </w:delText>
        </w:r>
      </w:del>
      <w:del w:id="1032" w:author="Radi" w:date="2022-10-01T14:55:00Z">
        <w:r w:rsidR="00D5580E" w:rsidRPr="00770A47" w:rsidDel="0000003A">
          <w:rPr>
            <w:rFonts w:ascii="Times New Roman" w:hAnsi="Times New Roman" w:cs="Times New Roman"/>
            <w:sz w:val="24"/>
            <w:lang w:val="en-GB"/>
          </w:rPr>
          <w:delText>But a</w:delText>
        </w:r>
        <w:r w:rsidRPr="00770A47" w:rsidDel="0000003A">
          <w:rPr>
            <w:rFonts w:ascii="Times New Roman" w:hAnsi="Times New Roman" w:cs="Times New Roman"/>
            <w:sz w:val="24"/>
            <w:lang w:val="en-GB"/>
          </w:rPr>
          <w:delText xml:space="preserve">long </w:delText>
        </w:r>
      </w:del>
      <w:ins w:id="1033" w:author="Radi" w:date="2022-10-01T14:54:00Z">
        <w:r w:rsidR="0000003A">
          <w:rPr>
            <w:rFonts w:ascii="Times New Roman" w:hAnsi="Times New Roman" w:cs="Times New Roman"/>
            <w:sz w:val="24"/>
            <w:lang w:val="en-GB"/>
          </w:rPr>
          <w:t xml:space="preserve">However, </w:t>
        </w:r>
      </w:ins>
      <w:r w:rsidRPr="00770A47">
        <w:rPr>
          <w:rFonts w:ascii="Times New Roman" w:hAnsi="Times New Roman" w:cs="Times New Roman"/>
          <w:sz w:val="24"/>
          <w:lang w:val="en-GB"/>
        </w:rPr>
        <w:t xml:space="preserve">this </w:t>
      </w:r>
      <w:ins w:id="1034" w:author="Radi" w:date="2022-10-01T14:54:00Z">
        <w:r w:rsidR="0000003A">
          <w:rPr>
            <w:rFonts w:ascii="Times New Roman" w:hAnsi="Times New Roman" w:cs="Times New Roman"/>
            <w:sz w:val="24"/>
            <w:lang w:val="en-GB"/>
          </w:rPr>
          <w:t>d</w:t>
        </w:r>
      </w:ins>
      <w:ins w:id="1035" w:author="Radi" w:date="2022-10-01T14:55:00Z">
        <w:r w:rsidR="0000003A">
          <w:rPr>
            <w:rFonts w:ascii="Times New Roman" w:hAnsi="Times New Roman" w:cs="Times New Roman"/>
            <w:sz w:val="24"/>
            <w:lang w:val="en-GB"/>
          </w:rPr>
          <w:t>esire</w:t>
        </w:r>
      </w:ins>
      <w:del w:id="1036" w:author="Radi" w:date="2022-10-01T14:54:00Z">
        <w:r w:rsidRPr="00770A47" w:rsidDel="0000003A">
          <w:rPr>
            <w:rFonts w:ascii="Times New Roman" w:hAnsi="Times New Roman" w:cs="Times New Roman"/>
            <w:sz w:val="24"/>
            <w:lang w:val="en-GB"/>
          </w:rPr>
          <w:delText>wish</w:delText>
        </w:r>
      </w:del>
      <w:r w:rsidRPr="00770A47">
        <w:rPr>
          <w:rFonts w:ascii="Times New Roman" w:hAnsi="Times New Roman" w:cs="Times New Roman"/>
          <w:sz w:val="24"/>
          <w:lang w:val="en-GB"/>
        </w:rPr>
        <w:t xml:space="preserve"> for social progression</w:t>
      </w:r>
      <w:del w:id="1037" w:author="Radi" w:date="2022-10-01T14:55:00Z">
        <w:r w:rsidRPr="00770A47" w:rsidDel="0000003A">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w:t>
      </w:r>
      <w:ins w:id="1038" w:author="Radi" w:date="2022-10-01T14:55:00Z">
        <w:r w:rsidR="0000003A">
          <w:rPr>
            <w:rFonts w:ascii="Times New Roman" w:hAnsi="Times New Roman" w:cs="Times New Roman"/>
            <w:sz w:val="24"/>
            <w:lang w:val="en-GB"/>
          </w:rPr>
          <w:t xml:space="preserve">calls attention to </w:t>
        </w:r>
      </w:ins>
      <w:del w:id="1039" w:author="Radi" w:date="2022-10-01T14:55:00Z">
        <w:r w:rsidRPr="00770A47" w:rsidDel="0000003A">
          <w:rPr>
            <w:rFonts w:ascii="Times New Roman" w:hAnsi="Times New Roman" w:cs="Times New Roman"/>
            <w:sz w:val="24"/>
            <w:lang w:val="en-GB"/>
          </w:rPr>
          <w:delText xml:space="preserve">raises </w:delText>
        </w:r>
      </w:del>
      <w:r w:rsidRPr="00770A47">
        <w:rPr>
          <w:rFonts w:ascii="Times New Roman" w:hAnsi="Times New Roman" w:cs="Times New Roman"/>
          <w:sz w:val="24"/>
          <w:lang w:val="en-GB"/>
        </w:rPr>
        <w:t>the reality</w:t>
      </w:r>
      <w:ins w:id="1040" w:author="Radi" w:date="2022-10-01T15:00:00Z">
        <w:r w:rsidR="00E02B0C">
          <w:rPr>
            <w:rFonts w:ascii="Times New Roman" w:hAnsi="Times New Roman" w:cs="Times New Roman"/>
            <w:sz w:val="24"/>
            <w:lang w:val="en-GB"/>
          </w:rPr>
          <w:t>,</w:t>
        </w:r>
      </w:ins>
      <w:ins w:id="1041" w:author="Radi" w:date="2022-10-01T15:02:00Z">
        <w:r w:rsidR="00DE682F">
          <w:rPr>
            <w:rFonts w:ascii="Times New Roman" w:hAnsi="Times New Roman" w:cs="Times New Roman"/>
            <w:sz w:val="24"/>
            <w:lang w:val="en-GB"/>
          </w:rPr>
          <w:t xml:space="preserve"> </w:t>
        </w:r>
      </w:ins>
      <w:del w:id="1042" w:author="Radi" w:date="2022-10-01T15:02:00Z">
        <w:r w:rsidRPr="00770A47" w:rsidDel="00DE682F">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where</w:t>
      </w:r>
      <w:ins w:id="1043" w:author="Radi" w:date="2022-10-01T14:55:00Z">
        <w:r w:rsidR="0000003A">
          <w:rPr>
            <w:rFonts w:ascii="Times New Roman" w:hAnsi="Times New Roman" w:cs="Times New Roman"/>
            <w:sz w:val="24"/>
            <w:lang w:val="en-GB"/>
          </w:rPr>
          <w:t>in</w:t>
        </w:r>
      </w:ins>
      <w:r w:rsidRPr="00770A47">
        <w:rPr>
          <w:rFonts w:ascii="Times New Roman" w:hAnsi="Times New Roman" w:cs="Times New Roman"/>
          <w:sz w:val="24"/>
          <w:lang w:val="en-GB"/>
        </w:rPr>
        <w:t xml:space="preserve"> father</w:t>
      </w:r>
      <w:del w:id="1044" w:author="Radi" w:date="2022-10-02T16:22:00Z">
        <w:r w:rsidRPr="00770A47" w:rsidDel="009F7B2F">
          <w:rPr>
            <w:rFonts w:ascii="Times New Roman" w:hAnsi="Times New Roman" w:cs="Times New Roman"/>
            <w:sz w:val="24"/>
            <w:lang w:val="en-GB"/>
          </w:rPr>
          <w:delText>s</w:delText>
        </w:r>
      </w:del>
      <w:r w:rsidRPr="00770A47">
        <w:rPr>
          <w:rFonts w:ascii="Times New Roman" w:hAnsi="Times New Roman" w:cs="Times New Roman"/>
          <w:sz w:val="24"/>
          <w:lang w:val="en-GB"/>
        </w:rPr>
        <w:t xml:space="preserve"> clients are perceived as </w:t>
      </w:r>
      <w:ins w:id="1045" w:author="Radi" w:date="2022-10-01T14:58:00Z">
        <w:r w:rsidR="00E02B0C">
          <w:rPr>
            <w:rFonts w:ascii="Times New Roman" w:hAnsi="Times New Roman" w:cs="Times New Roman"/>
            <w:sz w:val="24"/>
            <w:lang w:val="en-GB"/>
          </w:rPr>
          <w:t>old</w:t>
        </w:r>
      </w:ins>
      <w:ins w:id="1046" w:author="Radi" w:date="2022-10-01T15:00:00Z">
        <w:r w:rsidR="00E02B0C">
          <w:rPr>
            <w:rFonts w:ascii="Times New Roman" w:hAnsi="Times New Roman" w:cs="Times New Roman"/>
            <w:sz w:val="24"/>
            <w:lang w:val="en-GB"/>
          </w:rPr>
          <w:t>-</w:t>
        </w:r>
      </w:ins>
      <w:ins w:id="1047" w:author="Radi" w:date="2022-10-01T14:58:00Z">
        <w:r w:rsidR="00E02B0C">
          <w:rPr>
            <w:rFonts w:ascii="Times New Roman" w:hAnsi="Times New Roman" w:cs="Times New Roman"/>
            <w:sz w:val="24"/>
            <w:lang w:val="en-GB"/>
          </w:rPr>
          <w:t>fashioned in their socialisation</w:t>
        </w:r>
      </w:ins>
      <w:ins w:id="1048" w:author="Radi" w:date="2022-10-01T15:01:00Z">
        <w:r w:rsidR="00DE682F">
          <w:rPr>
            <w:rFonts w:ascii="Times New Roman" w:hAnsi="Times New Roman" w:cs="Times New Roman"/>
            <w:sz w:val="24"/>
            <w:lang w:val="en-GB"/>
          </w:rPr>
          <w:t>,</w:t>
        </w:r>
      </w:ins>
      <w:ins w:id="1049" w:author="Radi" w:date="2022-10-01T14:59:00Z">
        <w:r w:rsidR="00E02B0C">
          <w:rPr>
            <w:rFonts w:ascii="Times New Roman" w:hAnsi="Times New Roman" w:cs="Times New Roman"/>
            <w:sz w:val="24"/>
            <w:lang w:val="en-GB"/>
          </w:rPr>
          <w:t xml:space="preserve"> </w:t>
        </w:r>
      </w:ins>
      <w:ins w:id="1050" w:author="Radi" w:date="2022-10-01T15:01:00Z">
        <w:r w:rsidR="00DE682F">
          <w:rPr>
            <w:rFonts w:ascii="Times New Roman" w:hAnsi="Times New Roman" w:cs="Times New Roman"/>
            <w:sz w:val="24"/>
            <w:lang w:val="en-GB"/>
          </w:rPr>
          <w:t>being</w:t>
        </w:r>
      </w:ins>
      <w:ins w:id="1051" w:author="Radi" w:date="2022-10-01T14:59:00Z">
        <w:r w:rsidR="00E02B0C">
          <w:rPr>
            <w:rFonts w:ascii="Times New Roman" w:hAnsi="Times New Roman" w:cs="Times New Roman"/>
            <w:sz w:val="24"/>
            <w:lang w:val="en-GB"/>
          </w:rPr>
          <w:t xml:space="preserve"> </w:t>
        </w:r>
      </w:ins>
      <w:del w:id="1052" w:author="Radi" w:date="2022-10-01T14:56:00Z">
        <w:r w:rsidRPr="00770A47" w:rsidDel="00E02B0C">
          <w:rPr>
            <w:rFonts w:ascii="Times New Roman" w:hAnsi="Times New Roman" w:cs="Times New Roman"/>
            <w:sz w:val="24"/>
            <w:lang w:val="en-GB"/>
          </w:rPr>
          <w:delText>not</w:delText>
        </w:r>
      </w:del>
      <w:del w:id="1053" w:author="Radi" w:date="2022-10-01T14:59:00Z">
        <w:r w:rsidRPr="00770A47" w:rsidDel="00E02B0C">
          <w:rPr>
            <w:rFonts w:ascii="Times New Roman" w:hAnsi="Times New Roman" w:cs="Times New Roman"/>
            <w:sz w:val="24"/>
            <w:lang w:val="en-GB"/>
          </w:rPr>
          <w:delText xml:space="preserve"> </w:delText>
        </w:r>
      </w:del>
      <w:ins w:id="1054" w:author="Radi" w:date="2022-10-01T14:56:00Z">
        <w:r w:rsidR="00E02B0C">
          <w:rPr>
            <w:rFonts w:ascii="Times New Roman" w:hAnsi="Times New Roman" w:cs="Times New Roman"/>
            <w:sz w:val="24"/>
            <w:lang w:val="en-GB"/>
          </w:rPr>
          <w:t>un</w:t>
        </w:r>
      </w:ins>
      <w:r w:rsidRPr="00770A47">
        <w:rPr>
          <w:rFonts w:ascii="Times New Roman" w:hAnsi="Times New Roman" w:cs="Times New Roman"/>
          <w:sz w:val="24"/>
          <w:lang w:val="en-GB"/>
        </w:rPr>
        <w:t>able to fulfil</w:t>
      </w:r>
      <w:del w:id="1055" w:author="Radi" w:date="2022-10-01T14:56:00Z">
        <w:r w:rsidRPr="00770A47" w:rsidDel="00E02B0C">
          <w:rPr>
            <w:rFonts w:ascii="Times New Roman" w:hAnsi="Times New Roman" w:cs="Times New Roman"/>
            <w:sz w:val="24"/>
            <w:lang w:val="en-GB"/>
          </w:rPr>
          <w:delText>l</w:delText>
        </w:r>
      </w:del>
      <w:r w:rsidRPr="00770A47">
        <w:rPr>
          <w:rFonts w:ascii="Times New Roman" w:hAnsi="Times New Roman" w:cs="Times New Roman"/>
          <w:sz w:val="24"/>
          <w:lang w:val="en-GB"/>
        </w:rPr>
        <w:t xml:space="preserve"> </w:t>
      </w:r>
      <w:r w:rsidR="00D5580E" w:rsidRPr="00770A47">
        <w:rPr>
          <w:rFonts w:ascii="Times New Roman" w:hAnsi="Times New Roman" w:cs="Times New Roman"/>
          <w:sz w:val="24"/>
          <w:lang w:val="en-GB"/>
        </w:rPr>
        <w:t xml:space="preserve">this utopic </w:t>
      </w:r>
      <w:ins w:id="1056" w:author="Radi" w:date="2022-10-01T14:57:00Z">
        <w:r w:rsidR="00E02B0C">
          <w:rPr>
            <w:rFonts w:ascii="Times New Roman" w:hAnsi="Times New Roman" w:cs="Times New Roman"/>
            <w:sz w:val="24"/>
            <w:lang w:val="en-GB"/>
          </w:rPr>
          <w:t>desire</w:t>
        </w:r>
      </w:ins>
      <w:del w:id="1057" w:author="Radi" w:date="2022-10-01T14:57:00Z">
        <w:r w:rsidR="00D5580E" w:rsidRPr="00770A47" w:rsidDel="00E02B0C">
          <w:rPr>
            <w:rFonts w:ascii="Times New Roman" w:hAnsi="Times New Roman" w:cs="Times New Roman"/>
            <w:sz w:val="24"/>
            <w:lang w:val="en-GB"/>
          </w:rPr>
          <w:delText>wish</w:delText>
        </w:r>
      </w:del>
      <w:del w:id="1058" w:author="Radi" w:date="2022-10-01T15:01:00Z">
        <w:r w:rsidR="00D5580E" w:rsidRPr="00770A47" w:rsidDel="00DE682F">
          <w:rPr>
            <w:rFonts w:ascii="Times New Roman" w:hAnsi="Times New Roman" w:cs="Times New Roman"/>
            <w:sz w:val="24"/>
            <w:lang w:val="en-GB"/>
          </w:rPr>
          <w:delText>,</w:delText>
        </w:r>
      </w:del>
      <w:r w:rsidR="00D5580E" w:rsidRPr="00770A47">
        <w:rPr>
          <w:rFonts w:ascii="Times New Roman" w:hAnsi="Times New Roman" w:cs="Times New Roman"/>
          <w:sz w:val="24"/>
          <w:lang w:val="en-GB"/>
        </w:rPr>
        <w:t xml:space="preserve"> </w:t>
      </w:r>
      <w:ins w:id="1059" w:author="Radi" w:date="2022-10-01T14:59:00Z">
        <w:r w:rsidR="00E02B0C">
          <w:rPr>
            <w:rFonts w:ascii="Times New Roman" w:hAnsi="Times New Roman" w:cs="Times New Roman"/>
            <w:sz w:val="24"/>
            <w:lang w:val="en-GB"/>
          </w:rPr>
          <w:t xml:space="preserve">and </w:t>
        </w:r>
      </w:ins>
      <w:del w:id="1060" w:author="Radi" w:date="2022-10-01T14:59:00Z">
        <w:r w:rsidR="00D5580E" w:rsidRPr="00770A47" w:rsidDel="00E02B0C">
          <w:rPr>
            <w:rFonts w:ascii="Times New Roman" w:hAnsi="Times New Roman" w:cs="Times New Roman"/>
            <w:sz w:val="24"/>
            <w:lang w:val="en-GB"/>
          </w:rPr>
          <w:delText xml:space="preserve">and </w:delText>
        </w:r>
      </w:del>
      <w:del w:id="1061" w:author="Radi" w:date="2022-10-01T14:58:00Z">
        <w:r w:rsidR="00D5580E" w:rsidRPr="00770A47" w:rsidDel="00E02B0C">
          <w:rPr>
            <w:rFonts w:ascii="Times New Roman" w:hAnsi="Times New Roman" w:cs="Times New Roman"/>
            <w:sz w:val="24"/>
            <w:lang w:val="en-GB"/>
          </w:rPr>
          <w:delText xml:space="preserve">are not </w:delText>
        </w:r>
      </w:del>
      <w:r w:rsidR="00D5580E" w:rsidRPr="00770A47">
        <w:rPr>
          <w:rFonts w:ascii="Times New Roman" w:hAnsi="Times New Roman" w:cs="Times New Roman"/>
          <w:sz w:val="24"/>
          <w:lang w:val="en-GB"/>
        </w:rPr>
        <w:t>keep</w:t>
      </w:r>
      <w:del w:id="1062" w:author="Radi" w:date="2022-10-01T14:58:00Z">
        <w:r w:rsidR="00D5580E" w:rsidRPr="00770A47" w:rsidDel="00E02B0C">
          <w:rPr>
            <w:rFonts w:ascii="Times New Roman" w:hAnsi="Times New Roman" w:cs="Times New Roman"/>
            <w:sz w:val="24"/>
            <w:lang w:val="en-GB"/>
          </w:rPr>
          <w:delText>ing</w:delText>
        </w:r>
      </w:del>
      <w:r w:rsidR="00D5580E" w:rsidRPr="00770A47">
        <w:rPr>
          <w:rFonts w:ascii="Times New Roman" w:hAnsi="Times New Roman" w:cs="Times New Roman"/>
          <w:sz w:val="24"/>
          <w:lang w:val="en-GB"/>
        </w:rPr>
        <w:t xml:space="preserve"> </w:t>
      </w:r>
      <w:ins w:id="1063" w:author="Radi" w:date="2022-10-01T14:58:00Z">
        <w:r w:rsidR="00E02B0C">
          <w:rPr>
            <w:rFonts w:ascii="Times New Roman" w:hAnsi="Times New Roman" w:cs="Times New Roman"/>
            <w:sz w:val="24"/>
            <w:lang w:val="en-GB"/>
          </w:rPr>
          <w:t>pace</w:t>
        </w:r>
      </w:ins>
      <w:del w:id="1064" w:author="Radi" w:date="2022-10-01T14:58:00Z">
        <w:r w:rsidR="00D5580E" w:rsidRPr="00770A47" w:rsidDel="00E02B0C">
          <w:rPr>
            <w:rFonts w:ascii="Times New Roman" w:hAnsi="Times New Roman" w:cs="Times New Roman"/>
            <w:sz w:val="24"/>
            <w:lang w:val="en-GB"/>
          </w:rPr>
          <w:delText>up</w:delText>
        </w:r>
      </w:del>
      <w:r w:rsidR="00D5580E" w:rsidRPr="00770A47">
        <w:rPr>
          <w:rFonts w:ascii="Times New Roman" w:hAnsi="Times New Roman" w:cs="Times New Roman"/>
          <w:sz w:val="24"/>
          <w:lang w:val="en-GB"/>
        </w:rPr>
        <w:t xml:space="preserve"> with the new trend of increased fathers’ involvement</w:t>
      </w:r>
      <w:ins w:id="1065" w:author="Radi" w:date="2022-10-01T15:01:00Z">
        <w:r w:rsidR="00DE682F">
          <w:rPr>
            <w:rFonts w:ascii="Times New Roman" w:hAnsi="Times New Roman" w:cs="Times New Roman"/>
            <w:sz w:val="24"/>
            <w:lang w:val="en-GB"/>
          </w:rPr>
          <w:t>:</w:t>
        </w:r>
      </w:ins>
      <w:del w:id="1066" w:author="Radi" w:date="2022-10-01T14:59:00Z">
        <w:r w:rsidR="00D5580E" w:rsidRPr="00770A47" w:rsidDel="00E02B0C">
          <w:rPr>
            <w:rFonts w:ascii="Times New Roman" w:hAnsi="Times New Roman" w:cs="Times New Roman"/>
            <w:sz w:val="24"/>
            <w:lang w:val="en-GB"/>
          </w:rPr>
          <w:delText>,</w:delText>
        </w:r>
      </w:del>
      <w:r w:rsidR="00D5580E" w:rsidRPr="00770A47">
        <w:rPr>
          <w:rFonts w:ascii="Times New Roman" w:hAnsi="Times New Roman" w:cs="Times New Roman"/>
          <w:sz w:val="24"/>
          <w:lang w:val="en-GB"/>
        </w:rPr>
        <w:t xml:space="preserve"> </w:t>
      </w:r>
      <w:del w:id="1067" w:author="Radi" w:date="2022-10-01T14:59:00Z">
        <w:r w:rsidR="00D5580E" w:rsidRPr="00770A47" w:rsidDel="00E02B0C">
          <w:rPr>
            <w:rFonts w:ascii="Times New Roman" w:hAnsi="Times New Roman" w:cs="Times New Roman"/>
            <w:sz w:val="24"/>
            <w:lang w:val="en-GB"/>
          </w:rPr>
          <w:delText>hence, are more old fashioned in their socialization:</w:delText>
        </w:r>
      </w:del>
    </w:p>
    <w:p w14:paraId="2C7AB82E" w14:textId="0613F1D9" w:rsidR="00DD3084" w:rsidRPr="00770A47" w:rsidRDefault="003B28E3" w:rsidP="00896A40">
      <w:pPr>
        <w:spacing w:after="120" w:line="480" w:lineRule="auto"/>
        <w:ind w:left="630" w:right="566"/>
        <w:jc w:val="both"/>
        <w:rPr>
          <w:rFonts w:ascii="Times New Roman" w:hAnsi="Times New Roman" w:cs="Times New Roman"/>
          <w:lang w:val="en-GB"/>
        </w:rPr>
      </w:pPr>
      <w:del w:id="1068" w:author="Radi" w:date="2022-10-01T15:02:00Z">
        <w:r w:rsidRPr="00770A47" w:rsidDel="00DE682F">
          <w:rPr>
            <w:rFonts w:ascii="Times New Roman" w:hAnsi="Times New Roman" w:cs="Times New Roman"/>
            <w:lang w:val="en-GB"/>
          </w:rPr>
          <w:delText>“</w:delText>
        </w:r>
      </w:del>
      <w:r w:rsidRPr="00770A47">
        <w:rPr>
          <w:rFonts w:ascii="Times New Roman" w:hAnsi="Times New Roman" w:cs="Times New Roman"/>
          <w:lang w:val="en-GB"/>
        </w:rPr>
        <w:t>I think what</w:t>
      </w:r>
      <w:ins w:id="1069" w:author="Radi" w:date="2022-10-02T22:56:00Z">
        <w:r w:rsidR="00670BFC">
          <w:rPr>
            <w:rFonts w:ascii="Times New Roman" w:hAnsi="Times New Roman" w:cs="Times New Roman"/>
            <w:lang w:val="en-GB"/>
          </w:rPr>
          <w:t xml:space="preserve"> [has]</w:t>
        </w:r>
      </w:ins>
      <w:r w:rsidRPr="00770A47">
        <w:rPr>
          <w:rFonts w:ascii="Times New Roman" w:hAnsi="Times New Roman" w:cs="Times New Roman"/>
          <w:lang w:val="en-GB"/>
        </w:rPr>
        <w:t xml:space="preserve"> changed in the last 20 or 30 years is that the fathers do more, for example, th</w:t>
      </w:r>
      <w:r w:rsidR="00DF540D" w:rsidRPr="00770A47">
        <w:rPr>
          <w:rFonts w:ascii="Times New Roman" w:hAnsi="Times New Roman" w:cs="Times New Roman"/>
          <w:lang w:val="en-GB"/>
        </w:rPr>
        <w:t>a</w:t>
      </w:r>
      <w:r w:rsidRPr="00770A47">
        <w:rPr>
          <w:rFonts w:ascii="Times New Roman" w:hAnsi="Times New Roman" w:cs="Times New Roman"/>
          <w:lang w:val="en-GB"/>
        </w:rPr>
        <w:t>n my father, the fathers of the older generations</w:t>
      </w:r>
      <w:ins w:id="1070" w:author="Radi" w:date="2022-10-02T19:50:00Z">
        <w:r w:rsidR="00A971F7">
          <w:rPr>
            <w:rFonts w:ascii="Times New Roman" w:hAnsi="Times New Roman" w:cs="Times New Roman"/>
            <w:lang w:val="en-GB"/>
          </w:rPr>
          <w:t>.</w:t>
        </w:r>
      </w:ins>
      <w:ins w:id="1071" w:author="Radi" w:date="2022-10-01T15:05:00Z">
        <w:r w:rsidR="00DE682F">
          <w:rPr>
            <w:rFonts w:ascii="Times New Roman" w:hAnsi="Times New Roman" w:cs="Times New Roman"/>
            <w:lang w:val="en-GB"/>
          </w:rPr>
          <w:t xml:space="preserve"> </w:t>
        </w:r>
      </w:ins>
      <w:r w:rsidR="00DD3084" w:rsidRPr="00770A47">
        <w:rPr>
          <w:rFonts w:ascii="Times New Roman" w:hAnsi="Times New Roman" w:cs="Times New Roman"/>
          <w:lang w:val="en-GB"/>
        </w:rPr>
        <w:t xml:space="preserve">… </w:t>
      </w:r>
      <w:del w:id="1072" w:author="Radi" w:date="2022-10-02T19:50:00Z">
        <w:r w:rsidR="00DD3084" w:rsidRPr="00770A47" w:rsidDel="00A971F7">
          <w:rPr>
            <w:rFonts w:ascii="Times New Roman" w:hAnsi="Times New Roman" w:cs="Times New Roman"/>
            <w:lang w:val="en-GB"/>
          </w:rPr>
          <w:delText>w</w:delText>
        </w:r>
      </w:del>
      <w:ins w:id="1073" w:author="Radi" w:date="2022-10-02T19:50:00Z">
        <w:r w:rsidR="00A971F7">
          <w:rPr>
            <w:rFonts w:ascii="Times New Roman" w:hAnsi="Times New Roman" w:cs="Times New Roman"/>
            <w:lang w:val="en-GB"/>
          </w:rPr>
          <w:t>W</w:t>
        </w:r>
      </w:ins>
      <w:r w:rsidR="00DD3084" w:rsidRPr="00770A47">
        <w:rPr>
          <w:rFonts w:ascii="Times New Roman" w:hAnsi="Times New Roman" w:cs="Times New Roman"/>
          <w:lang w:val="en-GB"/>
        </w:rPr>
        <w:t>e have more and more fathers</w:t>
      </w:r>
      <w:ins w:id="1074" w:author="Radi" w:date="2022-10-01T15:05:00Z">
        <w:r w:rsidR="00DE682F">
          <w:rPr>
            <w:rFonts w:ascii="Times New Roman" w:hAnsi="Times New Roman" w:cs="Times New Roman"/>
            <w:lang w:val="en-GB"/>
          </w:rPr>
          <w:t>,</w:t>
        </w:r>
      </w:ins>
      <w:r w:rsidR="00DD3084" w:rsidRPr="00770A47">
        <w:rPr>
          <w:rFonts w:ascii="Times New Roman" w:hAnsi="Times New Roman" w:cs="Times New Roman"/>
          <w:lang w:val="en-GB"/>
        </w:rPr>
        <w:t xml:space="preserve"> of course</w:t>
      </w:r>
      <w:ins w:id="1075" w:author="Radi" w:date="2022-10-01T15:05:00Z">
        <w:r w:rsidR="00DE682F">
          <w:rPr>
            <w:rFonts w:ascii="Times New Roman" w:hAnsi="Times New Roman" w:cs="Times New Roman"/>
            <w:lang w:val="en-GB"/>
          </w:rPr>
          <w:t>,</w:t>
        </w:r>
      </w:ins>
      <w:r w:rsidR="00DD3084" w:rsidRPr="00770A47">
        <w:rPr>
          <w:rFonts w:ascii="Times New Roman" w:hAnsi="Times New Roman" w:cs="Times New Roman"/>
          <w:lang w:val="en-GB"/>
        </w:rPr>
        <w:t xml:space="preserve"> who want to take responsibility of their kids</w:t>
      </w:r>
      <w:ins w:id="1076" w:author="Radi" w:date="2022-10-01T15:05:00Z">
        <w:r w:rsidR="00DE682F">
          <w:rPr>
            <w:rFonts w:ascii="Times New Roman" w:hAnsi="Times New Roman" w:cs="Times New Roman"/>
            <w:lang w:val="en-GB"/>
          </w:rPr>
          <w:t xml:space="preserve"> </w:t>
        </w:r>
      </w:ins>
      <w:r w:rsidR="00DD3084" w:rsidRPr="00770A47">
        <w:rPr>
          <w:rFonts w:ascii="Times New Roman" w:hAnsi="Times New Roman" w:cs="Times New Roman"/>
          <w:lang w:val="en-GB"/>
        </w:rPr>
        <w:t>…</w:t>
      </w:r>
      <w:ins w:id="1077" w:author="Radi" w:date="2022-10-01T15:05:00Z">
        <w:r w:rsidR="00DE682F">
          <w:rPr>
            <w:rFonts w:ascii="Times New Roman" w:hAnsi="Times New Roman" w:cs="Times New Roman"/>
            <w:lang w:val="en-GB"/>
          </w:rPr>
          <w:t xml:space="preserve"> </w:t>
        </w:r>
      </w:ins>
      <w:r w:rsidR="00DD3084" w:rsidRPr="00770A47">
        <w:rPr>
          <w:rFonts w:ascii="Times New Roman" w:hAnsi="Times New Roman" w:cs="Times New Roman"/>
          <w:lang w:val="en-GB"/>
        </w:rPr>
        <w:t xml:space="preserve">but </w:t>
      </w:r>
      <w:ins w:id="1078" w:author="Radi" w:date="2022-10-02T19:51:00Z">
        <w:r w:rsidR="00A971F7">
          <w:rPr>
            <w:rFonts w:ascii="Times New Roman" w:hAnsi="Times New Roman" w:cs="Times New Roman"/>
            <w:lang w:val="en-GB"/>
          </w:rPr>
          <w:t xml:space="preserve">… </w:t>
        </w:r>
      </w:ins>
      <w:del w:id="1079" w:author="Radi" w:date="2022-10-02T19:51:00Z">
        <w:r w:rsidR="00DD3084" w:rsidRPr="00770A47" w:rsidDel="00A971F7">
          <w:rPr>
            <w:rFonts w:ascii="Times New Roman" w:hAnsi="Times New Roman" w:cs="Times New Roman"/>
            <w:lang w:val="en-GB"/>
          </w:rPr>
          <w:delText xml:space="preserve">we have it </w:delText>
        </w:r>
      </w:del>
      <w:r w:rsidR="00DD3084" w:rsidRPr="00770A47">
        <w:rPr>
          <w:rFonts w:ascii="Times New Roman" w:hAnsi="Times New Roman" w:cs="Times New Roman"/>
          <w:lang w:val="en-GB"/>
        </w:rPr>
        <w:t xml:space="preserve">quite often </w:t>
      </w:r>
      <w:ins w:id="1080" w:author="Radi" w:date="2022-10-02T19:51:00Z">
        <w:r w:rsidR="00A971F7">
          <w:rPr>
            <w:rFonts w:ascii="Times New Roman" w:hAnsi="Times New Roman" w:cs="Times New Roman"/>
            <w:lang w:val="en-GB"/>
          </w:rPr>
          <w:t>…</w:t>
        </w:r>
      </w:ins>
      <w:del w:id="1081" w:author="Radi" w:date="2022-10-02T19:51:00Z">
        <w:r w:rsidR="00DD3084" w:rsidRPr="00770A47" w:rsidDel="00A971F7">
          <w:rPr>
            <w:rFonts w:ascii="Times New Roman" w:hAnsi="Times New Roman" w:cs="Times New Roman"/>
            <w:lang w:val="en-GB"/>
          </w:rPr>
          <w:delText>that</w:delText>
        </w:r>
      </w:del>
      <w:r w:rsidR="00DD3084" w:rsidRPr="00770A47">
        <w:rPr>
          <w:rFonts w:ascii="Times New Roman" w:hAnsi="Times New Roman" w:cs="Times New Roman"/>
          <w:lang w:val="en-GB"/>
        </w:rPr>
        <w:t xml:space="preserve"> they say </w:t>
      </w:r>
      <w:ins w:id="1082" w:author="Radi" w:date="2022-10-01T15:05:00Z">
        <w:r w:rsidR="00204021">
          <w:rPr>
            <w:rFonts w:ascii="Times New Roman" w:hAnsi="Times New Roman" w:cs="Times New Roman"/>
            <w:lang w:val="en-GB"/>
          </w:rPr>
          <w:t>“</w:t>
        </w:r>
      </w:ins>
      <w:del w:id="1083" w:author="Radi" w:date="2022-10-01T15:05:00Z">
        <w:r w:rsidR="00DD3084" w:rsidRPr="00770A47" w:rsidDel="00204021">
          <w:rPr>
            <w:rFonts w:ascii="Times New Roman" w:hAnsi="Times New Roman" w:cs="Times New Roman"/>
            <w:lang w:val="en-GB"/>
          </w:rPr>
          <w:delText>"</w:delText>
        </w:r>
      </w:del>
      <w:r w:rsidR="00DD3084" w:rsidRPr="00770A47">
        <w:rPr>
          <w:rFonts w:ascii="Times New Roman" w:hAnsi="Times New Roman" w:cs="Times New Roman"/>
          <w:lang w:val="en-GB"/>
        </w:rPr>
        <w:t>I can't do it</w:t>
      </w:r>
      <w:ins w:id="1084" w:author="Radi" w:date="2022-10-01T15:06:00Z">
        <w:r w:rsidR="00204021">
          <w:rPr>
            <w:rFonts w:ascii="Times New Roman" w:hAnsi="Times New Roman" w:cs="Times New Roman"/>
            <w:lang w:val="en-GB"/>
          </w:rPr>
          <w:t>”</w:t>
        </w:r>
      </w:ins>
      <w:del w:id="1085" w:author="Radi" w:date="2022-10-01T15:06:00Z">
        <w:r w:rsidR="00DD3084" w:rsidRPr="00770A47" w:rsidDel="00204021">
          <w:rPr>
            <w:rFonts w:ascii="Times New Roman" w:hAnsi="Times New Roman" w:cs="Times New Roman"/>
            <w:lang w:val="en-GB"/>
          </w:rPr>
          <w:delText>"</w:delText>
        </w:r>
      </w:del>
      <w:ins w:id="1086" w:author="Radi" w:date="2022-10-01T15:06:00Z">
        <w:r w:rsidR="00204021">
          <w:rPr>
            <w:rFonts w:ascii="Times New Roman" w:hAnsi="Times New Roman" w:cs="Times New Roman"/>
            <w:lang w:val="en-GB"/>
          </w:rPr>
          <w:t xml:space="preserve"> </w:t>
        </w:r>
      </w:ins>
      <w:r w:rsidR="00DD3084" w:rsidRPr="00770A47">
        <w:rPr>
          <w:rFonts w:ascii="Times New Roman" w:hAnsi="Times New Roman" w:cs="Times New Roman"/>
          <w:lang w:val="en-GB"/>
        </w:rPr>
        <w:t>… because they are also sociali</w:t>
      </w:r>
      <w:ins w:id="1087" w:author="Radi" w:date="2022-10-01T15:06:00Z">
        <w:r w:rsidR="00204021">
          <w:rPr>
            <w:rFonts w:ascii="Times New Roman" w:hAnsi="Times New Roman" w:cs="Times New Roman"/>
            <w:lang w:val="en-GB"/>
          </w:rPr>
          <w:t>s</w:t>
        </w:r>
      </w:ins>
      <w:del w:id="1088" w:author="Radi" w:date="2022-10-01T15:06:00Z">
        <w:r w:rsidR="00DD3084" w:rsidRPr="00770A47" w:rsidDel="00204021">
          <w:rPr>
            <w:rFonts w:ascii="Times New Roman" w:hAnsi="Times New Roman" w:cs="Times New Roman"/>
            <w:lang w:val="en-GB"/>
          </w:rPr>
          <w:delText>z</w:delText>
        </w:r>
      </w:del>
      <w:r w:rsidR="00DD3084" w:rsidRPr="00770A47">
        <w:rPr>
          <w:rFonts w:ascii="Times New Roman" w:hAnsi="Times New Roman" w:cs="Times New Roman"/>
          <w:lang w:val="en-GB"/>
        </w:rPr>
        <w:t xml:space="preserve">ed </w:t>
      </w:r>
      <w:commentRangeStart w:id="1089"/>
      <w:r w:rsidR="00DD3084" w:rsidRPr="00770A47">
        <w:rPr>
          <w:rFonts w:ascii="Times New Roman" w:hAnsi="Times New Roman" w:cs="Times New Roman"/>
          <w:lang w:val="en-GB"/>
        </w:rPr>
        <w:t>that fathers are not in this responsibility</w:t>
      </w:r>
      <w:commentRangeEnd w:id="1089"/>
      <w:r w:rsidR="00670BFC">
        <w:rPr>
          <w:rStyle w:val="CommentReference"/>
        </w:rPr>
        <w:commentReference w:id="1089"/>
      </w:r>
      <w:ins w:id="1090" w:author="Radi" w:date="2022-10-01T15:06:00Z">
        <w:r w:rsidR="00204021">
          <w:rPr>
            <w:rFonts w:ascii="Times New Roman" w:hAnsi="Times New Roman" w:cs="Times New Roman"/>
            <w:lang w:val="en-GB"/>
          </w:rPr>
          <w:t xml:space="preserve">. </w:t>
        </w:r>
      </w:ins>
      <w:r w:rsidR="00DD3084" w:rsidRPr="00770A47">
        <w:rPr>
          <w:rFonts w:ascii="Times New Roman" w:hAnsi="Times New Roman" w:cs="Times New Roman"/>
          <w:lang w:val="en-GB"/>
        </w:rPr>
        <w:t>…</w:t>
      </w:r>
      <w:del w:id="1091" w:author="Radi" w:date="2022-10-01T15:06:00Z">
        <w:r w:rsidR="00DD3084" w:rsidRPr="00770A47" w:rsidDel="00204021">
          <w:rPr>
            <w:rFonts w:ascii="Times New Roman" w:hAnsi="Times New Roman" w:cs="Times New Roman"/>
            <w:lang w:val="en-GB"/>
          </w:rPr>
          <w:delText>”</w:delText>
        </w:r>
      </w:del>
      <w:r w:rsidR="00DD3084" w:rsidRPr="00770A47">
        <w:rPr>
          <w:rFonts w:ascii="Times New Roman" w:hAnsi="Times New Roman" w:cs="Times New Roman"/>
          <w:lang w:val="en-GB"/>
        </w:rPr>
        <w:t xml:space="preserve"> (Germany, 4)</w:t>
      </w:r>
      <w:del w:id="1092" w:author="Radi" w:date="2022-10-01T15:06:00Z">
        <w:r w:rsidR="00DD3084" w:rsidRPr="00770A47" w:rsidDel="00204021">
          <w:rPr>
            <w:rFonts w:ascii="Times New Roman" w:hAnsi="Times New Roman" w:cs="Times New Roman"/>
            <w:lang w:val="en-GB"/>
          </w:rPr>
          <w:delText>.</w:delText>
        </w:r>
      </w:del>
    </w:p>
    <w:p w14:paraId="64589F95" w14:textId="20ADA58D" w:rsidR="00CC0870" w:rsidRPr="00770A47" w:rsidRDefault="00D5580E">
      <w:pPr>
        <w:spacing w:after="120" w:line="480" w:lineRule="auto"/>
        <w:ind w:firstLine="720"/>
        <w:jc w:val="both"/>
        <w:rPr>
          <w:rFonts w:ascii="Times New Roman" w:hAnsi="Times New Roman" w:cs="Times New Roman"/>
          <w:rtl/>
          <w:lang w:val="en-GB"/>
        </w:rPr>
        <w:pPrChange w:id="1093" w:author="Radi" w:date="2022-10-02T19:52:00Z">
          <w:pPr>
            <w:spacing w:after="120" w:line="480" w:lineRule="auto"/>
            <w:jc w:val="both"/>
          </w:pPr>
        </w:pPrChange>
      </w:pPr>
      <w:r w:rsidRPr="00770A47">
        <w:rPr>
          <w:rFonts w:ascii="Times New Roman" w:hAnsi="Times New Roman" w:cs="Times New Roman"/>
          <w:sz w:val="24"/>
          <w:lang w:val="en-GB"/>
        </w:rPr>
        <w:lastRenderedPageBreak/>
        <w:t>In Israel</w:t>
      </w:r>
      <w:ins w:id="1094" w:author="Radi" w:date="2022-10-01T15:10:00Z">
        <w:r w:rsidR="00204021">
          <w:rPr>
            <w:rFonts w:ascii="Times New Roman" w:hAnsi="Times New Roman" w:cs="Times New Roman"/>
            <w:sz w:val="24"/>
            <w:lang w:val="en-GB"/>
          </w:rPr>
          <w:t>,</w:t>
        </w:r>
      </w:ins>
      <w:r w:rsidRPr="00770A47">
        <w:rPr>
          <w:rFonts w:ascii="Times New Roman" w:hAnsi="Times New Roman" w:cs="Times New Roman"/>
          <w:sz w:val="24"/>
          <w:lang w:val="en-GB"/>
        </w:rPr>
        <w:t xml:space="preserve"> this </w:t>
      </w:r>
      <w:r w:rsidR="00175657" w:rsidRPr="00770A47">
        <w:rPr>
          <w:rFonts w:ascii="Times New Roman" w:hAnsi="Times New Roman" w:cs="Times New Roman"/>
          <w:sz w:val="24"/>
          <w:lang w:val="en-GB"/>
        </w:rPr>
        <w:t xml:space="preserve">ideal </w:t>
      </w:r>
      <w:r w:rsidRPr="00770A47">
        <w:rPr>
          <w:rFonts w:ascii="Times New Roman" w:hAnsi="Times New Roman" w:cs="Times New Roman"/>
          <w:sz w:val="24"/>
          <w:lang w:val="en-GB"/>
        </w:rPr>
        <w:t xml:space="preserve">image </w:t>
      </w:r>
      <w:ins w:id="1095" w:author="Radi" w:date="2022-10-01T15:08:00Z">
        <w:r w:rsidR="00204021">
          <w:rPr>
            <w:rFonts w:ascii="Times New Roman" w:hAnsi="Times New Roman" w:cs="Times New Roman"/>
            <w:sz w:val="24"/>
            <w:lang w:val="en-GB"/>
          </w:rPr>
          <w:t xml:space="preserve">of fathers </w:t>
        </w:r>
      </w:ins>
      <w:r w:rsidRPr="00770A47">
        <w:rPr>
          <w:rFonts w:ascii="Times New Roman" w:hAnsi="Times New Roman" w:cs="Times New Roman"/>
          <w:sz w:val="24"/>
          <w:lang w:val="en-GB"/>
        </w:rPr>
        <w:t>was similar but differe</w:t>
      </w:r>
      <w:ins w:id="1096" w:author="Radi" w:date="2022-10-01T15:08:00Z">
        <w:r w:rsidR="00204021">
          <w:rPr>
            <w:rFonts w:ascii="Times New Roman" w:hAnsi="Times New Roman" w:cs="Times New Roman"/>
            <w:sz w:val="24"/>
            <w:lang w:val="en-GB"/>
          </w:rPr>
          <w:t>d</w:t>
        </w:r>
      </w:ins>
      <w:del w:id="1097" w:author="Radi" w:date="2022-10-01T15:08:00Z">
        <w:r w:rsidRPr="00770A47" w:rsidDel="00204021">
          <w:rPr>
            <w:rFonts w:ascii="Times New Roman" w:hAnsi="Times New Roman" w:cs="Times New Roman"/>
            <w:sz w:val="24"/>
            <w:lang w:val="en-GB"/>
          </w:rPr>
          <w:delText>nt</w:delText>
        </w:r>
      </w:del>
      <w:ins w:id="1098" w:author="Radi" w:date="2022-10-01T15:09:00Z">
        <w:r w:rsidR="00204021">
          <w:rPr>
            <w:rFonts w:ascii="Times New Roman" w:hAnsi="Times New Roman" w:cs="Times New Roman"/>
            <w:sz w:val="24"/>
            <w:lang w:val="en-GB"/>
          </w:rPr>
          <w:t xml:space="preserve"> in some aspects</w:t>
        </w:r>
      </w:ins>
      <w:r w:rsidRPr="00770A47">
        <w:rPr>
          <w:rFonts w:ascii="Times New Roman" w:hAnsi="Times New Roman" w:cs="Times New Roman"/>
          <w:sz w:val="24"/>
          <w:lang w:val="en-GB"/>
        </w:rPr>
        <w:t xml:space="preserve">. </w:t>
      </w:r>
      <w:r w:rsidR="00511C79" w:rsidRPr="00770A47">
        <w:rPr>
          <w:rFonts w:ascii="Times New Roman" w:hAnsi="Times New Roman" w:cs="Times New Roman"/>
          <w:sz w:val="24"/>
          <w:lang w:val="en-GB"/>
        </w:rPr>
        <w:t xml:space="preserve">Social workers </w:t>
      </w:r>
      <w:ins w:id="1099" w:author="Radi" w:date="2022-10-01T15:09:00Z">
        <w:r w:rsidR="00204021">
          <w:rPr>
            <w:rFonts w:ascii="Times New Roman" w:hAnsi="Times New Roman" w:cs="Times New Roman"/>
            <w:sz w:val="24"/>
            <w:lang w:val="en-GB"/>
          </w:rPr>
          <w:t xml:space="preserve">brought up </w:t>
        </w:r>
      </w:ins>
      <w:del w:id="1100" w:author="Radi" w:date="2022-10-01T15:09:00Z">
        <w:r w:rsidR="00511C79" w:rsidRPr="00770A47" w:rsidDel="00204021">
          <w:rPr>
            <w:rFonts w:ascii="Times New Roman" w:hAnsi="Times New Roman" w:cs="Times New Roman"/>
            <w:sz w:val="24"/>
            <w:lang w:val="en-GB"/>
          </w:rPr>
          <w:delText xml:space="preserve">expressed </w:delText>
        </w:r>
      </w:del>
      <w:r w:rsidR="00511C79" w:rsidRPr="00770A47">
        <w:rPr>
          <w:rFonts w:ascii="Times New Roman" w:hAnsi="Times New Roman" w:cs="Times New Roman"/>
          <w:sz w:val="24"/>
          <w:lang w:val="en-GB"/>
        </w:rPr>
        <w:t>policy change</w:t>
      </w:r>
      <w:ins w:id="1101" w:author="Radi" w:date="2022-10-01T15:09:00Z">
        <w:r w:rsidR="00204021">
          <w:rPr>
            <w:rFonts w:ascii="Times New Roman" w:hAnsi="Times New Roman" w:cs="Times New Roman"/>
            <w:sz w:val="24"/>
            <w:lang w:val="en-GB"/>
          </w:rPr>
          <w:t>s</w:t>
        </w:r>
      </w:ins>
      <w:r w:rsidR="00511C79" w:rsidRPr="00770A47">
        <w:rPr>
          <w:rFonts w:ascii="Times New Roman" w:hAnsi="Times New Roman" w:cs="Times New Roman"/>
          <w:sz w:val="24"/>
          <w:lang w:val="en-GB"/>
        </w:rPr>
        <w:t xml:space="preserve"> </w:t>
      </w:r>
      <w:ins w:id="1102" w:author="Radi" w:date="2022-10-01T15:09:00Z">
        <w:r w:rsidR="00204021">
          <w:rPr>
            <w:rFonts w:ascii="Times New Roman" w:hAnsi="Times New Roman" w:cs="Times New Roman"/>
            <w:sz w:val="24"/>
            <w:lang w:val="en-GB"/>
          </w:rPr>
          <w:t xml:space="preserve">for promoting </w:t>
        </w:r>
      </w:ins>
      <w:del w:id="1103" w:author="Radi" w:date="2022-10-01T15:09:00Z">
        <w:r w:rsidR="00511C79" w:rsidRPr="00770A47" w:rsidDel="00204021">
          <w:rPr>
            <w:rFonts w:ascii="Times New Roman" w:hAnsi="Times New Roman" w:cs="Times New Roman"/>
            <w:sz w:val="24"/>
            <w:lang w:val="en-GB"/>
          </w:rPr>
          <w:delText xml:space="preserve">towards increasing </w:delText>
        </w:r>
      </w:del>
      <w:r w:rsidR="00511C79" w:rsidRPr="00770A47">
        <w:rPr>
          <w:rFonts w:ascii="Times New Roman" w:hAnsi="Times New Roman" w:cs="Times New Roman"/>
          <w:sz w:val="24"/>
          <w:lang w:val="en-GB"/>
        </w:rPr>
        <w:t>fathers’</w:t>
      </w:r>
      <w:ins w:id="1104" w:author="Radi" w:date="2022-10-01T15:09:00Z">
        <w:r w:rsidR="00204021">
          <w:rPr>
            <w:rFonts w:ascii="Times New Roman" w:hAnsi="Times New Roman" w:cs="Times New Roman"/>
            <w:sz w:val="24"/>
            <w:lang w:val="en-GB"/>
          </w:rPr>
          <w:t xml:space="preserve"> increased</w:t>
        </w:r>
      </w:ins>
      <w:r w:rsidR="00511C79" w:rsidRPr="00770A47">
        <w:rPr>
          <w:rFonts w:ascii="Times New Roman" w:hAnsi="Times New Roman" w:cs="Times New Roman"/>
          <w:sz w:val="24"/>
          <w:lang w:val="en-GB"/>
        </w:rPr>
        <w:t xml:space="preserve"> involvement:</w:t>
      </w:r>
    </w:p>
    <w:p w14:paraId="33DDA99F" w14:textId="542679FB" w:rsidR="00444A21" w:rsidRPr="00770A47" w:rsidRDefault="00444A21" w:rsidP="00896A40">
      <w:pPr>
        <w:spacing w:after="120" w:line="480" w:lineRule="auto"/>
        <w:ind w:left="630" w:right="566"/>
        <w:jc w:val="both"/>
        <w:rPr>
          <w:rFonts w:ascii="Times New Roman" w:hAnsi="Times New Roman" w:cs="Times New Roman"/>
          <w:lang w:val="en-GB"/>
        </w:rPr>
      </w:pPr>
      <w:del w:id="1105" w:author="Radi" w:date="2022-10-01T15:10:00Z">
        <w:r w:rsidRPr="00770A47" w:rsidDel="00204021">
          <w:rPr>
            <w:rFonts w:ascii="Times New Roman" w:hAnsi="Times New Roman" w:cs="Times New Roman"/>
            <w:lang w:val="en-GB"/>
          </w:rPr>
          <w:delText>“</w:delText>
        </w:r>
      </w:del>
      <w:r w:rsidRPr="00770A47">
        <w:rPr>
          <w:rFonts w:ascii="Times New Roman" w:hAnsi="Times New Roman" w:cs="Times New Roman"/>
          <w:lang w:val="en-GB"/>
        </w:rPr>
        <w:t>I think the policy [regarding fathers] has changed. If in the past</w:t>
      </w:r>
      <w:ins w:id="1106" w:author="Radi" w:date="2022-10-01T15:10:00Z">
        <w:r w:rsidR="00204021">
          <w:rPr>
            <w:rFonts w:ascii="Times New Roman" w:hAnsi="Times New Roman" w:cs="Times New Roman"/>
            <w:lang w:val="en-GB"/>
          </w:rPr>
          <w:t>,</w:t>
        </w:r>
      </w:ins>
      <w:r w:rsidRPr="00770A47">
        <w:rPr>
          <w:rFonts w:ascii="Times New Roman" w:hAnsi="Times New Roman" w:cs="Times New Roman"/>
          <w:lang w:val="en-GB"/>
        </w:rPr>
        <w:t xml:space="preserve"> the mother was more dominant in the Vaada [the treatment committee</w:t>
      </w:r>
      <w:del w:id="1107" w:author="Radi" w:date="2022-10-01T15:10:00Z">
        <w:r w:rsidRPr="00770A47" w:rsidDel="00204021">
          <w:rPr>
            <w:rFonts w:ascii="Times New Roman" w:hAnsi="Times New Roman" w:cs="Times New Roman"/>
            <w:lang w:val="en-GB"/>
          </w:rPr>
          <w:delText>,</w:delText>
        </w:r>
      </w:del>
      <w:r w:rsidRPr="00770A47">
        <w:rPr>
          <w:rFonts w:ascii="Times New Roman" w:hAnsi="Times New Roman" w:cs="Times New Roman"/>
          <w:lang w:val="en-GB"/>
        </w:rPr>
        <w:t xml:space="preserve"> or </w:t>
      </w:r>
      <w:del w:id="1108" w:author="Radi" w:date="2022-10-01T15:10:00Z">
        <w:r w:rsidRPr="00770A47" w:rsidDel="00204021">
          <w:rPr>
            <w:rFonts w:ascii="Times New Roman" w:hAnsi="Times New Roman" w:cs="Times New Roman"/>
            <w:lang w:val="en-GB"/>
          </w:rPr>
          <w:delText xml:space="preserve">the </w:delText>
        </w:r>
      </w:del>
      <w:r w:rsidRPr="00770A47">
        <w:rPr>
          <w:rFonts w:ascii="Times New Roman" w:hAnsi="Times New Roman" w:cs="Times New Roman"/>
          <w:lang w:val="en-GB"/>
        </w:rPr>
        <w:t>Hilfeplanung]</w:t>
      </w:r>
      <w:ins w:id="1109" w:author="Radi" w:date="2022-10-02T22:58:00Z">
        <w:r w:rsidR="00670BFC">
          <w:rPr>
            <w:rFonts w:ascii="Times New Roman" w:hAnsi="Times New Roman" w:cs="Times New Roman"/>
            <w:lang w:val="en-GB"/>
          </w:rPr>
          <w:t>.</w:t>
        </w:r>
      </w:ins>
      <w:del w:id="1110" w:author="Radi" w:date="2022-10-02T22:58:00Z">
        <w:r w:rsidRPr="00770A47" w:rsidDel="00670BFC">
          <w:rPr>
            <w:rFonts w:ascii="Times New Roman" w:hAnsi="Times New Roman" w:cs="Times New Roman"/>
            <w:lang w:val="en-GB"/>
          </w:rPr>
          <w:delText>,</w:delText>
        </w:r>
      </w:del>
      <w:r w:rsidRPr="00770A47">
        <w:rPr>
          <w:rFonts w:ascii="Times New Roman" w:hAnsi="Times New Roman" w:cs="Times New Roman"/>
          <w:lang w:val="en-GB"/>
        </w:rPr>
        <w:t xml:space="preserve"> </w:t>
      </w:r>
      <w:del w:id="1111" w:author="Radi" w:date="2022-10-02T22:58:00Z">
        <w:r w:rsidRPr="00770A47" w:rsidDel="00670BFC">
          <w:rPr>
            <w:rFonts w:ascii="Times New Roman" w:hAnsi="Times New Roman" w:cs="Times New Roman"/>
            <w:lang w:val="en-GB"/>
          </w:rPr>
          <w:delText>t</w:delText>
        </w:r>
      </w:del>
      <w:ins w:id="1112" w:author="Radi" w:date="2022-10-02T22:58:00Z">
        <w:r w:rsidR="00670BFC">
          <w:rPr>
            <w:rFonts w:ascii="Times New Roman" w:hAnsi="Times New Roman" w:cs="Times New Roman"/>
            <w:lang w:val="en-GB"/>
          </w:rPr>
          <w:t>T</w:t>
        </w:r>
      </w:ins>
      <w:r w:rsidRPr="00770A47">
        <w:rPr>
          <w:rFonts w:ascii="Times New Roman" w:hAnsi="Times New Roman" w:cs="Times New Roman"/>
          <w:lang w:val="en-GB"/>
        </w:rPr>
        <w:t>oday</w:t>
      </w:r>
      <w:ins w:id="1113" w:author="Radi" w:date="2022-10-02T22:58:00Z">
        <w:r w:rsidR="00670BFC">
          <w:rPr>
            <w:rFonts w:ascii="Times New Roman" w:hAnsi="Times New Roman" w:cs="Times New Roman"/>
            <w:lang w:val="en-GB"/>
          </w:rPr>
          <w:t>,</w:t>
        </w:r>
      </w:ins>
      <w:r w:rsidRPr="00770A47">
        <w:rPr>
          <w:rFonts w:ascii="Times New Roman" w:hAnsi="Times New Roman" w:cs="Times New Roman"/>
          <w:lang w:val="en-GB"/>
        </w:rPr>
        <w:t xml:space="preserve"> the father has to be invited and </w:t>
      </w:r>
      <w:ins w:id="1114" w:author="Radi" w:date="2022-10-02T19:52:00Z">
        <w:r w:rsidR="00A971F7">
          <w:rPr>
            <w:rFonts w:ascii="Times New Roman" w:hAnsi="Times New Roman" w:cs="Times New Roman"/>
            <w:lang w:val="en-GB"/>
          </w:rPr>
          <w:t xml:space="preserve">[to be] </w:t>
        </w:r>
      </w:ins>
      <w:r w:rsidRPr="00770A47">
        <w:rPr>
          <w:rFonts w:ascii="Times New Roman" w:hAnsi="Times New Roman" w:cs="Times New Roman"/>
          <w:lang w:val="en-GB"/>
        </w:rPr>
        <w:t>present</w:t>
      </w:r>
      <w:ins w:id="1115" w:author="Radi" w:date="2022-10-01T15:10:00Z">
        <w:r w:rsidR="00AF1AA9">
          <w:rPr>
            <w:rFonts w:ascii="Times New Roman" w:hAnsi="Times New Roman" w:cs="Times New Roman"/>
            <w:lang w:val="en-GB"/>
          </w:rPr>
          <w:t>.</w:t>
        </w:r>
      </w:ins>
      <w:del w:id="1116" w:author="Radi" w:date="2022-10-01T15:10:00Z">
        <w:r w:rsidRPr="00770A47" w:rsidDel="00AF1AA9">
          <w:rPr>
            <w:rFonts w:ascii="Times New Roman" w:hAnsi="Times New Roman" w:cs="Times New Roman"/>
            <w:lang w:val="en-GB"/>
          </w:rPr>
          <w:delText>”</w:delText>
        </w:r>
      </w:del>
      <w:r w:rsidRPr="00770A47">
        <w:rPr>
          <w:rFonts w:ascii="Times New Roman" w:hAnsi="Times New Roman" w:cs="Times New Roman"/>
          <w:lang w:val="en-GB"/>
        </w:rPr>
        <w:t xml:space="preserve"> (Israel, </w:t>
      </w:r>
      <w:commentRangeStart w:id="1117"/>
      <w:r w:rsidRPr="00770A47">
        <w:rPr>
          <w:rFonts w:ascii="Times New Roman" w:hAnsi="Times New Roman" w:cs="Times New Roman"/>
          <w:lang w:val="en-GB"/>
        </w:rPr>
        <w:t>O</w:t>
      </w:r>
      <w:commentRangeEnd w:id="1117"/>
      <w:r w:rsidR="00AF1AA9">
        <w:rPr>
          <w:rStyle w:val="CommentReference"/>
        </w:rPr>
        <w:commentReference w:id="1117"/>
      </w:r>
      <w:r w:rsidRPr="00770A47">
        <w:rPr>
          <w:rFonts w:ascii="Times New Roman" w:hAnsi="Times New Roman" w:cs="Times New Roman"/>
          <w:lang w:val="en-GB"/>
        </w:rPr>
        <w:t>1)</w:t>
      </w:r>
      <w:del w:id="1118" w:author="Radi" w:date="2022-10-01T15:11:00Z">
        <w:r w:rsidRPr="00770A47" w:rsidDel="00AF1AA9">
          <w:rPr>
            <w:rFonts w:ascii="Times New Roman" w:hAnsi="Times New Roman" w:cs="Times New Roman"/>
            <w:lang w:val="en-GB"/>
          </w:rPr>
          <w:delText>.</w:delText>
        </w:r>
      </w:del>
    </w:p>
    <w:p w14:paraId="4A9855E4" w14:textId="38690E16" w:rsidR="006A29B8" w:rsidRPr="00770A47" w:rsidRDefault="00615C4B">
      <w:pPr>
        <w:spacing w:after="120" w:line="480" w:lineRule="auto"/>
        <w:ind w:firstLine="630"/>
        <w:jc w:val="both"/>
        <w:rPr>
          <w:rFonts w:ascii="Times New Roman" w:hAnsi="Times New Roman" w:cs="Times New Roman"/>
          <w:sz w:val="24"/>
          <w:lang w:val="en-GB"/>
        </w:rPr>
        <w:pPrChange w:id="1119" w:author="Radi" w:date="2022-10-02T19:52:00Z">
          <w:pPr>
            <w:spacing w:after="120" w:line="480" w:lineRule="auto"/>
            <w:jc w:val="both"/>
          </w:pPr>
        </w:pPrChange>
      </w:pPr>
      <w:r w:rsidRPr="00770A47">
        <w:rPr>
          <w:rFonts w:ascii="Times New Roman" w:hAnsi="Times New Roman" w:cs="Times New Roman"/>
          <w:sz w:val="24"/>
          <w:lang w:val="en-GB"/>
        </w:rPr>
        <w:t xml:space="preserve">At the same time, </w:t>
      </w:r>
      <w:ins w:id="1120" w:author="Radi" w:date="2022-10-01T15:12:00Z">
        <w:r w:rsidR="00AF1AA9">
          <w:rPr>
            <w:rFonts w:ascii="Times New Roman" w:hAnsi="Times New Roman" w:cs="Times New Roman"/>
            <w:sz w:val="24"/>
            <w:lang w:val="en-GB"/>
          </w:rPr>
          <w:t>lik</w:t>
        </w:r>
      </w:ins>
      <w:ins w:id="1121" w:author="Radi" w:date="2022-10-01T15:13:00Z">
        <w:r w:rsidR="00AF1AA9">
          <w:rPr>
            <w:rFonts w:ascii="Times New Roman" w:hAnsi="Times New Roman" w:cs="Times New Roman"/>
            <w:sz w:val="24"/>
            <w:lang w:val="en-GB"/>
          </w:rPr>
          <w:t xml:space="preserve">e the </w:t>
        </w:r>
      </w:ins>
      <w:ins w:id="1122" w:author="Radi" w:date="2022-10-02T19:53:00Z">
        <w:r w:rsidR="00A971F7">
          <w:rPr>
            <w:rFonts w:ascii="Times New Roman" w:hAnsi="Times New Roman" w:cs="Times New Roman"/>
            <w:sz w:val="24"/>
            <w:lang w:val="en-GB"/>
          </w:rPr>
          <w:t xml:space="preserve">German </w:t>
        </w:r>
      </w:ins>
      <w:ins w:id="1123" w:author="Radi" w:date="2022-10-01T15:13:00Z">
        <w:r w:rsidR="00AF1AA9">
          <w:rPr>
            <w:rFonts w:ascii="Times New Roman" w:hAnsi="Times New Roman" w:cs="Times New Roman"/>
            <w:sz w:val="24"/>
            <w:lang w:val="en-GB"/>
          </w:rPr>
          <w:t>interviewees</w:t>
        </w:r>
      </w:ins>
      <w:ins w:id="1124" w:author="Radi" w:date="2022-10-01T15:12:00Z">
        <w:r w:rsidR="00AF1AA9">
          <w:rPr>
            <w:rFonts w:ascii="Times New Roman" w:hAnsi="Times New Roman" w:cs="Times New Roman"/>
            <w:sz w:val="24"/>
            <w:lang w:val="en-GB"/>
          </w:rPr>
          <w:t xml:space="preserve">, </w:t>
        </w:r>
      </w:ins>
      <w:r w:rsidRPr="00770A47">
        <w:rPr>
          <w:rFonts w:ascii="Times New Roman" w:hAnsi="Times New Roman" w:cs="Times New Roman"/>
          <w:sz w:val="24"/>
          <w:lang w:val="en-GB"/>
        </w:rPr>
        <w:t xml:space="preserve">they </w:t>
      </w:r>
      <w:del w:id="1125" w:author="Radi" w:date="2022-10-01T15:12:00Z">
        <w:r w:rsidRPr="00770A47" w:rsidDel="00AF1AA9">
          <w:rPr>
            <w:rFonts w:ascii="Times New Roman" w:hAnsi="Times New Roman" w:cs="Times New Roman"/>
            <w:sz w:val="24"/>
            <w:lang w:val="en-GB"/>
          </w:rPr>
          <w:delText>also</w:delText>
        </w:r>
      </w:del>
      <w:del w:id="1126" w:author="Radi" w:date="2022-10-02T21:51:00Z">
        <w:r w:rsidR="006A29B8" w:rsidRPr="00770A47" w:rsidDel="003341F5">
          <w:rPr>
            <w:rFonts w:ascii="Times New Roman" w:hAnsi="Times New Roman" w:cs="Times New Roman"/>
            <w:sz w:val="24"/>
            <w:lang w:val="en-GB"/>
          </w:rPr>
          <w:delText xml:space="preserve"> </w:delText>
        </w:r>
      </w:del>
      <w:r w:rsidR="006A29B8" w:rsidRPr="00770A47">
        <w:rPr>
          <w:rFonts w:ascii="Times New Roman" w:hAnsi="Times New Roman" w:cs="Times New Roman"/>
          <w:sz w:val="24"/>
          <w:lang w:val="en-GB"/>
        </w:rPr>
        <w:t>tagged father</w:t>
      </w:r>
      <w:del w:id="1127" w:author="Radi" w:date="2022-10-01T15:11:00Z">
        <w:r w:rsidR="006A29B8" w:rsidRPr="00770A47" w:rsidDel="00AF1AA9">
          <w:rPr>
            <w:rFonts w:ascii="Times New Roman" w:hAnsi="Times New Roman" w:cs="Times New Roman"/>
            <w:sz w:val="24"/>
            <w:lang w:val="en-GB"/>
          </w:rPr>
          <w:delText>s</w:delText>
        </w:r>
      </w:del>
      <w:r w:rsidR="006A29B8" w:rsidRPr="00770A47">
        <w:rPr>
          <w:rFonts w:ascii="Times New Roman" w:hAnsi="Times New Roman" w:cs="Times New Roman"/>
          <w:sz w:val="24"/>
          <w:lang w:val="en-GB"/>
        </w:rPr>
        <w:t xml:space="preserve"> clients as </w:t>
      </w:r>
      <w:ins w:id="1128" w:author="Radi" w:date="2022-10-01T15:12:00Z">
        <w:r w:rsidR="00AF1AA9">
          <w:rPr>
            <w:rFonts w:ascii="Times New Roman" w:hAnsi="Times New Roman" w:cs="Times New Roman"/>
            <w:sz w:val="24"/>
            <w:lang w:val="en-GB"/>
          </w:rPr>
          <w:t xml:space="preserve">being </w:t>
        </w:r>
      </w:ins>
      <w:r w:rsidR="006A29B8" w:rsidRPr="00770A47">
        <w:rPr>
          <w:rFonts w:ascii="Times New Roman" w:hAnsi="Times New Roman" w:cs="Times New Roman"/>
          <w:sz w:val="24"/>
          <w:lang w:val="en-GB"/>
        </w:rPr>
        <w:t xml:space="preserve">more </w:t>
      </w:r>
      <w:ins w:id="1129" w:author="Meredith Armstrong" w:date="2022-10-04T10:26:00Z">
        <w:r w:rsidR="004E5E3F">
          <w:rPr>
            <w:rFonts w:ascii="Times New Roman" w:hAnsi="Times New Roman" w:cs="Times New Roman"/>
            <w:sz w:val="24"/>
            <w:lang w:val="en-GB"/>
          </w:rPr>
          <w:t>old-fashioned</w:t>
        </w:r>
      </w:ins>
      <w:del w:id="1130" w:author="Meredith Armstrong" w:date="2022-10-04T10:26:00Z">
        <w:r w:rsidR="006A29B8" w:rsidRPr="00770A47" w:rsidDel="004E5E3F">
          <w:rPr>
            <w:rFonts w:ascii="Times New Roman" w:hAnsi="Times New Roman" w:cs="Times New Roman"/>
            <w:sz w:val="24"/>
            <w:lang w:val="en-GB"/>
          </w:rPr>
          <w:delText>old</w:delText>
        </w:r>
      </w:del>
      <w:ins w:id="1131" w:author="Radi" w:date="2022-10-01T15:12:00Z">
        <w:del w:id="1132" w:author="Meredith Armstrong" w:date="2022-10-04T10:26:00Z">
          <w:r w:rsidR="00AF1AA9" w:rsidDel="004E5E3F">
            <w:rPr>
              <w:rFonts w:ascii="Times New Roman" w:hAnsi="Times New Roman" w:cs="Times New Roman"/>
              <w:sz w:val="24"/>
              <w:lang w:val="en-GB"/>
            </w:rPr>
            <w:delText>-</w:delText>
          </w:r>
        </w:del>
      </w:ins>
      <w:del w:id="1133" w:author="Meredith Armstrong" w:date="2022-10-04T10:26:00Z">
        <w:r w:rsidR="006A29B8" w:rsidRPr="00770A47" w:rsidDel="004E5E3F">
          <w:rPr>
            <w:rFonts w:ascii="Times New Roman" w:hAnsi="Times New Roman" w:cs="Times New Roman"/>
            <w:sz w:val="24"/>
            <w:lang w:val="en-GB"/>
          </w:rPr>
          <w:delText xml:space="preserve"> fashioned</w:delText>
        </w:r>
      </w:del>
      <w:r w:rsidR="006A29B8" w:rsidRPr="00770A47">
        <w:rPr>
          <w:rFonts w:ascii="Times New Roman" w:hAnsi="Times New Roman" w:cs="Times New Roman"/>
          <w:sz w:val="24"/>
          <w:lang w:val="en-GB"/>
        </w:rPr>
        <w:t xml:space="preserve"> in their sociali</w:t>
      </w:r>
      <w:ins w:id="1134" w:author="Radi" w:date="2022-10-01T15:12:00Z">
        <w:r w:rsidR="00AF1AA9">
          <w:rPr>
            <w:rFonts w:ascii="Times New Roman" w:hAnsi="Times New Roman" w:cs="Times New Roman"/>
            <w:sz w:val="24"/>
            <w:lang w:val="en-GB"/>
          </w:rPr>
          <w:t>s</w:t>
        </w:r>
      </w:ins>
      <w:del w:id="1135" w:author="Radi" w:date="2022-10-01T15:12:00Z">
        <w:r w:rsidR="006A29B8" w:rsidRPr="00770A47" w:rsidDel="00AF1AA9">
          <w:rPr>
            <w:rFonts w:ascii="Times New Roman" w:hAnsi="Times New Roman" w:cs="Times New Roman"/>
            <w:sz w:val="24"/>
            <w:lang w:val="en-GB"/>
          </w:rPr>
          <w:delText>z</w:delText>
        </w:r>
      </w:del>
      <w:r w:rsidR="006A29B8" w:rsidRPr="00770A47">
        <w:rPr>
          <w:rFonts w:ascii="Times New Roman" w:hAnsi="Times New Roman" w:cs="Times New Roman"/>
          <w:sz w:val="24"/>
          <w:lang w:val="en-GB"/>
        </w:rPr>
        <w:t>ation</w:t>
      </w:r>
      <w:ins w:id="1136" w:author="Radi" w:date="2022-10-01T15:13:00Z">
        <w:r w:rsidR="00AF1AA9">
          <w:rPr>
            <w:rFonts w:ascii="Times New Roman" w:hAnsi="Times New Roman" w:cs="Times New Roman"/>
            <w:sz w:val="24"/>
            <w:lang w:val="en-GB"/>
          </w:rPr>
          <w:t>.</w:t>
        </w:r>
      </w:ins>
      <w:del w:id="1137" w:author="Radi" w:date="2022-10-01T15:13:00Z">
        <w:r w:rsidRPr="00770A47" w:rsidDel="00AF1AA9">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w:t>
      </w:r>
      <w:del w:id="1138" w:author="Radi" w:date="2022-10-01T15:13:00Z">
        <w:r w:rsidRPr="00770A47" w:rsidDel="00AF1AA9">
          <w:rPr>
            <w:rFonts w:ascii="Times New Roman" w:hAnsi="Times New Roman" w:cs="Times New Roman"/>
            <w:sz w:val="24"/>
            <w:lang w:val="en-GB"/>
          </w:rPr>
          <w:delText>as in the German interviews</w:delText>
        </w:r>
        <w:r w:rsidR="006A29B8" w:rsidRPr="00770A47" w:rsidDel="00AF1AA9">
          <w:rPr>
            <w:rFonts w:ascii="Times New Roman" w:hAnsi="Times New Roman" w:cs="Times New Roman"/>
            <w:sz w:val="24"/>
            <w:lang w:val="en-GB"/>
          </w:rPr>
          <w:delText>.</w:delText>
        </w:r>
      </w:del>
      <w:del w:id="1139" w:author="Radi" w:date="2022-10-02T21:51:00Z">
        <w:r w:rsidR="006A29B8" w:rsidRPr="00770A47" w:rsidDel="003341F5">
          <w:rPr>
            <w:rFonts w:ascii="Times New Roman" w:hAnsi="Times New Roman" w:cs="Times New Roman"/>
            <w:sz w:val="24"/>
            <w:lang w:val="en-GB"/>
          </w:rPr>
          <w:delText xml:space="preserve"> </w:delText>
        </w:r>
      </w:del>
      <w:r w:rsidR="006A29B8" w:rsidRPr="00770A47">
        <w:rPr>
          <w:rFonts w:ascii="Times New Roman" w:hAnsi="Times New Roman" w:cs="Times New Roman"/>
          <w:sz w:val="24"/>
          <w:lang w:val="en-GB"/>
        </w:rPr>
        <w:t xml:space="preserve">Nevertheless, </w:t>
      </w:r>
      <w:del w:id="1140" w:author="Radi" w:date="2022-10-01T15:14:00Z">
        <w:r w:rsidR="006A29B8" w:rsidRPr="00770A47" w:rsidDel="00AF1AA9">
          <w:rPr>
            <w:rFonts w:ascii="Times New Roman" w:hAnsi="Times New Roman" w:cs="Times New Roman"/>
            <w:sz w:val="24"/>
            <w:lang w:val="en-GB"/>
          </w:rPr>
          <w:delText xml:space="preserve">there was a strong emphasize on </w:delText>
        </w:r>
      </w:del>
      <w:r w:rsidR="006A29B8" w:rsidRPr="00770A47">
        <w:rPr>
          <w:rFonts w:ascii="Times New Roman" w:hAnsi="Times New Roman" w:cs="Times New Roman"/>
          <w:sz w:val="24"/>
          <w:lang w:val="en-GB"/>
        </w:rPr>
        <w:t xml:space="preserve">the </w:t>
      </w:r>
      <w:del w:id="1141" w:author="Radi" w:date="2022-10-01T15:13:00Z">
        <w:r w:rsidR="006A29B8" w:rsidRPr="00770A47" w:rsidDel="00AF1AA9">
          <w:rPr>
            <w:rFonts w:ascii="Times New Roman" w:hAnsi="Times New Roman" w:cs="Times New Roman"/>
            <w:sz w:val="24"/>
            <w:lang w:val="en-GB"/>
          </w:rPr>
          <w:delText>M</w:delText>
        </w:r>
      </w:del>
      <w:ins w:id="1142" w:author="Radi" w:date="2022-10-01T15:13:00Z">
        <w:r w:rsidR="00AF1AA9">
          <w:rPr>
            <w:rFonts w:ascii="Times New Roman" w:hAnsi="Times New Roman" w:cs="Times New Roman"/>
            <w:sz w:val="24"/>
            <w:lang w:val="en-GB"/>
          </w:rPr>
          <w:t>m</w:t>
        </w:r>
      </w:ins>
      <w:r w:rsidR="006A29B8" w:rsidRPr="00770A47">
        <w:rPr>
          <w:rFonts w:ascii="Times New Roman" w:hAnsi="Times New Roman" w:cs="Times New Roman"/>
          <w:sz w:val="24"/>
          <w:lang w:val="en-GB"/>
        </w:rPr>
        <w:t>achoistic tendency of</w:t>
      </w:r>
      <w:del w:id="1143" w:author="Radi" w:date="2022-10-02T21:52:00Z">
        <w:r w:rsidR="006A29B8" w:rsidRPr="00770A47" w:rsidDel="003341F5">
          <w:rPr>
            <w:rFonts w:ascii="Times New Roman" w:hAnsi="Times New Roman" w:cs="Times New Roman"/>
            <w:sz w:val="24"/>
            <w:lang w:val="en-GB"/>
          </w:rPr>
          <w:delText xml:space="preserve"> </w:delText>
        </w:r>
      </w:del>
      <w:del w:id="1144" w:author="Radi" w:date="2022-10-01T15:13:00Z">
        <w:r w:rsidR="006A29B8" w:rsidRPr="00770A47" w:rsidDel="00AF1AA9">
          <w:rPr>
            <w:rFonts w:ascii="Times New Roman" w:hAnsi="Times New Roman" w:cs="Times New Roman"/>
            <w:sz w:val="24"/>
            <w:lang w:val="en-GB"/>
          </w:rPr>
          <w:delText>the</w:delText>
        </w:r>
      </w:del>
      <w:r w:rsidR="006A29B8" w:rsidRPr="00770A47">
        <w:rPr>
          <w:rFonts w:ascii="Times New Roman" w:hAnsi="Times New Roman" w:cs="Times New Roman"/>
          <w:sz w:val="24"/>
          <w:lang w:val="en-GB"/>
        </w:rPr>
        <w:t xml:space="preserve"> Israeli society as a</w:t>
      </w:r>
      <w:del w:id="1145" w:author="Radi" w:date="2022-10-02T21:52:00Z">
        <w:r w:rsidR="006A29B8" w:rsidRPr="00770A47" w:rsidDel="003341F5">
          <w:rPr>
            <w:rFonts w:ascii="Times New Roman" w:hAnsi="Times New Roman" w:cs="Times New Roman"/>
            <w:sz w:val="24"/>
            <w:lang w:val="en-GB"/>
          </w:rPr>
          <w:delText xml:space="preserve"> </w:delText>
        </w:r>
      </w:del>
      <w:del w:id="1146" w:author="Radi" w:date="2022-10-01T15:13:00Z">
        <w:r w:rsidR="006A29B8" w:rsidRPr="00770A47" w:rsidDel="00AF1AA9">
          <w:rPr>
            <w:rFonts w:ascii="Times New Roman" w:hAnsi="Times New Roman" w:cs="Times New Roman"/>
            <w:sz w:val="24"/>
            <w:lang w:val="en-GB"/>
          </w:rPr>
          <w:delText>hall</w:delText>
        </w:r>
      </w:del>
      <w:ins w:id="1147" w:author="Radi" w:date="2022-10-01T15:13:00Z">
        <w:r w:rsidR="00AF1AA9">
          <w:rPr>
            <w:rFonts w:ascii="Times New Roman" w:hAnsi="Times New Roman" w:cs="Times New Roman"/>
            <w:sz w:val="24"/>
            <w:lang w:val="en-GB"/>
          </w:rPr>
          <w:t xml:space="preserve"> whole was </w:t>
        </w:r>
      </w:ins>
      <w:ins w:id="1148" w:author="Radi" w:date="2022-10-01T15:14:00Z">
        <w:r w:rsidR="00AF1AA9">
          <w:rPr>
            <w:rFonts w:ascii="Times New Roman" w:hAnsi="Times New Roman" w:cs="Times New Roman"/>
            <w:sz w:val="24"/>
            <w:lang w:val="en-GB"/>
          </w:rPr>
          <w:t xml:space="preserve">strongly </w:t>
        </w:r>
      </w:ins>
      <w:ins w:id="1149" w:author="Radi" w:date="2022-10-01T15:13:00Z">
        <w:r w:rsidR="00AF1AA9">
          <w:rPr>
            <w:rFonts w:ascii="Times New Roman" w:hAnsi="Times New Roman" w:cs="Times New Roman"/>
            <w:sz w:val="24"/>
            <w:lang w:val="en-GB"/>
          </w:rPr>
          <w:t>emphasised</w:t>
        </w:r>
      </w:ins>
      <w:r w:rsidR="006A29B8" w:rsidRPr="00770A47">
        <w:rPr>
          <w:rFonts w:ascii="Times New Roman" w:hAnsi="Times New Roman" w:cs="Times New Roman"/>
          <w:sz w:val="24"/>
          <w:lang w:val="en-GB"/>
        </w:rPr>
        <w:t>:</w:t>
      </w:r>
    </w:p>
    <w:p w14:paraId="40F79FD5" w14:textId="5FAE3E49" w:rsidR="006A29B8" w:rsidRPr="00770A47" w:rsidRDefault="006A29B8" w:rsidP="00896A40">
      <w:pPr>
        <w:spacing w:after="120" w:line="480" w:lineRule="auto"/>
        <w:ind w:left="630" w:right="566"/>
        <w:jc w:val="both"/>
        <w:rPr>
          <w:rFonts w:ascii="Times New Roman" w:hAnsi="Times New Roman" w:cs="Times New Roman"/>
          <w:lang w:val="en-GB"/>
        </w:rPr>
      </w:pPr>
      <w:del w:id="1150" w:author="Radi" w:date="2022-10-01T15:14:00Z">
        <w:r w:rsidRPr="00770A47" w:rsidDel="00AF1AA9">
          <w:rPr>
            <w:rFonts w:ascii="Times New Roman" w:hAnsi="Times New Roman" w:cs="Times New Roman"/>
            <w:lang w:val="en-GB"/>
          </w:rPr>
          <w:delText>“</w:delText>
        </w:r>
      </w:del>
      <w:r w:rsidRPr="00770A47">
        <w:rPr>
          <w:rFonts w:ascii="Times New Roman" w:hAnsi="Times New Roman" w:cs="Times New Roman"/>
          <w:lang w:val="en-GB"/>
        </w:rPr>
        <w:t xml:space="preserve">I think that masculinity construction in </w:t>
      </w:r>
      <w:del w:id="1151" w:author="Radi" w:date="2022-10-01T15:14:00Z">
        <w:r w:rsidRPr="00770A47" w:rsidDel="00AF1AA9">
          <w:rPr>
            <w:rFonts w:ascii="Times New Roman" w:hAnsi="Times New Roman" w:cs="Times New Roman"/>
            <w:lang w:val="en-GB"/>
          </w:rPr>
          <w:delText>the</w:delText>
        </w:r>
      </w:del>
      <w:del w:id="1152" w:author="Radi" w:date="2022-10-02T21:52:00Z">
        <w:r w:rsidRPr="00770A47" w:rsidDel="003341F5">
          <w:rPr>
            <w:rFonts w:ascii="Times New Roman" w:hAnsi="Times New Roman" w:cs="Times New Roman"/>
            <w:lang w:val="en-GB"/>
          </w:rPr>
          <w:delText xml:space="preserve"> </w:delText>
        </w:r>
      </w:del>
      <w:r w:rsidRPr="00770A47">
        <w:rPr>
          <w:rFonts w:ascii="Times New Roman" w:hAnsi="Times New Roman" w:cs="Times New Roman"/>
          <w:lang w:val="en-GB"/>
        </w:rPr>
        <w:t>Israeli society is</w:t>
      </w:r>
      <w:ins w:id="1153" w:author="Radi" w:date="2022-10-01T15:14:00Z">
        <w:r w:rsidR="00AF1AA9">
          <w:rPr>
            <w:rFonts w:ascii="Times New Roman" w:hAnsi="Times New Roman" w:cs="Times New Roman"/>
            <w:lang w:val="en-GB"/>
          </w:rPr>
          <w:t xml:space="preserve"> </w:t>
        </w:r>
      </w:ins>
      <w:r w:rsidRPr="00770A47">
        <w:rPr>
          <w:rFonts w:ascii="Times New Roman" w:hAnsi="Times New Roman" w:cs="Times New Roman"/>
          <w:lang w:val="en-GB"/>
        </w:rPr>
        <w:t xml:space="preserve">… that a man has to be strong and </w:t>
      </w:r>
      <w:del w:id="1154" w:author="Radi" w:date="2022-10-01T15:14:00Z">
        <w:r w:rsidRPr="00770A47" w:rsidDel="00AF1AA9">
          <w:rPr>
            <w:rFonts w:ascii="Times New Roman" w:hAnsi="Times New Roman" w:cs="Times New Roman"/>
            <w:lang w:val="en-GB"/>
          </w:rPr>
          <w:delText>M</w:delText>
        </w:r>
      </w:del>
      <w:ins w:id="1155" w:author="Radi" w:date="2022-10-01T15:14:00Z">
        <w:r w:rsidR="00AF1AA9">
          <w:rPr>
            <w:rFonts w:ascii="Times New Roman" w:hAnsi="Times New Roman" w:cs="Times New Roman"/>
            <w:lang w:val="en-GB"/>
          </w:rPr>
          <w:t>m</w:t>
        </w:r>
      </w:ins>
      <w:r w:rsidRPr="00770A47">
        <w:rPr>
          <w:rFonts w:ascii="Times New Roman" w:hAnsi="Times New Roman" w:cs="Times New Roman"/>
          <w:lang w:val="en-GB"/>
        </w:rPr>
        <w:t>acho</w:t>
      </w:r>
      <w:ins w:id="1156" w:author="Radi" w:date="2022-10-01T15:14:00Z">
        <w:r w:rsidR="00AF1AA9">
          <w:rPr>
            <w:rFonts w:ascii="Times New Roman" w:hAnsi="Times New Roman" w:cs="Times New Roman"/>
            <w:lang w:val="en-GB"/>
          </w:rPr>
          <w:t>,</w:t>
        </w:r>
      </w:ins>
      <w:r w:rsidRPr="00770A47">
        <w:rPr>
          <w:rFonts w:ascii="Times New Roman" w:hAnsi="Times New Roman" w:cs="Times New Roman"/>
          <w:lang w:val="en-GB"/>
        </w:rPr>
        <w:t xml:space="preserve"> and then he won’t ask for help</w:t>
      </w:r>
      <w:ins w:id="1157" w:author="Radi" w:date="2022-10-01T15:15:00Z">
        <w:r w:rsidR="00AF1AA9">
          <w:rPr>
            <w:rFonts w:ascii="Times New Roman" w:hAnsi="Times New Roman" w:cs="Times New Roman"/>
            <w:lang w:val="en-GB"/>
          </w:rPr>
          <w:t xml:space="preserve">. </w:t>
        </w:r>
      </w:ins>
      <w:r w:rsidRPr="00770A47">
        <w:rPr>
          <w:rFonts w:ascii="Times New Roman" w:hAnsi="Times New Roman" w:cs="Times New Roman"/>
          <w:lang w:val="en-GB"/>
        </w:rPr>
        <w:t xml:space="preserve">… </w:t>
      </w:r>
      <w:del w:id="1158" w:author="Radi" w:date="2022-10-01T15:15:00Z">
        <w:r w:rsidRPr="00770A47" w:rsidDel="00AF1AA9">
          <w:rPr>
            <w:rFonts w:ascii="Times New Roman" w:hAnsi="Times New Roman" w:cs="Times New Roman"/>
            <w:lang w:val="en-GB"/>
          </w:rPr>
          <w:delText>t</w:delText>
        </w:r>
      </w:del>
      <w:ins w:id="1159" w:author="Radi" w:date="2022-10-01T15:15:00Z">
        <w:r w:rsidR="00AF1AA9">
          <w:rPr>
            <w:rFonts w:ascii="Times New Roman" w:hAnsi="Times New Roman" w:cs="Times New Roman"/>
            <w:lang w:val="en-GB"/>
          </w:rPr>
          <w:t>T</w:t>
        </w:r>
      </w:ins>
      <w:r w:rsidRPr="00770A47">
        <w:rPr>
          <w:rFonts w:ascii="Times New Roman" w:hAnsi="Times New Roman" w:cs="Times New Roman"/>
          <w:lang w:val="en-GB"/>
        </w:rPr>
        <w:t xml:space="preserve">he problem is in the education and messages </w:t>
      </w:r>
      <w:ins w:id="1160" w:author="Radi" w:date="2022-10-01T15:15:00Z">
        <w:r w:rsidR="00AF1AA9">
          <w:rPr>
            <w:rFonts w:ascii="Times New Roman" w:hAnsi="Times New Roman" w:cs="Times New Roman"/>
            <w:lang w:val="en-GB"/>
          </w:rPr>
          <w:t xml:space="preserve">[conveyed] </w:t>
        </w:r>
      </w:ins>
      <w:r w:rsidRPr="00770A47">
        <w:rPr>
          <w:rFonts w:ascii="Times New Roman" w:hAnsi="Times New Roman" w:cs="Times New Roman"/>
          <w:lang w:val="en-GB"/>
        </w:rPr>
        <w:t>in the Israeli society</w:t>
      </w:r>
      <w:ins w:id="1161" w:author="Radi" w:date="2022-10-01T15:15:00Z">
        <w:r w:rsidR="00AF1AA9">
          <w:rPr>
            <w:rFonts w:ascii="Times New Roman" w:hAnsi="Times New Roman" w:cs="Times New Roman"/>
            <w:lang w:val="en-GB"/>
          </w:rPr>
          <w:t>;</w:t>
        </w:r>
      </w:ins>
      <w:del w:id="1162" w:author="Radi" w:date="2022-10-01T15:15:00Z">
        <w:r w:rsidRPr="00770A47" w:rsidDel="00AF1AA9">
          <w:rPr>
            <w:rFonts w:ascii="Times New Roman" w:hAnsi="Times New Roman" w:cs="Times New Roman"/>
            <w:lang w:val="en-GB"/>
          </w:rPr>
          <w:delText>.</w:delText>
        </w:r>
      </w:del>
      <w:r w:rsidRPr="00770A47">
        <w:rPr>
          <w:rFonts w:ascii="Times New Roman" w:hAnsi="Times New Roman" w:cs="Times New Roman"/>
          <w:lang w:val="en-GB"/>
        </w:rPr>
        <w:t xml:space="preserve"> </w:t>
      </w:r>
      <w:del w:id="1163" w:author="Radi" w:date="2022-10-01T15:15:00Z">
        <w:r w:rsidRPr="00770A47" w:rsidDel="00AF1AA9">
          <w:rPr>
            <w:rFonts w:ascii="Times New Roman" w:hAnsi="Times New Roman" w:cs="Times New Roman"/>
            <w:lang w:val="en-GB"/>
          </w:rPr>
          <w:delText>T</w:delText>
        </w:r>
      </w:del>
      <w:ins w:id="1164" w:author="Radi" w:date="2022-10-01T15:15:00Z">
        <w:r w:rsidR="00AF1AA9">
          <w:rPr>
            <w:rFonts w:ascii="Times New Roman" w:hAnsi="Times New Roman" w:cs="Times New Roman"/>
            <w:lang w:val="en-GB"/>
          </w:rPr>
          <w:t>t</w:t>
        </w:r>
      </w:ins>
      <w:r w:rsidRPr="00770A47">
        <w:rPr>
          <w:rFonts w:ascii="Times New Roman" w:hAnsi="Times New Roman" w:cs="Times New Roman"/>
          <w:lang w:val="en-GB"/>
        </w:rPr>
        <w:t>hat there is a certain type of masculinity and other options do not count</w:t>
      </w:r>
      <w:ins w:id="1165" w:author="Radi" w:date="2022-10-01T15:16:00Z">
        <w:r w:rsidR="00111B66">
          <w:rPr>
            <w:rFonts w:ascii="Times New Roman" w:hAnsi="Times New Roman" w:cs="Times New Roman"/>
            <w:lang w:val="en-GB"/>
          </w:rPr>
          <w:t xml:space="preserve">. </w:t>
        </w:r>
      </w:ins>
      <w:r w:rsidRPr="00770A47">
        <w:rPr>
          <w:rFonts w:ascii="Times New Roman" w:hAnsi="Times New Roman" w:cs="Times New Roman"/>
          <w:lang w:val="en-GB"/>
        </w:rPr>
        <w:t xml:space="preserve">… </w:t>
      </w:r>
      <w:del w:id="1166" w:author="Radi" w:date="2022-10-01T15:17:00Z">
        <w:r w:rsidRPr="00770A47" w:rsidDel="00111B66">
          <w:rPr>
            <w:rFonts w:ascii="Times New Roman" w:hAnsi="Times New Roman" w:cs="Times New Roman"/>
            <w:lang w:val="en-GB"/>
          </w:rPr>
          <w:delText>i</w:delText>
        </w:r>
      </w:del>
      <w:ins w:id="1167" w:author="Radi" w:date="2022-10-01T15:17:00Z">
        <w:r w:rsidR="00111B66">
          <w:rPr>
            <w:rFonts w:ascii="Times New Roman" w:hAnsi="Times New Roman" w:cs="Times New Roman"/>
            <w:lang w:val="en-GB"/>
          </w:rPr>
          <w:t>I</w:t>
        </w:r>
      </w:ins>
      <w:r w:rsidRPr="00770A47">
        <w:rPr>
          <w:rFonts w:ascii="Times New Roman" w:hAnsi="Times New Roman" w:cs="Times New Roman"/>
          <w:lang w:val="en-GB"/>
        </w:rPr>
        <w:t>n the welfare client</w:t>
      </w:r>
      <w:del w:id="1168" w:author="Radi" w:date="2022-10-01T15:17:00Z">
        <w:r w:rsidRPr="00770A47" w:rsidDel="00111B66">
          <w:rPr>
            <w:rFonts w:ascii="Times New Roman" w:hAnsi="Times New Roman" w:cs="Times New Roman"/>
            <w:lang w:val="en-GB"/>
          </w:rPr>
          <w:delText>s</w:delText>
        </w:r>
      </w:del>
      <w:r w:rsidRPr="00770A47">
        <w:rPr>
          <w:rFonts w:ascii="Times New Roman" w:hAnsi="Times New Roman" w:cs="Times New Roman"/>
          <w:lang w:val="en-GB"/>
        </w:rPr>
        <w:t xml:space="preserve"> population</w:t>
      </w:r>
      <w:ins w:id="1169" w:author="Radi" w:date="2022-10-01T15:17:00Z">
        <w:r w:rsidR="00111B66">
          <w:rPr>
            <w:rFonts w:ascii="Times New Roman" w:hAnsi="Times New Roman" w:cs="Times New Roman"/>
            <w:lang w:val="en-GB"/>
          </w:rPr>
          <w:t>,</w:t>
        </w:r>
      </w:ins>
      <w:r w:rsidRPr="00770A47">
        <w:rPr>
          <w:rFonts w:ascii="Times New Roman" w:hAnsi="Times New Roman" w:cs="Times New Roman"/>
          <w:lang w:val="en-GB"/>
        </w:rPr>
        <w:t xml:space="preserve"> I don’t see any change in that aspect</w:t>
      </w:r>
      <w:ins w:id="1170" w:author="Radi" w:date="2022-10-01T15:17:00Z">
        <w:r w:rsidR="00111B66">
          <w:rPr>
            <w:rFonts w:ascii="Times New Roman" w:hAnsi="Times New Roman" w:cs="Times New Roman"/>
            <w:lang w:val="en-GB"/>
          </w:rPr>
          <w:t>.</w:t>
        </w:r>
      </w:ins>
      <w:del w:id="1171" w:author="Radi" w:date="2022-10-01T15:17:00Z">
        <w:r w:rsidRPr="00770A47" w:rsidDel="00111B66">
          <w:rPr>
            <w:rFonts w:ascii="Times New Roman" w:hAnsi="Times New Roman" w:cs="Times New Roman"/>
            <w:lang w:val="en-GB"/>
          </w:rPr>
          <w:delText>”</w:delText>
        </w:r>
      </w:del>
      <w:r w:rsidRPr="00770A47">
        <w:rPr>
          <w:rFonts w:ascii="Times New Roman" w:hAnsi="Times New Roman" w:cs="Times New Roman"/>
          <w:lang w:val="en-GB"/>
        </w:rPr>
        <w:t xml:space="preserve"> (Israel, KY2)</w:t>
      </w:r>
      <w:del w:id="1172" w:author="Radi" w:date="2022-10-01T15:17:00Z">
        <w:r w:rsidRPr="00770A47" w:rsidDel="00111B66">
          <w:rPr>
            <w:rFonts w:ascii="Times New Roman" w:hAnsi="Times New Roman" w:cs="Times New Roman"/>
            <w:lang w:val="en-GB"/>
          </w:rPr>
          <w:delText>.</w:delText>
        </w:r>
      </w:del>
    </w:p>
    <w:p w14:paraId="3FAA0710" w14:textId="4C609EBA" w:rsidR="00511C79" w:rsidRPr="00770A47" w:rsidRDefault="00921FB8">
      <w:pPr>
        <w:spacing w:after="120" w:line="480" w:lineRule="auto"/>
        <w:ind w:firstLine="630"/>
        <w:jc w:val="both"/>
        <w:rPr>
          <w:rFonts w:ascii="Times New Roman" w:hAnsi="Times New Roman" w:cs="Times New Roman"/>
          <w:rtl/>
          <w:lang w:val="en-GB"/>
        </w:rPr>
        <w:pPrChange w:id="1173" w:author="Radi" w:date="2022-10-02T19:54:00Z">
          <w:pPr>
            <w:spacing w:after="120" w:line="480" w:lineRule="auto"/>
            <w:jc w:val="both"/>
          </w:pPr>
        </w:pPrChange>
      </w:pPr>
      <w:r w:rsidRPr="00770A47">
        <w:rPr>
          <w:rFonts w:ascii="Times New Roman" w:hAnsi="Times New Roman" w:cs="Times New Roman"/>
          <w:sz w:val="24"/>
          <w:lang w:val="en-GB"/>
        </w:rPr>
        <w:t xml:space="preserve">Even </w:t>
      </w:r>
      <w:ins w:id="1174" w:author="Radi" w:date="2022-10-01T15:19:00Z">
        <w:r w:rsidR="00111B66">
          <w:rPr>
            <w:rFonts w:ascii="Times New Roman" w:hAnsi="Times New Roman" w:cs="Times New Roman"/>
            <w:sz w:val="24"/>
            <w:lang w:val="en-GB"/>
          </w:rPr>
          <w:t>if</w:t>
        </w:r>
      </w:ins>
      <w:del w:id="1175" w:author="Radi" w:date="2022-10-01T15:17:00Z">
        <w:r w:rsidRPr="00770A47" w:rsidDel="00111B66">
          <w:rPr>
            <w:rFonts w:ascii="Times New Roman" w:hAnsi="Times New Roman" w:cs="Times New Roman"/>
            <w:sz w:val="24"/>
            <w:lang w:val="en-GB"/>
          </w:rPr>
          <w:delText>when</w:delText>
        </w:r>
      </w:del>
      <w:r w:rsidR="00511C79" w:rsidRPr="00770A47">
        <w:rPr>
          <w:rFonts w:ascii="Times New Roman" w:hAnsi="Times New Roman" w:cs="Times New Roman"/>
          <w:sz w:val="24"/>
          <w:lang w:val="en-GB"/>
        </w:rPr>
        <w:t xml:space="preserve"> a</w:t>
      </w:r>
      <w:r w:rsidR="00872A81" w:rsidRPr="00770A47">
        <w:rPr>
          <w:rFonts w:ascii="Times New Roman" w:hAnsi="Times New Roman" w:cs="Times New Roman"/>
          <w:sz w:val="24"/>
          <w:lang w:val="en-GB"/>
        </w:rPr>
        <w:t xml:space="preserve"> </w:t>
      </w:r>
      <w:r w:rsidR="00511C79" w:rsidRPr="00770A47">
        <w:rPr>
          <w:rFonts w:ascii="Times New Roman" w:hAnsi="Times New Roman" w:cs="Times New Roman"/>
          <w:sz w:val="24"/>
          <w:lang w:val="en-GB"/>
        </w:rPr>
        <w:t xml:space="preserve">father </w:t>
      </w:r>
      <w:r w:rsidR="00872A81" w:rsidRPr="00770A47">
        <w:rPr>
          <w:rFonts w:ascii="Times New Roman" w:hAnsi="Times New Roman" w:cs="Times New Roman"/>
          <w:sz w:val="24"/>
          <w:lang w:val="en-GB"/>
        </w:rPr>
        <w:t>share</w:t>
      </w:r>
      <w:ins w:id="1176" w:author="Radi" w:date="2022-10-01T15:17:00Z">
        <w:r w:rsidR="00111B66">
          <w:rPr>
            <w:rFonts w:ascii="Times New Roman" w:hAnsi="Times New Roman" w:cs="Times New Roman"/>
            <w:sz w:val="24"/>
            <w:lang w:val="en-GB"/>
          </w:rPr>
          <w:t>d</w:t>
        </w:r>
      </w:ins>
      <w:del w:id="1177" w:author="Radi" w:date="2022-10-01T15:17:00Z">
        <w:r w:rsidRPr="00770A47" w:rsidDel="00111B66">
          <w:rPr>
            <w:rFonts w:ascii="Times New Roman" w:hAnsi="Times New Roman" w:cs="Times New Roman"/>
            <w:sz w:val="24"/>
            <w:lang w:val="en-GB"/>
          </w:rPr>
          <w:delText>s</w:delText>
        </w:r>
      </w:del>
      <w:r w:rsidR="00872A81" w:rsidRPr="00770A47">
        <w:rPr>
          <w:rFonts w:ascii="Times New Roman" w:hAnsi="Times New Roman" w:cs="Times New Roman"/>
          <w:sz w:val="24"/>
          <w:lang w:val="en-GB"/>
        </w:rPr>
        <w:t xml:space="preserve"> the maternal role with the mother</w:t>
      </w:r>
      <w:r w:rsidRPr="00770A47">
        <w:rPr>
          <w:rFonts w:ascii="Times New Roman" w:hAnsi="Times New Roman" w:cs="Times New Roman"/>
          <w:sz w:val="24"/>
          <w:lang w:val="en-GB"/>
        </w:rPr>
        <w:t>,</w:t>
      </w:r>
      <w:r w:rsidR="00F33B71" w:rsidRPr="00770A47">
        <w:rPr>
          <w:rFonts w:ascii="Times New Roman" w:hAnsi="Times New Roman" w:cs="Times New Roman"/>
          <w:sz w:val="24"/>
          <w:lang w:val="en-GB"/>
        </w:rPr>
        <w:t xml:space="preserve"> and </w:t>
      </w:r>
      <w:ins w:id="1178" w:author="Radi" w:date="2022-10-01T15:18:00Z">
        <w:r w:rsidR="00111B66">
          <w:rPr>
            <w:rFonts w:ascii="Times New Roman" w:hAnsi="Times New Roman" w:cs="Times New Roman"/>
            <w:sz w:val="24"/>
            <w:lang w:val="en-GB"/>
          </w:rPr>
          <w:t>adhered to</w:t>
        </w:r>
      </w:ins>
      <w:del w:id="1179" w:author="Radi" w:date="2022-10-01T15:18:00Z">
        <w:r w:rsidR="00F33B71" w:rsidRPr="00770A47" w:rsidDel="00111B66">
          <w:rPr>
            <w:rFonts w:ascii="Times New Roman" w:hAnsi="Times New Roman" w:cs="Times New Roman"/>
            <w:sz w:val="24"/>
            <w:lang w:val="en-GB"/>
          </w:rPr>
          <w:delText>follows</w:delText>
        </w:r>
      </w:del>
      <w:r w:rsidR="00F33B71" w:rsidRPr="00770A47">
        <w:rPr>
          <w:rFonts w:ascii="Times New Roman" w:hAnsi="Times New Roman" w:cs="Times New Roman"/>
          <w:sz w:val="24"/>
          <w:lang w:val="en-GB"/>
        </w:rPr>
        <w:t xml:space="preserve"> the </w:t>
      </w:r>
      <w:ins w:id="1180" w:author="Radi" w:date="2022-10-01T15:18:00Z">
        <w:r w:rsidR="00111B66">
          <w:rPr>
            <w:rFonts w:ascii="Times New Roman" w:hAnsi="Times New Roman" w:cs="Times New Roman"/>
            <w:sz w:val="24"/>
            <w:lang w:val="en-GB"/>
          </w:rPr>
          <w:t xml:space="preserve">dominant </w:t>
        </w:r>
      </w:ins>
      <w:r w:rsidR="00F33B71" w:rsidRPr="00770A47">
        <w:rPr>
          <w:rFonts w:ascii="Times New Roman" w:hAnsi="Times New Roman" w:cs="Times New Roman"/>
          <w:sz w:val="24"/>
          <w:lang w:val="en-GB"/>
        </w:rPr>
        <w:t xml:space="preserve">father ideal </w:t>
      </w:r>
      <w:ins w:id="1181" w:author="Radi" w:date="2022-10-01T15:18:00Z">
        <w:r w:rsidR="00111B66">
          <w:rPr>
            <w:rFonts w:ascii="Times New Roman" w:hAnsi="Times New Roman" w:cs="Times New Roman"/>
            <w:sz w:val="24"/>
            <w:lang w:val="en-GB"/>
          </w:rPr>
          <w:t xml:space="preserve">expressed </w:t>
        </w:r>
      </w:ins>
      <w:del w:id="1182" w:author="Radi" w:date="2022-10-01T15:18:00Z">
        <w:r w:rsidR="00F33B71" w:rsidRPr="00770A47" w:rsidDel="00111B66">
          <w:rPr>
            <w:rFonts w:ascii="Times New Roman" w:hAnsi="Times New Roman" w:cs="Times New Roman"/>
            <w:sz w:val="24"/>
            <w:lang w:val="en-GB"/>
          </w:rPr>
          <w:delText xml:space="preserve">that was dominant </w:delText>
        </w:r>
      </w:del>
      <w:r w:rsidR="00F33B71" w:rsidRPr="00770A47">
        <w:rPr>
          <w:rFonts w:ascii="Times New Roman" w:hAnsi="Times New Roman" w:cs="Times New Roman"/>
          <w:sz w:val="24"/>
          <w:lang w:val="en-GB"/>
        </w:rPr>
        <w:t>in the German interviews,</w:t>
      </w:r>
      <w:r w:rsidRPr="00770A47">
        <w:rPr>
          <w:rFonts w:ascii="Times New Roman" w:hAnsi="Times New Roman" w:cs="Times New Roman"/>
          <w:sz w:val="24"/>
          <w:lang w:val="en-GB"/>
        </w:rPr>
        <w:t xml:space="preserve"> he </w:t>
      </w:r>
      <w:ins w:id="1183" w:author="Radi" w:date="2022-10-01T15:19:00Z">
        <w:r w:rsidR="00111B66">
          <w:rPr>
            <w:rFonts w:ascii="Times New Roman" w:hAnsi="Times New Roman" w:cs="Times New Roman"/>
            <w:sz w:val="24"/>
            <w:lang w:val="en-GB"/>
          </w:rPr>
          <w:t xml:space="preserve">was perceived with suspicion as </w:t>
        </w:r>
      </w:ins>
      <w:ins w:id="1184" w:author="Radi" w:date="2022-10-02T19:54:00Z">
        <w:r w:rsidR="00A971F7">
          <w:rPr>
            <w:rFonts w:ascii="Times New Roman" w:hAnsi="Times New Roman" w:cs="Times New Roman"/>
            <w:sz w:val="24"/>
            <w:lang w:val="en-GB"/>
          </w:rPr>
          <w:t xml:space="preserve">being </w:t>
        </w:r>
      </w:ins>
      <w:ins w:id="1185" w:author="Radi" w:date="2022-10-01T15:19:00Z">
        <w:r w:rsidR="00111B66">
          <w:rPr>
            <w:rFonts w:ascii="Times New Roman" w:hAnsi="Times New Roman" w:cs="Times New Roman"/>
            <w:sz w:val="24"/>
            <w:lang w:val="en-GB"/>
          </w:rPr>
          <w:t>unusual</w:t>
        </w:r>
      </w:ins>
      <w:ins w:id="1186" w:author="Radi" w:date="2022-10-02T22:59:00Z">
        <w:r w:rsidR="00670BFC">
          <w:rPr>
            <w:rFonts w:ascii="Times New Roman" w:hAnsi="Times New Roman" w:cs="Times New Roman"/>
            <w:sz w:val="24"/>
            <w:lang w:val="en-GB"/>
          </w:rPr>
          <w:t>, as recounted</w:t>
        </w:r>
      </w:ins>
      <w:del w:id="1187" w:author="Radi" w:date="2022-10-01T15:19:00Z">
        <w:r w:rsidRPr="00770A47" w:rsidDel="00111B66">
          <w:rPr>
            <w:rFonts w:ascii="Times New Roman" w:hAnsi="Times New Roman" w:cs="Times New Roman"/>
            <w:sz w:val="24"/>
            <w:lang w:val="en-GB"/>
          </w:rPr>
          <w:delText>is</w:delText>
        </w:r>
      </w:del>
      <w:r w:rsidRPr="00770A47">
        <w:rPr>
          <w:rFonts w:ascii="Times New Roman" w:hAnsi="Times New Roman" w:cs="Times New Roman"/>
          <w:sz w:val="24"/>
          <w:lang w:val="en-GB"/>
        </w:rPr>
        <w:t xml:space="preserve"> </w:t>
      </w:r>
      <w:del w:id="1188" w:author="Radi" w:date="2022-10-01T15:19:00Z">
        <w:r w:rsidRPr="00770A47" w:rsidDel="00111B66">
          <w:rPr>
            <w:rFonts w:ascii="Times New Roman" w:hAnsi="Times New Roman" w:cs="Times New Roman"/>
            <w:sz w:val="24"/>
            <w:lang w:val="en-GB"/>
          </w:rPr>
          <w:delText xml:space="preserve">looked at </w:delText>
        </w:r>
      </w:del>
      <w:r w:rsidR="00F33B71" w:rsidRPr="00770A47">
        <w:rPr>
          <w:rFonts w:ascii="Times New Roman" w:hAnsi="Times New Roman" w:cs="Times New Roman"/>
          <w:sz w:val="24"/>
          <w:lang w:val="en-GB"/>
        </w:rPr>
        <w:t xml:space="preserve">by </w:t>
      </w:r>
      <w:ins w:id="1189" w:author="Radi" w:date="2022-10-01T15:19:00Z">
        <w:r w:rsidR="00111B66">
          <w:rPr>
            <w:rFonts w:ascii="Times New Roman" w:hAnsi="Times New Roman" w:cs="Times New Roman"/>
            <w:sz w:val="24"/>
            <w:lang w:val="en-GB"/>
          </w:rPr>
          <w:t xml:space="preserve">one </w:t>
        </w:r>
      </w:ins>
      <w:del w:id="1190" w:author="Radi" w:date="2022-10-01T15:19:00Z">
        <w:r w:rsidR="00F33B71" w:rsidRPr="00770A47" w:rsidDel="00111B66">
          <w:rPr>
            <w:rFonts w:ascii="Times New Roman" w:hAnsi="Times New Roman" w:cs="Times New Roman"/>
            <w:sz w:val="24"/>
            <w:lang w:val="en-GB"/>
          </w:rPr>
          <w:delText>the</w:delText>
        </w:r>
      </w:del>
      <w:del w:id="1191" w:author="Radi" w:date="2022-10-02T21:52:00Z">
        <w:r w:rsidR="00F33B71" w:rsidRPr="00770A47" w:rsidDel="003341F5">
          <w:rPr>
            <w:rFonts w:ascii="Times New Roman" w:hAnsi="Times New Roman" w:cs="Times New Roman"/>
            <w:sz w:val="24"/>
            <w:lang w:val="en-GB"/>
          </w:rPr>
          <w:delText xml:space="preserve"> </w:delText>
        </w:r>
      </w:del>
      <w:r w:rsidR="00F33B71" w:rsidRPr="00770A47">
        <w:rPr>
          <w:rFonts w:ascii="Times New Roman" w:hAnsi="Times New Roman" w:cs="Times New Roman"/>
          <w:sz w:val="24"/>
          <w:lang w:val="en-GB"/>
        </w:rPr>
        <w:t>Israeli social worker</w:t>
      </w:r>
      <w:ins w:id="1192" w:author="Radi" w:date="2022-10-01T15:19:00Z">
        <w:r w:rsidR="00111B66">
          <w:rPr>
            <w:rFonts w:ascii="Times New Roman" w:hAnsi="Times New Roman" w:cs="Times New Roman"/>
            <w:sz w:val="24"/>
            <w:lang w:val="en-GB"/>
          </w:rPr>
          <w:t>:</w:t>
        </w:r>
      </w:ins>
      <w:r w:rsidR="00F33B71" w:rsidRPr="00770A47">
        <w:rPr>
          <w:rFonts w:ascii="Times New Roman" w:hAnsi="Times New Roman" w:cs="Times New Roman"/>
          <w:sz w:val="24"/>
          <w:lang w:val="en-GB"/>
        </w:rPr>
        <w:t xml:space="preserve"> </w:t>
      </w:r>
      <w:del w:id="1193" w:author="Radi" w:date="2022-10-01T15:20:00Z">
        <w:r w:rsidRPr="00770A47" w:rsidDel="00111B66">
          <w:rPr>
            <w:rFonts w:ascii="Times New Roman" w:hAnsi="Times New Roman" w:cs="Times New Roman"/>
            <w:sz w:val="24"/>
            <w:lang w:val="en-GB"/>
          </w:rPr>
          <w:delText xml:space="preserve">as </w:delText>
        </w:r>
        <w:r w:rsidR="00B85329" w:rsidRPr="00770A47" w:rsidDel="00111B66">
          <w:rPr>
            <w:rFonts w:ascii="Times New Roman" w:hAnsi="Times New Roman" w:cs="Times New Roman"/>
            <w:sz w:val="24"/>
            <w:lang w:val="en-GB"/>
          </w:rPr>
          <w:delText>unusual and suspicious</w:delText>
        </w:r>
        <w:r w:rsidR="00872A81" w:rsidRPr="00770A47" w:rsidDel="00111B66">
          <w:rPr>
            <w:rFonts w:ascii="Times New Roman" w:hAnsi="Times New Roman" w:cs="Times New Roman"/>
            <w:sz w:val="24"/>
            <w:lang w:val="en-GB"/>
          </w:rPr>
          <w:delText>:</w:delText>
        </w:r>
      </w:del>
    </w:p>
    <w:p w14:paraId="2BC1DA04" w14:textId="27059CFD" w:rsidR="00B34DC9" w:rsidRPr="00770A47" w:rsidRDefault="00B34DC9" w:rsidP="00896A40">
      <w:pPr>
        <w:spacing w:after="120" w:line="480" w:lineRule="auto"/>
        <w:ind w:left="630" w:right="566"/>
        <w:jc w:val="both"/>
        <w:rPr>
          <w:rFonts w:ascii="Times New Roman" w:hAnsi="Times New Roman" w:cs="Times New Roman"/>
          <w:lang w:val="en-GB"/>
        </w:rPr>
      </w:pPr>
      <w:del w:id="1194" w:author="Radi" w:date="2022-10-01T15:20:00Z">
        <w:r w:rsidRPr="00770A47" w:rsidDel="00111B66">
          <w:rPr>
            <w:rFonts w:ascii="Times New Roman" w:hAnsi="Times New Roman" w:cs="Times New Roman"/>
            <w:lang w:val="en-GB"/>
          </w:rPr>
          <w:delText>“</w:delText>
        </w:r>
      </w:del>
      <w:r w:rsidR="00B85329" w:rsidRPr="00770A47">
        <w:rPr>
          <w:rFonts w:ascii="Times New Roman" w:hAnsi="Times New Roman" w:cs="Times New Roman"/>
          <w:lang w:val="en-GB"/>
        </w:rPr>
        <w:t>This father was</w:t>
      </w:r>
      <w:ins w:id="1195" w:author="Radi" w:date="2022-10-01T15:20:00Z">
        <w:r w:rsidR="00111B66">
          <w:rPr>
            <w:rFonts w:ascii="Times New Roman" w:hAnsi="Times New Roman" w:cs="Times New Roman"/>
            <w:lang w:val="en-GB"/>
          </w:rPr>
          <w:t xml:space="preserve"> </w:t>
        </w:r>
      </w:ins>
      <w:r w:rsidR="00B85329" w:rsidRPr="00770A47">
        <w:rPr>
          <w:rFonts w:ascii="Times New Roman" w:hAnsi="Times New Roman" w:cs="Times New Roman"/>
          <w:lang w:val="en-GB"/>
        </w:rPr>
        <w:t xml:space="preserve">… from </w:t>
      </w:r>
      <w:ins w:id="1196" w:author="Radi" w:date="2022-10-01T17:51:00Z">
        <w:r w:rsidR="00AA126E">
          <w:rPr>
            <w:rFonts w:ascii="Times New Roman" w:hAnsi="Times New Roman" w:cs="Times New Roman"/>
            <w:lang w:val="en-GB"/>
          </w:rPr>
          <w:t xml:space="preserve">[among] </w:t>
        </w:r>
      </w:ins>
      <w:r w:rsidR="00B85329" w:rsidRPr="00770A47">
        <w:rPr>
          <w:rFonts w:ascii="Times New Roman" w:hAnsi="Times New Roman" w:cs="Times New Roman"/>
          <w:lang w:val="en-GB"/>
        </w:rPr>
        <w:t>the quiet ones</w:t>
      </w:r>
      <w:ins w:id="1197" w:author="Radi" w:date="2022-10-01T17:51:00Z">
        <w:r w:rsidR="00AA126E">
          <w:rPr>
            <w:rFonts w:ascii="Times New Roman" w:hAnsi="Times New Roman" w:cs="Times New Roman"/>
            <w:lang w:val="en-GB"/>
          </w:rPr>
          <w:t>.</w:t>
        </w:r>
      </w:ins>
      <w:ins w:id="1198" w:author="Radi" w:date="2022-10-01T15:20:00Z">
        <w:r w:rsidR="00111B66">
          <w:rPr>
            <w:rFonts w:ascii="Times New Roman" w:hAnsi="Times New Roman" w:cs="Times New Roman"/>
            <w:lang w:val="en-GB"/>
          </w:rPr>
          <w:t xml:space="preserve"> </w:t>
        </w:r>
      </w:ins>
      <w:r w:rsidR="00B85329" w:rsidRPr="00770A47">
        <w:rPr>
          <w:rFonts w:ascii="Times New Roman" w:hAnsi="Times New Roman" w:cs="Times New Roman"/>
          <w:lang w:val="en-GB"/>
        </w:rPr>
        <w:t>… I do, I take</w:t>
      </w:r>
      <w:del w:id="1199" w:author="Radi" w:date="2022-10-01T15:20:00Z">
        <w:r w:rsidR="00B85329" w:rsidRPr="00770A47" w:rsidDel="00111B66">
          <w:rPr>
            <w:rFonts w:ascii="Times New Roman" w:hAnsi="Times New Roman" w:cs="Times New Roman"/>
            <w:lang w:val="en-GB"/>
          </w:rPr>
          <w:delText>,</w:delText>
        </w:r>
      </w:del>
      <w:r w:rsidR="00B85329" w:rsidRPr="00770A47">
        <w:rPr>
          <w:rFonts w:ascii="Times New Roman" w:hAnsi="Times New Roman" w:cs="Times New Roman"/>
          <w:lang w:val="en-GB"/>
        </w:rPr>
        <w:t xml:space="preserve"> whatever [the mother] </w:t>
      </w:r>
      <w:r w:rsidR="00B85AE1" w:rsidRPr="00770A47">
        <w:rPr>
          <w:rFonts w:ascii="Times New Roman" w:hAnsi="Times New Roman" w:cs="Times New Roman"/>
          <w:lang w:val="en-GB"/>
        </w:rPr>
        <w:t>says</w:t>
      </w:r>
      <w:ins w:id="1200" w:author="Radi" w:date="2022-10-01T15:20:00Z">
        <w:r w:rsidR="00111B66">
          <w:rPr>
            <w:rFonts w:ascii="Times New Roman" w:hAnsi="Times New Roman" w:cs="Times New Roman"/>
            <w:lang w:val="en-GB"/>
          </w:rPr>
          <w:t xml:space="preserve">. </w:t>
        </w:r>
      </w:ins>
      <w:r w:rsidR="00B85329" w:rsidRPr="00770A47">
        <w:rPr>
          <w:rFonts w:ascii="Times New Roman" w:hAnsi="Times New Roman" w:cs="Times New Roman"/>
          <w:lang w:val="en-GB"/>
        </w:rPr>
        <w:t xml:space="preserve">… </w:t>
      </w:r>
      <w:del w:id="1201" w:author="Radi" w:date="2022-10-01T15:20:00Z">
        <w:r w:rsidR="00B85AE1" w:rsidRPr="00770A47" w:rsidDel="00111B66">
          <w:rPr>
            <w:rFonts w:ascii="Times New Roman" w:hAnsi="Times New Roman" w:cs="Times New Roman"/>
            <w:lang w:val="en-GB"/>
          </w:rPr>
          <w:delText>m</w:delText>
        </w:r>
      </w:del>
      <w:ins w:id="1202" w:author="Radi" w:date="2022-10-01T15:20:00Z">
        <w:r w:rsidR="00111B66">
          <w:rPr>
            <w:rFonts w:ascii="Times New Roman" w:hAnsi="Times New Roman" w:cs="Times New Roman"/>
            <w:lang w:val="en-GB"/>
          </w:rPr>
          <w:t>M</w:t>
        </w:r>
      </w:ins>
      <w:r w:rsidR="00B85AE1" w:rsidRPr="00770A47">
        <w:rPr>
          <w:rFonts w:ascii="Times New Roman" w:hAnsi="Times New Roman" w:cs="Times New Roman"/>
          <w:lang w:val="en-GB"/>
        </w:rPr>
        <w:t>y impression was that</w:t>
      </w:r>
      <w:r w:rsidRPr="00770A47">
        <w:rPr>
          <w:rFonts w:ascii="Times New Roman" w:hAnsi="Times New Roman" w:cs="Times New Roman"/>
          <w:lang w:val="en-GB"/>
        </w:rPr>
        <w:t xml:space="preserve"> this father cooks, </w:t>
      </w:r>
      <w:commentRangeStart w:id="1203"/>
      <w:r w:rsidRPr="00770A47">
        <w:rPr>
          <w:rFonts w:ascii="Times New Roman" w:hAnsi="Times New Roman" w:cs="Times New Roman"/>
          <w:lang w:val="en-GB"/>
        </w:rPr>
        <w:t>function</w:t>
      </w:r>
      <w:r w:rsidR="00B85AE1" w:rsidRPr="00770A47">
        <w:rPr>
          <w:rFonts w:ascii="Times New Roman" w:hAnsi="Times New Roman" w:cs="Times New Roman"/>
          <w:lang w:val="en-GB"/>
        </w:rPr>
        <w:t>s</w:t>
      </w:r>
      <w:commentRangeEnd w:id="1203"/>
      <w:r w:rsidR="00AA126E">
        <w:rPr>
          <w:rStyle w:val="CommentReference"/>
        </w:rPr>
        <w:commentReference w:id="1203"/>
      </w:r>
      <w:r w:rsidRPr="00770A47">
        <w:rPr>
          <w:rFonts w:ascii="Times New Roman" w:hAnsi="Times New Roman" w:cs="Times New Roman"/>
          <w:lang w:val="en-GB"/>
        </w:rPr>
        <w:t xml:space="preserve"> at home</w:t>
      </w:r>
      <w:ins w:id="1204" w:author="Radi" w:date="2022-10-01T15:20:00Z">
        <w:r w:rsidR="00111B66">
          <w:rPr>
            <w:rFonts w:ascii="Times New Roman" w:hAnsi="Times New Roman" w:cs="Times New Roman"/>
            <w:lang w:val="en-GB"/>
          </w:rPr>
          <w:t xml:space="preserve"> </w:t>
        </w:r>
      </w:ins>
      <w:r w:rsidR="00B85AE1" w:rsidRPr="00770A47">
        <w:rPr>
          <w:rFonts w:ascii="Times New Roman" w:hAnsi="Times New Roman" w:cs="Times New Roman"/>
          <w:lang w:val="en-GB"/>
        </w:rPr>
        <w:t xml:space="preserve">… </w:t>
      </w:r>
      <w:r w:rsidRPr="00770A47">
        <w:rPr>
          <w:rFonts w:ascii="Times New Roman" w:hAnsi="Times New Roman" w:cs="Times New Roman"/>
          <w:lang w:val="en-GB"/>
        </w:rPr>
        <w:t>takes care of showers [for the children]</w:t>
      </w:r>
      <w:ins w:id="1205" w:author="Radi" w:date="2022-10-01T15:20:00Z">
        <w:r w:rsidR="00111B66">
          <w:rPr>
            <w:rFonts w:ascii="Times New Roman" w:hAnsi="Times New Roman" w:cs="Times New Roman"/>
            <w:lang w:val="en-GB"/>
          </w:rPr>
          <w:t>;</w:t>
        </w:r>
      </w:ins>
      <w:del w:id="1206" w:author="Radi" w:date="2022-10-01T15:20:00Z">
        <w:r w:rsidRPr="00770A47" w:rsidDel="00111B66">
          <w:rPr>
            <w:rFonts w:ascii="Times New Roman" w:hAnsi="Times New Roman" w:cs="Times New Roman"/>
            <w:lang w:val="en-GB"/>
          </w:rPr>
          <w:delText>,</w:delText>
        </w:r>
      </w:del>
      <w:r w:rsidRPr="00770A47">
        <w:rPr>
          <w:rFonts w:ascii="Times New Roman" w:hAnsi="Times New Roman" w:cs="Times New Roman"/>
          <w:lang w:val="en-GB"/>
        </w:rPr>
        <w:t xml:space="preserve"> he takes care of everything</w:t>
      </w:r>
      <w:ins w:id="1207" w:author="Radi" w:date="2022-10-01T15:20:00Z">
        <w:r w:rsidR="00111B66">
          <w:rPr>
            <w:rFonts w:ascii="Times New Roman" w:hAnsi="Times New Roman" w:cs="Times New Roman"/>
            <w:lang w:val="en-GB"/>
          </w:rPr>
          <w:t xml:space="preserve"> </w:t>
        </w:r>
      </w:ins>
      <w:r w:rsidRPr="00770A47">
        <w:rPr>
          <w:rFonts w:ascii="Times New Roman" w:hAnsi="Times New Roman" w:cs="Times New Roman"/>
          <w:lang w:val="en-GB"/>
        </w:rPr>
        <w:t>…</w:t>
      </w:r>
      <w:ins w:id="1208" w:author="Radi" w:date="2022-10-01T15:20:00Z">
        <w:r w:rsidR="00111B66">
          <w:rPr>
            <w:rFonts w:ascii="Times New Roman" w:hAnsi="Times New Roman" w:cs="Times New Roman"/>
            <w:lang w:val="en-GB"/>
          </w:rPr>
          <w:t xml:space="preserve"> </w:t>
        </w:r>
      </w:ins>
      <w:r w:rsidR="00B85329" w:rsidRPr="00770A47">
        <w:rPr>
          <w:rFonts w:ascii="Times New Roman" w:hAnsi="Times New Roman" w:cs="Times New Roman"/>
          <w:lang w:val="en-GB"/>
        </w:rPr>
        <w:t>but</w:t>
      </w:r>
      <w:r w:rsidR="00B85AE1" w:rsidRPr="00770A47">
        <w:rPr>
          <w:rFonts w:ascii="Times New Roman" w:hAnsi="Times New Roman" w:cs="Times New Roman"/>
          <w:lang w:val="en-GB"/>
        </w:rPr>
        <w:t xml:space="preserve"> it turned out that there was a sexual abuse [by the father towards a child]</w:t>
      </w:r>
      <w:ins w:id="1209" w:author="Radi" w:date="2022-10-01T15:20:00Z">
        <w:r w:rsidR="002459CF">
          <w:rPr>
            <w:rFonts w:ascii="Times New Roman" w:hAnsi="Times New Roman" w:cs="Times New Roman"/>
            <w:lang w:val="en-GB"/>
          </w:rPr>
          <w:t xml:space="preserve"> </w:t>
        </w:r>
      </w:ins>
      <w:r w:rsidR="00B85AE1" w:rsidRPr="00770A47">
        <w:rPr>
          <w:rFonts w:ascii="Times New Roman" w:hAnsi="Times New Roman" w:cs="Times New Roman"/>
          <w:lang w:val="en-GB"/>
        </w:rPr>
        <w:t xml:space="preserve">… so I say, one father that apparently functioned, this is what he </w:t>
      </w:r>
      <w:r w:rsidR="00884602" w:rsidRPr="00770A47">
        <w:rPr>
          <w:rFonts w:ascii="Times New Roman" w:hAnsi="Times New Roman" w:cs="Times New Roman"/>
          <w:lang w:val="en-GB"/>
        </w:rPr>
        <w:t>did?</w:t>
      </w:r>
      <w:del w:id="1210" w:author="Radi" w:date="2022-10-02T22:08:00Z">
        <w:r w:rsidR="00B85AE1" w:rsidRPr="00770A47" w:rsidDel="008378D5">
          <w:rPr>
            <w:rFonts w:ascii="Times New Roman" w:hAnsi="Times New Roman" w:cs="Times New Roman"/>
            <w:lang w:val="en-GB"/>
          </w:rPr>
          <w:delText>?</w:delText>
        </w:r>
      </w:del>
      <w:r w:rsidR="00B85329" w:rsidRPr="00770A47">
        <w:rPr>
          <w:rFonts w:ascii="Times New Roman" w:hAnsi="Times New Roman" w:cs="Times New Roman"/>
          <w:lang w:val="en-GB"/>
        </w:rPr>
        <w:t xml:space="preserve"> </w:t>
      </w:r>
      <w:del w:id="1211" w:author="Radi" w:date="2022-10-01T15:21:00Z">
        <w:r w:rsidRPr="00770A47" w:rsidDel="002459CF">
          <w:rPr>
            <w:rFonts w:ascii="Times New Roman" w:hAnsi="Times New Roman" w:cs="Times New Roman"/>
            <w:lang w:val="en-GB"/>
          </w:rPr>
          <w:delText>”</w:delText>
        </w:r>
      </w:del>
      <w:del w:id="1212" w:author="Radi" w:date="2022-10-02T21:52:00Z">
        <w:r w:rsidRPr="00770A47" w:rsidDel="003341F5">
          <w:rPr>
            <w:rFonts w:ascii="Times New Roman" w:hAnsi="Times New Roman" w:cs="Times New Roman"/>
            <w:lang w:val="en-GB"/>
          </w:rPr>
          <w:delText xml:space="preserve"> </w:delText>
        </w:r>
      </w:del>
      <w:r w:rsidRPr="00770A47">
        <w:rPr>
          <w:rFonts w:ascii="Times New Roman" w:hAnsi="Times New Roman" w:cs="Times New Roman"/>
          <w:lang w:val="en-GB"/>
        </w:rPr>
        <w:t>(Israel, O1)</w:t>
      </w:r>
      <w:del w:id="1213" w:author="Radi" w:date="2022-10-01T15:21:00Z">
        <w:r w:rsidRPr="00770A47" w:rsidDel="002459CF">
          <w:rPr>
            <w:rFonts w:ascii="Times New Roman" w:hAnsi="Times New Roman" w:cs="Times New Roman"/>
            <w:lang w:val="en-GB"/>
          </w:rPr>
          <w:delText>.</w:delText>
        </w:r>
      </w:del>
    </w:p>
    <w:p w14:paraId="3E51E75A" w14:textId="1FB26DFE" w:rsidR="00175657" w:rsidRPr="00770A47" w:rsidRDefault="00201902">
      <w:pPr>
        <w:spacing w:after="120" w:line="480" w:lineRule="auto"/>
        <w:ind w:firstLine="630"/>
        <w:jc w:val="both"/>
        <w:rPr>
          <w:rFonts w:ascii="Times New Roman" w:hAnsi="Times New Roman" w:cs="Times New Roman"/>
          <w:sz w:val="24"/>
          <w:lang w:val="en-GB"/>
        </w:rPr>
        <w:pPrChange w:id="1214" w:author="Radi" w:date="2022-10-02T19:55:00Z">
          <w:pPr>
            <w:spacing w:after="120" w:line="480" w:lineRule="auto"/>
            <w:jc w:val="both"/>
          </w:pPr>
        </w:pPrChange>
      </w:pPr>
      <w:del w:id="1215" w:author="Radi" w:date="2022-10-01T15:22:00Z">
        <w:r w:rsidRPr="00770A47" w:rsidDel="002459CF">
          <w:rPr>
            <w:rFonts w:ascii="Times New Roman" w:hAnsi="Times New Roman" w:cs="Times New Roman"/>
            <w:sz w:val="24"/>
            <w:lang w:val="en-GB"/>
          </w:rPr>
          <w:delText>Additionally</w:delText>
        </w:r>
        <w:r w:rsidR="00175657" w:rsidRPr="00770A47" w:rsidDel="002459CF">
          <w:rPr>
            <w:rFonts w:ascii="Times New Roman" w:hAnsi="Times New Roman" w:cs="Times New Roman"/>
            <w:sz w:val="24"/>
            <w:lang w:val="en-GB"/>
          </w:rPr>
          <w:delText xml:space="preserve">, </w:delText>
        </w:r>
      </w:del>
      <w:del w:id="1216" w:author="Radi" w:date="2022-10-01T15:21:00Z">
        <w:r w:rsidRPr="00770A47" w:rsidDel="002459CF">
          <w:rPr>
            <w:rFonts w:ascii="Times New Roman" w:hAnsi="Times New Roman" w:cs="Times New Roman"/>
            <w:sz w:val="24"/>
            <w:lang w:val="en-GB"/>
          </w:rPr>
          <w:delText>i</w:delText>
        </w:r>
        <w:r w:rsidR="00175657" w:rsidRPr="00770A47" w:rsidDel="002459CF">
          <w:rPr>
            <w:rFonts w:ascii="Times New Roman" w:hAnsi="Times New Roman" w:cs="Times New Roman"/>
            <w:sz w:val="24"/>
            <w:lang w:val="en-GB"/>
          </w:rPr>
          <w:delText xml:space="preserve">f </w:delText>
        </w:r>
      </w:del>
      <w:del w:id="1217" w:author="Radi" w:date="2022-10-01T15:22:00Z">
        <w:r w:rsidR="00175657" w:rsidRPr="00770A47" w:rsidDel="002459CF">
          <w:rPr>
            <w:rFonts w:ascii="Times New Roman" w:hAnsi="Times New Roman" w:cs="Times New Roman"/>
            <w:sz w:val="24"/>
            <w:lang w:val="en-GB"/>
          </w:rPr>
          <w:delText>t</w:delText>
        </w:r>
      </w:del>
      <w:ins w:id="1218" w:author="Radi" w:date="2022-10-01T15:22:00Z">
        <w:r w:rsidR="002459CF">
          <w:rPr>
            <w:rFonts w:ascii="Times New Roman" w:hAnsi="Times New Roman" w:cs="Times New Roman"/>
            <w:sz w:val="24"/>
            <w:lang w:val="en-GB"/>
          </w:rPr>
          <w:t>T</w:t>
        </w:r>
      </w:ins>
      <w:r w:rsidR="00175657" w:rsidRPr="00770A47">
        <w:rPr>
          <w:rFonts w:ascii="Times New Roman" w:hAnsi="Times New Roman" w:cs="Times New Roman"/>
          <w:sz w:val="24"/>
          <w:lang w:val="en-GB"/>
        </w:rPr>
        <w:t xml:space="preserve">he German social workers </w:t>
      </w:r>
      <w:ins w:id="1219" w:author="Radi" w:date="2022-10-01T15:21:00Z">
        <w:r w:rsidR="002459CF">
          <w:rPr>
            <w:rFonts w:ascii="Times New Roman" w:hAnsi="Times New Roman" w:cs="Times New Roman"/>
            <w:sz w:val="24"/>
            <w:lang w:val="en-GB"/>
          </w:rPr>
          <w:t xml:space="preserve">deemed </w:t>
        </w:r>
      </w:ins>
      <w:del w:id="1220" w:author="Radi" w:date="2022-10-01T15:21:00Z">
        <w:r w:rsidR="00586CA4" w:rsidRPr="00770A47" w:rsidDel="002459CF">
          <w:rPr>
            <w:rFonts w:ascii="Times New Roman" w:hAnsi="Times New Roman" w:cs="Times New Roman"/>
            <w:sz w:val="24"/>
            <w:lang w:val="en-GB"/>
          </w:rPr>
          <w:delText>graded</w:delText>
        </w:r>
        <w:r w:rsidR="00175657" w:rsidRPr="00770A47" w:rsidDel="002459CF">
          <w:rPr>
            <w:rFonts w:ascii="Times New Roman" w:hAnsi="Times New Roman" w:cs="Times New Roman"/>
            <w:sz w:val="24"/>
            <w:lang w:val="en-GB"/>
          </w:rPr>
          <w:delText xml:space="preserve"> a good father</w:delText>
        </w:r>
        <w:r w:rsidR="00586CA4" w:rsidRPr="00770A47" w:rsidDel="002459CF">
          <w:rPr>
            <w:rFonts w:ascii="Times New Roman" w:hAnsi="Times New Roman" w:cs="Times New Roman"/>
            <w:sz w:val="24"/>
            <w:lang w:val="en-GB"/>
          </w:rPr>
          <w:delText xml:space="preserve"> as </w:delText>
        </w:r>
      </w:del>
      <w:r w:rsidR="00586CA4" w:rsidRPr="00770A47">
        <w:rPr>
          <w:rFonts w:ascii="Times New Roman" w:hAnsi="Times New Roman" w:cs="Times New Roman"/>
          <w:sz w:val="24"/>
          <w:lang w:val="en-GB"/>
        </w:rPr>
        <w:t>a father</w:t>
      </w:r>
      <w:r w:rsidR="00175657" w:rsidRPr="00770A47">
        <w:rPr>
          <w:rFonts w:ascii="Times New Roman" w:hAnsi="Times New Roman" w:cs="Times New Roman"/>
          <w:sz w:val="24"/>
          <w:lang w:val="en-GB"/>
        </w:rPr>
        <w:t xml:space="preserve"> </w:t>
      </w:r>
      <w:r w:rsidR="00586CA4" w:rsidRPr="00770A47">
        <w:rPr>
          <w:rFonts w:ascii="Times New Roman" w:hAnsi="Times New Roman" w:cs="Times New Roman"/>
          <w:sz w:val="24"/>
          <w:lang w:val="en-GB"/>
        </w:rPr>
        <w:t>who</w:t>
      </w:r>
      <w:ins w:id="1221" w:author="Radi" w:date="2022-10-01T15:22:00Z">
        <w:r w:rsidR="002459CF">
          <w:rPr>
            <w:rFonts w:ascii="Times New Roman" w:hAnsi="Times New Roman" w:cs="Times New Roman"/>
            <w:sz w:val="24"/>
            <w:lang w:val="en-GB"/>
          </w:rPr>
          <w:t xml:space="preserve"> took </w:t>
        </w:r>
      </w:ins>
      <w:del w:id="1222" w:author="Radi" w:date="2022-10-01T15:22:00Z">
        <w:r w:rsidR="00586CA4" w:rsidRPr="00770A47" w:rsidDel="002459CF">
          <w:rPr>
            <w:rFonts w:ascii="Times New Roman" w:hAnsi="Times New Roman" w:cs="Times New Roman"/>
            <w:sz w:val="24"/>
            <w:lang w:val="en-GB"/>
          </w:rPr>
          <w:delText xml:space="preserve"> </w:delText>
        </w:r>
        <w:r w:rsidR="00175657" w:rsidRPr="00770A47" w:rsidDel="002459CF">
          <w:rPr>
            <w:rFonts w:ascii="Times New Roman" w:hAnsi="Times New Roman" w:cs="Times New Roman"/>
            <w:sz w:val="24"/>
            <w:lang w:val="en-GB"/>
          </w:rPr>
          <w:delText>takes</w:delText>
        </w:r>
      </w:del>
      <w:del w:id="1223" w:author="Radi" w:date="2022-10-02T21:52:00Z">
        <w:r w:rsidR="00175657" w:rsidRPr="00770A47" w:rsidDel="003341F5">
          <w:rPr>
            <w:rFonts w:ascii="Times New Roman" w:hAnsi="Times New Roman" w:cs="Times New Roman"/>
            <w:sz w:val="24"/>
            <w:lang w:val="en-GB"/>
          </w:rPr>
          <w:delText xml:space="preserve"> </w:delText>
        </w:r>
      </w:del>
      <w:r w:rsidR="00175657" w:rsidRPr="00770A47">
        <w:rPr>
          <w:rFonts w:ascii="Times New Roman" w:hAnsi="Times New Roman" w:cs="Times New Roman"/>
          <w:sz w:val="24"/>
          <w:lang w:val="en-GB"/>
        </w:rPr>
        <w:t xml:space="preserve">care of his children and </w:t>
      </w:r>
      <w:ins w:id="1224" w:author="Radi" w:date="2022-10-01T15:22:00Z">
        <w:r w:rsidR="002459CF">
          <w:rPr>
            <w:rFonts w:ascii="Times New Roman" w:hAnsi="Times New Roman" w:cs="Times New Roman"/>
            <w:sz w:val="24"/>
            <w:lang w:val="en-GB"/>
          </w:rPr>
          <w:t xml:space="preserve">demonstrated </w:t>
        </w:r>
      </w:ins>
      <w:del w:id="1225" w:author="Radi" w:date="2022-10-01T15:22:00Z">
        <w:r w:rsidR="00175657" w:rsidRPr="00770A47" w:rsidDel="002459CF">
          <w:rPr>
            <w:rFonts w:ascii="Times New Roman" w:hAnsi="Times New Roman" w:cs="Times New Roman"/>
            <w:sz w:val="24"/>
            <w:lang w:val="en-GB"/>
          </w:rPr>
          <w:delText>show</w:delText>
        </w:r>
        <w:r w:rsidR="00DF540D" w:rsidRPr="00770A47" w:rsidDel="002459CF">
          <w:rPr>
            <w:rFonts w:ascii="Times New Roman" w:hAnsi="Times New Roman" w:cs="Times New Roman"/>
            <w:sz w:val="24"/>
            <w:lang w:val="en-GB"/>
          </w:rPr>
          <w:delText>s</w:delText>
        </w:r>
      </w:del>
      <w:del w:id="1226" w:author="Radi" w:date="2022-10-02T21:52:00Z">
        <w:r w:rsidR="00175657" w:rsidRPr="00770A47" w:rsidDel="003341F5">
          <w:rPr>
            <w:rFonts w:ascii="Times New Roman" w:hAnsi="Times New Roman" w:cs="Times New Roman"/>
            <w:sz w:val="24"/>
            <w:lang w:val="en-GB"/>
          </w:rPr>
          <w:delText xml:space="preserve"> </w:delText>
        </w:r>
      </w:del>
      <w:r w:rsidR="00175657" w:rsidRPr="00770A47">
        <w:rPr>
          <w:rFonts w:ascii="Times New Roman" w:hAnsi="Times New Roman" w:cs="Times New Roman"/>
          <w:sz w:val="24"/>
          <w:lang w:val="en-GB"/>
        </w:rPr>
        <w:t>active parenthood</w:t>
      </w:r>
      <w:r w:rsidR="009F38F8" w:rsidRPr="00770A47">
        <w:rPr>
          <w:rFonts w:ascii="Times New Roman" w:hAnsi="Times New Roman" w:cs="Times New Roman"/>
          <w:sz w:val="24"/>
          <w:lang w:val="en-GB"/>
        </w:rPr>
        <w:t xml:space="preserve">, </w:t>
      </w:r>
      <w:r w:rsidR="00175657" w:rsidRPr="00770A47">
        <w:rPr>
          <w:rFonts w:ascii="Times New Roman" w:hAnsi="Times New Roman" w:cs="Times New Roman"/>
          <w:sz w:val="24"/>
          <w:lang w:val="en-GB"/>
        </w:rPr>
        <w:t>emotional capacity</w:t>
      </w:r>
      <w:del w:id="1227" w:author="Radi" w:date="2022-10-01T15:22:00Z">
        <w:r w:rsidR="00175657" w:rsidRPr="00770A47" w:rsidDel="002459CF">
          <w:rPr>
            <w:rFonts w:ascii="Times New Roman" w:hAnsi="Times New Roman" w:cs="Times New Roman"/>
            <w:sz w:val="24"/>
            <w:lang w:val="en-GB"/>
          </w:rPr>
          <w:delText>,</w:delText>
        </w:r>
      </w:del>
      <w:r w:rsidR="00175657" w:rsidRPr="00770A47">
        <w:rPr>
          <w:rFonts w:ascii="Times New Roman" w:hAnsi="Times New Roman" w:cs="Times New Roman"/>
          <w:sz w:val="24"/>
          <w:lang w:val="en-GB"/>
        </w:rPr>
        <w:t xml:space="preserve"> </w:t>
      </w:r>
      <w:r w:rsidR="009F38F8" w:rsidRPr="00770A47">
        <w:rPr>
          <w:rFonts w:ascii="Times New Roman" w:hAnsi="Times New Roman" w:cs="Times New Roman"/>
          <w:sz w:val="24"/>
          <w:lang w:val="en-GB"/>
        </w:rPr>
        <w:t xml:space="preserve">and equality </w:t>
      </w:r>
      <w:ins w:id="1228" w:author="Radi" w:date="2022-10-01T15:22:00Z">
        <w:r w:rsidR="002459CF">
          <w:rPr>
            <w:rFonts w:ascii="Times New Roman" w:hAnsi="Times New Roman" w:cs="Times New Roman"/>
            <w:sz w:val="24"/>
            <w:lang w:val="en-GB"/>
          </w:rPr>
          <w:t>with the mother with</w:t>
        </w:r>
      </w:ins>
      <w:r w:rsidR="009F38F8" w:rsidRPr="00770A47">
        <w:rPr>
          <w:rFonts w:ascii="Times New Roman" w:hAnsi="Times New Roman" w:cs="Times New Roman"/>
          <w:sz w:val="24"/>
          <w:lang w:val="en-GB"/>
        </w:rPr>
        <w:t xml:space="preserve">in </w:t>
      </w:r>
      <w:ins w:id="1229" w:author="Radi" w:date="2022-10-01T15:22:00Z">
        <w:r w:rsidR="002459CF">
          <w:rPr>
            <w:rFonts w:ascii="Times New Roman" w:hAnsi="Times New Roman" w:cs="Times New Roman"/>
            <w:sz w:val="24"/>
            <w:lang w:val="en-GB"/>
          </w:rPr>
          <w:t xml:space="preserve">the </w:t>
        </w:r>
      </w:ins>
      <w:r w:rsidR="009F38F8" w:rsidRPr="00770A47">
        <w:rPr>
          <w:rFonts w:ascii="Times New Roman" w:hAnsi="Times New Roman" w:cs="Times New Roman"/>
          <w:sz w:val="24"/>
          <w:lang w:val="en-GB"/>
        </w:rPr>
        <w:t xml:space="preserve">household </w:t>
      </w:r>
      <w:ins w:id="1230" w:author="Radi" w:date="2022-10-01T15:22:00Z">
        <w:r w:rsidR="002459CF">
          <w:rPr>
            <w:rFonts w:ascii="Times New Roman" w:hAnsi="Times New Roman" w:cs="Times New Roman"/>
            <w:sz w:val="24"/>
            <w:lang w:val="en-GB"/>
          </w:rPr>
          <w:t xml:space="preserve">as a good father. </w:t>
        </w:r>
      </w:ins>
      <w:del w:id="1231" w:author="Radi" w:date="2022-10-01T15:23:00Z">
        <w:r w:rsidR="009F38F8" w:rsidRPr="00770A47" w:rsidDel="002459CF">
          <w:rPr>
            <w:rFonts w:ascii="Times New Roman" w:hAnsi="Times New Roman" w:cs="Times New Roman"/>
            <w:sz w:val="24"/>
            <w:lang w:val="en-GB"/>
          </w:rPr>
          <w:delText xml:space="preserve">with the mother, </w:delText>
        </w:r>
      </w:del>
      <w:ins w:id="1232" w:author="Radi" w:date="2022-10-01T15:23:00Z">
        <w:r w:rsidR="002459CF">
          <w:rPr>
            <w:rFonts w:ascii="Times New Roman" w:hAnsi="Times New Roman" w:cs="Times New Roman"/>
            <w:sz w:val="24"/>
            <w:lang w:val="en-GB"/>
          </w:rPr>
          <w:t xml:space="preserve">By contrast, </w:t>
        </w:r>
      </w:ins>
      <w:r w:rsidR="00175657" w:rsidRPr="00770A47">
        <w:rPr>
          <w:rFonts w:ascii="Times New Roman" w:hAnsi="Times New Roman" w:cs="Times New Roman"/>
          <w:sz w:val="24"/>
          <w:lang w:val="en-GB"/>
        </w:rPr>
        <w:t xml:space="preserve">the Israeli social workers </w:t>
      </w:r>
      <w:ins w:id="1233" w:author="Radi" w:date="2022-10-01T15:23:00Z">
        <w:r w:rsidR="002459CF">
          <w:rPr>
            <w:rFonts w:ascii="Times New Roman" w:hAnsi="Times New Roman" w:cs="Times New Roman"/>
            <w:sz w:val="24"/>
            <w:lang w:val="en-GB"/>
          </w:rPr>
          <w:t xml:space="preserve">placed </w:t>
        </w:r>
      </w:ins>
      <w:del w:id="1234" w:author="Radi" w:date="2022-10-01T15:23:00Z">
        <w:r w:rsidR="00175657" w:rsidRPr="00770A47" w:rsidDel="002459CF">
          <w:rPr>
            <w:rFonts w:ascii="Times New Roman" w:hAnsi="Times New Roman" w:cs="Times New Roman"/>
            <w:sz w:val="24"/>
            <w:lang w:val="en-GB"/>
          </w:rPr>
          <w:lastRenderedPageBreak/>
          <w:delText xml:space="preserve">put </w:delText>
        </w:r>
      </w:del>
      <w:r w:rsidR="00175657" w:rsidRPr="00770A47">
        <w:rPr>
          <w:rFonts w:ascii="Times New Roman" w:hAnsi="Times New Roman" w:cs="Times New Roman"/>
          <w:sz w:val="24"/>
          <w:lang w:val="en-GB"/>
        </w:rPr>
        <w:t xml:space="preserve">much greater emphasis on </w:t>
      </w:r>
      <w:ins w:id="1235" w:author="Radi" w:date="2022-10-01T15:23:00Z">
        <w:r w:rsidR="002459CF">
          <w:rPr>
            <w:rFonts w:ascii="Times New Roman" w:hAnsi="Times New Roman" w:cs="Times New Roman"/>
            <w:sz w:val="24"/>
            <w:lang w:val="en-GB"/>
          </w:rPr>
          <w:t xml:space="preserve">a father’s </w:t>
        </w:r>
      </w:ins>
      <w:del w:id="1236" w:author="Radi" w:date="2022-10-01T15:23:00Z">
        <w:r w:rsidR="00175657" w:rsidRPr="00770A47" w:rsidDel="002459CF">
          <w:rPr>
            <w:rFonts w:ascii="Times New Roman" w:hAnsi="Times New Roman" w:cs="Times New Roman"/>
            <w:sz w:val="24"/>
            <w:lang w:val="en-GB"/>
          </w:rPr>
          <w:delText>the</w:delText>
        </w:r>
      </w:del>
      <w:del w:id="1237" w:author="Radi" w:date="2022-10-02T21:52:00Z">
        <w:r w:rsidR="00175657" w:rsidRPr="00770A47" w:rsidDel="003341F5">
          <w:rPr>
            <w:rFonts w:ascii="Times New Roman" w:hAnsi="Times New Roman" w:cs="Times New Roman"/>
            <w:sz w:val="24"/>
            <w:lang w:val="en-GB"/>
          </w:rPr>
          <w:delText xml:space="preserve"> </w:delText>
        </w:r>
      </w:del>
      <w:r w:rsidR="00175657" w:rsidRPr="00770A47">
        <w:rPr>
          <w:rFonts w:ascii="Times New Roman" w:hAnsi="Times New Roman" w:cs="Times New Roman"/>
          <w:sz w:val="24"/>
          <w:lang w:val="en-GB"/>
        </w:rPr>
        <w:t>economical</w:t>
      </w:r>
      <w:r w:rsidR="00EF493E" w:rsidRPr="00770A47">
        <w:rPr>
          <w:rFonts w:ascii="Times New Roman" w:hAnsi="Times New Roman" w:cs="Times New Roman"/>
          <w:sz w:val="24"/>
          <w:lang w:val="en-GB"/>
        </w:rPr>
        <w:t xml:space="preserve"> and </w:t>
      </w:r>
      <w:commentRangeStart w:id="1238"/>
      <w:r w:rsidR="00EF493E" w:rsidRPr="00770A47">
        <w:rPr>
          <w:rFonts w:ascii="Times New Roman" w:hAnsi="Times New Roman" w:cs="Times New Roman"/>
          <w:sz w:val="24"/>
          <w:lang w:val="en-GB"/>
        </w:rPr>
        <w:t>materialistic</w:t>
      </w:r>
      <w:r w:rsidR="00175657" w:rsidRPr="00770A47">
        <w:rPr>
          <w:rFonts w:ascii="Times New Roman" w:hAnsi="Times New Roman" w:cs="Times New Roman"/>
          <w:sz w:val="24"/>
          <w:lang w:val="en-GB"/>
        </w:rPr>
        <w:t xml:space="preserve"> </w:t>
      </w:r>
      <w:commentRangeEnd w:id="1238"/>
      <w:r w:rsidR="002459CF">
        <w:rPr>
          <w:rStyle w:val="CommentReference"/>
        </w:rPr>
        <w:commentReference w:id="1238"/>
      </w:r>
      <w:r w:rsidR="00175657" w:rsidRPr="00770A47">
        <w:rPr>
          <w:rFonts w:ascii="Times New Roman" w:hAnsi="Times New Roman" w:cs="Times New Roman"/>
          <w:sz w:val="24"/>
          <w:lang w:val="en-GB"/>
        </w:rPr>
        <w:t>capacit</w:t>
      </w:r>
      <w:ins w:id="1239" w:author="Radi" w:date="2022-10-01T15:23:00Z">
        <w:r w:rsidR="002459CF">
          <w:rPr>
            <w:rFonts w:ascii="Times New Roman" w:hAnsi="Times New Roman" w:cs="Times New Roman"/>
            <w:sz w:val="24"/>
            <w:lang w:val="en-GB"/>
          </w:rPr>
          <w:t>ies</w:t>
        </w:r>
      </w:ins>
      <w:del w:id="1240" w:author="Radi" w:date="2022-10-01T15:23:00Z">
        <w:r w:rsidR="00175657" w:rsidRPr="00770A47" w:rsidDel="002459CF">
          <w:rPr>
            <w:rFonts w:ascii="Times New Roman" w:hAnsi="Times New Roman" w:cs="Times New Roman"/>
            <w:sz w:val="24"/>
            <w:lang w:val="en-GB"/>
          </w:rPr>
          <w:delText>y</w:delText>
        </w:r>
      </w:del>
      <w:r w:rsidR="00175657" w:rsidRPr="00770A47">
        <w:rPr>
          <w:rFonts w:ascii="Times New Roman" w:hAnsi="Times New Roman" w:cs="Times New Roman"/>
          <w:sz w:val="24"/>
          <w:lang w:val="en-GB"/>
        </w:rPr>
        <w:t xml:space="preserve"> </w:t>
      </w:r>
      <w:del w:id="1241" w:author="Radi" w:date="2022-10-02T19:59:00Z">
        <w:r w:rsidR="00175657" w:rsidRPr="00770A47" w:rsidDel="007B2BA1">
          <w:rPr>
            <w:rFonts w:ascii="Times New Roman" w:hAnsi="Times New Roman" w:cs="Times New Roman"/>
            <w:sz w:val="24"/>
            <w:lang w:val="en-GB"/>
          </w:rPr>
          <w:delText xml:space="preserve">of the father, </w:delText>
        </w:r>
      </w:del>
      <w:r w:rsidR="00175657" w:rsidRPr="00770A47">
        <w:rPr>
          <w:rFonts w:ascii="Times New Roman" w:hAnsi="Times New Roman" w:cs="Times New Roman"/>
          <w:sz w:val="24"/>
          <w:lang w:val="en-GB"/>
        </w:rPr>
        <w:t xml:space="preserve">and his traditional role as the </w:t>
      </w:r>
      <w:ins w:id="1242" w:author="Radi" w:date="2022-10-01T15:24:00Z">
        <w:r w:rsidR="002459CF">
          <w:rPr>
            <w:rFonts w:ascii="Times New Roman" w:hAnsi="Times New Roman" w:cs="Times New Roman"/>
            <w:sz w:val="24"/>
            <w:lang w:val="en-GB"/>
          </w:rPr>
          <w:t xml:space="preserve">family </w:t>
        </w:r>
      </w:ins>
      <w:r w:rsidR="00175657" w:rsidRPr="00770A47">
        <w:rPr>
          <w:rFonts w:ascii="Times New Roman" w:hAnsi="Times New Roman" w:cs="Times New Roman"/>
          <w:sz w:val="24"/>
          <w:lang w:val="en-GB"/>
        </w:rPr>
        <w:t>breadwinner</w:t>
      </w:r>
      <w:ins w:id="1243" w:author="Radi" w:date="2022-10-01T15:24:00Z">
        <w:r w:rsidR="002459CF">
          <w:rPr>
            <w:rFonts w:ascii="Times New Roman" w:hAnsi="Times New Roman" w:cs="Times New Roman"/>
            <w:sz w:val="24"/>
            <w:lang w:val="en-GB"/>
          </w:rPr>
          <w:t>.</w:t>
        </w:r>
      </w:ins>
      <w:r w:rsidR="00175657" w:rsidRPr="00770A47">
        <w:rPr>
          <w:rFonts w:ascii="Times New Roman" w:hAnsi="Times New Roman" w:cs="Times New Roman"/>
          <w:sz w:val="24"/>
          <w:lang w:val="en-GB"/>
        </w:rPr>
        <w:t xml:space="preserve"> </w:t>
      </w:r>
      <w:del w:id="1244" w:author="Radi" w:date="2022-10-01T15:24:00Z">
        <w:r w:rsidR="00175657" w:rsidRPr="00770A47" w:rsidDel="002459CF">
          <w:rPr>
            <w:rFonts w:ascii="Times New Roman" w:hAnsi="Times New Roman" w:cs="Times New Roman"/>
            <w:sz w:val="24"/>
            <w:lang w:val="en-GB"/>
          </w:rPr>
          <w:delText>of the family</w:delText>
        </w:r>
        <w:r w:rsidR="009F38F8" w:rsidRPr="00770A47" w:rsidDel="002459CF">
          <w:rPr>
            <w:rFonts w:ascii="Times New Roman" w:hAnsi="Times New Roman" w:cs="Times New Roman"/>
            <w:sz w:val="24"/>
            <w:lang w:val="en-GB"/>
          </w:rPr>
          <w:delText xml:space="preserve">. Hence, </w:delText>
        </w:r>
      </w:del>
      <w:ins w:id="1245" w:author="Radi" w:date="2022-10-01T15:24:00Z">
        <w:r w:rsidR="002459CF">
          <w:rPr>
            <w:rFonts w:ascii="Times New Roman" w:hAnsi="Times New Roman" w:cs="Times New Roman"/>
            <w:sz w:val="24"/>
            <w:lang w:val="en-GB"/>
          </w:rPr>
          <w:t xml:space="preserve">This view </w:t>
        </w:r>
      </w:ins>
      <w:r w:rsidR="009F38F8" w:rsidRPr="00770A47">
        <w:rPr>
          <w:rFonts w:ascii="Times New Roman" w:hAnsi="Times New Roman" w:cs="Times New Roman"/>
          <w:sz w:val="24"/>
          <w:lang w:val="en-GB"/>
        </w:rPr>
        <w:t>contradict</w:t>
      </w:r>
      <w:ins w:id="1246" w:author="Radi" w:date="2022-10-01T15:24:00Z">
        <w:r w:rsidR="002459CF">
          <w:rPr>
            <w:rFonts w:ascii="Times New Roman" w:hAnsi="Times New Roman" w:cs="Times New Roman"/>
            <w:sz w:val="24"/>
            <w:lang w:val="en-GB"/>
          </w:rPr>
          <w:t>ed</w:t>
        </w:r>
      </w:ins>
      <w:del w:id="1247" w:author="Radi" w:date="2022-10-01T15:24:00Z">
        <w:r w:rsidR="009F38F8" w:rsidRPr="00770A47" w:rsidDel="002459CF">
          <w:rPr>
            <w:rFonts w:ascii="Times New Roman" w:hAnsi="Times New Roman" w:cs="Times New Roman"/>
            <w:sz w:val="24"/>
            <w:lang w:val="en-GB"/>
          </w:rPr>
          <w:delText>ing</w:delText>
        </w:r>
      </w:del>
      <w:r w:rsidR="009F38F8" w:rsidRPr="00770A47">
        <w:rPr>
          <w:rFonts w:ascii="Times New Roman" w:hAnsi="Times New Roman" w:cs="Times New Roman"/>
          <w:sz w:val="24"/>
          <w:lang w:val="en-GB"/>
        </w:rPr>
        <w:t xml:space="preserve"> the egalitarian model of equality between the parents</w:t>
      </w:r>
      <w:r w:rsidR="00175657" w:rsidRPr="00770A47">
        <w:rPr>
          <w:rFonts w:ascii="Times New Roman" w:hAnsi="Times New Roman" w:cs="Times New Roman"/>
          <w:sz w:val="24"/>
          <w:lang w:val="en-GB"/>
        </w:rPr>
        <w:t>:</w:t>
      </w:r>
    </w:p>
    <w:p w14:paraId="6C2A6B58" w14:textId="526DB790" w:rsidR="00586CA4" w:rsidRPr="00770A47" w:rsidRDefault="00586CA4" w:rsidP="00896A40">
      <w:pPr>
        <w:spacing w:after="120" w:line="480" w:lineRule="auto"/>
        <w:ind w:left="630" w:right="566"/>
        <w:jc w:val="both"/>
        <w:rPr>
          <w:rFonts w:ascii="Times New Roman" w:hAnsi="Times New Roman" w:cs="Times New Roman"/>
          <w:lang w:val="en-GB"/>
        </w:rPr>
      </w:pPr>
      <w:del w:id="1248" w:author="Radi" w:date="2022-10-01T17:43:00Z">
        <w:r w:rsidRPr="00770A47" w:rsidDel="002140F1">
          <w:rPr>
            <w:rFonts w:ascii="Times New Roman" w:hAnsi="Times New Roman" w:cs="Times New Roman"/>
            <w:lang w:val="en-GB"/>
          </w:rPr>
          <w:delText>“</w:delText>
        </w:r>
      </w:del>
      <w:r w:rsidRPr="00770A47">
        <w:rPr>
          <w:rFonts w:ascii="Times New Roman" w:hAnsi="Times New Roman" w:cs="Times New Roman"/>
          <w:lang w:val="en-GB"/>
        </w:rPr>
        <w:t xml:space="preserve">He bought them [his children] everything that </w:t>
      </w:r>
      <w:ins w:id="1249" w:author="Radi" w:date="2022-10-01T17:54:00Z">
        <w:r w:rsidR="002D4C98">
          <w:rPr>
            <w:rFonts w:ascii="Times New Roman" w:hAnsi="Times New Roman" w:cs="Times New Roman"/>
            <w:lang w:val="en-GB"/>
          </w:rPr>
          <w:t>was</w:t>
        </w:r>
      </w:ins>
      <w:del w:id="1250" w:author="Radi" w:date="2022-10-01T17:54:00Z">
        <w:r w:rsidRPr="00770A47" w:rsidDel="002D4C98">
          <w:rPr>
            <w:rFonts w:ascii="Times New Roman" w:hAnsi="Times New Roman" w:cs="Times New Roman"/>
            <w:lang w:val="en-GB"/>
          </w:rPr>
          <w:delText>is</w:delText>
        </w:r>
      </w:del>
      <w:r w:rsidRPr="00770A47">
        <w:rPr>
          <w:rFonts w:ascii="Times New Roman" w:hAnsi="Times New Roman" w:cs="Times New Roman"/>
          <w:lang w:val="en-GB"/>
        </w:rPr>
        <w:t xml:space="preserve"> needed because the mother had no money</w:t>
      </w:r>
      <w:r w:rsidR="008D6109" w:rsidRPr="00770A47">
        <w:rPr>
          <w:rFonts w:ascii="Times New Roman" w:hAnsi="Times New Roman" w:cs="Times New Roman"/>
          <w:lang w:val="en-GB"/>
        </w:rPr>
        <w:t xml:space="preserve"> and she said: </w:t>
      </w:r>
      <w:ins w:id="1251" w:author="Radi" w:date="2022-10-01T17:43:00Z">
        <w:r w:rsidR="002140F1">
          <w:rPr>
            <w:rFonts w:ascii="Times New Roman" w:hAnsi="Times New Roman" w:cs="Times New Roman"/>
            <w:lang w:val="en-GB"/>
          </w:rPr>
          <w:t>“</w:t>
        </w:r>
      </w:ins>
      <w:del w:id="1252" w:author="Radi" w:date="2022-10-01T17:43:00Z">
        <w:r w:rsidR="008D6109" w:rsidRPr="00770A47" w:rsidDel="002140F1">
          <w:rPr>
            <w:rFonts w:ascii="Times New Roman" w:hAnsi="Times New Roman" w:cs="Times New Roman"/>
            <w:lang w:val="en-GB"/>
          </w:rPr>
          <w:delText>‘</w:delText>
        </w:r>
      </w:del>
      <w:r w:rsidR="008D6109" w:rsidRPr="00770A47">
        <w:rPr>
          <w:rFonts w:ascii="Times New Roman" w:hAnsi="Times New Roman" w:cs="Times New Roman"/>
          <w:lang w:val="en-GB"/>
        </w:rPr>
        <w:t xml:space="preserve">they have </w:t>
      </w:r>
      <w:ins w:id="1253" w:author="Radi" w:date="2022-10-01T17:43:00Z">
        <w:r w:rsidR="002140F1">
          <w:rPr>
            <w:rFonts w:ascii="Times New Roman" w:hAnsi="Times New Roman" w:cs="Times New Roman"/>
            <w:lang w:val="en-GB"/>
          </w:rPr>
          <w:t xml:space="preserve">[a] </w:t>
        </w:r>
      </w:ins>
      <w:r w:rsidR="008D6109" w:rsidRPr="00770A47">
        <w:rPr>
          <w:rFonts w:ascii="Times New Roman" w:hAnsi="Times New Roman" w:cs="Times New Roman"/>
          <w:lang w:val="en-GB"/>
        </w:rPr>
        <w:t>father with money, so he shall pay</w:t>
      </w:r>
      <w:ins w:id="1254" w:author="Radi" w:date="2022-10-01T17:44:00Z">
        <w:r w:rsidR="002140F1">
          <w:rPr>
            <w:rFonts w:ascii="Times New Roman" w:hAnsi="Times New Roman" w:cs="Times New Roman"/>
            <w:lang w:val="en-GB"/>
          </w:rPr>
          <w:t>”</w:t>
        </w:r>
      </w:ins>
      <w:del w:id="1255" w:author="Radi" w:date="2022-10-01T17:44:00Z">
        <w:r w:rsidR="008D6109" w:rsidRPr="00770A47" w:rsidDel="002140F1">
          <w:rPr>
            <w:rFonts w:ascii="Times New Roman" w:hAnsi="Times New Roman" w:cs="Times New Roman"/>
            <w:lang w:val="en-GB"/>
          </w:rPr>
          <w:delText>’</w:delText>
        </w:r>
      </w:del>
      <w:r w:rsidRPr="00770A47">
        <w:rPr>
          <w:rFonts w:ascii="Times New Roman" w:hAnsi="Times New Roman" w:cs="Times New Roman"/>
          <w:lang w:val="en-GB"/>
        </w:rPr>
        <w:t>… and he always said</w:t>
      </w:r>
      <w:r w:rsidR="0047243A" w:rsidRPr="00770A47">
        <w:rPr>
          <w:rFonts w:ascii="Times New Roman" w:hAnsi="Times New Roman" w:cs="Times New Roman"/>
          <w:lang w:val="en-GB"/>
        </w:rPr>
        <w:t xml:space="preserve"> yes</w:t>
      </w:r>
      <w:ins w:id="1256" w:author="Radi" w:date="2022-10-01T17:44:00Z">
        <w:r w:rsidR="002140F1">
          <w:rPr>
            <w:rFonts w:ascii="Times New Roman" w:hAnsi="Times New Roman" w:cs="Times New Roman"/>
            <w:lang w:val="en-GB"/>
          </w:rPr>
          <w:t xml:space="preserve">. </w:t>
        </w:r>
      </w:ins>
      <w:r w:rsidR="009F38F8" w:rsidRPr="00770A47">
        <w:rPr>
          <w:rFonts w:ascii="Times New Roman" w:hAnsi="Times New Roman" w:cs="Times New Roman"/>
          <w:lang w:val="en-GB"/>
        </w:rPr>
        <w:t>…</w:t>
      </w:r>
      <w:r w:rsidR="0047243A" w:rsidRPr="00770A47">
        <w:rPr>
          <w:rFonts w:ascii="Times New Roman" w:hAnsi="Times New Roman" w:cs="Times New Roman"/>
          <w:lang w:val="en-GB"/>
        </w:rPr>
        <w:t xml:space="preserve"> </w:t>
      </w:r>
      <w:del w:id="1257" w:author="Radi" w:date="2022-10-01T17:44:00Z">
        <w:r w:rsidR="0047243A" w:rsidRPr="00770A47" w:rsidDel="002140F1">
          <w:rPr>
            <w:rFonts w:ascii="Times New Roman" w:hAnsi="Times New Roman" w:cs="Times New Roman"/>
            <w:lang w:val="en-GB"/>
          </w:rPr>
          <w:delText>h</w:delText>
        </w:r>
      </w:del>
      <w:ins w:id="1258" w:author="Radi" w:date="2022-10-01T17:44:00Z">
        <w:r w:rsidR="002140F1">
          <w:rPr>
            <w:rFonts w:ascii="Times New Roman" w:hAnsi="Times New Roman" w:cs="Times New Roman"/>
            <w:lang w:val="en-GB"/>
          </w:rPr>
          <w:t>H</w:t>
        </w:r>
      </w:ins>
      <w:r w:rsidR="0047243A" w:rsidRPr="00770A47">
        <w:rPr>
          <w:rFonts w:ascii="Times New Roman" w:hAnsi="Times New Roman" w:cs="Times New Roman"/>
          <w:lang w:val="en-GB"/>
        </w:rPr>
        <w:t xml:space="preserve">e really bought </w:t>
      </w:r>
      <w:ins w:id="1259" w:author="Radi" w:date="2022-10-01T17:44:00Z">
        <w:r w:rsidR="002140F1">
          <w:rPr>
            <w:rFonts w:ascii="Times New Roman" w:hAnsi="Times New Roman" w:cs="Times New Roman"/>
            <w:lang w:val="en-GB"/>
          </w:rPr>
          <w:t>[things</w:t>
        </w:r>
      </w:ins>
      <w:ins w:id="1260" w:author="Radi" w:date="2022-10-02T19:59:00Z">
        <w:r w:rsidR="007B2BA1">
          <w:rPr>
            <w:rFonts w:ascii="Times New Roman" w:hAnsi="Times New Roman" w:cs="Times New Roman"/>
            <w:lang w:val="en-GB"/>
          </w:rPr>
          <w:t xml:space="preserve"> for</w:t>
        </w:r>
      </w:ins>
      <w:ins w:id="1261" w:author="Radi" w:date="2022-10-01T17:44:00Z">
        <w:r w:rsidR="002140F1">
          <w:rPr>
            <w:rFonts w:ascii="Times New Roman" w:hAnsi="Times New Roman" w:cs="Times New Roman"/>
            <w:lang w:val="en-GB"/>
          </w:rPr>
          <w:t xml:space="preserve">] </w:t>
        </w:r>
      </w:ins>
      <w:del w:id="1262" w:author="Radi" w:date="2022-10-01T17:45:00Z">
        <w:r w:rsidR="0047243A" w:rsidRPr="00770A47" w:rsidDel="002140F1">
          <w:rPr>
            <w:rFonts w:ascii="Times New Roman" w:hAnsi="Times New Roman" w:cs="Times New Roman"/>
            <w:lang w:val="en-GB"/>
          </w:rPr>
          <w:delText xml:space="preserve">to </w:delText>
        </w:r>
      </w:del>
      <w:r w:rsidR="0047243A" w:rsidRPr="00770A47">
        <w:rPr>
          <w:rFonts w:ascii="Times New Roman" w:hAnsi="Times New Roman" w:cs="Times New Roman"/>
          <w:lang w:val="en-GB"/>
        </w:rPr>
        <w:t>the children and gave them</w:t>
      </w:r>
      <w:ins w:id="1263" w:author="Radi" w:date="2022-10-01T17:45:00Z">
        <w:r w:rsidR="002140F1">
          <w:rPr>
            <w:rFonts w:ascii="Times New Roman" w:hAnsi="Times New Roman" w:cs="Times New Roman"/>
            <w:lang w:val="en-GB"/>
          </w:rPr>
          <w:t>.</w:t>
        </w:r>
      </w:ins>
      <w:r w:rsidR="0047243A" w:rsidRPr="00770A47">
        <w:rPr>
          <w:rFonts w:ascii="Times New Roman" w:hAnsi="Times New Roman" w:cs="Times New Roman"/>
          <w:lang w:val="en-GB"/>
        </w:rPr>
        <w:t>…</w:t>
      </w:r>
      <w:del w:id="1264" w:author="Radi" w:date="2022-10-01T17:45:00Z">
        <w:r w:rsidRPr="00770A47" w:rsidDel="002140F1">
          <w:rPr>
            <w:rFonts w:ascii="Times New Roman" w:hAnsi="Times New Roman" w:cs="Times New Roman"/>
            <w:lang w:val="en-GB"/>
          </w:rPr>
          <w:delText>”</w:delText>
        </w:r>
      </w:del>
      <w:r w:rsidRPr="00770A47">
        <w:rPr>
          <w:rFonts w:ascii="Times New Roman" w:hAnsi="Times New Roman" w:cs="Times New Roman"/>
          <w:lang w:val="en-GB"/>
        </w:rPr>
        <w:t xml:space="preserve"> (Israel, A1)</w:t>
      </w:r>
      <w:del w:id="1265" w:author="Radi" w:date="2022-10-01T17:45:00Z">
        <w:r w:rsidRPr="00770A47" w:rsidDel="002140F1">
          <w:rPr>
            <w:rFonts w:ascii="Times New Roman" w:hAnsi="Times New Roman" w:cs="Times New Roman"/>
            <w:lang w:val="en-GB"/>
          </w:rPr>
          <w:delText>.</w:delText>
        </w:r>
      </w:del>
    </w:p>
    <w:p w14:paraId="1BFC8623" w14:textId="33E35B60" w:rsidR="00201902" w:rsidRPr="00770A47" w:rsidRDefault="00201902" w:rsidP="00896A40">
      <w:pPr>
        <w:spacing w:after="120" w:line="480" w:lineRule="auto"/>
        <w:jc w:val="both"/>
        <w:rPr>
          <w:rFonts w:ascii="Times New Roman" w:hAnsi="Times New Roman" w:cs="Times New Roman"/>
          <w:sz w:val="24"/>
          <w:lang w:val="en-GB"/>
        </w:rPr>
      </w:pPr>
      <w:r w:rsidRPr="00770A47">
        <w:rPr>
          <w:rFonts w:ascii="Times New Roman" w:hAnsi="Times New Roman" w:cs="Times New Roman"/>
          <w:b/>
          <w:bCs/>
          <w:sz w:val="24"/>
          <w:lang w:val="en-GB"/>
        </w:rPr>
        <w:t xml:space="preserve">The </w:t>
      </w:r>
      <w:r w:rsidR="00804E28" w:rsidRPr="00770A47">
        <w:rPr>
          <w:rFonts w:ascii="Times New Roman" w:hAnsi="Times New Roman" w:cs="Times New Roman"/>
          <w:b/>
          <w:bCs/>
          <w:sz w:val="24"/>
          <w:lang w:val="en-GB"/>
        </w:rPr>
        <w:t>disappointing</w:t>
      </w:r>
      <w:r w:rsidRPr="00770A47">
        <w:rPr>
          <w:rFonts w:ascii="Times New Roman" w:hAnsi="Times New Roman" w:cs="Times New Roman"/>
          <w:b/>
          <w:bCs/>
          <w:sz w:val="24"/>
          <w:lang w:val="en-GB"/>
        </w:rPr>
        <w:t xml:space="preserve"> </w:t>
      </w:r>
      <w:r w:rsidR="00804E28" w:rsidRPr="00770A47">
        <w:rPr>
          <w:rFonts w:ascii="Times New Roman" w:hAnsi="Times New Roman" w:cs="Times New Roman"/>
          <w:b/>
          <w:bCs/>
          <w:sz w:val="24"/>
          <w:lang w:val="en-GB"/>
        </w:rPr>
        <w:t>common father</w:t>
      </w:r>
    </w:p>
    <w:p w14:paraId="1513B89D" w14:textId="3F30BFDE" w:rsidR="009107C5" w:rsidRPr="00770A47" w:rsidRDefault="00201902" w:rsidP="00896A40">
      <w:pPr>
        <w:spacing w:after="120" w:line="480" w:lineRule="auto"/>
        <w:jc w:val="both"/>
        <w:rPr>
          <w:rFonts w:ascii="Times New Roman" w:hAnsi="Times New Roman" w:cs="Times New Roman"/>
          <w:sz w:val="24"/>
          <w:lang w:val="en-GB"/>
        </w:rPr>
      </w:pPr>
      <w:r w:rsidRPr="00770A47">
        <w:rPr>
          <w:rFonts w:ascii="Times New Roman" w:hAnsi="Times New Roman" w:cs="Times New Roman"/>
          <w:sz w:val="24"/>
          <w:lang w:val="en-GB"/>
        </w:rPr>
        <w:t>The different</w:t>
      </w:r>
      <w:ins w:id="1266" w:author="Radi" w:date="2022-10-01T17:46:00Z">
        <w:r w:rsidR="002140F1">
          <w:rPr>
            <w:rFonts w:ascii="Times New Roman" w:hAnsi="Times New Roman" w:cs="Times New Roman"/>
            <w:sz w:val="24"/>
            <w:lang w:val="en-GB"/>
          </w:rPr>
          <w:t xml:space="preserve"> images of</w:t>
        </w:r>
      </w:ins>
      <w:r w:rsidR="00175657" w:rsidRPr="00770A47">
        <w:rPr>
          <w:rFonts w:ascii="Times New Roman" w:hAnsi="Times New Roman" w:cs="Times New Roman"/>
          <w:sz w:val="24"/>
          <w:lang w:val="en-GB"/>
        </w:rPr>
        <w:t xml:space="preserve"> ideal</w:t>
      </w:r>
      <w:r w:rsidRPr="00770A47">
        <w:rPr>
          <w:rFonts w:ascii="Times New Roman" w:hAnsi="Times New Roman" w:cs="Times New Roman"/>
          <w:sz w:val="24"/>
          <w:lang w:val="en-GB"/>
        </w:rPr>
        <w:t xml:space="preserve"> father</w:t>
      </w:r>
      <w:ins w:id="1267" w:author="Radi" w:date="2022-10-01T17:46:00Z">
        <w:r w:rsidR="002140F1">
          <w:rPr>
            <w:rFonts w:ascii="Times New Roman" w:hAnsi="Times New Roman" w:cs="Times New Roman"/>
            <w:sz w:val="24"/>
            <w:lang w:val="en-GB"/>
          </w:rPr>
          <w:t>s</w:t>
        </w:r>
      </w:ins>
      <w:del w:id="1268" w:author="Radi" w:date="2022-10-02T21:52:00Z">
        <w:r w:rsidRPr="00770A47" w:rsidDel="003341F5">
          <w:rPr>
            <w:rFonts w:ascii="Times New Roman" w:hAnsi="Times New Roman" w:cs="Times New Roman"/>
            <w:sz w:val="24"/>
            <w:lang w:val="en-GB"/>
          </w:rPr>
          <w:delText xml:space="preserve"> </w:delText>
        </w:r>
      </w:del>
      <w:del w:id="1269" w:author="Radi" w:date="2022-10-01T17:46:00Z">
        <w:r w:rsidRPr="00770A47" w:rsidDel="002140F1">
          <w:rPr>
            <w:rFonts w:ascii="Times New Roman" w:hAnsi="Times New Roman" w:cs="Times New Roman"/>
            <w:sz w:val="24"/>
            <w:lang w:val="en-GB"/>
          </w:rPr>
          <w:delText>images</w:delText>
        </w:r>
      </w:del>
      <w:r w:rsidRPr="00770A47">
        <w:rPr>
          <w:rFonts w:ascii="Times New Roman" w:hAnsi="Times New Roman" w:cs="Times New Roman"/>
          <w:sz w:val="24"/>
          <w:lang w:val="en-GB"/>
        </w:rPr>
        <w:t xml:space="preserve"> in both countries</w:t>
      </w:r>
      <w:r w:rsidR="00175657" w:rsidRPr="00770A47">
        <w:rPr>
          <w:rFonts w:ascii="Times New Roman" w:hAnsi="Times New Roman" w:cs="Times New Roman"/>
          <w:sz w:val="24"/>
          <w:lang w:val="en-GB"/>
        </w:rPr>
        <w:t xml:space="preserve"> </w:t>
      </w:r>
      <w:r w:rsidRPr="00770A47">
        <w:rPr>
          <w:rFonts w:ascii="Times New Roman" w:hAnsi="Times New Roman" w:cs="Times New Roman"/>
          <w:sz w:val="24"/>
          <w:lang w:val="en-GB"/>
        </w:rPr>
        <w:t>were</w:t>
      </w:r>
      <w:r w:rsidR="00175657" w:rsidRPr="00770A47">
        <w:rPr>
          <w:rFonts w:ascii="Times New Roman" w:hAnsi="Times New Roman" w:cs="Times New Roman"/>
          <w:sz w:val="24"/>
          <w:lang w:val="en-GB"/>
        </w:rPr>
        <w:t xml:space="preserve"> compared, mostly as </w:t>
      </w:r>
      <w:del w:id="1270" w:author="Radi" w:date="2022-10-01T17:46:00Z">
        <w:r w:rsidR="00175657" w:rsidRPr="00770A47" w:rsidDel="002140F1">
          <w:rPr>
            <w:rFonts w:ascii="Times New Roman" w:hAnsi="Times New Roman" w:cs="Times New Roman"/>
            <w:sz w:val="24"/>
            <w:lang w:val="en-GB"/>
          </w:rPr>
          <w:delText>a</w:delText>
        </w:r>
      </w:del>
      <w:del w:id="1271" w:author="Radi" w:date="2022-10-02T21:58:00Z">
        <w:r w:rsidR="00175657" w:rsidRPr="00770A47" w:rsidDel="00072AF1">
          <w:rPr>
            <w:rFonts w:ascii="Times New Roman" w:hAnsi="Times New Roman" w:cs="Times New Roman"/>
            <w:sz w:val="24"/>
            <w:lang w:val="en-GB"/>
          </w:rPr>
          <w:delText xml:space="preserve"> </w:delText>
        </w:r>
      </w:del>
      <w:r w:rsidR="00175657" w:rsidRPr="00770A47">
        <w:rPr>
          <w:rFonts w:ascii="Times New Roman" w:hAnsi="Times New Roman" w:cs="Times New Roman"/>
          <w:sz w:val="24"/>
          <w:lang w:val="en-GB"/>
        </w:rPr>
        <w:t>contrast</w:t>
      </w:r>
      <w:ins w:id="1272" w:author="Radi" w:date="2022-10-01T17:47:00Z">
        <w:r w:rsidR="002140F1">
          <w:rPr>
            <w:rFonts w:ascii="Times New Roman" w:hAnsi="Times New Roman" w:cs="Times New Roman"/>
            <w:sz w:val="24"/>
            <w:lang w:val="en-GB"/>
          </w:rPr>
          <w:t>s</w:t>
        </w:r>
      </w:ins>
      <w:del w:id="1273" w:author="Radi" w:date="2022-10-01T17:47:00Z">
        <w:r w:rsidR="00175657" w:rsidRPr="00770A47" w:rsidDel="002140F1">
          <w:rPr>
            <w:rFonts w:ascii="Times New Roman" w:hAnsi="Times New Roman" w:cs="Times New Roman"/>
            <w:sz w:val="24"/>
            <w:lang w:val="en-GB"/>
          </w:rPr>
          <w:delText>,</w:delText>
        </w:r>
      </w:del>
      <w:r w:rsidR="00175657" w:rsidRPr="00770A47">
        <w:rPr>
          <w:rFonts w:ascii="Times New Roman" w:hAnsi="Times New Roman" w:cs="Times New Roman"/>
          <w:sz w:val="24"/>
          <w:lang w:val="en-GB"/>
        </w:rPr>
        <w:t xml:space="preserve"> to common father</w:t>
      </w:r>
      <w:del w:id="1274" w:author="Radi" w:date="2022-10-02T16:23:00Z">
        <w:r w:rsidR="00175657" w:rsidRPr="00770A47" w:rsidDel="009F7B2F">
          <w:rPr>
            <w:rFonts w:ascii="Times New Roman" w:hAnsi="Times New Roman" w:cs="Times New Roman"/>
            <w:sz w:val="24"/>
            <w:lang w:val="en-GB"/>
          </w:rPr>
          <w:delText>s</w:delText>
        </w:r>
      </w:del>
      <w:r w:rsidR="00175657" w:rsidRPr="00770A47">
        <w:rPr>
          <w:rFonts w:ascii="Times New Roman" w:hAnsi="Times New Roman" w:cs="Times New Roman"/>
          <w:sz w:val="24"/>
          <w:lang w:val="en-GB"/>
        </w:rPr>
        <w:t xml:space="preserve"> </w:t>
      </w:r>
      <w:del w:id="1275" w:author="Radi" w:date="2022-10-01T17:47:00Z">
        <w:r w:rsidR="00175657" w:rsidRPr="00770A47" w:rsidDel="002140F1">
          <w:rPr>
            <w:rFonts w:ascii="Times New Roman" w:hAnsi="Times New Roman" w:cs="Times New Roman"/>
            <w:sz w:val="24"/>
            <w:lang w:val="en-GB"/>
          </w:rPr>
          <w:delText xml:space="preserve">that are </w:delText>
        </w:r>
      </w:del>
      <w:r w:rsidR="00175657" w:rsidRPr="00770A47">
        <w:rPr>
          <w:rFonts w:ascii="Times New Roman" w:hAnsi="Times New Roman" w:cs="Times New Roman"/>
          <w:sz w:val="24"/>
          <w:lang w:val="en-GB"/>
        </w:rPr>
        <w:t>clients</w:t>
      </w:r>
      <w:ins w:id="1276" w:author="Radi" w:date="2022-10-01T17:47:00Z">
        <w:r w:rsidR="002140F1">
          <w:rPr>
            <w:rFonts w:ascii="Times New Roman" w:hAnsi="Times New Roman" w:cs="Times New Roman"/>
            <w:sz w:val="24"/>
            <w:lang w:val="en-GB"/>
          </w:rPr>
          <w:t xml:space="preserve">, </w:t>
        </w:r>
      </w:ins>
      <w:ins w:id="1277" w:author="Radi" w:date="2022-10-02T16:23:00Z">
        <w:r w:rsidR="009F7B2F">
          <w:rPr>
            <w:rFonts w:ascii="Times New Roman" w:hAnsi="Times New Roman" w:cs="Times New Roman"/>
            <w:sz w:val="24"/>
            <w:lang w:val="en-GB"/>
          </w:rPr>
          <w:t>who</w:t>
        </w:r>
      </w:ins>
      <w:ins w:id="1278" w:author="Radi" w:date="2022-10-02T20:00:00Z">
        <w:r w:rsidR="005B6CA4">
          <w:rPr>
            <w:rFonts w:ascii="Times New Roman" w:hAnsi="Times New Roman" w:cs="Times New Roman"/>
            <w:sz w:val="24"/>
            <w:lang w:val="en-GB"/>
          </w:rPr>
          <w:t xml:space="preserve"> </w:t>
        </w:r>
      </w:ins>
      <w:ins w:id="1279" w:author="Radi" w:date="2022-10-01T17:47:00Z">
        <w:r w:rsidR="002140F1">
          <w:rPr>
            <w:rFonts w:ascii="Times New Roman" w:hAnsi="Times New Roman" w:cs="Times New Roman"/>
            <w:sz w:val="24"/>
            <w:lang w:val="en-GB"/>
          </w:rPr>
          <w:t>were</w:t>
        </w:r>
      </w:ins>
      <w:r w:rsidR="00175657" w:rsidRPr="00770A47">
        <w:rPr>
          <w:rFonts w:ascii="Times New Roman" w:hAnsi="Times New Roman" w:cs="Times New Roman"/>
          <w:sz w:val="24"/>
          <w:lang w:val="en-GB"/>
        </w:rPr>
        <w:t xml:space="preserve"> </w:t>
      </w:r>
      <w:del w:id="1280" w:author="Radi" w:date="2022-10-01T17:47:00Z">
        <w:r w:rsidR="00175657" w:rsidRPr="00770A47" w:rsidDel="002140F1">
          <w:rPr>
            <w:rFonts w:ascii="Times New Roman" w:hAnsi="Times New Roman" w:cs="Times New Roman"/>
            <w:sz w:val="24"/>
            <w:lang w:val="en-GB"/>
          </w:rPr>
          <w:delText xml:space="preserve">and are </w:delText>
        </w:r>
      </w:del>
      <w:r w:rsidR="00175657" w:rsidRPr="00770A47">
        <w:rPr>
          <w:rFonts w:ascii="Times New Roman" w:hAnsi="Times New Roman" w:cs="Times New Roman"/>
          <w:sz w:val="24"/>
          <w:lang w:val="en-GB"/>
        </w:rPr>
        <w:t xml:space="preserve">not very </w:t>
      </w:r>
      <w:r w:rsidRPr="00770A47">
        <w:rPr>
          <w:rFonts w:ascii="Times New Roman" w:hAnsi="Times New Roman" w:cs="Times New Roman"/>
          <w:sz w:val="24"/>
          <w:lang w:val="en-GB"/>
        </w:rPr>
        <w:t>involved</w:t>
      </w:r>
      <w:r w:rsidR="00175657" w:rsidRPr="00770A47">
        <w:rPr>
          <w:rFonts w:ascii="Times New Roman" w:hAnsi="Times New Roman" w:cs="Times New Roman"/>
          <w:sz w:val="24"/>
          <w:lang w:val="en-GB"/>
        </w:rPr>
        <w:t xml:space="preserve"> </w:t>
      </w:r>
      <w:r w:rsidRPr="00770A47">
        <w:rPr>
          <w:rFonts w:ascii="Times New Roman" w:hAnsi="Times New Roman" w:cs="Times New Roman"/>
          <w:sz w:val="24"/>
          <w:lang w:val="en-GB"/>
        </w:rPr>
        <w:t>in</w:t>
      </w:r>
      <w:r w:rsidR="00175657" w:rsidRPr="00770A47">
        <w:rPr>
          <w:rFonts w:ascii="Times New Roman" w:hAnsi="Times New Roman" w:cs="Times New Roman"/>
          <w:sz w:val="24"/>
          <w:lang w:val="en-GB"/>
        </w:rPr>
        <w:t xml:space="preserve"> the treatment. Most of them were judged negatively </w:t>
      </w:r>
      <w:ins w:id="1281" w:author="Radi" w:date="2022-10-01T17:48:00Z">
        <w:r w:rsidR="002140F1">
          <w:rPr>
            <w:rFonts w:ascii="Times New Roman" w:hAnsi="Times New Roman" w:cs="Times New Roman"/>
            <w:sz w:val="24"/>
            <w:lang w:val="en-GB"/>
          </w:rPr>
          <w:t xml:space="preserve">relative </w:t>
        </w:r>
      </w:ins>
      <w:del w:id="1282" w:author="Radi" w:date="2022-10-01T17:48:00Z">
        <w:r w:rsidR="00175657" w:rsidRPr="00770A47" w:rsidDel="002140F1">
          <w:rPr>
            <w:rFonts w:ascii="Times New Roman" w:hAnsi="Times New Roman" w:cs="Times New Roman"/>
            <w:sz w:val="24"/>
            <w:lang w:val="en-GB"/>
          </w:rPr>
          <w:delText>in opposition</w:delText>
        </w:r>
      </w:del>
      <w:del w:id="1283" w:author="Radi" w:date="2022-10-02T21:52:00Z">
        <w:r w:rsidR="00175657" w:rsidRPr="00770A47" w:rsidDel="003341F5">
          <w:rPr>
            <w:rFonts w:ascii="Times New Roman" w:hAnsi="Times New Roman" w:cs="Times New Roman"/>
            <w:sz w:val="24"/>
            <w:lang w:val="en-GB"/>
          </w:rPr>
          <w:delText xml:space="preserve"> </w:delText>
        </w:r>
      </w:del>
      <w:r w:rsidR="00175657" w:rsidRPr="00770A47">
        <w:rPr>
          <w:rFonts w:ascii="Times New Roman" w:hAnsi="Times New Roman" w:cs="Times New Roman"/>
          <w:sz w:val="24"/>
          <w:lang w:val="en-GB"/>
        </w:rPr>
        <w:t xml:space="preserve">to the above </w:t>
      </w:r>
      <w:r w:rsidR="00600611" w:rsidRPr="00770A47">
        <w:rPr>
          <w:rFonts w:ascii="Times New Roman" w:hAnsi="Times New Roman" w:cs="Times New Roman"/>
          <w:sz w:val="24"/>
          <w:lang w:val="en-GB"/>
        </w:rPr>
        <w:t>images</w:t>
      </w:r>
      <w:r w:rsidR="00175657" w:rsidRPr="00770A47">
        <w:rPr>
          <w:rFonts w:ascii="Times New Roman" w:hAnsi="Times New Roman" w:cs="Times New Roman"/>
          <w:sz w:val="24"/>
          <w:lang w:val="en-GB"/>
        </w:rPr>
        <w:t xml:space="preserve"> of an ideal father</w:t>
      </w:r>
      <w:del w:id="1284" w:author="Radi" w:date="2022-10-02T23:01:00Z">
        <w:r w:rsidR="00175657" w:rsidRPr="00770A47" w:rsidDel="00417E51">
          <w:rPr>
            <w:rFonts w:ascii="Times New Roman" w:hAnsi="Times New Roman" w:cs="Times New Roman"/>
            <w:sz w:val="24"/>
            <w:lang w:val="en-GB"/>
          </w:rPr>
          <w:delText>,</w:delText>
        </w:r>
      </w:del>
      <w:r w:rsidR="00175657" w:rsidRPr="00770A47">
        <w:rPr>
          <w:rFonts w:ascii="Times New Roman" w:hAnsi="Times New Roman" w:cs="Times New Roman"/>
          <w:sz w:val="24"/>
          <w:lang w:val="en-GB"/>
        </w:rPr>
        <w:t xml:space="preserve"> or in opposition to the mother’s maternal functioning</w:t>
      </w:r>
      <w:ins w:id="1285" w:author="Radi" w:date="2022-10-01T17:49:00Z">
        <w:r w:rsidR="00AA126E">
          <w:rPr>
            <w:rFonts w:ascii="Times New Roman" w:hAnsi="Times New Roman" w:cs="Times New Roman"/>
            <w:sz w:val="24"/>
            <w:lang w:val="en-GB"/>
          </w:rPr>
          <w:t>,</w:t>
        </w:r>
      </w:ins>
      <w:r w:rsidR="00600611" w:rsidRPr="00770A47">
        <w:rPr>
          <w:rFonts w:ascii="Times New Roman" w:hAnsi="Times New Roman" w:cs="Times New Roman"/>
          <w:sz w:val="24"/>
          <w:lang w:val="en-GB"/>
        </w:rPr>
        <w:t xml:space="preserve"> </w:t>
      </w:r>
      <w:ins w:id="1286" w:author="Radi" w:date="2022-10-01T17:49:00Z">
        <w:r w:rsidR="00AA126E">
          <w:rPr>
            <w:rFonts w:ascii="Times New Roman" w:hAnsi="Times New Roman" w:cs="Times New Roman"/>
            <w:sz w:val="24"/>
            <w:lang w:val="en-GB"/>
          </w:rPr>
          <w:t xml:space="preserve">as </w:t>
        </w:r>
      </w:ins>
      <w:ins w:id="1287" w:author="Radi" w:date="2022-10-02T20:00:00Z">
        <w:r w:rsidR="005B6CA4">
          <w:rPr>
            <w:rFonts w:ascii="Times New Roman" w:hAnsi="Times New Roman" w:cs="Times New Roman"/>
            <w:sz w:val="24"/>
            <w:lang w:val="en-GB"/>
          </w:rPr>
          <w:t xml:space="preserve">discussed </w:t>
        </w:r>
      </w:ins>
      <w:del w:id="1288" w:author="Radi" w:date="2022-10-01T17:49:00Z">
        <w:r w:rsidR="00600611" w:rsidRPr="00770A47" w:rsidDel="00AA126E">
          <w:rPr>
            <w:rFonts w:ascii="Times New Roman" w:hAnsi="Times New Roman" w:cs="Times New Roman"/>
            <w:sz w:val="24"/>
            <w:lang w:val="en-GB"/>
          </w:rPr>
          <w:delText xml:space="preserve">(this </w:delText>
        </w:r>
      </w:del>
      <w:del w:id="1289" w:author="Radi" w:date="2022-10-02T20:00:00Z">
        <w:r w:rsidR="00600611" w:rsidRPr="00770A47" w:rsidDel="005B6CA4">
          <w:rPr>
            <w:rFonts w:ascii="Times New Roman" w:hAnsi="Times New Roman" w:cs="Times New Roman"/>
            <w:sz w:val="24"/>
            <w:lang w:val="en-GB"/>
          </w:rPr>
          <w:delText xml:space="preserve">will be </w:delText>
        </w:r>
      </w:del>
      <w:del w:id="1290" w:author="Radi" w:date="2022-10-01T17:49:00Z">
        <w:r w:rsidR="00600611" w:rsidRPr="00770A47" w:rsidDel="00AA126E">
          <w:rPr>
            <w:rFonts w:ascii="Times New Roman" w:hAnsi="Times New Roman" w:cs="Times New Roman"/>
            <w:sz w:val="24"/>
            <w:lang w:val="en-GB"/>
          </w:rPr>
          <w:delText xml:space="preserve">elaborated </w:delText>
        </w:r>
      </w:del>
      <w:r w:rsidR="00600611" w:rsidRPr="00770A47">
        <w:rPr>
          <w:rFonts w:ascii="Times New Roman" w:hAnsi="Times New Roman" w:cs="Times New Roman"/>
          <w:sz w:val="24"/>
          <w:lang w:val="en-GB"/>
        </w:rPr>
        <w:t>further on</w:t>
      </w:r>
      <w:del w:id="1291" w:author="Radi" w:date="2022-10-01T17:49:00Z">
        <w:r w:rsidR="00600611" w:rsidRPr="00770A47" w:rsidDel="00AA126E">
          <w:rPr>
            <w:rFonts w:ascii="Times New Roman" w:hAnsi="Times New Roman" w:cs="Times New Roman"/>
            <w:sz w:val="24"/>
            <w:lang w:val="en-GB"/>
          </w:rPr>
          <w:delText>)</w:delText>
        </w:r>
      </w:del>
      <w:r w:rsidR="00175657" w:rsidRPr="00770A47">
        <w:rPr>
          <w:rFonts w:ascii="Times New Roman" w:hAnsi="Times New Roman" w:cs="Times New Roman"/>
          <w:sz w:val="24"/>
          <w:lang w:val="en-GB"/>
        </w:rPr>
        <w:t>.</w:t>
      </w:r>
      <w:del w:id="1292" w:author="Radi" w:date="2022-10-01T17:49:00Z">
        <w:r w:rsidR="00175657" w:rsidRPr="00770A47" w:rsidDel="00AA126E">
          <w:rPr>
            <w:rFonts w:ascii="Times New Roman" w:hAnsi="Times New Roman" w:cs="Times New Roman"/>
            <w:sz w:val="24"/>
            <w:lang w:val="en-GB"/>
          </w:rPr>
          <w:delText xml:space="preserve"> </w:delText>
        </w:r>
      </w:del>
    </w:p>
    <w:p w14:paraId="475D9ADA" w14:textId="50A6111A" w:rsidR="009107C5" w:rsidRPr="00770A47" w:rsidRDefault="009107C5">
      <w:pPr>
        <w:spacing w:after="120" w:line="480" w:lineRule="auto"/>
        <w:ind w:firstLine="630"/>
        <w:jc w:val="both"/>
        <w:rPr>
          <w:rFonts w:ascii="Times New Roman" w:hAnsi="Times New Roman" w:cs="Times New Roman"/>
          <w:sz w:val="24"/>
          <w:lang w:val="en-GB"/>
        </w:rPr>
        <w:pPrChange w:id="1293" w:author="Radi" w:date="2022-10-02T20:01:00Z">
          <w:pPr>
            <w:spacing w:after="120" w:line="480" w:lineRule="auto"/>
            <w:jc w:val="both"/>
          </w:pPr>
        </w:pPrChange>
      </w:pPr>
      <w:r w:rsidRPr="00770A47">
        <w:rPr>
          <w:rFonts w:ascii="Times New Roman" w:hAnsi="Times New Roman" w:cs="Times New Roman"/>
          <w:sz w:val="24"/>
          <w:lang w:val="en-GB"/>
        </w:rPr>
        <w:t xml:space="preserve">In both countries, only </w:t>
      </w:r>
      <w:ins w:id="1294" w:author="Radi" w:date="2022-10-01T17:49:00Z">
        <w:r w:rsidR="00AA126E">
          <w:rPr>
            <w:rFonts w:ascii="Times New Roman" w:hAnsi="Times New Roman" w:cs="Times New Roman"/>
            <w:sz w:val="24"/>
            <w:lang w:val="en-GB"/>
          </w:rPr>
          <w:t xml:space="preserve">a </w:t>
        </w:r>
      </w:ins>
      <w:r w:rsidRPr="00770A47">
        <w:rPr>
          <w:rFonts w:ascii="Times New Roman" w:hAnsi="Times New Roman" w:cs="Times New Roman"/>
          <w:sz w:val="24"/>
          <w:lang w:val="en-GB"/>
        </w:rPr>
        <w:t>few interviewees acknowledged the stigmatic and judg</w:t>
      </w:r>
      <w:ins w:id="1295" w:author="Radi" w:date="2022-10-01T17:49:00Z">
        <w:r w:rsidR="00AA126E">
          <w:rPr>
            <w:rFonts w:ascii="Times New Roman" w:hAnsi="Times New Roman" w:cs="Times New Roman"/>
            <w:sz w:val="24"/>
            <w:lang w:val="en-GB"/>
          </w:rPr>
          <w:t>e</w:t>
        </w:r>
      </w:ins>
      <w:r w:rsidRPr="00770A47">
        <w:rPr>
          <w:rFonts w:ascii="Times New Roman" w:hAnsi="Times New Roman" w:cs="Times New Roman"/>
          <w:sz w:val="24"/>
          <w:lang w:val="en-GB"/>
        </w:rPr>
        <w:t>mental approach of social workers towards fathers:</w:t>
      </w:r>
    </w:p>
    <w:p w14:paraId="6D0A7921" w14:textId="4B59B385" w:rsidR="009107C5" w:rsidRPr="00770A47" w:rsidRDefault="009107C5" w:rsidP="00896A40">
      <w:pPr>
        <w:spacing w:after="120" w:line="480" w:lineRule="auto"/>
        <w:ind w:left="630" w:right="566"/>
        <w:jc w:val="both"/>
        <w:rPr>
          <w:rFonts w:ascii="Times New Roman" w:hAnsi="Times New Roman" w:cs="Times New Roman"/>
          <w:lang w:val="en-GB"/>
        </w:rPr>
      </w:pPr>
      <w:del w:id="1296" w:author="Radi" w:date="2022-10-01T17:49:00Z">
        <w:r w:rsidRPr="00770A47" w:rsidDel="00AA126E">
          <w:rPr>
            <w:rFonts w:ascii="Times New Roman" w:hAnsi="Times New Roman" w:cs="Times New Roman"/>
            <w:lang w:val="en-GB"/>
          </w:rPr>
          <w:delText>“</w:delText>
        </w:r>
      </w:del>
      <w:r w:rsidRPr="00770A47">
        <w:rPr>
          <w:rFonts w:ascii="Times New Roman" w:hAnsi="Times New Roman" w:cs="Times New Roman"/>
          <w:lang w:val="en-GB"/>
        </w:rPr>
        <w:t>Social workers judge the father all the time</w:t>
      </w:r>
      <w:ins w:id="1297" w:author="Radi" w:date="2022-10-01T17:49:00Z">
        <w:r w:rsidR="00AA126E">
          <w:rPr>
            <w:rFonts w:ascii="Times New Roman" w:hAnsi="Times New Roman" w:cs="Times New Roman"/>
            <w:lang w:val="en-GB"/>
          </w:rPr>
          <w:t>;</w:t>
        </w:r>
      </w:ins>
      <w:del w:id="1298" w:author="Radi" w:date="2022-10-01T17:49:00Z">
        <w:r w:rsidRPr="00770A47" w:rsidDel="00AA126E">
          <w:rPr>
            <w:rFonts w:ascii="Times New Roman" w:hAnsi="Times New Roman" w:cs="Times New Roman"/>
            <w:lang w:val="en-GB"/>
          </w:rPr>
          <w:delText>,</w:delText>
        </w:r>
      </w:del>
      <w:r w:rsidRPr="00770A47">
        <w:rPr>
          <w:rFonts w:ascii="Times New Roman" w:hAnsi="Times New Roman" w:cs="Times New Roman"/>
          <w:lang w:val="en-GB"/>
        </w:rPr>
        <w:t xml:space="preserve"> </w:t>
      </w:r>
      <w:ins w:id="1299" w:author="Radi" w:date="2022-10-01T17:50:00Z">
        <w:r w:rsidR="00AA126E">
          <w:rPr>
            <w:rFonts w:ascii="Times New Roman" w:hAnsi="Times New Roman" w:cs="Times New Roman"/>
            <w:lang w:val="en-GB"/>
          </w:rPr>
          <w:t xml:space="preserve">[they] </w:t>
        </w:r>
      </w:ins>
      <w:r w:rsidRPr="00770A47">
        <w:rPr>
          <w:rFonts w:ascii="Times New Roman" w:hAnsi="Times New Roman" w:cs="Times New Roman"/>
          <w:lang w:val="en-GB"/>
        </w:rPr>
        <w:t>perceive him as abusive, not caring enough</w:t>
      </w:r>
      <w:ins w:id="1300" w:author="Radi" w:date="2022-10-01T17:50:00Z">
        <w:r w:rsidR="00AA126E">
          <w:rPr>
            <w:rFonts w:ascii="Times New Roman" w:hAnsi="Times New Roman" w:cs="Times New Roman"/>
            <w:lang w:val="en-GB"/>
          </w:rPr>
          <w:t xml:space="preserve"> </w:t>
        </w:r>
      </w:ins>
      <w:r w:rsidRPr="00770A47">
        <w:rPr>
          <w:rFonts w:ascii="Times New Roman" w:hAnsi="Times New Roman" w:cs="Times New Roman"/>
          <w:lang w:val="en-GB"/>
        </w:rPr>
        <w:t xml:space="preserve">… even when he </w:t>
      </w:r>
      <w:ins w:id="1301" w:author="Radi" w:date="2022-10-01T17:55:00Z">
        <w:r w:rsidR="002D4C98">
          <w:rPr>
            <w:rFonts w:ascii="Times New Roman" w:hAnsi="Times New Roman" w:cs="Times New Roman"/>
            <w:lang w:val="en-GB"/>
          </w:rPr>
          <w:t>made</w:t>
        </w:r>
      </w:ins>
      <w:del w:id="1302" w:author="Radi" w:date="2022-10-01T17:55:00Z">
        <w:r w:rsidRPr="00770A47" w:rsidDel="002D4C98">
          <w:rPr>
            <w:rFonts w:ascii="Times New Roman" w:hAnsi="Times New Roman" w:cs="Times New Roman"/>
            <w:lang w:val="en-GB"/>
          </w:rPr>
          <w:delText>did</w:delText>
        </w:r>
      </w:del>
      <w:r w:rsidRPr="00770A47">
        <w:rPr>
          <w:rFonts w:ascii="Times New Roman" w:hAnsi="Times New Roman" w:cs="Times New Roman"/>
          <w:lang w:val="en-GB"/>
        </w:rPr>
        <w:t xml:space="preserve"> all the efforts he </w:t>
      </w:r>
      <w:ins w:id="1303" w:author="Radi" w:date="2022-10-01T17:55:00Z">
        <w:r w:rsidR="002D4C98">
          <w:rPr>
            <w:rFonts w:ascii="Times New Roman" w:hAnsi="Times New Roman" w:cs="Times New Roman"/>
            <w:lang w:val="en-GB"/>
          </w:rPr>
          <w:t>could</w:t>
        </w:r>
      </w:ins>
      <w:del w:id="1304" w:author="Radi" w:date="2022-10-01T17:55:00Z">
        <w:r w:rsidRPr="00770A47" w:rsidDel="002D4C98">
          <w:rPr>
            <w:rFonts w:ascii="Times New Roman" w:hAnsi="Times New Roman" w:cs="Times New Roman"/>
            <w:lang w:val="en-GB"/>
          </w:rPr>
          <w:delText>can</w:delText>
        </w:r>
      </w:del>
      <w:ins w:id="1305" w:author="Radi" w:date="2022-10-01T17:55:00Z">
        <w:r w:rsidR="002D4C98">
          <w:rPr>
            <w:rFonts w:ascii="Times New Roman" w:hAnsi="Times New Roman" w:cs="Times New Roman"/>
            <w:lang w:val="en-GB"/>
          </w:rPr>
          <w:t>.</w:t>
        </w:r>
      </w:ins>
      <w:del w:id="1306" w:author="Radi" w:date="2022-10-01T17:55:00Z">
        <w:r w:rsidRPr="00770A47" w:rsidDel="002D4C98">
          <w:rPr>
            <w:rFonts w:ascii="Times New Roman" w:hAnsi="Times New Roman" w:cs="Times New Roman"/>
            <w:lang w:val="en-GB"/>
          </w:rPr>
          <w:delText>”</w:delText>
        </w:r>
      </w:del>
      <w:r w:rsidRPr="00770A47">
        <w:rPr>
          <w:rFonts w:ascii="Times New Roman" w:hAnsi="Times New Roman" w:cs="Times New Roman"/>
          <w:lang w:val="en-GB"/>
        </w:rPr>
        <w:t xml:space="preserve"> (Israel, A5)</w:t>
      </w:r>
      <w:del w:id="1307" w:author="Radi" w:date="2022-10-01T17:55:00Z">
        <w:r w:rsidRPr="00770A47" w:rsidDel="002D4C98">
          <w:rPr>
            <w:rFonts w:ascii="Times New Roman" w:hAnsi="Times New Roman" w:cs="Times New Roman"/>
            <w:lang w:val="en-GB"/>
          </w:rPr>
          <w:delText>.</w:delText>
        </w:r>
      </w:del>
      <w:r w:rsidRPr="00770A47">
        <w:rPr>
          <w:rFonts w:ascii="Times New Roman" w:hAnsi="Times New Roman" w:cs="Times New Roman"/>
          <w:lang w:val="en-GB"/>
        </w:rPr>
        <w:t xml:space="preserve"> </w:t>
      </w:r>
    </w:p>
    <w:p w14:paraId="09DC5404" w14:textId="10DC9301" w:rsidR="00A51432" w:rsidRPr="00770A47" w:rsidRDefault="00A51432" w:rsidP="00896A40">
      <w:pPr>
        <w:spacing w:after="120" w:line="480" w:lineRule="auto"/>
        <w:ind w:left="630" w:right="566"/>
        <w:jc w:val="both"/>
        <w:rPr>
          <w:rFonts w:ascii="Times New Roman" w:hAnsi="Times New Roman" w:cs="Times New Roman"/>
          <w:lang w:val="en-GB"/>
        </w:rPr>
      </w:pPr>
      <w:r w:rsidRPr="00770A47">
        <w:rPr>
          <w:rFonts w:ascii="Times New Roman" w:hAnsi="Times New Roman" w:cs="Times New Roman"/>
          <w:lang w:val="en-GB"/>
        </w:rPr>
        <w:t>I really do my best not to be stigmati</w:t>
      </w:r>
      <w:ins w:id="1308" w:author="Radi" w:date="2022-10-01T17:55:00Z">
        <w:r w:rsidR="002D4C98">
          <w:rPr>
            <w:rFonts w:ascii="Times New Roman" w:hAnsi="Times New Roman" w:cs="Times New Roman"/>
            <w:lang w:val="en-GB"/>
          </w:rPr>
          <w:t>s</w:t>
        </w:r>
      </w:ins>
      <w:del w:id="1309" w:author="Radi" w:date="2022-10-01T17:55:00Z">
        <w:r w:rsidRPr="00770A47" w:rsidDel="002D4C98">
          <w:rPr>
            <w:rFonts w:ascii="Times New Roman" w:hAnsi="Times New Roman" w:cs="Times New Roman"/>
            <w:lang w:val="en-GB"/>
          </w:rPr>
          <w:delText>z</w:delText>
        </w:r>
      </w:del>
      <w:r w:rsidRPr="00770A47">
        <w:rPr>
          <w:rFonts w:ascii="Times New Roman" w:hAnsi="Times New Roman" w:cs="Times New Roman"/>
          <w:lang w:val="en-GB"/>
        </w:rPr>
        <w:t>ing but it</w:t>
      </w:r>
      <w:ins w:id="1310" w:author="Radi" w:date="2022-10-01T17:55:00Z">
        <w:r w:rsidR="002D4C98">
          <w:rPr>
            <w:rFonts w:ascii="Times New Roman" w:hAnsi="Times New Roman" w:cs="Times New Roman"/>
            <w:lang w:val="en-GB"/>
          </w:rPr>
          <w:t>’</w:t>
        </w:r>
      </w:ins>
      <w:del w:id="1311" w:author="Radi" w:date="2022-10-01T17:55:00Z">
        <w:r w:rsidRPr="00770A47" w:rsidDel="002D4C98">
          <w:rPr>
            <w:rFonts w:ascii="Times New Roman" w:hAnsi="Times New Roman" w:cs="Times New Roman"/>
            <w:lang w:val="en-GB"/>
          </w:rPr>
          <w:delText>'</w:delText>
        </w:r>
      </w:del>
      <w:r w:rsidRPr="00770A47">
        <w:rPr>
          <w:rFonts w:ascii="Times New Roman" w:hAnsi="Times New Roman" w:cs="Times New Roman"/>
          <w:lang w:val="en-GB"/>
        </w:rPr>
        <w:t>s always a challenge</w:t>
      </w:r>
      <w:ins w:id="1312" w:author="Radi" w:date="2022-10-01T17:55:00Z">
        <w:r w:rsidR="002D4C98">
          <w:rPr>
            <w:rFonts w:ascii="Times New Roman" w:hAnsi="Times New Roman" w:cs="Times New Roman"/>
            <w:lang w:val="en-GB"/>
          </w:rPr>
          <w:t xml:space="preserve">. </w:t>
        </w:r>
      </w:ins>
      <w:r w:rsidRPr="00770A47">
        <w:rPr>
          <w:rFonts w:ascii="Times New Roman" w:hAnsi="Times New Roman" w:cs="Times New Roman"/>
          <w:lang w:val="en-GB"/>
        </w:rPr>
        <w:t xml:space="preserve">… </w:t>
      </w:r>
      <w:del w:id="1313" w:author="Radi" w:date="2022-10-01T17:55:00Z">
        <w:r w:rsidRPr="00770A47" w:rsidDel="002D4C98">
          <w:rPr>
            <w:rFonts w:ascii="Times New Roman" w:hAnsi="Times New Roman" w:cs="Times New Roman"/>
            <w:lang w:val="en-GB"/>
          </w:rPr>
          <w:delText>w</w:delText>
        </w:r>
      </w:del>
      <w:ins w:id="1314" w:author="Radi" w:date="2022-10-01T17:55:00Z">
        <w:r w:rsidR="002D4C98">
          <w:rPr>
            <w:rFonts w:ascii="Times New Roman" w:hAnsi="Times New Roman" w:cs="Times New Roman"/>
            <w:lang w:val="en-GB"/>
          </w:rPr>
          <w:t>W</w:t>
        </w:r>
      </w:ins>
      <w:r w:rsidRPr="00770A47">
        <w:rPr>
          <w:rFonts w:ascii="Times New Roman" w:hAnsi="Times New Roman" w:cs="Times New Roman"/>
          <w:lang w:val="en-GB"/>
        </w:rPr>
        <w:t>e, as social workers</w:t>
      </w:r>
      <w:ins w:id="1315" w:author="Radi" w:date="2022-10-02T20:02:00Z">
        <w:r w:rsidR="005B6CA4">
          <w:rPr>
            <w:rFonts w:ascii="Times New Roman" w:hAnsi="Times New Roman" w:cs="Times New Roman"/>
            <w:lang w:val="en-GB"/>
          </w:rPr>
          <w:t>;</w:t>
        </w:r>
      </w:ins>
      <w:del w:id="1316" w:author="Radi" w:date="2022-10-02T20:02:00Z">
        <w:r w:rsidRPr="00770A47" w:rsidDel="005B6CA4">
          <w:rPr>
            <w:rFonts w:ascii="Times New Roman" w:hAnsi="Times New Roman" w:cs="Times New Roman"/>
            <w:lang w:val="en-GB"/>
          </w:rPr>
          <w:delText>,</w:delText>
        </w:r>
      </w:del>
      <w:r w:rsidRPr="00770A47">
        <w:rPr>
          <w:rFonts w:ascii="Times New Roman" w:hAnsi="Times New Roman" w:cs="Times New Roman"/>
          <w:lang w:val="en-GB"/>
        </w:rPr>
        <w:t xml:space="preserve"> </w:t>
      </w:r>
      <w:commentRangeStart w:id="1317"/>
      <w:r w:rsidRPr="00770A47">
        <w:rPr>
          <w:rFonts w:ascii="Times New Roman" w:hAnsi="Times New Roman" w:cs="Times New Roman"/>
          <w:lang w:val="en-GB"/>
        </w:rPr>
        <w:t>we make the experience that they are</w:t>
      </w:r>
      <w:commentRangeEnd w:id="1317"/>
      <w:r w:rsidR="002D4C98">
        <w:rPr>
          <w:rStyle w:val="CommentReference"/>
        </w:rPr>
        <w:commentReference w:id="1317"/>
      </w:r>
      <w:ins w:id="1318" w:author="Radi" w:date="2022-10-01T17:56:00Z">
        <w:r w:rsidR="002D4C98">
          <w:rPr>
            <w:rFonts w:ascii="Times New Roman" w:hAnsi="Times New Roman" w:cs="Times New Roman"/>
            <w:lang w:val="en-GB"/>
          </w:rPr>
          <w:t>.</w:t>
        </w:r>
      </w:ins>
      <w:del w:id="1319" w:author="Radi" w:date="2022-10-01T17:56:00Z">
        <w:r w:rsidRPr="00770A47" w:rsidDel="002D4C98">
          <w:rPr>
            <w:rFonts w:ascii="Times New Roman" w:hAnsi="Times New Roman" w:cs="Times New Roman"/>
            <w:lang w:val="en-GB"/>
          </w:rPr>
          <w:delText>,</w:delText>
        </w:r>
      </w:del>
      <w:r w:rsidRPr="00770A47">
        <w:rPr>
          <w:rFonts w:ascii="Times New Roman" w:hAnsi="Times New Roman" w:cs="Times New Roman"/>
          <w:lang w:val="en-GB"/>
        </w:rPr>
        <w:t xml:space="preserve"> </w:t>
      </w:r>
      <w:del w:id="1320" w:author="Radi" w:date="2022-10-01T17:56:00Z">
        <w:r w:rsidRPr="00770A47" w:rsidDel="002D4C98">
          <w:rPr>
            <w:rFonts w:ascii="Times New Roman" w:hAnsi="Times New Roman" w:cs="Times New Roman"/>
            <w:lang w:val="en-GB"/>
          </w:rPr>
          <w:delText>i</w:delText>
        </w:r>
      </w:del>
      <w:ins w:id="1321" w:author="Radi" w:date="2022-10-01T17:56:00Z">
        <w:r w:rsidR="002D4C98">
          <w:rPr>
            <w:rFonts w:ascii="Times New Roman" w:hAnsi="Times New Roman" w:cs="Times New Roman"/>
            <w:lang w:val="en-GB"/>
          </w:rPr>
          <w:t>I</w:t>
        </w:r>
      </w:ins>
      <w:r w:rsidRPr="00770A47">
        <w:rPr>
          <w:rFonts w:ascii="Times New Roman" w:hAnsi="Times New Roman" w:cs="Times New Roman"/>
          <w:lang w:val="en-GB"/>
        </w:rPr>
        <w:t>f you look at some statistics, they are more violent</w:t>
      </w:r>
      <w:ins w:id="1322" w:author="Radi" w:date="2022-10-02T23:01:00Z">
        <w:r w:rsidR="00417E51">
          <w:rPr>
            <w:rFonts w:ascii="Times New Roman" w:hAnsi="Times New Roman" w:cs="Times New Roman"/>
            <w:lang w:val="en-GB"/>
          </w:rPr>
          <w:t>;</w:t>
        </w:r>
      </w:ins>
      <w:del w:id="1323" w:author="Radi" w:date="2022-10-02T23:01:00Z">
        <w:r w:rsidRPr="00770A47" w:rsidDel="00417E51">
          <w:rPr>
            <w:rFonts w:ascii="Times New Roman" w:hAnsi="Times New Roman" w:cs="Times New Roman"/>
            <w:lang w:val="en-GB"/>
          </w:rPr>
          <w:delText>,</w:delText>
        </w:r>
      </w:del>
      <w:r w:rsidRPr="00770A47">
        <w:rPr>
          <w:rFonts w:ascii="Times New Roman" w:hAnsi="Times New Roman" w:cs="Times New Roman"/>
          <w:lang w:val="en-GB"/>
        </w:rPr>
        <w:t xml:space="preserve"> they are more </w:t>
      </w:r>
      <w:ins w:id="1324" w:author="Radi" w:date="2022-10-01T17:56:00Z">
        <w:r w:rsidR="002D4C98">
          <w:rPr>
            <w:rFonts w:ascii="Times New Roman" w:hAnsi="Times New Roman" w:cs="Times New Roman"/>
            <w:lang w:val="en-GB"/>
          </w:rPr>
          <w:t xml:space="preserve">[often] </w:t>
        </w:r>
      </w:ins>
      <w:r w:rsidRPr="00770A47">
        <w:rPr>
          <w:rFonts w:ascii="Times New Roman" w:hAnsi="Times New Roman" w:cs="Times New Roman"/>
          <w:lang w:val="en-GB"/>
        </w:rPr>
        <w:t>the perpetrator</w:t>
      </w:r>
      <w:ins w:id="1325" w:author="Radi" w:date="2022-10-01T17:56:00Z">
        <w:r w:rsidR="002D4C98">
          <w:rPr>
            <w:rFonts w:ascii="Times New Roman" w:hAnsi="Times New Roman" w:cs="Times New Roman"/>
            <w:lang w:val="en-GB"/>
          </w:rPr>
          <w:t>[s]</w:t>
        </w:r>
      </w:ins>
      <w:r w:rsidRPr="00770A47">
        <w:rPr>
          <w:rFonts w:ascii="Times New Roman" w:hAnsi="Times New Roman" w:cs="Times New Roman"/>
          <w:lang w:val="en-GB"/>
        </w:rPr>
        <w:t xml:space="preserve"> of domestic violence. But I think that is all in our head</w:t>
      </w:r>
      <w:ins w:id="1326" w:author="Radi" w:date="2022-10-01T17:56:00Z">
        <w:r w:rsidR="002D4C98">
          <w:rPr>
            <w:rFonts w:ascii="Times New Roman" w:hAnsi="Times New Roman" w:cs="Times New Roman"/>
            <w:lang w:val="en-GB"/>
          </w:rPr>
          <w:t>[s],</w:t>
        </w:r>
      </w:ins>
      <w:r w:rsidRPr="00770A47">
        <w:rPr>
          <w:rFonts w:ascii="Times New Roman" w:hAnsi="Times New Roman" w:cs="Times New Roman"/>
          <w:lang w:val="en-GB"/>
        </w:rPr>
        <w:t xml:space="preserve"> and we have to make sure that this is only</w:t>
      </w:r>
      <w:ins w:id="1327" w:author="Radi" w:date="2022-10-01T17:57:00Z">
        <w:r w:rsidR="002D4C98">
          <w:rPr>
            <w:rFonts w:ascii="Times New Roman" w:hAnsi="Times New Roman" w:cs="Times New Roman"/>
            <w:lang w:val="en-GB"/>
          </w:rPr>
          <w:t xml:space="preserve"> </w:t>
        </w:r>
      </w:ins>
      <w:r w:rsidRPr="00770A47">
        <w:rPr>
          <w:rFonts w:ascii="Times New Roman" w:hAnsi="Times New Roman" w:cs="Times New Roman"/>
          <w:lang w:val="en-GB"/>
        </w:rPr>
        <w:t>… this is not always the case</w:t>
      </w:r>
      <w:ins w:id="1328" w:author="Radi" w:date="2022-10-01T17:57:00Z">
        <w:r w:rsidR="002D4C98">
          <w:rPr>
            <w:rFonts w:ascii="Times New Roman" w:hAnsi="Times New Roman" w:cs="Times New Roman"/>
            <w:lang w:val="en-GB"/>
          </w:rPr>
          <w:t>.</w:t>
        </w:r>
      </w:ins>
      <w:del w:id="1329" w:author="Radi" w:date="2022-10-01T17:57:00Z">
        <w:r w:rsidRPr="00770A47" w:rsidDel="002D4C98">
          <w:rPr>
            <w:rFonts w:ascii="Times New Roman" w:hAnsi="Times New Roman" w:cs="Times New Roman"/>
            <w:lang w:val="en-GB"/>
          </w:rPr>
          <w:delText>”</w:delText>
        </w:r>
      </w:del>
      <w:r w:rsidRPr="00770A47">
        <w:rPr>
          <w:rFonts w:ascii="Times New Roman" w:hAnsi="Times New Roman" w:cs="Times New Roman"/>
          <w:lang w:val="en-GB"/>
        </w:rPr>
        <w:t xml:space="preserve"> (Germany, 6)</w:t>
      </w:r>
      <w:del w:id="1330" w:author="Radi" w:date="2022-10-01T17:57:00Z">
        <w:r w:rsidRPr="00770A47" w:rsidDel="002D4C98">
          <w:rPr>
            <w:rFonts w:ascii="Times New Roman" w:hAnsi="Times New Roman" w:cs="Times New Roman"/>
            <w:lang w:val="en-GB"/>
          </w:rPr>
          <w:delText>.</w:delText>
        </w:r>
      </w:del>
      <w:r w:rsidRPr="00770A47">
        <w:rPr>
          <w:rFonts w:ascii="Times New Roman" w:hAnsi="Times New Roman" w:cs="Times New Roman"/>
          <w:lang w:val="en-GB"/>
        </w:rPr>
        <w:t xml:space="preserve"> </w:t>
      </w:r>
    </w:p>
    <w:p w14:paraId="37901DB1" w14:textId="5713839B" w:rsidR="00175657" w:rsidRPr="00770A47" w:rsidRDefault="00642D90">
      <w:pPr>
        <w:spacing w:after="120" w:line="480" w:lineRule="auto"/>
        <w:ind w:firstLine="630"/>
        <w:jc w:val="both"/>
        <w:rPr>
          <w:rFonts w:ascii="Times New Roman" w:hAnsi="Times New Roman" w:cs="Times New Roman"/>
          <w:sz w:val="24"/>
          <w:lang w:val="en-GB"/>
        </w:rPr>
        <w:pPrChange w:id="1331" w:author="Radi" w:date="2022-10-02T20:02:00Z">
          <w:pPr>
            <w:spacing w:after="120" w:line="480" w:lineRule="auto"/>
            <w:jc w:val="both"/>
          </w:pPr>
        </w:pPrChange>
      </w:pPr>
      <w:ins w:id="1332" w:author="Radi" w:date="2022-10-01T18:04:00Z">
        <w:r>
          <w:rPr>
            <w:rFonts w:ascii="Times New Roman" w:hAnsi="Times New Roman" w:cs="Times New Roman"/>
            <w:sz w:val="24"/>
            <w:lang w:val="en-GB"/>
          </w:rPr>
          <w:t xml:space="preserve">There were </w:t>
        </w:r>
      </w:ins>
      <w:del w:id="1333" w:author="Radi" w:date="2022-10-01T18:04:00Z">
        <w:r w:rsidR="009141FA" w:rsidRPr="00770A47" w:rsidDel="00642D90">
          <w:rPr>
            <w:rFonts w:ascii="Times New Roman" w:hAnsi="Times New Roman" w:cs="Times New Roman"/>
            <w:sz w:val="24"/>
            <w:lang w:val="en-GB"/>
          </w:rPr>
          <w:delText>But</w:delText>
        </w:r>
      </w:del>
      <w:del w:id="1334" w:author="Radi" w:date="2022-10-02T21:52:00Z">
        <w:r w:rsidR="009141FA" w:rsidRPr="00770A47" w:rsidDel="003341F5">
          <w:rPr>
            <w:rFonts w:ascii="Times New Roman" w:hAnsi="Times New Roman" w:cs="Times New Roman"/>
            <w:sz w:val="24"/>
            <w:lang w:val="en-GB"/>
          </w:rPr>
          <w:delText xml:space="preserve"> </w:delText>
        </w:r>
      </w:del>
      <w:r w:rsidR="009141FA" w:rsidRPr="00770A47">
        <w:rPr>
          <w:rFonts w:ascii="Times New Roman" w:hAnsi="Times New Roman" w:cs="Times New Roman"/>
          <w:sz w:val="24"/>
          <w:lang w:val="en-GB"/>
        </w:rPr>
        <w:t xml:space="preserve">also </w:t>
      </w:r>
      <w:del w:id="1335" w:author="Radi" w:date="2022-10-01T18:04:00Z">
        <w:r w:rsidR="009141FA" w:rsidRPr="00770A47" w:rsidDel="00642D90">
          <w:rPr>
            <w:rFonts w:ascii="Times New Roman" w:hAnsi="Times New Roman" w:cs="Times New Roman"/>
            <w:sz w:val="24"/>
            <w:lang w:val="en-GB"/>
          </w:rPr>
          <w:delText xml:space="preserve">in that aspect there were </w:delText>
        </w:r>
      </w:del>
      <w:r w:rsidR="009141FA" w:rsidRPr="00770A47">
        <w:rPr>
          <w:rFonts w:ascii="Times New Roman" w:hAnsi="Times New Roman" w:cs="Times New Roman"/>
          <w:sz w:val="24"/>
          <w:lang w:val="en-GB"/>
        </w:rPr>
        <w:t>some differences</w:t>
      </w:r>
      <w:ins w:id="1336" w:author="Radi" w:date="2022-10-01T18:04:00Z">
        <w:r>
          <w:rPr>
            <w:rFonts w:ascii="Times New Roman" w:hAnsi="Times New Roman" w:cs="Times New Roman"/>
            <w:sz w:val="24"/>
            <w:lang w:val="en-GB"/>
          </w:rPr>
          <w:t xml:space="preserve"> in this respect</w:t>
        </w:r>
      </w:ins>
      <w:r w:rsidR="009141FA" w:rsidRPr="00770A47">
        <w:rPr>
          <w:rFonts w:ascii="Times New Roman" w:hAnsi="Times New Roman" w:cs="Times New Roman"/>
          <w:sz w:val="24"/>
          <w:lang w:val="en-GB"/>
        </w:rPr>
        <w:t xml:space="preserve">. </w:t>
      </w:r>
      <w:ins w:id="1337" w:author="Radi" w:date="2022-10-01T18:04:00Z">
        <w:r>
          <w:rPr>
            <w:rFonts w:ascii="Times New Roman" w:hAnsi="Times New Roman" w:cs="Times New Roman"/>
            <w:sz w:val="24"/>
            <w:lang w:val="en-GB"/>
          </w:rPr>
          <w:t xml:space="preserve">For example, </w:t>
        </w:r>
      </w:ins>
      <w:del w:id="1338" w:author="Radi" w:date="2022-10-01T18:20:00Z">
        <w:r w:rsidR="00201902" w:rsidRPr="00770A47" w:rsidDel="00910A27">
          <w:rPr>
            <w:rFonts w:ascii="Times New Roman" w:hAnsi="Times New Roman" w:cs="Times New Roman"/>
            <w:sz w:val="24"/>
            <w:lang w:val="en-GB"/>
          </w:rPr>
          <w:delText>I</w:delText>
        </w:r>
      </w:del>
      <w:ins w:id="1339" w:author="Radi" w:date="2022-10-01T18:19:00Z">
        <w:r w:rsidR="00910A27">
          <w:rPr>
            <w:rFonts w:ascii="Times New Roman" w:hAnsi="Times New Roman" w:cs="Times New Roman"/>
            <w:sz w:val="24"/>
            <w:lang w:val="en-GB"/>
          </w:rPr>
          <w:t>i</w:t>
        </w:r>
      </w:ins>
      <w:r w:rsidR="00201902" w:rsidRPr="00770A47">
        <w:rPr>
          <w:rFonts w:ascii="Times New Roman" w:hAnsi="Times New Roman" w:cs="Times New Roman"/>
          <w:sz w:val="24"/>
          <w:lang w:val="en-GB"/>
        </w:rPr>
        <w:t xml:space="preserve">n Germany, </w:t>
      </w:r>
      <w:del w:id="1340" w:author="Radi" w:date="2022-10-01T18:20:00Z">
        <w:r w:rsidR="00201902" w:rsidRPr="00770A47" w:rsidDel="00910A27">
          <w:rPr>
            <w:rFonts w:ascii="Times New Roman" w:hAnsi="Times New Roman" w:cs="Times New Roman"/>
            <w:sz w:val="24"/>
            <w:lang w:val="en-GB"/>
          </w:rPr>
          <w:delText xml:space="preserve">for example, </w:delText>
        </w:r>
      </w:del>
      <w:r w:rsidR="00201902" w:rsidRPr="00770A47">
        <w:rPr>
          <w:rFonts w:ascii="Times New Roman" w:hAnsi="Times New Roman" w:cs="Times New Roman"/>
          <w:sz w:val="24"/>
          <w:lang w:val="en-GB"/>
        </w:rPr>
        <w:t>t</w:t>
      </w:r>
      <w:r w:rsidR="00175657" w:rsidRPr="00770A47">
        <w:rPr>
          <w:rFonts w:ascii="Times New Roman" w:hAnsi="Times New Roman" w:cs="Times New Roman"/>
          <w:sz w:val="24"/>
          <w:lang w:val="en-GB"/>
        </w:rPr>
        <w:t xml:space="preserve">he irony </w:t>
      </w:r>
      <w:r w:rsidR="00201902" w:rsidRPr="00770A47">
        <w:rPr>
          <w:rFonts w:ascii="Times New Roman" w:hAnsi="Times New Roman" w:cs="Times New Roman"/>
          <w:sz w:val="24"/>
          <w:lang w:val="en-GB"/>
        </w:rPr>
        <w:t>was</w:t>
      </w:r>
      <w:r w:rsidR="00175657" w:rsidRPr="00770A47">
        <w:rPr>
          <w:rFonts w:ascii="Times New Roman" w:hAnsi="Times New Roman" w:cs="Times New Roman"/>
          <w:sz w:val="24"/>
          <w:lang w:val="en-GB"/>
        </w:rPr>
        <w:t xml:space="preserve"> that while </w:t>
      </w:r>
      <w:del w:id="1341" w:author="Radi" w:date="2022-10-02T20:02:00Z">
        <w:r w:rsidR="00175657" w:rsidRPr="00770A47" w:rsidDel="005B6CA4">
          <w:rPr>
            <w:rFonts w:ascii="Times New Roman" w:hAnsi="Times New Roman" w:cs="Times New Roman"/>
            <w:sz w:val="24"/>
            <w:lang w:val="en-GB"/>
          </w:rPr>
          <w:delText xml:space="preserve">expecting </w:delText>
        </w:r>
      </w:del>
      <w:r w:rsidR="00175657" w:rsidRPr="00770A47">
        <w:rPr>
          <w:rFonts w:ascii="Times New Roman" w:hAnsi="Times New Roman" w:cs="Times New Roman"/>
          <w:sz w:val="24"/>
          <w:lang w:val="en-GB"/>
        </w:rPr>
        <w:t>fathers</w:t>
      </w:r>
      <w:ins w:id="1342" w:author="Radi" w:date="2022-10-01T18:20:00Z">
        <w:r w:rsidR="00910A27">
          <w:rPr>
            <w:rFonts w:ascii="Times New Roman" w:hAnsi="Times New Roman" w:cs="Times New Roman"/>
            <w:sz w:val="24"/>
            <w:lang w:val="en-GB"/>
          </w:rPr>
          <w:t xml:space="preserve"> were expected</w:t>
        </w:r>
      </w:ins>
      <w:ins w:id="1343" w:author="Radi" w:date="2022-10-01T18:21:00Z">
        <w:r w:rsidR="00910A27">
          <w:rPr>
            <w:rFonts w:ascii="Times New Roman" w:hAnsi="Times New Roman" w:cs="Times New Roman"/>
            <w:sz w:val="24"/>
            <w:lang w:val="en-GB"/>
          </w:rPr>
          <w:t>, perhaps like women,</w:t>
        </w:r>
      </w:ins>
      <w:r w:rsidR="00175657" w:rsidRPr="00770A47">
        <w:rPr>
          <w:rFonts w:ascii="Times New Roman" w:hAnsi="Times New Roman" w:cs="Times New Roman"/>
          <w:sz w:val="24"/>
          <w:lang w:val="en-GB"/>
        </w:rPr>
        <w:t xml:space="preserve"> to be emotional and soft</w:t>
      </w:r>
      <w:ins w:id="1344" w:author="Radi" w:date="2022-10-01T18:21:00Z">
        <w:r w:rsidR="00910A27">
          <w:rPr>
            <w:rFonts w:ascii="Times New Roman" w:hAnsi="Times New Roman" w:cs="Times New Roman"/>
            <w:sz w:val="24"/>
            <w:lang w:val="en-GB"/>
          </w:rPr>
          <w:t>,</w:t>
        </w:r>
      </w:ins>
      <w:r w:rsidR="00175657" w:rsidRPr="00770A47">
        <w:rPr>
          <w:rFonts w:ascii="Times New Roman" w:hAnsi="Times New Roman" w:cs="Times New Roman"/>
          <w:sz w:val="24"/>
          <w:lang w:val="en-GB"/>
        </w:rPr>
        <w:t xml:space="preserve"> </w:t>
      </w:r>
      <w:del w:id="1345" w:author="Radi" w:date="2022-10-01T18:21:00Z">
        <w:r w:rsidR="00175657" w:rsidRPr="00770A47" w:rsidDel="00910A27">
          <w:rPr>
            <w:rFonts w:ascii="Times New Roman" w:hAnsi="Times New Roman" w:cs="Times New Roman"/>
            <w:sz w:val="24"/>
            <w:lang w:val="en-GB"/>
          </w:rPr>
          <w:delText xml:space="preserve">(as women are?), </w:delText>
        </w:r>
      </w:del>
      <w:r w:rsidR="00175657" w:rsidRPr="00770A47">
        <w:rPr>
          <w:rFonts w:ascii="Times New Roman" w:hAnsi="Times New Roman" w:cs="Times New Roman"/>
          <w:sz w:val="24"/>
          <w:lang w:val="en-GB"/>
        </w:rPr>
        <w:t xml:space="preserve">the discourse </w:t>
      </w:r>
      <w:ins w:id="1346" w:author="Radi" w:date="2022-10-01T18:22:00Z">
        <w:r w:rsidR="00910A27">
          <w:rPr>
            <w:rFonts w:ascii="Times New Roman" w:hAnsi="Times New Roman" w:cs="Times New Roman"/>
            <w:sz w:val="24"/>
            <w:lang w:val="en-GB"/>
          </w:rPr>
          <w:t xml:space="preserve">about </w:t>
        </w:r>
      </w:ins>
      <w:del w:id="1347" w:author="Radi" w:date="2022-10-01T18:22:00Z">
        <w:r w:rsidR="00175657" w:rsidRPr="00770A47" w:rsidDel="00910A27">
          <w:rPr>
            <w:rFonts w:ascii="Times New Roman" w:hAnsi="Times New Roman" w:cs="Times New Roman"/>
            <w:sz w:val="24"/>
            <w:lang w:val="en-GB"/>
          </w:rPr>
          <w:delText xml:space="preserve">towards </w:delText>
        </w:r>
      </w:del>
      <w:r w:rsidR="00175657" w:rsidRPr="00770A47">
        <w:rPr>
          <w:rFonts w:ascii="Times New Roman" w:hAnsi="Times New Roman" w:cs="Times New Roman"/>
          <w:sz w:val="24"/>
          <w:lang w:val="en-GB"/>
        </w:rPr>
        <w:t xml:space="preserve">them </w:t>
      </w:r>
      <w:r w:rsidR="00201902" w:rsidRPr="00770A47">
        <w:rPr>
          <w:rFonts w:ascii="Times New Roman" w:hAnsi="Times New Roman" w:cs="Times New Roman"/>
          <w:sz w:val="24"/>
          <w:lang w:val="en-GB"/>
        </w:rPr>
        <w:t>was</w:t>
      </w:r>
      <w:r w:rsidR="00175657" w:rsidRPr="00770A47">
        <w:rPr>
          <w:rFonts w:ascii="Times New Roman" w:hAnsi="Times New Roman" w:cs="Times New Roman"/>
          <w:sz w:val="24"/>
          <w:lang w:val="en-GB"/>
        </w:rPr>
        <w:t xml:space="preserve"> at times harsh and judg</w:t>
      </w:r>
      <w:ins w:id="1348" w:author="Radi" w:date="2022-10-01T18:22:00Z">
        <w:r w:rsidR="00910A27">
          <w:rPr>
            <w:rFonts w:ascii="Times New Roman" w:hAnsi="Times New Roman" w:cs="Times New Roman"/>
            <w:sz w:val="24"/>
            <w:lang w:val="en-GB"/>
          </w:rPr>
          <w:t>e</w:t>
        </w:r>
      </w:ins>
      <w:r w:rsidR="00175657" w:rsidRPr="00770A47">
        <w:rPr>
          <w:rFonts w:ascii="Times New Roman" w:hAnsi="Times New Roman" w:cs="Times New Roman"/>
          <w:sz w:val="24"/>
          <w:lang w:val="en-GB"/>
        </w:rPr>
        <w:t xml:space="preserve">mental, with </w:t>
      </w:r>
      <w:ins w:id="1349" w:author="Radi" w:date="2022-10-01T18:23:00Z">
        <w:r w:rsidR="00910A27">
          <w:rPr>
            <w:rFonts w:ascii="Times New Roman" w:hAnsi="Times New Roman" w:cs="Times New Roman"/>
            <w:sz w:val="24"/>
            <w:lang w:val="en-GB"/>
          </w:rPr>
          <w:t xml:space="preserve">frequent </w:t>
        </w:r>
      </w:ins>
      <w:del w:id="1350" w:author="Radi" w:date="2022-10-01T18:22:00Z">
        <w:r w:rsidR="004E47FD" w:rsidRPr="00770A47" w:rsidDel="00910A27">
          <w:rPr>
            <w:rFonts w:ascii="Times New Roman" w:hAnsi="Times New Roman" w:cs="Times New Roman"/>
            <w:sz w:val="24"/>
            <w:lang w:val="en-GB"/>
          </w:rPr>
          <w:delText>much</w:delText>
        </w:r>
        <w:r w:rsidR="00175657" w:rsidRPr="00770A47" w:rsidDel="00910A27">
          <w:rPr>
            <w:rFonts w:ascii="Times New Roman" w:hAnsi="Times New Roman" w:cs="Times New Roman"/>
            <w:sz w:val="24"/>
            <w:lang w:val="en-GB"/>
          </w:rPr>
          <w:delText xml:space="preserve"> </w:delText>
        </w:r>
      </w:del>
      <w:r w:rsidR="00175657" w:rsidRPr="00770A47">
        <w:rPr>
          <w:rFonts w:ascii="Times New Roman" w:hAnsi="Times New Roman" w:cs="Times New Roman"/>
          <w:sz w:val="24"/>
          <w:lang w:val="en-GB"/>
        </w:rPr>
        <w:t>use of generali</w:t>
      </w:r>
      <w:ins w:id="1351" w:author="Radi" w:date="2022-10-01T18:23:00Z">
        <w:r w:rsidR="00910A27">
          <w:rPr>
            <w:rFonts w:ascii="Times New Roman" w:hAnsi="Times New Roman" w:cs="Times New Roman"/>
            <w:sz w:val="24"/>
            <w:lang w:val="en-GB"/>
          </w:rPr>
          <w:t>s</w:t>
        </w:r>
      </w:ins>
      <w:del w:id="1352" w:author="Radi" w:date="2022-10-01T18:23:00Z">
        <w:r w:rsidR="00175657" w:rsidRPr="00770A47" w:rsidDel="00910A27">
          <w:rPr>
            <w:rFonts w:ascii="Times New Roman" w:hAnsi="Times New Roman" w:cs="Times New Roman"/>
            <w:sz w:val="24"/>
            <w:lang w:val="en-GB"/>
          </w:rPr>
          <w:delText>z</w:delText>
        </w:r>
      </w:del>
      <w:r w:rsidR="00175657" w:rsidRPr="00770A47">
        <w:rPr>
          <w:rFonts w:ascii="Times New Roman" w:hAnsi="Times New Roman" w:cs="Times New Roman"/>
          <w:sz w:val="24"/>
          <w:lang w:val="en-GB"/>
        </w:rPr>
        <w:t>ations</w:t>
      </w:r>
      <w:r w:rsidR="004E47FD" w:rsidRPr="00770A47">
        <w:rPr>
          <w:rFonts w:ascii="Times New Roman" w:hAnsi="Times New Roman" w:cs="Times New Roman"/>
          <w:sz w:val="24"/>
          <w:lang w:val="en-GB"/>
        </w:rPr>
        <w:t xml:space="preserve"> and </w:t>
      </w:r>
      <w:r w:rsidR="00175657" w:rsidRPr="00770A47">
        <w:rPr>
          <w:rFonts w:ascii="Times New Roman" w:hAnsi="Times New Roman" w:cs="Times New Roman"/>
          <w:sz w:val="24"/>
          <w:lang w:val="en-GB"/>
        </w:rPr>
        <w:t>very few expressions of empathy</w:t>
      </w:r>
      <w:r w:rsidR="009107C5" w:rsidRPr="00770A47">
        <w:rPr>
          <w:rFonts w:ascii="Times New Roman" w:hAnsi="Times New Roman" w:cs="Times New Roman"/>
          <w:sz w:val="24"/>
          <w:lang w:val="en-GB"/>
        </w:rPr>
        <w:t xml:space="preserve">. The common father client was </w:t>
      </w:r>
      <w:r w:rsidR="009107C5" w:rsidRPr="00770A47">
        <w:rPr>
          <w:rFonts w:ascii="Times New Roman" w:hAnsi="Times New Roman" w:cs="Times New Roman"/>
          <w:sz w:val="24"/>
          <w:lang w:val="en-GB"/>
        </w:rPr>
        <w:lastRenderedPageBreak/>
        <w:t xml:space="preserve">tagged as </w:t>
      </w:r>
      <w:del w:id="1353" w:author="Radi" w:date="2022-10-01T18:23:00Z">
        <w:r w:rsidR="009107C5" w:rsidRPr="00770A47" w:rsidDel="00910A27">
          <w:rPr>
            <w:rFonts w:ascii="Times New Roman" w:hAnsi="Times New Roman" w:cs="Times New Roman"/>
            <w:sz w:val="24"/>
            <w:lang w:val="en-GB"/>
          </w:rPr>
          <w:delText>un</w:delText>
        </w:r>
      </w:del>
      <w:ins w:id="1354" w:author="Radi" w:date="2022-10-01T18:23:00Z">
        <w:r w:rsidR="00910A27">
          <w:rPr>
            <w:rFonts w:ascii="Times New Roman" w:hAnsi="Times New Roman" w:cs="Times New Roman"/>
            <w:sz w:val="24"/>
            <w:lang w:val="en-GB"/>
          </w:rPr>
          <w:t>in</w:t>
        </w:r>
      </w:ins>
      <w:r w:rsidR="009107C5" w:rsidRPr="00770A47">
        <w:rPr>
          <w:rFonts w:ascii="Times New Roman" w:hAnsi="Times New Roman" w:cs="Times New Roman"/>
          <w:sz w:val="24"/>
          <w:lang w:val="en-GB"/>
        </w:rPr>
        <w:t>sensitive,</w:t>
      </w:r>
      <w:del w:id="1355" w:author="Radi" w:date="2022-10-02T21:52:00Z">
        <w:r w:rsidR="009107C5" w:rsidRPr="00770A47" w:rsidDel="003341F5">
          <w:rPr>
            <w:rFonts w:ascii="Times New Roman" w:hAnsi="Times New Roman" w:cs="Times New Roman"/>
            <w:sz w:val="24"/>
            <w:lang w:val="en-GB"/>
          </w:rPr>
          <w:delText xml:space="preserve"> </w:delText>
        </w:r>
      </w:del>
      <w:del w:id="1356" w:author="Radi" w:date="2022-10-01T18:23:00Z">
        <w:r w:rsidR="009107C5" w:rsidRPr="00770A47" w:rsidDel="00910A27">
          <w:rPr>
            <w:rFonts w:ascii="Times New Roman" w:hAnsi="Times New Roman" w:cs="Times New Roman"/>
            <w:sz w:val="24"/>
            <w:lang w:val="en-GB"/>
          </w:rPr>
          <w:delText>not</w:delText>
        </w:r>
      </w:del>
      <w:r w:rsidR="009107C5" w:rsidRPr="00770A47">
        <w:rPr>
          <w:rFonts w:ascii="Times New Roman" w:hAnsi="Times New Roman" w:cs="Times New Roman"/>
          <w:sz w:val="24"/>
          <w:lang w:val="en-GB"/>
        </w:rPr>
        <w:t xml:space="preserve"> </w:t>
      </w:r>
      <w:ins w:id="1357" w:author="Radi" w:date="2022-10-01T18:23:00Z">
        <w:r w:rsidR="00910A27">
          <w:rPr>
            <w:rFonts w:ascii="Times New Roman" w:hAnsi="Times New Roman" w:cs="Times New Roman"/>
            <w:sz w:val="24"/>
            <w:lang w:val="en-GB"/>
          </w:rPr>
          <w:t>un</w:t>
        </w:r>
      </w:ins>
      <w:r w:rsidR="009107C5" w:rsidRPr="00770A47">
        <w:rPr>
          <w:rFonts w:ascii="Times New Roman" w:hAnsi="Times New Roman" w:cs="Times New Roman"/>
          <w:sz w:val="24"/>
          <w:lang w:val="en-GB"/>
        </w:rPr>
        <w:t>intelligent</w:t>
      </w:r>
      <w:del w:id="1358" w:author="Radi" w:date="2022-10-02T20:03:00Z">
        <w:r w:rsidR="009107C5" w:rsidRPr="00770A47" w:rsidDel="005B6CA4">
          <w:rPr>
            <w:rFonts w:ascii="Times New Roman" w:hAnsi="Times New Roman" w:cs="Times New Roman"/>
            <w:sz w:val="24"/>
            <w:lang w:val="en-GB"/>
          </w:rPr>
          <w:delText>,</w:delText>
        </w:r>
      </w:del>
      <w:r w:rsidR="009107C5" w:rsidRPr="00770A47">
        <w:rPr>
          <w:rFonts w:ascii="Times New Roman" w:hAnsi="Times New Roman" w:cs="Times New Roman"/>
          <w:sz w:val="24"/>
          <w:lang w:val="en-GB"/>
        </w:rPr>
        <w:t xml:space="preserve"> and unable to join the treatment process</w:t>
      </w:r>
      <w:del w:id="1359" w:author="Radi" w:date="2022-10-01T18:24:00Z">
        <w:r w:rsidR="009107C5" w:rsidRPr="00770A47" w:rsidDel="00910A27">
          <w:rPr>
            <w:rFonts w:ascii="Times New Roman" w:hAnsi="Times New Roman" w:cs="Times New Roman"/>
            <w:sz w:val="24"/>
            <w:lang w:val="en-GB"/>
          </w:rPr>
          <w:delText xml:space="preserve"> –</w:delText>
        </w:r>
      </w:del>
      <w:del w:id="1360" w:author="Radi" w:date="2022-10-02T20:03:00Z">
        <w:r w:rsidR="009107C5" w:rsidRPr="00770A47" w:rsidDel="005B6CA4">
          <w:rPr>
            <w:rFonts w:ascii="Times New Roman" w:hAnsi="Times New Roman" w:cs="Times New Roman"/>
            <w:sz w:val="24"/>
            <w:lang w:val="en-GB"/>
          </w:rPr>
          <w:delText xml:space="preserve"> </w:delText>
        </w:r>
      </w:del>
      <w:ins w:id="1361" w:author="Radi" w:date="2022-10-02T20:03:00Z">
        <w:r w:rsidR="005B6CA4">
          <w:rPr>
            <w:rFonts w:ascii="Times New Roman" w:hAnsi="Times New Roman" w:cs="Times New Roman"/>
            <w:sz w:val="24"/>
            <w:lang w:val="en-GB"/>
          </w:rPr>
          <w:t xml:space="preserve"> in stark contrast with</w:t>
        </w:r>
      </w:ins>
      <w:del w:id="1362" w:author="Radi" w:date="2022-10-02T20:03:00Z">
        <w:r w:rsidR="009107C5" w:rsidRPr="00770A47" w:rsidDel="005B6CA4">
          <w:rPr>
            <w:rFonts w:ascii="Times New Roman" w:hAnsi="Times New Roman" w:cs="Times New Roman"/>
            <w:sz w:val="24"/>
            <w:lang w:val="en-GB"/>
          </w:rPr>
          <w:delText>quit</w:delText>
        </w:r>
        <w:r w:rsidR="00DF540D" w:rsidRPr="00770A47" w:rsidDel="005B6CA4">
          <w:rPr>
            <w:rFonts w:ascii="Times New Roman" w:hAnsi="Times New Roman" w:cs="Times New Roman"/>
            <w:sz w:val="24"/>
            <w:lang w:val="en-GB"/>
          </w:rPr>
          <w:delText>e</w:delText>
        </w:r>
        <w:r w:rsidR="009107C5" w:rsidRPr="00770A47" w:rsidDel="005B6CA4">
          <w:rPr>
            <w:rFonts w:ascii="Times New Roman" w:hAnsi="Times New Roman" w:cs="Times New Roman"/>
            <w:sz w:val="24"/>
            <w:lang w:val="en-GB"/>
          </w:rPr>
          <w:delText xml:space="preserve"> the opposite </w:delText>
        </w:r>
      </w:del>
      <w:del w:id="1363" w:author="Radi" w:date="2022-10-01T18:23:00Z">
        <w:r w:rsidR="009107C5" w:rsidRPr="00770A47" w:rsidDel="00910A27">
          <w:rPr>
            <w:rFonts w:ascii="Times New Roman" w:hAnsi="Times New Roman" w:cs="Times New Roman"/>
            <w:sz w:val="24"/>
            <w:lang w:val="en-GB"/>
          </w:rPr>
          <w:delText>from</w:delText>
        </w:r>
      </w:del>
      <w:r w:rsidR="009107C5" w:rsidRPr="00770A47">
        <w:rPr>
          <w:rFonts w:ascii="Times New Roman" w:hAnsi="Times New Roman" w:cs="Times New Roman"/>
          <w:sz w:val="24"/>
          <w:lang w:val="en-GB"/>
        </w:rPr>
        <w:t xml:space="preserve"> the ideal father image </w:t>
      </w:r>
      <w:del w:id="1364" w:author="Radi" w:date="2022-10-01T18:24:00Z">
        <w:r w:rsidR="009107C5" w:rsidRPr="00770A47" w:rsidDel="00910A27">
          <w:rPr>
            <w:rFonts w:ascii="Times New Roman" w:hAnsi="Times New Roman" w:cs="Times New Roman"/>
            <w:sz w:val="24"/>
            <w:lang w:val="en-GB"/>
          </w:rPr>
          <w:delText xml:space="preserve">that was </w:delText>
        </w:r>
      </w:del>
      <w:r w:rsidR="009107C5" w:rsidRPr="00770A47">
        <w:rPr>
          <w:rFonts w:ascii="Times New Roman" w:hAnsi="Times New Roman" w:cs="Times New Roman"/>
          <w:sz w:val="24"/>
          <w:lang w:val="en-GB"/>
        </w:rPr>
        <w:t>mentioned</w:t>
      </w:r>
      <w:del w:id="1365" w:author="Radi" w:date="2022-10-01T18:26:00Z">
        <w:r w:rsidR="009107C5" w:rsidRPr="00770A47" w:rsidDel="00F63EA2">
          <w:rPr>
            <w:rFonts w:ascii="Times New Roman" w:hAnsi="Times New Roman" w:cs="Times New Roman"/>
            <w:sz w:val="24"/>
            <w:lang w:val="en-GB"/>
          </w:rPr>
          <w:delText xml:space="preserve"> </w:delText>
        </w:r>
      </w:del>
      <w:del w:id="1366" w:author="Radi" w:date="2022-10-01T18:24:00Z">
        <w:r w:rsidR="009107C5" w:rsidRPr="00770A47" w:rsidDel="00910A27">
          <w:rPr>
            <w:rFonts w:ascii="Times New Roman" w:hAnsi="Times New Roman" w:cs="Times New Roman"/>
            <w:sz w:val="24"/>
            <w:lang w:val="en-GB"/>
          </w:rPr>
          <w:delText>above</w:delText>
        </w:r>
      </w:del>
      <w:r w:rsidR="009107C5" w:rsidRPr="00770A47">
        <w:rPr>
          <w:rFonts w:ascii="Times New Roman" w:hAnsi="Times New Roman" w:cs="Times New Roman"/>
          <w:sz w:val="24"/>
          <w:lang w:val="en-GB"/>
        </w:rPr>
        <w:t xml:space="preserve"> in the German interviews:</w:t>
      </w:r>
    </w:p>
    <w:p w14:paraId="2ECFEB77" w14:textId="5C738DE5" w:rsidR="00175657" w:rsidRPr="00770A47" w:rsidRDefault="00175657" w:rsidP="00896A40">
      <w:pPr>
        <w:spacing w:after="120" w:line="480" w:lineRule="auto"/>
        <w:ind w:left="630" w:right="566"/>
        <w:jc w:val="both"/>
        <w:rPr>
          <w:rFonts w:ascii="Times New Roman" w:hAnsi="Times New Roman" w:cs="Times New Roman"/>
          <w:lang w:val="en-GB"/>
        </w:rPr>
      </w:pPr>
      <w:del w:id="1367" w:author="Radi" w:date="2022-10-01T18:48:00Z">
        <w:r w:rsidRPr="00770A47" w:rsidDel="00FB4C1C">
          <w:rPr>
            <w:rFonts w:ascii="Times New Roman" w:hAnsi="Times New Roman" w:cs="Times New Roman"/>
            <w:lang w:val="en-GB"/>
          </w:rPr>
          <w:delText>“</w:delText>
        </w:r>
      </w:del>
      <w:r w:rsidRPr="00770A47">
        <w:rPr>
          <w:rFonts w:ascii="Times New Roman" w:hAnsi="Times New Roman" w:cs="Times New Roman"/>
          <w:lang w:val="en-GB"/>
        </w:rPr>
        <w:t>It</w:t>
      </w:r>
      <w:ins w:id="1368" w:author="Radi" w:date="2022-10-01T18:48:00Z">
        <w:r w:rsidR="00FB4C1C">
          <w:rPr>
            <w:rFonts w:ascii="Times New Roman" w:hAnsi="Times New Roman" w:cs="Times New Roman"/>
            <w:lang w:val="en-GB"/>
          </w:rPr>
          <w:t>’</w:t>
        </w:r>
      </w:ins>
      <w:del w:id="1369" w:author="Radi" w:date="2022-10-01T18:48:00Z">
        <w:r w:rsidRPr="00770A47" w:rsidDel="00FB4C1C">
          <w:rPr>
            <w:rFonts w:ascii="Times New Roman" w:hAnsi="Times New Roman" w:cs="Times New Roman"/>
            <w:lang w:val="en-GB"/>
          </w:rPr>
          <w:delText>'</w:delText>
        </w:r>
      </w:del>
      <w:r w:rsidRPr="00770A47">
        <w:rPr>
          <w:rFonts w:ascii="Times New Roman" w:hAnsi="Times New Roman" w:cs="Times New Roman"/>
          <w:lang w:val="en-GB"/>
        </w:rPr>
        <w:t>s not possible for them to reali</w:t>
      </w:r>
      <w:ins w:id="1370" w:author="Radi" w:date="2022-10-01T18:48:00Z">
        <w:r w:rsidR="00FB4C1C">
          <w:rPr>
            <w:rFonts w:ascii="Times New Roman" w:hAnsi="Times New Roman" w:cs="Times New Roman"/>
            <w:lang w:val="en-GB"/>
          </w:rPr>
          <w:t>s</w:t>
        </w:r>
      </w:ins>
      <w:del w:id="1371" w:author="Radi" w:date="2022-10-01T18:48:00Z">
        <w:r w:rsidRPr="00770A47" w:rsidDel="00FB4C1C">
          <w:rPr>
            <w:rFonts w:ascii="Times New Roman" w:hAnsi="Times New Roman" w:cs="Times New Roman"/>
            <w:lang w:val="en-GB"/>
          </w:rPr>
          <w:delText>z</w:delText>
        </w:r>
      </w:del>
      <w:r w:rsidRPr="00770A47">
        <w:rPr>
          <w:rFonts w:ascii="Times New Roman" w:hAnsi="Times New Roman" w:cs="Times New Roman"/>
          <w:lang w:val="en-GB"/>
        </w:rPr>
        <w:t>e that it</w:t>
      </w:r>
      <w:ins w:id="1372" w:author="Radi" w:date="2022-10-01T18:48:00Z">
        <w:r w:rsidR="00FB4C1C">
          <w:rPr>
            <w:rFonts w:ascii="Times New Roman" w:hAnsi="Times New Roman" w:cs="Times New Roman"/>
            <w:lang w:val="en-GB"/>
          </w:rPr>
          <w:t>’</w:t>
        </w:r>
      </w:ins>
      <w:del w:id="1373" w:author="Radi" w:date="2022-10-01T18:48:00Z">
        <w:r w:rsidRPr="00770A47" w:rsidDel="00FB4C1C">
          <w:rPr>
            <w:rFonts w:ascii="Times New Roman" w:hAnsi="Times New Roman" w:cs="Times New Roman"/>
            <w:lang w:val="en-GB"/>
          </w:rPr>
          <w:delText>'</w:delText>
        </w:r>
      </w:del>
      <w:r w:rsidRPr="00770A47">
        <w:rPr>
          <w:rFonts w:ascii="Times New Roman" w:hAnsi="Times New Roman" w:cs="Times New Roman"/>
          <w:lang w:val="en-GB"/>
        </w:rPr>
        <w:t>s not good for the children</w:t>
      </w:r>
      <w:ins w:id="1374" w:author="Radi" w:date="2022-10-01T18:48:00Z">
        <w:r w:rsidR="00FB4C1C">
          <w:rPr>
            <w:rFonts w:ascii="Times New Roman" w:hAnsi="Times New Roman" w:cs="Times New Roman"/>
            <w:lang w:val="en-GB"/>
          </w:rPr>
          <w:t>,</w:t>
        </w:r>
      </w:ins>
      <w:r w:rsidRPr="00770A47">
        <w:rPr>
          <w:rFonts w:ascii="Times New Roman" w:hAnsi="Times New Roman" w:cs="Times New Roman"/>
          <w:lang w:val="en-GB"/>
        </w:rPr>
        <w:t xml:space="preserve"> and it</w:t>
      </w:r>
      <w:ins w:id="1375" w:author="Radi" w:date="2022-10-01T18:48:00Z">
        <w:r w:rsidR="00FB4C1C">
          <w:rPr>
            <w:rFonts w:ascii="Times New Roman" w:hAnsi="Times New Roman" w:cs="Times New Roman"/>
            <w:lang w:val="en-GB"/>
          </w:rPr>
          <w:t>’</w:t>
        </w:r>
      </w:ins>
      <w:del w:id="1376" w:author="Radi" w:date="2022-10-01T18:48:00Z">
        <w:r w:rsidRPr="00770A47" w:rsidDel="00FB4C1C">
          <w:rPr>
            <w:rFonts w:ascii="Times New Roman" w:hAnsi="Times New Roman" w:cs="Times New Roman"/>
            <w:lang w:val="en-GB"/>
          </w:rPr>
          <w:delText>'</w:delText>
        </w:r>
      </w:del>
      <w:r w:rsidRPr="00770A47">
        <w:rPr>
          <w:rFonts w:ascii="Times New Roman" w:hAnsi="Times New Roman" w:cs="Times New Roman"/>
          <w:lang w:val="en-GB"/>
        </w:rPr>
        <w:t>s not just the fault of the mother</w:t>
      </w:r>
      <w:ins w:id="1377" w:author="Radi" w:date="2022-10-02T23:02:00Z">
        <w:r w:rsidR="00417E51">
          <w:rPr>
            <w:rFonts w:ascii="Times New Roman" w:hAnsi="Times New Roman" w:cs="Times New Roman"/>
            <w:lang w:val="en-GB"/>
          </w:rPr>
          <w:t>[s]</w:t>
        </w:r>
      </w:ins>
      <w:r w:rsidRPr="00770A47">
        <w:rPr>
          <w:rFonts w:ascii="Times New Roman" w:hAnsi="Times New Roman" w:cs="Times New Roman"/>
          <w:lang w:val="en-GB"/>
        </w:rPr>
        <w:t xml:space="preserve"> because it</w:t>
      </w:r>
      <w:ins w:id="1378" w:author="Radi" w:date="2022-10-01T18:48:00Z">
        <w:r w:rsidR="00FB4C1C">
          <w:rPr>
            <w:rFonts w:ascii="Times New Roman" w:hAnsi="Times New Roman" w:cs="Times New Roman"/>
            <w:lang w:val="en-GB"/>
          </w:rPr>
          <w:t>’</w:t>
        </w:r>
      </w:ins>
      <w:del w:id="1379" w:author="Radi" w:date="2022-10-01T18:48:00Z">
        <w:r w:rsidRPr="00770A47" w:rsidDel="00FB4C1C">
          <w:rPr>
            <w:rFonts w:ascii="Times New Roman" w:hAnsi="Times New Roman" w:cs="Times New Roman"/>
            <w:lang w:val="en-GB"/>
          </w:rPr>
          <w:delText>'</w:delText>
        </w:r>
      </w:del>
      <w:r w:rsidRPr="00770A47">
        <w:rPr>
          <w:rFonts w:ascii="Times New Roman" w:hAnsi="Times New Roman" w:cs="Times New Roman"/>
          <w:lang w:val="en-GB"/>
        </w:rPr>
        <w:t>s also the fault of themselves when they are acting like idiots because they are very insulted</w:t>
      </w:r>
      <w:ins w:id="1380" w:author="Radi" w:date="2022-10-01T18:49:00Z">
        <w:r w:rsidR="00FB4C1C">
          <w:rPr>
            <w:rFonts w:ascii="Times New Roman" w:hAnsi="Times New Roman" w:cs="Times New Roman"/>
            <w:lang w:val="en-GB"/>
          </w:rPr>
          <w:t>.</w:t>
        </w:r>
      </w:ins>
      <w:del w:id="1381" w:author="Radi" w:date="2022-10-01T18:49:00Z">
        <w:r w:rsidRPr="00770A47" w:rsidDel="00FB4C1C">
          <w:rPr>
            <w:rFonts w:ascii="Times New Roman" w:hAnsi="Times New Roman" w:cs="Times New Roman"/>
            <w:lang w:val="en-GB"/>
          </w:rPr>
          <w:delText>”</w:delText>
        </w:r>
      </w:del>
      <w:r w:rsidRPr="00770A47">
        <w:rPr>
          <w:rFonts w:ascii="Times New Roman" w:hAnsi="Times New Roman" w:cs="Times New Roman"/>
          <w:rtl/>
          <w:lang w:val="en-GB"/>
        </w:rPr>
        <w:t xml:space="preserve"> </w:t>
      </w:r>
      <w:r w:rsidRPr="00770A47">
        <w:rPr>
          <w:rFonts w:ascii="Times New Roman" w:hAnsi="Times New Roman" w:cs="Times New Roman"/>
          <w:lang w:val="en-GB"/>
        </w:rPr>
        <w:t>(Germany, 3)</w:t>
      </w:r>
      <w:del w:id="1382" w:author="Radi" w:date="2022-10-01T18:49:00Z">
        <w:r w:rsidRPr="00770A47" w:rsidDel="00FB4C1C">
          <w:rPr>
            <w:rFonts w:ascii="Times New Roman" w:hAnsi="Times New Roman" w:cs="Times New Roman"/>
            <w:lang w:val="en-GB"/>
          </w:rPr>
          <w:delText>.</w:delText>
        </w:r>
      </w:del>
    </w:p>
    <w:p w14:paraId="7988F7BD" w14:textId="69E36123" w:rsidR="00175657" w:rsidRPr="00770A47" w:rsidRDefault="00175657" w:rsidP="00896A40">
      <w:pPr>
        <w:spacing w:after="120" w:line="480" w:lineRule="auto"/>
        <w:ind w:left="630" w:right="566"/>
        <w:jc w:val="both"/>
        <w:rPr>
          <w:rFonts w:ascii="Times New Roman" w:hAnsi="Times New Roman" w:cs="Times New Roman"/>
          <w:lang w:val="en-GB"/>
        </w:rPr>
      </w:pPr>
      <w:bookmarkStart w:id="1383" w:name="_Hlk80372545"/>
      <w:del w:id="1384" w:author="Radi" w:date="2022-10-01T18:49:00Z">
        <w:r w:rsidRPr="00770A47" w:rsidDel="00FB4C1C">
          <w:rPr>
            <w:rFonts w:ascii="Times New Roman" w:hAnsi="Times New Roman" w:cs="Times New Roman"/>
            <w:lang w:val="en-GB"/>
          </w:rPr>
          <w:delText>“</w:delText>
        </w:r>
      </w:del>
      <w:r w:rsidRPr="00770A47">
        <w:rPr>
          <w:rFonts w:ascii="Times New Roman" w:hAnsi="Times New Roman" w:cs="Times New Roman"/>
          <w:lang w:val="en-GB"/>
        </w:rPr>
        <w:t xml:space="preserve">Like, they [fathers </w:t>
      </w:r>
      <w:ins w:id="1385" w:author="Radi" w:date="2022-10-01T18:49:00Z">
        <w:r w:rsidR="00FB4C1C">
          <w:rPr>
            <w:rFonts w:ascii="Times New Roman" w:hAnsi="Times New Roman" w:cs="Times New Roman"/>
            <w:lang w:val="en-GB"/>
          </w:rPr>
          <w:t>who</w:t>
        </w:r>
      </w:ins>
      <w:del w:id="1386" w:author="Radi" w:date="2022-10-01T18:49:00Z">
        <w:r w:rsidRPr="00770A47" w:rsidDel="00FB4C1C">
          <w:rPr>
            <w:rFonts w:ascii="Times New Roman" w:hAnsi="Times New Roman" w:cs="Times New Roman"/>
            <w:lang w:val="en-GB"/>
          </w:rPr>
          <w:delText>that</w:delText>
        </w:r>
      </w:del>
      <w:r w:rsidRPr="00770A47">
        <w:rPr>
          <w:rFonts w:ascii="Times New Roman" w:hAnsi="Times New Roman" w:cs="Times New Roman"/>
          <w:lang w:val="en-GB"/>
        </w:rPr>
        <w:t xml:space="preserve"> are not very involved in the treatment] join the meeting, but they are not really open to chang</w:t>
      </w:r>
      <w:ins w:id="1387" w:author="Radi" w:date="2022-10-01T18:50:00Z">
        <w:r w:rsidR="00FB4C1C">
          <w:rPr>
            <w:rFonts w:ascii="Times New Roman" w:hAnsi="Times New Roman" w:cs="Times New Roman"/>
            <w:lang w:val="en-GB"/>
          </w:rPr>
          <w:t>[ing]</w:t>
        </w:r>
      </w:ins>
      <w:del w:id="1388" w:author="Radi" w:date="2022-10-01T18:49:00Z">
        <w:r w:rsidRPr="00770A47" w:rsidDel="00FB4C1C">
          <w:rPr>
            <w:rFonts w:ascii="Times New Roman" w:hAnsi="Times New Roman" w:cs="Times New Roman"/>
            <w:lang w:val="en-GB"/>
          </w:rPr>
          <w:delText>e</w:delText>
        </w:r>
      </w:del>
      <w:r w:rsidRPr="00770A47">
        <w:rPr>
          <w:rFonts w:ascii="Times New Roman" w:hAnsi="Times New Roman" w:cs="Times New Roman"/>
          <w:lang w:val="en-GB"/>
        </w:rPr>
        <w:t xml:space="preserve"> anything</w:t>
      </w:r>
      <w:ins w:id="1389" w:author="Radi" w:date="2022-10-01T18:50:00Z">
        <w:r w:rsidR="00FB4C1C">
          <w:rPr>
            <w:rFonts w:ascii="Times New Roman" w:hAnsi="Times New Roman" w:cs="Times New Roman"/>
            <w:lang w:val="en-GB"/>
          </w:rPr>
          <w:t>,</w:t>
        </w:r>
      </w:ins>
      <w:r w:rsidRPr="00770A47">
        <w:rPr>
          <w:rFonts w:ascii="Times New Roman" w:hAnsi="Times New Roman" w:cs="Times New Roman"/>
          <w:lang w:val="en-GB"/>
        </w:rPr>
        <w:t xml:space="preserve"> or they don</w:t>
      </w:r>
      <w:ins w:id="1390" w:author="Radi" w:date="2022-10-01T18:50:00Z">
        <w:r w:rsidR="00FB4C1C">
          <w:rPr>
            <w:rFonts w:ascii="Times New Roman" w:hAnsi="Times New Roman" w:cs="Times New Roman"/>
            <w:lang w:val="en-GB"/>
          </w:rPr>
          <w:t>’</w:t>
        </w:r>
      </w:ins>
      <w:del w:id="1391" w:author="Radi" w:date="2022-10-01T18:50:00Z">
        <w:r w:rsidRPr="00770A47" w:rsidDel="00FB4C1C">
          <w:rPr>
            <w:rFonts w:ascii="Times New Roman" w:hAnsi="Times New Roman" w:cs="Times New Roman"/>
            <w:lang w:val="en-GB"/>
          </w:rPr>
          <w:delText>'</w:delText>
        </w:r>
      </w:del>
      <w:r w:rsidRPr="00770A47">
        <w:rPr>
          <w:rFonts w:ascii="Times New Roman" w:hAnsi="Times New Roman" w:cs="Times New Roman"/>
          <w:lang w:val="en-GB"/>
        </w:rPr>
        <w:t xml:space="preserve">t bring </w:t>
      </w:r>
      <w:ins w:id="1392" w:author="Radi" w:date="2022-10-01T18:50:00Z">
        <w:r w:rsidR="00FB4C1C">
          <w:rPr>
            <w:rFonts w:ascii="Times New Roman" w:hAnsi="Times New Roman" w:cs="Times New Roman"/>
            <w:lang w:val="en-GB"/>
          </w:rPr>
          <w:t xml:space="preserve">[up] </w:t>
        </w:r>
      </w:ins>
      <w:r w:rsidRPr="00770A47">
        <w:rPr>
          <w:rFonts w:ascii="Times New Roman" w:hAnsi="Times New Roman" w:cs="Times New Roman"/>
          <w:lang w:val="en-GB"/>
        </w:rPr>
        <w:t>a requirement</w:t>
      </w:r>
      <w:bookmarkEnd w:id="1383"/>
      <w:ins w:id="1393" w:author="Radi" w:date="2022-10-01T18:50:00Z">
        <w:r w:rsidR="00FB4C1C">
          <w:rPr>
            <w:rFonts w:ascii="Times New Roman" w:hAnsi="Times New Roman" w:cs="Times New Roman"/>
            <w:lang w:val="en-GB"/>
          </w:rPr>
          <w:t xml:space="preserve">. </w:t>
        </w:r>
      </w:ins>
      <w:r w:rsidRPr="00770A47">
        <w:rPr>
          <w:rFonts w:ascii="Times New Roman" w:hAnsi="Times New Roman" w:cs="Times New Roman"/>
          <w:lang w:val="en-GB"/>
        </w:rPr>
        <w:t xml:space="preserve">… </w:t>
      </w:r>
      <w:del w:id="1394" w:author="Radi" w:date="2022-10-01T18:50:00Z">
        <w:r w:rsidRPr="00770A47" w:rsidDel="00FB4C1C">
          <w:rPr>
            <w:rFonts w:ascii="Times New Roman" w:hAnsi="Times New Roman" w:cs="Times New Roman"/>
            <w:lang w:val="en-GB"/>
          </w:rPr>
          <w:delText>a</w:delText>
        </w:r>
      </w:del>
      <w:ins w:id="1395" w:author="Radi" w:date="2022-10-01T18:50:00Z">
        <w:r w:rsidR="00FB4C1C">
          <w:rPr>
            <w:rFonts w:ascii="Times New Roman" w:hAnsi="Times New Roman" w:cs="Times New Roman"/>
            <w:lang w:val="en-GB"/>
          </w:rPr>
          <w:t>A</w:t>
        </w:r>
      </w:ins>
      <w:r w:rsidRPr="00770A47">
        <w:rPr>
          <w:rFonts w:ascii="Times New Roman" w:hAnsi="Times New Roman" w:cs="Times New Roman"/>
          <w:lang w:val="en-GB"/>
        </w:rPr>
        <w:t>nd then the mother is the one who wants support, like find</w:t>
      </w:r>
      <w:ins w:id="1396" w:author="Radi" w:date="2022-10-01T18:50:00Z">
        <w:r w:rsidR="00FB4C1C">
          <w:rPr>
            <w:rFonts w:ascii="Times New Roman" w:hAnsi="Times New Roman" w:cs="Times New Roman"/>
            <w:lang w:val="en-GB"/>
          </w:rPr>
          <w:t>ing</w:t>
        </w:r>
      </w:ins>
      <w:r w:rsidRPr="00770A47">
        <w:rPr>
          <w:rFonts w:ascii="Times New Roman" w:hAnsi="Times New Roman" w:cs="Times New Roman"/>
          <w:lang w:val="en-GB"/>
        </w:rPr>
        <w:t xml:space="preserve"> the meeting </w:t>
      </w:r>
      <w:ins w:id="1397" w:author="Radi" w:date="2022-10-01T18:50:00Z">
        <w:r w:rsidR="00FB4C1C">
          <w:rPr>
            <w:rFonts w:ascii="Times New Roman" w:hAnsi="Times New Roman" w:cs="Times New Roman"/>
            <w:lang w:val="en-GB"/>
          </w:rPr>
          <w:t xml:space="preserve">[location] </w:t>
        </w:r>
      </w:ins>
      <w:r w:rsidRPr="00770A47">
        <w:rPr>
          <w:rFonts w:ascii="Times New Roman" w:hAnsi="Times New Roman" w:cs="Times New Roman"/>
          <w:lang w:val="en-GB"/>
        </w:rPr>
        <w:t>and the appointments at the youth office</w:t>
      </w:r>
      <w:ins w:id="1398" w:author="Radi" w:date="2022-10-01T18:51:00Z">
        <w:r w:rsidR="00FB4C1C">
          <w:rPr>
            <w:rFonts w:ascii="Times New Roman" w:hAnsi="Times New Roman" w:cs="Times New Roman"/>
            <w:lang w:val="en-GB"/>
          </w:rPr>
          <w:t>,</w:t>
        </w:r>
      </w:ins>
      <w:r w:rsidRPr="00770A47">
        <w:rPr>
          <w:rFonts w:ascii="Times New Roman" w:hAnsi="Times New Roman" w:cs="Times New Roman"/>
          <w:lang w:val="en-GB"/>
        </w:rPr>
        <w:t xml:space="preserve"> but the other person doesn</w:t>
      </w:r>
      <w:ins w:id="1399" w:author="Radi" w:date="2022-10-01T18:51:00Z">
        <w:r w:rsidR="00FB4C1C">
          <w:rPr>
            <w:rFonts w:ascii="Times New Roman" w:hAnsi="Times New Roman" w:cs="Times New Roman"/>
            <w:lang w:val="en-GB"/>
          </w:rPr>
          <w:t>’</w:t>
        </w:r>
      </w:ins>
      <w:del w:id="1400" w:author="Radi" w:date="2022-10-01T18:51:00Z">
        <w:r w:rsidRPr="00770A47" w:rsidDel="00FB4C1C">
          <w:rPr>
            <w:rFonts w:ascii="Times New Roman" w:hAnsi="Times New Roman" w:cs="Times New Roman"/>
            <w:lang w:val="en-GB"/>
          </w:rPr>
          <w:delText>'</w:delText>
        </w:r>
      </w:del>
      <w:r w:rsidRPr="00770A47">
        <w:rPr>
          <w:rFonts w:ascii="Times New Roman" w:hAnsi="Times New Roman" w:cs="Times New Roman"/>
          <w:lang w:val="en-GB"/>
        </w:rPr>
        <w:t>t really care about that</w:t>
      </w:r>
      <w:ins w:id="1401" w:author="Radi" w:date="2022-10-01T18:51:00Z">
        <w:r w:rsidR="00FB4C1C">
          <w:rPr>
            <w:rFonts w:ascii="Times New Roman" w:hAnsi="Times New Roman" w:cs="Times New Roman"/>
            <w:lang w:val="en-GB"/>
          </w:rPr>
          <w:t>.</w:t>
        </w:r>
      </w:ins>
      <w:del w:id="1402" w:author="Radi" w:date="2022-10-01T18:51:00Z">
        <w:r w:rsidRPr="00770A47" w:rsidDel="00FB4C1C">
          <w:rPr>
            <w:rFonts w:ascii="Times New Roman" w:hAnsi="Times New Roman" w:cs="Times New Roman"/>
            <w:lang w:val="en-GB"/>
          </w:rPr>
          <w:delText>”</w:delText>
        </w:r>
      </w:del>
      <w:r w:rsidRPr="00770A47">
        <w:rPr>
          <w:rFonts w:ascii="Times New Roman" w:hAnsi="Times New Roman" w:cs="Times New Roman"/>
          <w:lang w:val="en-GB"/>
        </w:rPr>
        <w:t xml:space="preserve"> (Germany, 2)</w:t>
      </w:r>
      <w:del w:id="1403" w:author="Radi" w:date="2022-10-01T18:51:00Z">
        <w:r w:rsidRPr="00770A47" w:rsidDel="00FB4C1C">
          <w:rPr>
            <w:rFonts w:ascii="Times New Roman" w:hAnsi="Times New Roman" w:cs="Times New Roman"/>
            <w:lang w:val="en-GB"/>
          </w:rPr>
          <w:delText>.</w:delText>
        </w:r>
      </w:del>
    </w:p>
    <w:p w14:paraId="1956C4F7" w14:textId="3C27A00A" w:rsidR="009107C5" w:rsidRPr="00770A47" w:rsidRDefault="009107C5">
      <w:pPr>
        <w:spacing w:after="120" w:line="480" w:lineRule="auto"/>
        <w:ind w:firstLine="630"/>
        <w:jc w:val="both"/>
        <w:rPr>
          <w:rFonts w:ascii="Times New Roman" w:hAnsi="Times New Roman" w:cs="Times New Roman"/>
          <w:sz w:val="24"/>
          <w:lang w:val="en-GB"/>
        </w:rPr>
        <w:pPrChange w:id="1404" w:author="Radi" w:date="2022-10-02T20:04:00Z">
          <w:pPr>
            <w:spacing w:after="120" w:line="480" w:lineRule="auto"/>
            <w:jc w:val="both"/>
          </w:pPr>
        </w:pPrChange>
      </w:pPr>
      <w:r w:rsidRPr="00770A47">
        <w:rPr>
          <w:rFonts w:ascii="Times New Roman" w:hAnsi="Times New Roman" w:cs="Times New Roman"/>
          <w:sz w:val="24"/>
          <w:lang w:val="en-GB"/>
        </w:rPr>
        <w:t>In Israel, social workers also tended to tag father</w:t>
      </w:r>
      <w:del w:id="1405" w:author="Radi" w:date="2022-10-02T16:24:00Z">
        <w:r w:rsidRPr="00770A47" w:rsidDel="009F7B2F">
          <w:rPr>
            <w:rFonts w:ascii="Times New Roman" w:hAnsi="Times New Roman" w:cs="Times New Roman"/>
            <w:sz w:val="24"/>
            <w:lang w:val="en-GB"/>
          </w:rPr>
          <w:delText>s</w:delText>
        </w:r>
      </w:del>
      <w:r w:rsidRPr="00770A47">
        <w:rPr>
          <w:rFonts w:ascii="Times New Roman" w:hAnsi="Times New Roman" w:cs="Times New Roman"/>
          <w:sz w:val="24"/>
          <w:lang w:val="en-GB"/>
        </w:rPr>
        <w:t xml:space="preserve"> clients as emotionally blocked and unmotivated to </w:t>
      </w:r>
      <w:ins w:id="1406" w:author="Radi" w:date="2022-10-01T18:52:00Z">
        <w:r w:rsidR="00BA44CF">
          <w:rPr>
            <w:rFonts w:ascii="Times New Roman" w:hAnsi="Times New Roman" w:cs="Times New Roman"/>
            <w:sz w:val="24"/>
            <w:lang w:val="en-GB"/>
          </w:rPr>
          <w:t xml:space="preserve">participate </w:t>
        </w:r>
      </w:ins>
      <w:del w:id="1407" w:author="Radi" w:date="2022-10-01T18:52:00Z">
        <w:r w:rsidRPr="00770A47" w:rsidDel="00BA44CF">
          <w:rPr>
            <w:rFonts w:ascii="Times New Roman" w:hAnsi="Times New Roman" w:cs="Times New Roman"/>
            <w:sz w:val="24"/>
            <w:lang w:val="en-GB"/>
          </w:rPr>
          <w:delText xml:space="preserve">take part </w:delText>
        </w:r>
      </w:del>
      <w:r w:rsidRPr="00770A47">
        <w:rPr>
          <w:rFonts w:ascii="Times New Roman" w:hAnsi="Times New Roman" w:cs="Times New Roman"/>
          <w:sz w:val="24"/>
          <w:lang w:val="en-GB"/>
        </w:rPr>
        <w:t>in the treatment:</w:t>
      </w:r>
    </w:p>
    <w:p w14:paraId="4B50D400" w14:textId="7AFDC521" w:rsidR="009107C5" w:rsidRPr="00770A47" w:rsidRDefault="009107C5" w:rsidP="00896A40">
      <w:pPr>
        <w:spacing w:after="120" w:line="480" w:lineRule="auto"/>
        <w:ind w:left="630" w:right="566"/>
        <w:jc w:val="both"/>
        <w:rPr>
          <w:rFonts w:ascii="Times New Roman" w:hAnsi="Times New Roman" w:cs="Times New Roman"/>
          <w:lang w:val="en-GB"/>
        </w:rPr>
      </w:pPr>
      <w:del w:id="1408" w:author="Radi" w:date="2022-10-01T18:52:00Z">
        <w:r w:rsidRPr="00770A47" w:rsidDel="00BA44CF">
          <w:rPr>
            <w:rFonts w:ascii="Times New Roman" w:hAnsi="Times New Roman" w:cs="Times New Roman"/>
            <w:lang w:val="en-GB"/>
          </w:rPr>
          <w:delText>“</w:delText>
        </w:r>
      </w:del>
      <w:r w:rsidRPr="00770A47">
        <w:rPr>
          <w:rFonts w:ascii="Times New Roman" w:hAnsi="Times New Roman" w:cs="Times New Roman"/>
          <w:lang w:val="en-GB"/>
        </w:rPr>
        <w:t>With fathers</w:t>
      </w:r>
      <w:ins w:id="1409" w:author="Radi" w:date="2022-10-01T18:53:00Z">
        <w:r w:rsidR="00BA44CF">
          <w:rPr>
            <w:rFonts w:ascii="Times New Roman" w:hAnsi="Times New Roman" w:cs="Times New Roman"/>
            <w:lang w:val="en-GB"/>
          </w:rPr>
          <w:t>,</w:t>
        </w:r>
      </w:ins>
      <w:r w:rsidRPr="00770A47">
        <w:rPr>
          <w:rFonts w:ascii="Times New Roman" w:hAnsi="Times New Roman" w:cs="Times New Roman"/>
          <w:lang w:val="en-GB"/>
        </w:rPr>
        <w:t xml:space="preserve"> it is very hard to talk </w:t>
      </w:r>
      <w:ins w:id="1410" w:author="Radi" w:date="2022-10-01T18:53:00Z">
        <w:r w:rsidR="00BA44CF">
          <w:rPr>
            <w:rFonts w:ascii="Times New Roman" w:hAnsi="Times New Roman" w:cs="Times New Roman"/>
            <w:lang w:val="en-GB"/>
          </w:rPr>
          <w:t xml:space="preserve">[about] </w:t>
        </w:r>
      </w:ins>
      <w:r w:rsidRPr="00770A47">
        <w:rPr>
          <w:rFonts w:ascii="Times New Roman" w:hAnsi="Times New Roman" w:cs="Times New Roman"/>
          <w:lang w:val="en-GB"/>
        </w:rPr>
        <w:t xml:space="preserve">emotions, about the treatment or the process. The mother </w:t>
      </w:r>
      <w:del w:id="1411" w:author="Radi" w:date="2022-10-01T18:53:00Z">
        <w:r w:rsidRPr="00770A47" w:rsidDel="00BA44CF">
          <w:rPr>
            <w:rFonts w:ascii="Times New Roman" w:hAnsi="Times New Roman" w:cs="Times New Roman"/>
            <w:lang w:val="en-GB"/>
          </w:rPr>
          <w:delText xml:space="preserve">(eventually) </w:delText>
        </w:r>
      </w:del>
      <w:r w:rsidRPr="00770A47">
        <w:rPr>
          <w:rFonts w:ascii="Times New Roman" w:hAnsi="Times New Roman" w:cs="Times New Roman"/>
          <w:lang w:val="en-GB"/>
        </w:rPr>
        <w:t xml:space="preserve">will </w:t>
      </w:r>
      <w:ins w:id="1412" w:author="Radi" w:date="2022-10-01T18:53:00Z">
        <w:r w:rsidR="00BA44CF">
          <w:rPr>
            <w:rFonts w:ascii="Times New Roman" w:hAnsi="Times New Roman" w:cs="Times New Roman"/>
            <w:lang w:val="en-GB"/>
          </w:rPr>
          <w:t xml:space="preserve">[eventually] </w:t>
        </w:r>
      </w:ins>
      <w:r w:rsidRPr="00770A47">
        <w:rPr>
          <w:rFonts w:ascii="Times New Roman" w:hAnsi="Times New Roman" w:cs="Times New Roman"/>
          <w:lang w:val="en-GB"/>
        </w:rPr>
        <w:t xml:space="preserve">take the child </w:t>
      </w:r>
      <w:ins w:id="1413" w:author="Radi" w:date="2022-10-01T18:53:00Z">
        <w:r w:rsidR="00BA44CF">
          <w:rPr>
            <w:rFonts w:ascii="Times New Roman" w:hAnsi="Times New Roman" w:cs="Times New Roman"/>
            <w:lang w:val="en-GB"/>
          </w:rPr>
          <w:t>for</w:t>
        </w:r>
      </w:ins>
      <w:del w:id="1414" w:author="Radi" w:date="2022-10-01T18:53:00Z">
        <w:r w:rsidRPr="00770A47" w:rsidDel="00BA44CF">
          <w:rPr>
            <w:rFonts w:ascii="Times New Roman" w:hAnsi="Times New Roman" w:cs="Times New Roman"/>
            <w:lang w:val="en-GB"/>
          </w:rPr>
          <w:delText>to</w:delText>
        </w:r>
      </w:del>
      <w:r w:rsidRPr="00770A47">
        <w:rPr>
          <w:rFonts w:ascii="Times New Roman" w:hAnsi="Times New Roman" w:cs="Times New Roman"/>
          <w:lang w:val="en-GB"/>
        </w:rPr>
        <w:t xml:space="preserve"> treatment</w:t>
      </w:r>
      <w:ins w:id="1415" w:author="Radi" w:date="2022-10-01T18:54:00Z">
        <w:r w:rsidR="00BA44CF">
          <w:rPr>
            <w:rFonts w:ascii="Times New Roman" w:hAnsi="Times New Roman" w:cs="Times New Roman"/>
            <w:lang w:val="en-GB"/>
          </w:rPr>
          <w:t>.</w:t>
        </w:r>
      </w:ins>
      <w:ins w:id="1416" w:author="Radi" w:date="2022-10-01T18:53:00Z">
        <w:r w:rsidR="00BA44CF">
          <w:rPr>
            <w:rFonts w:ascii="Times New Roman" w:hAnsi="Times New Roman" w:cs="Times New Roman"/>
            <w:lang w:val="en-GB"/>
          </w:rPr>
          <w:t xml:space="preserve"> </w:t>
        </w:r>
      </w:ins>
      <w:r w:rsidRPr="00770A47">
        <w:rPr>
          <w:rFonts w:ascii="Times New Roman" w:hAnsi="Times New Roman" w:cs="Times New Roman"/>
          <w:lang w:val="en-GB"/>
        </w:rPr>
        <w:t xml:space="preserve">… </w:t>
      </w:r>
      <w:del w:id="1417" w:author="Radi" w:date="2022-10-01T18:54:00Z">
        <w:r w:rsidRPr="00770A47" w:rsidDel="00BA44CF">
          <w:rPr>
            <w:rFonts w:ascii="Times New Roman" w:hAnsi="Times New Roman" w:cs="Times New Roman"/>
            <w:lang w:val="en-GB"/>
          </w:rPr>
          <w:delText>e</w:delText>
        </w:r>
      </w:del>
      <w:ins w:id="1418" w:author="Radi" w:date="2022-10-01T18:54:00Z">
        <w:r w:rsidR="00BA44CF">
          <w:rPr>
            <w:rFonts w:ascii="Times New Roman" w:hAnsi="Times New Roman" w:cs="Times New Roman"/>
            <w:lang w:val="en-GB"/>
          </w:rPr>
          <w:t>E</w:t>
        </w:r>
      </w:ins>
      <w:r w:rsidRPr="00770A47">
        <w:rPr>
          <w:rFonts w:ascii="Times New Roman" w:hAnsi="Times New Roman" w:cs="Times New Roman"/>
          <w:lang w:val="en-GB"/>
        </w:rPr>
        <w:t>ven when there is a crisis</w:t>
      </w:r>
      <w:ins w:id="1419" w:author="Radi" w:date="2022-10-01T18:54:00Z">
        <w:r w:rsidR="00BA44CF">
          <w:rPr>
            <w:rFonts w:ascii="Times New Roman" w:hAnsi="Times New Roman" w:cs="Times New Roman"/>
            <w:lang w:val="en-GB"/>
          </w:rPr>
          <w:t>,</w:t>
        </w:r>
      </w:ins>
      <w:r w:rsidRPr="00770A47">
        <w:rPr>
          <w:rFonts w:ascii="Times New Roman" w:hAnsi="Times New Roman" w:cs="Times New Roman"/>
          <w:lang w:val="en-GB"/>
        </w:rPr>
        <w:t xml:space="preserve"> the mother will be there all the time</w:t>
      </w:r>
      <w:ins w:id="1420" w:author="Radi" w:date="2022-10-01T18:54:00Z">
        <w:r w:rsidR="00BA44CF">
          <w:rPr>
            <w:rFonts w:ascii="Times New Roman" w:hAnsi="Times New Roman" w:cs="Times New Roman"/>
            <w:lang w:val="en-GB"/>
          </w:rPr>
          <w:t xml:space="preserve"> </w:t>
        </w:r>
      </w:ins>
      <w:r w:rsidRPr="00770A47">
        <w:rPr>
          <w:rFonts w:ascii="Times New Roman" w:hAnsi="Times New Roman" w:cs="Times New Roman"/>
          <w:lang w:val="en-GB"/>
        </w:rPr>
        <w:t xml:space="preserve">… </w:t>
      </w:r>
      <w:del w:id="1421" w:author="Radi" w:date="2022-10-01T18:54:00Z">
        <w:r w:rsidRPr="00770A47" w:rsidDel="00BA44CF">
          <w:rPr>
            <w:rFonts w:ascii="Times New Roman" w:hAnsi="Times New Roman" w:cs="Times New Roman"/>
            <w:lang w:val="en-GB"/>
          </w:rPr>
          <w:delText>(</w:delText>
        </w:r>
      </w:del>
      <w:ins w:id="1422" w:author="Radi" w:date="2022-10-01T18:54:00Z">
        <w:r w:rsidR="00BA44CF">
          <w:rPr>
            <w:rFonts w:ascii="Times New Roman" w:hAnsi="Times New Roman" w:cs="Times New Roman"/>
            <w:lang w:val="en-GB"/>
          </w:rPr>
          <w:t>[</w:t>
        </w:r>
      </w:ins>
      <w:r w:rsidRPr="00770A47">
        <w:rPr>
          <w:rFonts w:ascii="Times New Roman" w:hAnsi="Times New Roman" w:cs="Times New Roman"/>
          <w:lang w:val="en-GB"/>
        </w:rPr>
        <w:t>but</w:t>
      </w:r>
      <w:ins w:id="1423" w:author="Radi" w:date="2022-10-01T18:54:00Z">
        <w:r w:rsidR="00BA44CF">
          <w:rPr>
            <w:rFonts w:ascii="Times New Roman" w:hAnsi="Times New Roman" w:cs="Times New Roman"/>
            <w:lang w:val="en-GB"/>
          </w:rPr>
          <w:t>]</w:t>
        </w:r>
      </w:ins>
      <w:del w:id="1424" w:author="Radi" w:date="2022-10-01T18:54:00Z">
        <w:r w:rsidRPr="00770A47" w:rsidDel="00BA44CF">
          <w:rPr>
            <w:rFonts w:ascii="Times New Roman" w:hAnsi="Times New Roman" w:cs="Times New Roman"/>
            <w:lang w:val="en-GB"/>
          </w:rPr>
          <w:delText>)</w:delText>
        </w:r>
      </w:del>
      <w:r w:rsidRPr="00770A47">
        <w:rPr>
          <w:rFonts w:ascii="Times New Roman" w:hAnsi="Times New Roman" w:cs="Times New Roman"/>
          <w:lang w:val="en-GB"/>
        </w:rPr>
        <w:t xml:space="preserve"> the father will not be there</w:t>
      </w:r>
      <w:ins w:id="1425" w:author="Radi" w:date="2022-10-01T18:54:00Z">
        <w:r w:rsidR="00BA44CF">
          <w:rPr>
            <w:rFonts w:ascii="Times New Roman" w:hAnsi="Times New Roman" w:cs="Times New Roman"/>
            <w:lang w:val="en-GB"/>
          </w:rPr>
          <w:t xml:space="preserve">. </w:t>
        </w:r>
      </w:ins>
      <w:r w:rsidRPr="00770A47">
        <w:rPr>
          <w:rFonts w:ascii="Times New Roman" w:hAnsi="Times New Roman" w:cs="Times New Roman"/>
          <w:lang w:val="en-GB"/>
        </w:rPr>
        <w:t xml:space="preserve">… </w:t>
      </w:r>
      <w:del w:id="1426" w:author="Radi" w:date="2022-10-01T18:54:00Z">
        <w:r w:rsidRPr="00770A47" w:rsidDel="00BA44CF">
          <w:rPr>
            <w:rFonts w:ascii="Times New Roman" w:hAnsi="Times New Roman" w:cs="Times New Roman"/>
            <w:lang w:val="en-GB"/>
          </w:rPr>
          <w:delText>m</w:delText>
        </w:r>
      </w:del>
      <w:ins w:id="1427" w:author="Radi" w:date="2022-10-01T18:54:00Z">
        <w:r w:rsidR="00BA44CF">
          <w:rPr>
            <w:rFonts w:ascii="Times New Roman" w:hAnsi="Times New Roman" w:cs="Times New Roman"/>
            <w:lang w:val="en-GB"/>
          </w:rPr>
          <w:t>M</w:t>
        </w:r>
      </w:ins>
      <w:r w:rsidRPr="00770A47">
        <w:rPr>
          <w:rFonts w:ascii="Times New Roman" w:hAnsi="Times New Roman" w:cs="Times New Roman"/>
          <w:lang w:val="en-GB"/>
        </w:rPr>
        <w:t>aybe it is something cultural</w:t>
      </w:r>
      <w:ins w:id="1428" w:author="Radi" w:date="2022-10-01T18:54:00Z">
        <w:r w:rsidR="00BA44CF">
          <w:rPr>
            <w:rFonts w:ascii="Times New Roman" w:hAnsi="Times New Roman" w:cs="Times New Roman"/>
            <w:lang w:val="en-GB"/>
          </w:rPr>
          <w:t>,</w:t>
        </w:r>
      </w:ins>
      <w:r w:rsidRPr="00770A47">
        <w:rPr>
          <w:rFonts w:ascii="Times New Roman" w:hAnsi="Times New Roman" w:cs="Times New Roman"/>
          <w:lang w:val="en-GB"/>
        </w:rPr>
        <w:t xml:space="preserve"> especially in the welfare population we are talking about</w:t>
      </w:r>
      <w:ins w:id="1429" w:author="Radi" w:date="2022-10-01T18:55:00Z">
        <w:r w:rsidR="00BA44CF">
          <w:rPr>
            <w:rFonts w:ascii="Times New Roman" w:hAnsi="Times New Roman" w:cs="Times New Roman"/>
            <w:lang w:val="en-GB"/>
          </w:rPr>
          <w:t xml:space="preserve"> </w:t>
        </w:r>
      </w:ins>
      <w:r w:rsidRPr="00770A47">
        <w:rPr>
          <w:rFonts w:ascii="Times New Roman" w:hAnsi="Times New Roman" w:cs="Times New Roman"/>
          <w:lang w:val="en-GB"/>
        </w:rPr>
        <w:t>… that he is very busy with breadwinning or he is emotionally blocked</w:t>
      </w:r>
      <w:ins w:id="1430" w:author="Radi" w:date="2022-10-02T20:05:00Z">
        <w:r w:rsidR="005B6CA4">
          <w:rPr>
            <w:rFonts w:ascii="Times New Roman" w:hAnsi="Times New Roman" w:cs="Times New Roman"/>
            <w:lang w:val="en-GB"/>
          </w:rPr>
          <w:t xml:space="preserve">. </w:t>
        </w:r>
      </w:ins>
      <w:del w:id="1431" w:author="Radi" w:date="2022-10-02T20:05:00Z">
        <w:r w:rsidRPr="00770A47" w:rsidDel="005B6CA4">
          <w:rPr>
            <w:rFonts w:ascii="Times New Roman" w:hAnsi="Times New Roman" w:cs="Times New Roman"/>
            <w:rtl/>
            <w:lang w:val="en-GB"/>
          </w:rPr>
          <w:delText>"</w:delText>
        </w:r>
        <w:r w:rsidRPr="00770A47" w:rsidDel="005B6CA4">
          <w:rPr>
            <w:rFonts w:ascii="Times New Roman" w:hAnsi="Times New Roman" w:cs="Times New Roman"/>
            <w:lang w:val="en-GB"/>
          </w:rPr>
          <w:delText xml:space="preserve"> </w:delText>
        </w:r>
      </w:del>
      <w:r w:rsidRPr="00770A47">
        <w:rPr>
          <w:rFonts w:ascii="Times New Roman" w:hAnsi="Times New Roman" w:cs="Times New Roman"/>
          <w:lang w:val="en-GB"/>
        </w:rPr>
        <w:t>(Israel, A7)</w:t>
      </w:r>
      <w:del w:id="1432" w:author="Radi" w:date="2022-10-01T18:55:00Z">
        <w:r w:rsidRPr="00770A47" w:rsidDel="00BA44CF">
          <w:rPr>
            <w:rFonts w:ascii="Times New Roman" w:hAnsi="Times New Roman" w:cs="Times New Roman"/>
            <w:lang w:val="en-GB"/>
          </w:rPr>
          <w:delText>.</w:delText>
        </w:r>
      </w:del>
    </w:p>
    <w:p w14:paraId="5B1BBFC0" w14:textId="3BA4510B" w:rsidR="00BB14CB" w:rsidRPr="00770A47" w:rsidRDefault="00BB14CB">
      <w:pPr>
        <w:spacing w:after="120" w:line="480" w:lineRule="auto"/>
        <w:ind w:firstLine="630"/>
        <w:jc w:val="both"/>
        <w:rPr>
          <w:rFonts w:ascii="Times New Roman" w:hAnsi="Times New Roman" w:cs="Times New Roman"/>
          <w:sz w:val="24"/>
          <w:lang w:val="en-GB"/>
        </w:rPr>
        <w:pPrChange w:id="1433" w:author="Radi" w:date="2022-10-02T20:05:00Z">
          <w:pPr>
            <w:spacing w:after="120" w:line="480" w:lineRule="auto"/>
            <w:jc w:val="both"/>
          </w:pPr>
        </w:pPrChange>
      </w:pPr>
      <w:commentRangeStart w:id="1434"/>
      <w:r w:rsidRPr="00770A47">
        <w:rPr>
          <w:rFonts w:ascii="Times New Roman" w:hAnsi="Times New Roman" w:cs="Times New Roman"/>
          <w:sz w:val="24"/>
          <w:lang w:val="en-GB"/>
        </w:rPr>
        <w:t>Interestingly</w:t>
      </w:r>
      <w:ins w:id="1435" w:author="Radi" w:date="2022-10-01T18:56:00Z">
        <w:r w:rsidR="00F6749B">
          <w:rPr>
            <w:rFonts w:ascii="Times New Roman" w:hAnsi="Times New Roman" w:cs="Times New Roman"/>
            <w:sz w:val="24"/>
            <w:lang w:val="en-GB"/>
          </w:rPr>
          <w:t>,</w:t>
        </w:r>
      </w:ins>
      <w:del w:id="1436" w:author="Radi" w:date="2022-10-02T21:52:00Z">
        <w:r w:rsidRPr="00770A47" w:rsidDel="003341F5">
          <w:rPr>
            <w:rFonts w:ascii="Times New Roman" w:hAnsi="Times New Roman" w:cs="Times New Roman"/>
            <w:sz w:val="24"/>
            <w:lang w:val="en-GB"/>
          </w:rPr>
          <w:delText xml:space="preserve"> </w:delText>
        </w:r>
      </w:del>
      <w:del w:id="1437" w:author="Radi" w:date="2022-10-01T18:56:00Z">
        <w:r w:rsidRPr="00770A47" w:rsidDel="00F6749B">
          <w:rPr>
            <w:rFonts w:ascii="Times New Roman" w:hAnsi="Times New Roman" w:cs="Times New Roman"/>
            <w:sz w:val="24"/>
            <w:lang w:val="en-GB"/>
          </w:rPr>
          <w:delText>enough</w:delText>
        </w:r>
        <w:commentRangeEnd w:id="1434"/>
        <w:r w:rsidR="00BA44CF" w:rsidDel="00F6749B">
          <w:rPr>
            <w:rStyle w:val="CommentReference"/>
          </w:rPr>
          <w:commentReference w:id="1434"/>
        </w:r>
        <w:r w:rsidRPr="00770A47" w:rsidDel="00F6749B">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when fathers did express emotions, they were also tagged negatively </w:t>
      </w:r>
      <w:ins w:id="1438" w:author="Radi" w:date="2022-10-01T18:56:00Z">
        <w:r w:rsidR="00F6749B">
          <w:rPr>
            <w:rFonts w:ascii="Times New Roman" w:hAnsi="Times New Roman" w:cs="Times New Roman"/>
            <w:sz w:val="24"/>
            <w:lang w:val="en-GB"/>
          </w:rPr>
          <w:t xml:space="preserve">if </w:t>
        </w:r>
      </w:ins>
      <w:del w:id="1439" w:author="Radi" w:date="2022-10-01T18:56:00Z">
        <w:r w:rsidRPr="00770A47" w:rsidDel="00F6749B">
          <w:rPr>
            <w:rFonts w:ascii="Times New Roman" w:hAnsi="Times New Roman" w:cs="Times New Roman"/>
            <w:sz w:val="24"/>
            <w:lang w:val="en-GB"/>
          </w:rPr>
          <w:delText xml:space="preserve">when </w:delText>
        </w:r>
      </w:del>
      <w:r w:rsidRPr="00770A47">
        <w:rPr>
          <w:rFonts w:ascii="Times New Roman" w:hAnsi="Times New Roman" w:cs="Times New Roman"/>
          <w:sz w:val="24"/>
          <w:lang w:val="en-GB"/>
        </w:rPr>
        <w:t>these</w:t>
      </w:r>
      <w:del w:id="1440" w:author="Radi" w:date="2022-10-01T18:56:00Z">
        <w:r w:rsidRPr="00770A47" w:rsidDel="00F6749B">
          <w:rPr>
            <w:rFonts w:ascii="Times New Roman" w:hAnsi="Times New Roman" w:cs="Times New Roman"/>
            <w:sz w:val="24"/>
            <w:lang w:val="en-GB"/>
          </w:rPr>
          <w:delText>s</w:delText>
        </w:r>
      </w:del>
      <w:r w:rsidRPr="00770A47">
        <w:rPr>
          <w:rFonts w:ascii="Times New Roman" w:hAnsi="Times New Roman" w:cs="Times New Roman"/>
          <w:sz w:val="24"/>
          <w:lang w:val="en-GB"/>
        </w:rPr>
        <w:t xml:space="preserve"> emotions did not match their expected role. Hence, fathers </w:t>
      </w:r>
      <w:ins w:id="1441" w:author="Radi" w:date="2022-10-01T18:57:00Z">
        <w:r w:rsidR="00F6749B">
          <w:rPr>
            <w:rFonts w:ascii="Times New Roman" w:hAnsi="Times New Roman" w:cs="Times New Roman"/>
            <w:sz w:val="24"/>
            <w:lang w:val="en-GB"/>
          </w:rPr>
          <w:t xml:space="preserve">were expected to </w:t>
        </w:r>
      </w:ins>
      <w:del w:id="1442" w:author="Radi" w:date="2022-10-01T18:57:00Z">
        <w:r w:rsidRPr="00770A47" w:rsidDel="00F6749B">
          <w:rPr>
            <w:rFonts w:ascii="Times New Roman" w:hAnsi="Times New Roman" w:cs="Times New Roman"/>
            <w:sz w:val="24"/>
            <w:lang w:val="en-GB"/>
          </w:rPr>
          <w:delText xml:space="preserve">should </w:delText>
        </w:r>
      </w:del>
      <w:r w:rsidRPr="00770A47">
        <w:rPr>
          <w:rFonts w:ascii="Times New Roman" w:hAnsi="Times New Roman" w:cs="Times New Roman"/>
          <w:sz w:val="24"/>
          <w:lang w:val="en-GB"/>
        </w:rPr>
        <w:t xml:space="preserve">express emotions only in a way that </w:t>
      </w:r>
      <w:ins w:id="1443" w:author="Radi" w:date="2022-10-01T18:57:00Z">
        <w:r w:rsidR="00F6749B">
          <w:rPr>
            <w:rFonts w:ascii="Times New Roman" w:hAnsi="Times New Roman" w:cs="Times New Roman"/>
            <w:sz w:val="24"/>
            <w:lang w:val="en-GB"/>
          </w:rPr>
          <w:t>suited</w:t>
        </w:r>
      </w:ins>
      <w:del w:id="1444" w:author="Radi" w:date="2022-10-01T18:57:00Z">
        <w:r w:rsidRPr="00770A47" w:rsidDel="00F6749B">
          <w:rPr>
            <w:rFonts w:ascii="Times New Roman" w:hAnsi="Times New Roman" w:cs="Times New Roman"/>
            <w:sz w:val="24"/>
            <w:lang w:val="en-GB"/>
          </w:rPr>
          <w:delText>i</w:delText>
        </w:r>
        <w:r w:rsidR="00951879" w:rsidRPr="00770A47" w:rsidDel="00F6749B">
          <w:rPr>
            <w:rFonts w:ascii="Times New Roman" w:hAnsi="Times New Roman" w:cs="Times New Roman"/>
            <w:sz w:val="24"/>
            <w:lang w:val="en-GB"/>
          </w:rPr>
          <w:delText>s</w:delText>
        </w:r>
        <w:r w:rsidRPr="00770A47" w:rsidDel="00F6749B">
          <w:rPr>
            <w:rFonts w:ascii="Times New Roman" w:hAnsi="Times New Roman" w:cs="Times New Roman"/>
            <w:sz w:val="24"/>
            <w:lang w:val="en-GB"/>
          </w:rPr>
          <w:delText xml:space="preserve"> convenient to</w:delText>
        </w:r>
      </w:del>
      <w:r w:rsidRPr="00770A47">
        <w:rPr>
          <w:rFonts w:ascii="Times New Roman" w:hAnsi="Times New Roman" w:cs="Times New Roman"/>
          <w:sz w:val="24"/>
          <w:lang w:val="en-GB"/>
        </w:rPr>
        <w:t xml:space="preserve"> the social worker:</w:t>
      </w:r>
    </w:p>
    <w:p w14:paraId="7510E4C7" w14:textId="148D4C1B" w:rsidR="00BB14CB" w:rsidRPr="00770A47" w:rsidRDefault="00BB14CB" w:rsidP="00896A40">
      <w:pPr>
        <w:spacing w:after="120" w:line="480" w:lineRule="auto"/>
        <w:ind w:left="630" w:right="566"/>
        <w:jc w:val="both"/>
        <w:rPr>
          <w:rFonts w:ascii="Times New Roman" w:hAnsi="Times New Roman" w:cs="Times New Roman"/>
          <w:lang w:val="en-GB"/>
        </w:rPr>
      </w:pPr>
      <w:del w:id="1445" w:author="Radi" w:date="2022-10-01T18:57:00Z">
        <w:r w:rsidRPr="00770A47" w:rsidDel="00F6749B">
          <w:rPr>
            <w:rFonts w:ascii="Times New Roman" w:hAnsi="Times New Roman" w:cs="Times New Roman"/>
            <w:lang w:val="en-GB"/>
          </w:rPr>
          <w:delText>“</w:delText>
        </w:r>
      </w:del>
      <w:r w:rsidRPr="00770A47">
        <w:rPr>
          <w:rFonts w:ascii="Times New Roman" w:hAnsi="Times New Roman" w:cs="Times New Roman"/>
          <w:lang w:val="en-GB"/>
        </w:rPr>
        <w:t>I think about the fathers that I am in contact with</w:t>
      </w:r>
      <w:ins w:id="1446" w:author="Radi" w:date="2022-10-02T23:04:00Z">
        <w:r w:rsidR="00417E51">
          <w:rPr>
            <w:rFonts w:ascii="Times New Roman" w:hAnsi="Times New Roman" w:cs="Times New Roman"/>
            <w:lang w:val="en-GB"/>
          </w:rPr>
          <w:t>.</w:t>
        </w:r>
      </w:ins>
      <w:ins w:id="1447" w:author="Radi" w:date="2022-10-01T18:57:00Z">
        <w:r w:rsidR="00F6749B">
          <w:rPr>
            <w:rFonts w:ascii="Times New Roman" w:hAnsi="Times New Roman" w:cs="Times New Roman"/>
            <w:lang w:val="en-GB"/>
          </w:rPr>
          <w:t xml:space="preserve"> </w:t>
        </w:r>
      </w:ins>
      <w:r w:rsidRPr="00770A47">
        <w:rPr>
          <w:rFonts w:ascii="Times New Roman" w:hAnsi="Times New Roman" w:cs="Times New Roman"/>
          <w:lang w:val="en-GB"/>
        </w:rPr>
        <w:t xml:space="preserve">… </w:t>
      </w:r>
      <w:del w:id="1448" w:author="Radi" w:date="2022-10-02T23:04:00Z">
        <w:r w:rsidRPr="00770A47" w:rsidDel="00417E51">
          <w:rPr>
            <w:rFonts w:ascii="Times New Roman" w:hAnsi="Times New Roman" w:cs="Times New Roman"/>
            <w:lang w:val="en-GB"/>
          </w:rPr>
          <w:delText>t</w:delText>
        </w:r>
      </w:del>
      <w:ins w:id="1449" w:author="Radi" w:date="2022-10-02T23:04:00Z">
        <w:r w:rsidR="00417E51">
          <w:rPr>
            <w:rFonts w:ascii="Times New Roman" w:hAnsi="Times New Roman" w:cs="Times New Roman"/>
            <w:lang w:val="en-GB"/>
          </w:rPr>
          <w:t>T</w:t>
        </w:r>
      </w:ins>
      <w:r w:rsidRPr="00770A47">
        <w:rPr>
          <w:rFonts w:ascii="Times New Roman" w:hAnsi="Times New Roman" w:cs="Times New Roman"/>
          <w:lang w:val="en-GB"/>
        </w:rPr>
        <w:t>hey are very unbalanced</w:t>
      </w:r>
      <w:ins w:id="1450" w:author="Radi" w:date="2022-10-01T18:57:00Z">
        <w:r w:rsidR="00F6749B">
          <w:rPr>
            <w:rFonts w:ascii="Times New Roman" w:hAnsi="Times New Roman" w:cs="Times New Roman"/>
            <w:lang w:val="en-GB"/>
          </w:rPr>
          <w:t>.</w:t>
        </w:r>
      </w:ins>
      <w:del w:id="1451" w:author="Radi" w:date="2022-10-01T18:57:00Z">
        <w:r w:rsidRPr="00770A47" w:rsidDel="00F6749B">
          <w:rPr>
            <w:rFonts w:ascii="Times New Roman" w:hAnsi="Times New Roman" w:cs="Times New Roman"/>
            <w:lang w:val="en-GB"/>
          </w:rPr>
          <w:delText>,</w:delText>
        </w:r>
      </w:del>
      <w:r w:rsidRPr="00770A47">
        <w:rPr>
          <w:rFonts w:ascii="Times New Roman" w:hAnsi="Times New Roman" w:cs="Times New Roman"/>
          <w:lang w:val="en-GB"/>
        </w:rPr>
        <w:t xml:space="preserve"> </w:t>
      </w:r>
      <w:del w:id="1452" w:author="Radi" w:date="2022-10-01T18:57:00Z">
        <w:r w:rsidRPr="00770A47" w:rsidDel="00F6749B">
          <w:rPr>
            <w:rFonts w:ascii="Times New Roman" w:hAnsi="Times New Roman" w:cs="Times New Roman"/>
            <w:lang w:val="en-GB"/>
          </w:rPr>
          <w:delText>t</w:delText>
        </w:r>
      </w:del>
      <w:ins w:id="1453" w:author="Radi" w:date="2022-10-01T18:57:00Z">
        <w:r w:rsidR="00F6749B">
          <w:rPr>
            <w:rFonts w:ascii="Times New Roman" w:hAnsi="Times New Roman" w:cs="Times New Roman"/>
            <w:lang w:val="en-GB"/>
          </w:rPr>
          <w:t>T</w:t>
        </w:r>
      </w:ins>
      <w:r w:rsidRPr="00770A47">
        <w:rPr>
          <w:rFonts w:ascii="Times New Roman" w:hAnsi="Times New Roman" w:cs="Times New Roman"/>
          <w:lang w:val="en-GB"/>
        </w:rPr>
        <w:t>hey are overwhelmed and flood you with information and</w:t>
      </w:r>
      <w:ins w:id="1454" w:author="Radi" w:date="2022-10-01T18:58:00Z">
        <w:r w:rsidR="00F6749B">
          <w:rPr>
            <w:rFonts w:ascii="Times New Roman" w:hAnsi="Times New Roman" w:cs="Times New Roman"/>
            <w:lang w:val="en-GB"/>
          </w:rPr>
          <w:t xml:space="preserve"> [are]</w:t>
        </w:r>
      </w:ins>
      <w:r w:rsidRPr="00770A47">
        <w:rPr>
          <w:rFonts w:ascii="Times New Roman" w:hAnsi="Times New Roman" w:cs="Times New Roman"/>
          <w:lang w:val="en-GB"/>
        </w:rPr>
        <w:t xml:space="preserve"> very manipulative</w:t>
      </w:r>
      <w:ins w:id="1455" w:author="Radi" w:date="2022-10-01T18:59:00Z">
        <w:r w:rsidR="00F6749B">
          <w:rPr>
            <w:rFonts w:ascii="Times New Roman" w:hAnsi="Times New Roman" w:cs="Times New Roman"/>
            <w:lang w:val="en-GB"/>
          </w:rPr>
          <w:t xml:space="preserve">. </w:t>
        </w:r>
      </w:ins>
      <w:del w:id="1456" w:author="Radi" w:date="2022-10-01T18:58:00Z">
        <w:r w:rsidRPr="00770A47" w:rsidDel="00F6749B">
          <w:rPr>
            <w:rFonts w:ascii="Times New Roman" w:hAnsi="Times New Roman" w:cs="Times New Roman"/>
            <w:rtl/>
            <w:lang w:val="en-GB"/>
          </w:rPr>
          <w:delText>"</w:delText>
        </w:r>
        <w:r w:rsidRPr="00770A47" w:rsidDel="00F6749B">
          <w:rPr>
            <w:rFonts w:ascii="Times New Roman" w:hAnsi="Times New Roman" w:cs="Times New Roman"/>
            <w:lang w:val="en-GB"/>
          </w:rPr>
          <w:delText xml:space="preserve"> </w:delText>
        </w:r>
      </w:del>
      <w:r w:rsidRPr="00770A47">
        <w:rPr>
          <w:rFonts w:ascii="Times New Roman" w:hAnsi="Times New Roman" w:cs="Times New Roman"/>
          <w:lang w:val="en-GB"/>
        </w:rPr>
        <w:t>(Israel, B4)</w:t>
      </w:r>
      <w:del w:id="1457" w:author="Radi" w:date="2022-10-01T18:59:00Z">
        <w:r w:rsidRPr="00770A47" w:rsidDel="00F6749B">
          <w:rPr>
            <w:rFonts w:ascii="Times New Roman" w:hAnsi="Times New Roman" w:cs="Times New Roman"/>
            <w:lang w:val="en-GB"/>
          </w:rPr>
          <w:delText>.</w:delText>
        </w:r>
      </w:del>
    </w:p>
    <w:p w14:paraId="6531FA7C" w14:textId="4FE71347" w:rsidR="009107C5" w:rsidRPr="00770A47" w:rsidRDefault="009141FA">
      <w:pPr>
        <w:spacing w:after="120" w:line="480" w:lineRule="auto"/>
        <w:ind w:firstLine="630"/>
        <w:jc w:val="both"/>
        <w:rPr>
          <w:rFonts w:ascii="Times New Roman" w:hAnsi="Times New Roman" w:cs="Times New Roman"/>
          <w:sz w:val="24"/>
          <w:lang w:val="en-GB"/>
        </w:rPr>
        <w:pPrChange w:id="1458" w:author="Radi" w:date="2022-10-02T23:04:00Z">
          <w:pPr>
            <w:spacing w:after="120" w:line="480" w:lineRule="auto"/>
            <w:jc w:val="both"/>
          </w:pPr>
        </w:pPrChange>
      </w:pPr>
      <w:del w:id="1459" w:author="Radi" w:date="2022-10-01T18:59:00Z">
        <w:r w:rsidRPr="00770A47" w:rsidDel="00F6749B">
          <w:rPr>
            <w:rFonts w:ascii="Times New Roman" w:hAnsi="Times New Roman" w:cs="Times New Roman"/>
            <w:sz w:val="24"/>
            <w:lang w:val="en-GB"/>
          </w:rPr>
          <w:lastRenderedPageBreak/>
          <w:delText>But t</w:delText>
        </w:r>
      </w:del>
      <w:ins w:id="1460" w:author="Radi" w:date="2022-10-01T18:59:00Z">
        <w:r w:rsidR="00F6749B">
          <w:rPr>
            <w:rFonts w:ascii="Times New Roman" w:hAnsi="Times New Roman" w:cs="Times New Roman"/>
            <w:sz w:val="24"/>
            <w:lang w:val="en-GB"/>
          </w:rPr>
          <w:t>T</w:t>
        </w:r>
      </w:ins>
      <w:r w:rsidRPr="00770A47">
        <w:rPr>
          <w:rFonts w:ascii="Times New Roman" w:hAnsi="Times New Roman" w:cs="Times New Roman"/>
          <w:sz w:val="24"/>
          <w:lang w:val="en-GB"/>
        </w:rPr>
        <w:t>he main</w:t>
      </w:r>
      <w:r w:rsidR="009107C5" w:rsidRPr="00770A47">
        <w:rPr>
          <w:rFonts w:ascii="Times New Roman" w:hAnsi="Times New Roman" w:cs="Times New Roman"/>
          <w:sz w:val="24"/>
          <w:lang w:val="en-GB"/>
        </w:rPr>
        <w:t xml:space="preserve"> gap</w:t>
      </w:r>
      <w:ins w:id="1461" w:author="Radi" w:date="2022-10-01T18:59:00Z">
        <w:r w:rsidR="00F6749B">
          <w:rPr>
            <w:rFonts w:ascii="Times New Roman" w:hAnsi="Times New Roman" w:cs="Times New Roman"/>
            <w:sz w:val="24"/>
            <w:lang w:val="en-GB"/>
          </w:rPr>
          <w:t>, however,</w:t>
        </w:r>
      </w:ins>
      <w:r w:rsidR="009107C5" w:rsidRPr="00770A47">
        <w:rPr>
          <w:rFonts w:ascii="Times New Roman" w:hAnsi="Times New Roman" w:cs="Times New Roman"/>
          <w:sz w:val="24"/>
          <w:lang w:val="en-GB"/>
        </w:rPr>
        <w:t xml:space="preserve"> </w:t>
      </w:r>
      <w:r w:rsidR="008B0140" w:rsidRPr="00770A47">
        <w:rPr>
          <w:rFonts w:ascii="Times New Roman" w:hAnsi="Times New Roman" w:cs="Times New Roman"/>
          <w:sz w:val="24"/>
          <w:lang w:val="en-GB"/>
        </w:rPr>
        <w:t xml:space="preserve">was </w:t>
      </w:r>
      <w:r w:rsidR="009107C5" w:rsidRPr="00770A47">
        <w:rPr>
          <w:rFonts w:ascii="Times New Roman" w:hAnsi="Times New Roman" w:cs="Times New Roman"/>
          <w:sz w:val="24"/>
          <w:lang w:val="en-GB"/>
        </w:rPr>
        <w:t xml:space="preserve">between the </w:t>
      </w:r>
      <w:ins w:id="1462" w:author="Radi" w:date="2022-10-01T18:59:00Z">
        <w:r w:rsidR="00F6749B">
          <w:rPr>
            <w:rFonts w:ascii="Times New Roman" w:hAnsi="Times New Roman" w:cs="Times New Roman"/>
            <w:sz w:val="24"/>
            <w:lang w:val="en-GB"/>
          </w:rPr>
          <w:t xml:space="preserve">image of the </w:t>
        </w:r>
      </w:ins>
      <w:r w:rsidR="009107C5" w:rsidRPr="00770A47">
        <w:rPr>
          <w:rFonts w:ascii="Times New Roman" w:hAnsi="Times New Roman" w:cs="Times New Roman"/>
          <w:sz w:val="24"/>
          <w:lang w:val="en-GB"/>
        </w:rPr>
        <w:t xml:space="preserve">ideal father </w:t>
      </w:r>
      <w:ins w:id="1463" w:author="Radi" w:date="2022-10-01T19:00:00Z">
        <w:r w:rsidR="00F6749B">
          <w:rPr>
            <w:rFonts w:ascii="Times New Roman" w:hAnsi="Times New Roman" w:cs="Times New Roman"/>
            <w:sz w:val="24"/>
            <w:lang w:val="en-GB"/>
          </w:rPr>
          <w:t xml:space="preserve">as </w:t>
        </w:r>
      </w:ins>
      <w:del w:id="1464" w:author="Radi" w:date="2022-10-01T19:00:00Z">
        <w:r w:rsidR="009107C5" w:rsidRPr="00770A47" w:rsidDel="00F6749B">
          <w:rPr>
            <w:rFonts w:ascii="Times New Roman" w:hAnsi="Times New Roman" w:cs="Times New Roman"/>
            <w:sz w:val="24"/>
            <w:lang w:val="en-GB"/>
          </w:rPr>
          <w:delText>image of</w:delText>
        </w:r>
      </w:del>
      <w:del w:id="1465" w:author="Radi" w:date="2022-10-02T21:52:00Z">
        <w:r w:rsidR="009107C5" w:rsidRPr="00770A47" w:rsidDel="003341F5">
          <w:rPr>
            <w:rFonts w:ascii="Times New Roman" w:hAnsi="Times New Roman" w:cs="Times New Roman"/>
            <w:sz w:val="24"/>
            <w:lang w:val="en-GB"/>
          </w:rPr>
          <w:delText xml:space="preserve"> </w:delText>
        </w:r>
      </w:del>
      <w:r w:rsidR="009107C5" w:rsidRPr="00770A47">
        <w:rPr>
          <w:rFonts w:ascii="Times New Roman" w:hAnsi="Times New Roman" w:cs="Times New Roman"/>
          <w:sz w:val="24"/>
          <w:lang w:val="en-GB"/>
        </w:rPr>
        <w:t xml:space="preserve">a potent man and </w:t>
      </w:r>
      <w:commentRangeStart w:id="1466"/>
      <w:r w:rsidR="009107C5" w:rsidRPr="00770A47">
        <w:rPr>
          <w:rFonts w:ascii="Times New Roman" w:hAnsi="Times New Roman" w:cs="Times New Roman"/>
          <w:sz w:val="24"/>
          <w:lang w:val="en-GB"/>
        </w:rPr>
        <w:t xml:space="preserve">a full </w:t>
      </w:r>
      <w:commentRangeEnd w:id="1466"/>
      <w:r w:rsidR="00F6749B">
        <w:rPr>
          <w:rStyle w:val="CommentReference"/>
        </w:rPr>
        <w:commentReference w:id="1466"/>
      </w:r>
      <w:r w:rsidR="009107C5" w:rsidRPr="00770A47">
        <w:rPr>
          <w:rFonts w:ascii="Times New Roman" w:hAnsi="Times New Roman" w:cs="Times New Roman"/>
          <w:sz w:val="24"/>
          <w:lang w:val="en-GB"/>
        </w:rPr>
        <w:t>breadwinner</w:t>
      </w:r>
      <w:del w:id="1467" w:author="Radi" w:date="2022-10-01T19:00:00Z">
        <w:r w:rsidR="009107C5" w:rsidRPr="00770A47" w:rsidDel="00F6749B">
          <w:rPr>
            <w:rFonts w:ascii="Times New Roman" w:hAnsi="Times New Roman" w:cs="Times New Roman"/>
            <w:sz w:val="24"/>
            <w:lang w:val="en-GB"/>
          </w:rPr>
          <w:delText>,</w:delText>
        </w:r>
      </w:del>
      <w:r w:rsidR="009107C5" w:rsidRPr="00770A47">
        <w:rPr>
          <w:rFonts w:ascii="Times New Roman" w:hAnsi="Times New Roman" w:cs="Times New Roman"/>
          <w:sz w:val="24"/>
          <w:lang w:val="en-GB"/>
        </w:rPr>
        <w:t xml:space="preserve"> and the common father client</w:t>
      </w:r>
      <w:ins w:id="1468" w:author="Radi" w:date="2022-10-01T19:01:00Z">
        <w:r w:rsidR="00F6749B">
          <w:rPr>
            <w:rFonts w:ascii="Times New Roman" w:hAnsi="Times New Roman" w:cs="Times New Roman"/>
            <w:sz w:val="24"/>
            <w:lang w:val="en-GB"/>
          </w:rPr>
          <w:t>,</w:t>
        </w:r>
      </w:ins>
      <w:r w:rsidR="009107C5" w:rsidRPr="00770A47">
        <w:rPr>
          <w:rFonts w:ascii="Times New Roman" w:hAnsi="Times New Roman" w:cs="Times New Roman"/>
          <w:sz w:val="24"/>
          <w:lang w:val="en-GB"/>
        </w:rPr>
        <w:t xml:space="preserve"> </w:t>
      </w:r>
      <w:commentRangeStart w:id="1469"/>
      <w:r w:rsidR="009107C5" w:rsidRPr="00770A47">
        <w:rPr>
          <w:rFonts w:ascii="Times New Roman" w:hAnsi="Times New Roman" w:cs="Times New Roman"/>
          <w:sz w:val="24"/>
          <w:lang w:val="en-GB"/>
        </w:rPr>
        <w:t xml:space="preserve">who </w:t>
      </w:r>
      <w:ins w:id="1470" w:author="Radi" w:date="2022-10-01T19:01:00Z">
        <w:r w:rsidR="00F6749B">
          <w:rPr>
            <w:rFonts w:ascii="Times New Roman" w:hAnsi="Times New Roman" w:cs="Times New Roman"/>
            <w:sz w:val="24"/>
            <w:lang w:val="en-GB"/>
          </w:rPr>
          <w:t>was</w:t>
        </w:r>
        <w:commentRangeEnd w:id="1469"/>
        <w:r w:rsidR="00F6749B">
          <w:rPr>
            <w:rStyle w:val="CommentReference"/>
          </w:rPr>
          <w:commentReference w:id="1469"/>
        </w:r>
      </w:ins>
      <w:del w:id="1471" w:author="Radi" w:date="2022-10-01T19:01:00Z">
        <w:r w:rsidR="009107C5" w:rsidRPr="00770A47" w:rsidDel="00F6749B">
          <w:rPr>
            <w:rFonts w:ascii="Times New Roman" w:hAnsi="Times New Roman" w:cs="Times New Roman"/>
            <w:sz w:val="24"/>
            <w:lang w:val="en-GB"/>
          </w:rPr>
          <w:delText>is</w:delText>
        </w:r>
      </w:del>
      <w:r w:rsidR="009107C5" w:rsidRPr="00770A47">
        <w:rPr>
          <w:rFonts w:ascii="Times New Roman" w:hAnsi="Times New Roman" w:cs="Times New Roman"/>
          <w:sz w:val="24"/>
          <w:lang w:val="en-GB"/>
        </w:rPr>
        <w:t xml:space="preserve"> economically </w:t>
      </w:r>
      <w:r w:rsidR="008B0140" w:rsidRPr="00770A47">
        <w:rPr>
          <w:rFonts w:ascii="Times New Roman" w:hAnsi="Times New Roman" w:cs="Times New Roman"/>
          <w:sz w:val="24"/>
          <w:lang w:val="en-GB"/>
        </w:rPr>
        <w:t>impotent:</w:t>
      </w:r>
    </w:p>
    <w:p w14:paraId="64992D57" w14:textId="78390C40" w:rsidR="00AC0228" w:rsidRPr="00770A47" w:rsidRDefault="00AC0228" w:rsidP="00896A40">
      <w:pPr>
        <w:spacing w:after="120" w:line="480" w:lineRule="auto"/>
        <w:ind w:left="630" w:right="566"/>
        <w:jc w:val="both"/>
        <w:rPr>
          <w:rFonts w:ascii="Times New Roman" w:hAnsi="Times New Roman" w:cs="Times New Roman"/>
          <w:rtl/>
          <w:lang w:val="en-GB"/>
        </w:rPr>
      </w:pPr>
      <w:del w:id="1472" w:author="Radi" w:date="2022-10-01T19:01:00Z">
        <w:r w:rsidRPr="00770A47" w:rsidDel="00411DAF">
          <w:rPr>
            <w:rFonts w:ascii="Times New Roman" w:hAnsi="Times New Roman" w:cs="Times New Roman"/>
            <w:lang w:val="en-GB"/>
          </w:rPr>
          <w:delText>“</w:delText>
        </w:r>
      </w:del>
      <w:r w:rsidRPr="00770A47">
        <w:rPr>
          <w:rFonts w:ascii="Times New Roman" w:hAnsi="Times New Roman" w:cs="Times New Roman"/>
          <w:lang w:val="en-GB"/>
        </w:rPr>
        <w:t>In many cases</w:t>
      </w:r>
      <w:ins w:id="1473" w:author="Radi" w:date="2022-10-02T23:05:00Z">
        <w:r w:rsidR="0046409D">
          <w:rPr>
            <w:rFonts w:ascii="Times New Roman" w:hAnsi="Times New Roman" w:cs="Times New Roman"/>
            <w:lang w:val="en-GB"/>
          </w:rPr>
          <w:t>,</w:t>
        </w:r>
      </w:ins>
      <w:r w:rsidRPr="00770A47">
        <w:rPr>
          <w:rFonts w:ascii="Times New Roman" w:hAnsi="Times New Roman" w:cs="Times New Roman"/>
          <w:lang w:val="en-GB"/>
        </w:rPr>
        <w:t xml:space="preserve"> it is a matter of poverty</w:t>
      </w:r>
      <w:ins w:id="1474" w:author="Radi" w:date="2022-10-01T19:02:00Z">
        <w:r w:rsidR="00411DAF">
          <w:rPr>
            <w:rFonts w:ascii="Times New Roman" w:hAnsi="Times New Roman" w:cs="Times New Roman"/>
            <w:lang w:val="en-GB"/>
          </w:rPr>
          <w:t>,</w:t>
        </w:r>
      </w:ins>
      <w:r w:rsidRPr="00770A47">
        <w:rPr>
          <w:rFonts w:ascii="Times New Roman" w:hAnsi="Times New Roman" w:cs="Times New Roman"/>
          <w:lang w:val="en-GB"/>
        </w:rPr>
        <w:t xml:space="preserve"> so the father does not pay alimony</w:t>
      </w:r>
      <w:ins w:id="1475" w:author="Radi" w:date="2022-10-01T19:02:00Z">
        <w:r w:rsidR="00411DAF">
          <w:rPr>
            <w:rFonts w:ascii="Times New Roman" w:hAnsi="Times New Roman" w:cs="Times New Roman"/>
            <w:lang w:val="en-GB"/>
          </w:rPr>
          <w:t xml:space="preserve"> </w:t>
        </w:r>
      </w:ins>
      <w:r w:rsidRPr="00770A47">
        <w:rPr>
          <w:rFonts w:ascii="Times New Roman" w:hAnsi="Times New Roman" w:cs="Times New Roman"/>
          <w:lang w:val="en-GB"/>
        </w:rPr>
        <w:t>… and then he either disappear</w:t>
      </w:r>
      <w:ins w:id="1476" w:author="Radi" w:date="2022-10-01T19:02:00Z">
        <w:r w:rsidR="00411DAF">
          <w:rPr>
            <w:rFonts w:ascii="Times New Roman" w:hAnsi="Times New Roman" w:cs="Times New Roman"/>
            <w:lang w:val="en-GB"/>
          </w:rPr>
          <w:t>s</w:t>
        </w:r>
      </w:ins>
      <w:r w:rsidRPr="00770A47">
        <w:rPr>
          <w:rFonts w:ascii="Times New Roman" w:hAnsi="Times New Roman" w:cs="Times New Roman"/>
          <w:lang w:val="en-GB"/>
        </w:rPr>
        <w:t xml:space="preserve"> or </w:t>
      </w:r>
      <w:ins w:id="1477" w:author="Radi" w:date="2022-10-01T19:02:00Z">
        <w:r w:rsidR="00411DAF">
          <w:rPr>
            <w:rFonts w:ascii="Times New Roman" w:hAnsi="Times New Roman" w:cs="Times New Roman"/>
            <w:lang w:val="en-GB"/>
          </w:rPr>
          <w:t xml:space="preserve">[ends up] </w:t>
        </w:r>
      </w:ins>
      <w:r w:rsidRPr="00770A47">
        <w:rPr>
          <w:rFonts w:ascii="Times New Roman" w:hAnsi="Times New Roman" w:cs="Times New Roman"/>
          <w:lang w:val="en-GB"/>
        </w:rPr>
        <w:t>in jail</w:t>
      </w:r>
      <w:ins w:id="1478" w:author="Radi" w:date="2022-10-02T20:07:00Z">
        <w:r w:rsidR="006970A5">
          <w:rPr>
            <w:rFonts w:ascii="Times New Roman" w:hAnsi="Times New Roman" w:cs="Times New Roman"/>
            <w:lang w:val="en-GB"/>
          </w:rPr>
          <w:t>,</w:t>
        </w:r>
      </w:ins>
      <w:r w:rsidRPr="00770A47">
        <w:rPr>
          <w:rFonts w:ascii="Times New Roman" w:hAnsi="Times New Roman" w:cs="Times New Roman"/>
          <w:lang w:val="en-GB"/>
        </w:rPr>
        <w:t xml:space="preserve"> or he just doesn’t care enough about the children</w:t>
      </w:r>
      <w:ins w:id="1479" w:author="Radi" w:date="2022-10-01T19:02:00Z">
        <w:r w:rsidR="00411DAF">
          <w:rPr>
            <w:rFonts w:ascii="Times New Roman" w:hAnsi="Times New Roman" w:cs="Times New Roman"/>
            <w:lang w:val="en-GB"/>
          </w:rPr>
          <w:t xml:space="preserve">. </w:t>
        </w:r>
      </w:ins>
      <w:r w:rsidRPr="00770A47">
        <w:rPr>
          <w:rFonts w:ascii="Times New Roman" w:hAnsi="Times New Roman" w:cs="Times New Roman"/>
          <w:lang w:val="en-GB"/>
        </w:rPr>
        <w:t xml:space="preserve">… </w:t>
      </w:r>
      <w:del w:id="1480" w:author="Radi" w:date="2022-10-01T19:02:00Z">
        <w:r w:rsidRPr="00770A47" w:rsidDel="00411DAF">
          <w:rPr>
            <w:rFonts w:ascii="Times New Roman" w:hAnsi="Times New Roman" w:cs="Times New Roman"/>
            <w:lang w:val="en-GB"/>
          </w:rPr>
          <w:delText>t</w:delText>
        </w:r>
      </w:del>
      <w:ins w:id="1481" w:author="Radi" w:date="2022-10-01T19:02:00Z">
        <w:r w:rsidR="00411DAF">
          <w:rPr>
            <w:rFonts w:ascii="Times New Roman" w:hAnsi="Times New Roman" w:cs="Times New Roman"/>
            <w:lang w:val="en-GB"/>
          </w:rPr>
          <w:t>T</w:t>
        </w:r>
      </w:ins>
      <w:r w:rsidRPr="00770A47">
        <w:rPr>
          <w:rFonts w:ascii="Times New Roman" w:hAnsi="Times New Roman" w:cs="Times New Roman"/>
          <w:lang w:val="en-GB"/>
        </w:rPr>
        <w:t xml:space="preserve">here was a case of a father </w:t>
      </w:r>
      <w:ins w:id="1482" w:author="Radi" w:date="2022-10-01T19:02:00Z">
        <w:r w:rsidR="00411DAF">
          <w:rPr>
            <w:rFonts w:ascii="Times New Roman" w:hAnsi="Times New Roman" w:cs="Times New Roman"/>
            <w:lang w:val="en-GB"/>
          </w:rPr>
          <w:t>[whom]</w:t>
        </w:r>
      </w:ins>
      <w:del w:id="1483" w:author="Radi" w:date="2022-10-01T19:02:00Z">
        <w:r w:rsidRPr="00770A47" w:rsidDel="00411DAF">
          <w:rPr>
            <w:rFonts w:ascii="Times New Roman" w:hAnsi="Times New Roman" w:cs="Times New Roman"/>
            <w:lang w:val="en-GB"/>
          </w:rPr>
          <w:delText>that</w:delText>
        </w:r>
      </w:del>
      <w:r w:rsidRPr="00770A47">
        <w:rPr>
          <w:rFonts w:ascii="Times New Roman" w:hAnsi="Times New Roman" w:cs="Times New Roman"/>
          <w:lang w:val="en-GB"/>
        </w:rPr>
        <w:t xml:space="preserve"> we tried to involve</w:t>
      </w:r>
      <w:del w:id="1484" w:author="Radi" w:date="2022-10-01T19:05:00Z">
        <w:r w:rsidRPr="00770A47" w:rsidDel="00411DAF">
          <w:rPr>
            <w:rFonts w:ascii="Times New Roman" w:hAnsi="Times New Roman" w:cs="Times New Roman"/>
            <w:lang w:val="en-GB"/>
          </w:rPr>
          <w:delText>d</w:delText>
        </w:r>
      </w:del>
      <w:r w:rsidRPr="00770A47">
        <w:rPr>
          <w:rFonts w:ascii="Times New Roman" w:hAnsi="Times New Roman" w:cs="Times New Roman"/>
          <w:lang w:val="en-GB"/>
        </w:rPr>
        <w:t xml:space="preserve"> </w:t>
      </w:r>
      <w:ins w:id="1485" w:author="Radi" w:date="2022-10-01T19:02:00Z">
        <w:r w:rsidR="00411DAF">
          <w:rPr>
            <w:rFonts w:ascii="Times New Roman" w:hAnsi="Times New Roman" w:cs="Times New Roman"/>
            <w:lang w:val="en-GB"/>
          </w:rPr>
          <w:t>…</w:t>
        </w:r>
      </w:ins>
      <w:ins w:id="1486" w:author="Radi" w:date="2022-10-01T19:05:00Z">
        <w:r w:rsidR="00411DAF">
          <w:rPr>
            <w:rFonts w:ascii="Times New Roman" w:hAnsi="Times New Roman" w:cs="Times New Roman"/>
            <w:lang w:val="en-GB"/>
          </w:rPr>
          <w:t xml:space="preserve"> [regarding] </w:t>
        </w:r>
      </w:ins>
      <w:del w:id="1487" w:author="Radi" w:date="2022-10-01T19:02:00Z">
        <w:r w:rsidRPr="00770A47" w:rsidDel="00411DAF">
          <w:rPr>
            <w:rFonts w:ascii="Times New Roman" w:hAnsi="Times New Roman" w:cs="Times New Roman"/>
            <w:lang w:val="en-GB"/>
          </w:rPr>
          <w:delText xml:space="preserve">him about </w:delText>
        </w:r>
      </w:del>
      <w:r w:rsidRPr="00770A47">
        <w:rPr>
          <w:rFonts w:ascii="Times New Roman" w:hAnsi="Times New Roman" w:cs="Times New Roman"/>
          <w:lang w:val="en-GB"/>
        </w:rPr>
        <w:t>the daughter</w:t>
      </w:r>
      <w:ins w:id="1488" w:author="Radi" w:date="2022-10-01T19:05:00Z">
        <w:r w:rsidR="00411DAF">
          <w:rPr>
            <w:rFonts w:ascii="Times New Roman" w:hAnsi="Times New Roman" w:cs="Times New Roman"/>
            <w:lang w:val="en-GB"/>
          </w:rPr>
          <w:t>, [but]</w:t>
        </w:r>
      </w:ins>
      <w:del w:id="1489" w:author="Radi" w:date="2022-10-02T21:53:00Z">
        <w:r w:rsidRPr="00770A47" w:rsidDel="003341F5">
          <w:rPr>
            <w:rFonts w:ascii="Times New Roman" w:hAnsi="Times New Roman" w:cs="Times New Roman"/>
            <w:lang w:val="en-GB"/>
          </w:rPr>
          <w:delText xml:space="preserve"> </w:delText>
        </w:r>
      </w:del>
      <w:del w:id="1490" w:author="Radi" w:date="2022-10-01T19:05:00Z">
        <w:r w:rsidRPr="00770A47" w:rsidDel="00411DAF">
          <w:rPr>
            <w:rFonts w:ascii="Times New Roman" w:hAnsi="Times New Roman" w:cs="Times New Roman"/>
            <w:lang w:val="en-GB"/>
          </w:rPr>
          <w:delText>and</w:delText>
        </w:r>
      </w:del>
      <w:r w:rsidRPr="00770A47">
        <w:rPr>
          <w:rFonts w:ascii="Times New Roman" w:hAnsi="Times New Roman" w:cs="Times New Roman"/>
          <w:lang w:val="en-GB"/>
        </w:rPr>
        <w:t xml:space="preserve"> he did show up</w:t>
      </w:r>
      <w:ins w:id="1491" w:author="Radi" w:date="2022-10-01T19:06:00Z">
        <w:r w:rsidR="00411DAF">
          <w:rPr>
            <w:rFonts w:ascii="Times New Roman" w:hAnsi="Times New Roman" w:cs="Times New Roman"/>
            <w:lang w:val="en-GB"/>
          </w:rPr>
          <w:t>, [and] …</w:t>
        </w:r>
      </w:ins>
      <w:r w:rsidRPr="00770A47">
        <w:rPr>
          <w:rFonts w:ascii="Times New Roman" w:hAnsi="Times New Roman" w:cs="Times New Roman"/>
          <w:lang w:val="en-GB"/>
        </w:rPr>
        <w:t xml:space="preserve"> </w:t>
      </w:r>
      <w:del w:id="1492" w:author="Radi" w:date="2022-10-01T19:06:00Z">
        <w:r w:rsidRPr="00770A47" w:rsidDel="00411DAF">
          <w:rPr>
            <w:rFonts w:ascii="Times New Roman" w:hAnsi="Times New Roman" w:cs="Times New Roman"/>
            <w:lang w:val="en-GB"/>
          </w:rPr>
          <w:delText xml:space="preserve">but with </w:delText>
        </w:r>
      </w:del>
      <w:r w:rsidRPr="00770A47">
        <w:rPr>
          <w:rFonts w:ascii="Times New Roman" w:hAnsi="Times New Roman" w:cs="Times New Roman"/>
          <w:lang w:val="en-GB"/>
        </w:rPr>
        <w:t>regarding the payment [for the daughter] he refused</w:t>
      </w:r>
      <w:ins w:id="1493" w:author="Radi" w:date="2022-10-01T19:05:00Z">
        <w:r w:rsidR="00411DAF">
          <w:rPr>
            <w:rFonts w:ascii="Times New Roman" w:hAnsi="Times New Roman" w:cs="Times New Roman"/>
            <w:lang w:val="en-GB"/>
          </w:rPr>
          <w:t>.</w:t>
        </w:r>
      </w:ins>
      <w:del w:id="1494" w:author="Radi" w:date="2022-10-01T19:05:00Z">
        <w:r w:rsidRPr="00770A47" w:rsidDel="00411DAF">
          <w:rPr>
            <w:rFonts w:ascii="Times New Roman" w:hAnsi="Times New Roman" w:cs="Times New Roman"/>
            <w:rtl/>
            <w:lang w:val="en-GB"/>
          </w:rPr>
          <w:delText>"</w:delText>
        </w:r>
      </w:del>
      <w:r w:rsidRPr="00770A47">
        <w:rPr>
          <w:rFonts w:ascii="Times New Roman" w:hAnsi="Times New Roman" w:cs="Times New Roman"/>
          <w:lang w:val="en-GB"/>
        </w:rPr>
        <w:t xml:space="preserve"> (Israel, KY2)</w:t>
      </w:r>
      <w:del w:id="1495" w:author="Radi" w:date="2022-10-01T19:01:00Z">
        <w:r w:rsidRPr="00770A47" w:rsidDel="00F6749B">
          <w:rPr>
            <w:rFonts w:ascii="Times New Roman" w:hAnsi="Times New Roman" w:cs="Times New Roman"/>
            <w:lang w:val="en-GB"/>
          </w:rPr>
          <w:delText>.</w:delText>
        </w:r>
      </w:del>
    </w:p>
    <w:p w14:paraId="3D641142" w14:textId="3F890370" w:rsidR="00655F1B" w:rsidRPr="00770A47" w:rsidRDefault="00655F1B">
      <w:pPr>
        <w:spacing w:after="120" w:line="480" w:lineRule="auto"/>
        <w:ind w:firstLine="630"/>
        <w:jc w:val="both"/>
        <w:rPr>
          <w:rFonts w:ascii="Times New Roman" w:hAnsi="Times New Roman" w:cs="Times New Roman"/>
          <w:sz w:val="24"/>
          <w:lang w:val="en-GB"/>
        </w:rPr>
        <w:pPrChange w:id="1496" w:author="Radi" w:date="2022-10-02T20:07:00Z">
          <w:pPr>
            <w:spacing w:after="120" w:line="480" w:lineRule="auto"/>
            <w:jc w:val="both"/>
          </w:pPr>
        </w:pPrChange>
      </w:pPr>
      <w:r w:rsidRPr="00770A47">
        <w:rPr>
          <w:rFonts w:ascii="Times New Roman" w:hAnsi="Times New Roman" w:cs="Times New Roman"/>
          <w:sz w:val="24"/>
          <w:lang w:val="en-GB"/>
        </w:rPr>
        <w:t xml:space="preserve">Paradoxically, even in cases </w:t>
      </w:r>
      <w:ins w:id="1497" w:author="Radi" w:date="2022-10-01T19:13:00Z">
        <w:r w:rsidR="001062EE">
          <w:rPr>
            <w:rFonts w:ascii="Times New Roman" w:hAnsi="Times New Roman" w:cs="Times New Roman"/>
            <w:sz w:val="24"/>
            <w:lang w:val="en-GB"/>
          </w:rPr>
          <w:t xml:space="preserve">of hardworking </w:t>
        </w:r>
      </w:ins>
      <w:del w:id="1498" w:author="Radi" w:date="2022-10-01T19:13:00Z">
        <w:r w:rsidRPr="00770A47" w:rsidDel="001062EE">
          <w:rPr>
            <w:rFonts w:ascii="Times New Roman" w:hAnsi="Times New Roman" w:cs="Times New Roman"/>
            <w:sz w:val="24"/>
            <w:lang w:val="en-GB"/>
          </w:rPr>
          <w:delText xml:space="preserve">where the </w:delText>
        </w:r>
      </w:del>
      <w:r w:rsidRPr="00770A47">
        <w:rPr>
          <w:rFonts w:ascii="Times New Roman" w:hAnsi="Times New Roman" w:cs="Times New Roman"/>
          <w:sz w:val="24"/>
          <w:lang w:val="en-GB"/>
        </w:rPr>
        <w:t>father</w:t>
      </w:r>
      <w:ins w:id="1499" w:author="Radi" w:date="2022-10-01T19:13:00Z">
        <w:r w:rsidR="001062EE">
          <w:rPr>
            <w:rFonts w:ascii="Times New Roman" w:hAnsi="Times New Roman" w:cs="Times New Roman"/>
            <w:sz w:val="24"/>
            <w:lang w:val="en-GB"/>
          </w:rPr>
          <w:t>s</w:t>
        </w:r>
      </w:ins>
      <w:r w:rsidRPr="00770A47">
        <w:rPr>
          <w:rFonts w:ascii="Times New Roman" w:hAnsi="Times New Roman" w:cs="Times New Roman"/>
          <w:sz w:val="24"/>
          <w:lang w:val="en-GB"/>
        </w:rPr>
        <w:t xml:space="preserve"> </w:t>
      </w:r>
      <w:ins w:id="1500" w:author="Radi" w:date="2022-10-01T19:13:00Z">
        <w:r w:rsidR="001062EE">
          <w:rPr>
            <w:rFonts w:ascii="Times New Roman" w:hAnsi="Times New Roman" w:cs="Times New Roman"/>
            <w:sz w:val="24"/>
            <w:lang w:val="en-GB"/>
          </w:rPr>
          <w:t xml:space="preserve">who were </w:t>
        </w:r>
      </w:ins>
      <w:del w:id="1501" w:author="Radi" w:date="2022-10-01T19:13:00Z">
        <w:r w:rsidRPr="00770A47" w:rsidDel="001062EE">
          <w:rPr>
            <w:rFonts w:ascii="Times New Roman" w:hAnsi="Times New Roman" w:cs="Times New Roman"/>
            <w:sz w:val="24"/>
            <w:lang w:val="en-GB"/>
          </w:rPr>
          <w:delText xml:space="preserve">does work hard and functions as a </w:delText>
        </w:r>
      </w:del>
      <w:r w:rsidRPr="00770A47">
        <w:rPr>
          <w:rFonts w:ascii="Times New Roman" w:hAnsi="Times New Roman" w:cs="Times New Roman"/>
          <w:sz w:val="24"/>
          <w:lang w:val="en-GB"/>
        </w:rPr>
        <w:t>breadwinner</w:t>
      </w:r>
      <w:ins w:id="1502" w:author="Radi" w:date="2022-10-01T19:13:00Z">
        <w:r w:rsidR="001062EE">
          <w:rPr>
            <w:rFonts w:ascii="Times New Roman" w:hAnsi="Times New Roman" w:cs="Times New Roman"/>
            <w:sz w:val="24"/>
            <w:lang w:val="en-GB"/>
          </w:rPr>
          <w:t>s</w:t>
        </w:r>
      </w:ins>
      <w:r w:rsidRPr="00770A47">
        <w:rPr>
          <w:rFonts w:ascii="Times New Roman" w:hAnsi="Times New Roman" w:cs="Times New Roman"/>
          <w:sz w:val="24"/>
          <w:lang w:val="en-GB"/>
        </w:rPr>
        <w:t xml:space="preserve"> (</w:t>
      </w:r>
      <w:ins w:id="1503" w:author="Radi" w:date="2022-10-01T19:13:00Z">
        <w:r w:rsidR="001062EE">
          <w:rPr>
            <w:rFonts w:ascii="Times New Roman" w:hAnsi="Times New Roman" w:cs="Times New Roman"/>
            <w:sz w:val="24"/>
            <w:lang w:val="en-GB"/>
          </w:rPr>
          <w:t xml:space="preserve">although </w:t>
        </w:r>
      </w:ins>
      <w:del w:id="1504" w:author="Radi" w:date="2022-10-01T19:13:00Z">
        <w:r w:rsidRPr="00770A47" w:rsidDel="001062EE">
          <w:rPr>
            <w:rFonts w:ascii="Times New Roman" w:hAnsi="Times New Roman" w:cs="Times New Roman"/>
            <w:sz w:val="24"/>
            <w:lang w:val="en-GB"/>
          </w:rPr>
          <w:delText xml:space="preserve">but still a </w:delText>
        </w:r>
      </w:del>
      <w:r w:rsidRPr="00770A47">
        <w:rPr>
          <w:rFonts w:ascii="Times New Roman" w:hAnsi="Times New Roman" w:cs="Times New Roman"/>
          <w:sz w:val="24"/>
          <w:lang w:val="en-GB"/>
        </w:rPr>
        <w:t>poor breadwinner</w:t>
      </w:r>
      <w:ins w:id="1505" w:author="Radi" w:date="2022-10-01T19:13:00Z">
        <w:r w:rsidR="001062EE">
          <w:rPr>
            <w:rFonts w:ascii="Times New Roman" w:hAnsi="Times New Roman" w:cs="Times New Roman"/>
            <w:sz w:val="24"/>
            <w:lang w:val="en-GB"/>
          </w:rPr>
          <w:t>s</w:t>
        </w:r>
      </w:ins>
      <w:r w:rsidRPr="00770A47">
        <w:rPr>
          <w:rFonts w:ascii="Times New Roman" w:hAnsi="Times New Roman" w:cs="Times New Roman"/>
          <w:sz w:val="24"/>
          <w:lang w:val="en-GB"/>
        </w:rPr>
        <w:t xml:space="preserve">), in </w:t>
      </w:r>
      <w:ins w:id="1506" w:author="Radi" w:date="2022-10-01T19:14:00Z">
        <w:r w:rsidR="001062EE">
          <w:rPr>
            <w:rFonts w:ascii="Times New Roman" w:hAnsi="Times New Roman" w:cs="Times New Roman"/>
            <w:sz w:val="24"/>
            <w:lang w:val="en-GB"/>
          </w:rPr>
          <w:t xml:space="preserve">one </w:t>
        </w:r>
      </w:ins>
      <w:del w:id="1507" w:author="Radi" w:date="2022-10-01T19:14:00Z">
        <w:r w:rsidRPr="00770A47" w:rsidDel="001062EE">
          <w:rPr>
            <w:rFonts w:ascii="Times New Roman" w:hAnsi="Times New Roman" w:cs="Times New Roman"/>
            <w:sz w:val="24"/>
            <w:lang w:val="en-GB"/>
          </w:rPr>
          <w:delText xml:space="preserve">the </w:delText>
        </w:r>
      </w:del>
      <w:r w:rsidRPr="00770A47">
        <w:rPr>
          <w:rFonts w:ascii="Times New Roman" w:hAnsi="Times New Roman" w:cs="Times New Roman"/>
          <w:sz w:val="24"/>
          <w:lang w:val="en-GB"/>
        </w:rPr>
        <w:t xml:space="preserve">social worker’s </w:t>
      </w:r>
      <w:ins w:id="1508" w:author="Radi" w:date="2022-10-01T19:14:00Z">
        <w:r w:rsidR="001062EE">
          <w:rPr>
            <w:rFonts w:ascii="Times New Roman" w:hAnsi="Times New Roman" w:cs="Times New Roman"/>
            <w:sz w:val="24"/>
            <w:lang w:val="en-GB"/>
          </w:rPr>
          <w:t xml:space="preserve">view, </w:t>
        </w:r>
      </w:ins>
      <w:del w:id="1509" w:author="Radi" w:date="2022-10-01T19:14:00Z">
        <w:r w:rsidRPr="00770A47" w:rsidDel="001062EE">
          <w:rPr>
            <w:rFonts w:ascii="Times New Roman" w:hAnsi="Times New Roman" w:cs="Times New Roman"/>
            <w:sz w:val="24"/>
            <w:lang w:val="en-GB"/>
          </w:rPr>
          <w:delText xml:space="preserve">eyes </w:delText>
        </w:r>
      </w:del>
      <w:r w:rsidRPr="00770A47">
        <w:rPr>
          <w:rFonts w:ascii="Times New Roman" w:hAnsi="Times New Roman" w:cs="Times New Roman"/>
          <w:sz w:val="24"/>
          <w:lang w:val="en-GB"/>
        </w:rPr>
        <w:t xml:space="preserve">there </w:t>
      </w:r>
      <w:ins w:id="1510" w:author="Radi" w:date="2022-10-01T19:14:00Z">
        <w:r w:rsidR="001062EE">
          <w:rPr>
            <w:rFonts w:ascii="Times New Roman" w:hAnsi="Times New Roman" w:cs="Times New Roman"/>
            <w:sz w:val="24"/>
            <w:lang w:val="en-GB"/>
          </w:rPr>
          <w:t>was</w:t>
        </w:r>
      </w:ins>
      <w:del w:id="1511" w:author="Radi" w:date="2022-10-01T19:14:00Z">
        <w:r w:rsidRPr="00770A47" w:rsidDel="001062EE">
          <w:rPr>
            <w:rFonts w:ascii="Times New Roman" w:hAnsi="Times New Roman" w:cs="Times New Roman"/>
            <w:sz w:val="24"/>
            <w:lang w:val="en-GB"/>
          </w:rPr>
          <w:delText>is</w:delText>
        </w:r>
      </w:del>
      <w:r w:rsidRPr="00770A47">
        <w:rPr>
          <w:rFonts w:ascii="Times New Roman" w:hAnsi="Times New Roman" w:cs="Times New Roman"/>
          <w:sz w:val="24"/>
          <w:lang w:val="en-GB"/>
        </w:rPr>
        <w:t xml:space="preserve"> no need to </w:t>
      </w:r>
      <w:r w:rsidR="00444AFD" w:rsidRPr="00770A47">
        <w:rPr>
          <w:rFonts w:ascii="Times New Roman" w:hAnsi="Times New Roman" w:cs="Times New Roman"/>
          <w:sz w:val="24"/>
          <w:lang w:val="en-GB"/>
        </w:rPr>
        <w:t xml:space="preserve">make an effort to </w:t>
      </w:r>
      <w:r w:rsidRPr="00770A47">
        <w:rPr>
          <w:rFonts w:ascii="Times New Roman" w:hAnsi="Times New Roman" w:cs="Times New Roman"/>
          <w:sz w:val="24"/>
          <w:lang w:val="en-GB"/>
        </w:rPr>
        <w:t xml:space="preserve">involve </w:t>
      </w:r>
      <w:ins w:id="1512" w:author="Radi" w:date="2022-10-02T20:08:00Z">
        <w:r w:rsidR="006970A5">
          <w:rPr>
            <w:rFonts w:ascii="Times New Roman" w:hAnsi="Times New Roman" w:cs="Times New Roman"/>
            <w:sz w:val="24"/>
            <w:lang w:val="en-GB"/>
          </w:rPr>
          <w:t>them</w:t>
        </w:r>
      </w:ins>
      <w:del w:id="1513" w:author="Radi" w:date="2022-10-02T20:08:00Z">
        <w:r w:rsidRPr="00770A47" w:rsidDel="006970A5">
          <w:rPr>
            <w:rFonts w:ascii="Times New Roman" w:hAnsi="Times New Roman" w:cs="Times New Roman"/>
            <w:sz w:val="24"/>
            <w:lang w:val="en-GB"/>
          </w:rPr>
          <w:delText>him</w:delText>
        </w:r>
      </w:del>
      <w:r w:rsidRPr="00770A47">
        <w:rPr>
          <w:rFonts w:ascii="Times New Roman" w:hAnsi="Times New Roman" w:cs="Times New Roman"/>
          <w:sz w:val="24"/>
          <w:lang w:val="en-GB"/>
        </w:rPr>
        <w:t xml:space="preserve">, </w:t>
      </w:r>
      <w:ins w:id="1514" w:author="Radi" w:date="2022-10-01T19:14:00Z">
        <w:r w:rsidR="001062EE">
          <w:rPr>
            <w:rFonts w:ascii="Times New Roman" w:hAnsi="Times New Roman" w:cs="Times New Roman"/>
            <w:sz w:val="24"/>
            <w:lang w:val="en-GB"/>
          </w:rPr>
          <w:t xml:space="preserve">as </w:t>
        </w:r>
      </w:ins>
      <w:del w:id="1515" w:author="Radi" w:date="2022-10-01T19:14:00Z">
        <w:r w:rsidRPr="00770A47" w:rsidDel="001062EE">
          <w:rPr>
            <w:rFonts w:ascii="Times New Roman" w:hAnsi="Times New Roman" w:cs="Times New Roman"/>
            <w:sz w:val="24"/>
            <w:lang w:val="en-GB"/>
          </w:rPr>
          <w:delText xml:space="preserve">since </w:delText>
        </w:r>
      </w:del>
      <w:ins w:id="1516" w:author="Radi" w:date="2022-10-02T20:08:00Z">
        <w:r w:rsidR="006970A5">
          <w:rPr>
            <w:rFonts w:ascii="Times New Roman" w:hAnsi="Times New Roman" w:cs="Times New Roman"/>
            <w:sz w:val="24"/>
            <w:lang w:val="en-GB"/>
          </w:rPr>
          <w:t xml:space="preserve">they were </w:t>
        </w:r>
      </w:ins>
      <w:del w:id="1517" w:author="Radi" w:date="2022-10-02T20:08:00Z">
        <w:r w:rsidRPr="00770A47" w:rsidDel="006970A5">
          <w:rPr>
            <w:rFonts w:ascii="Times New Roman" w:hAnsi="Times New Roman" w:cs="Times New Roman"/>
            <w:sz w:val="24"/>
            <w:lang w:val="en-GB"/>
          </w:rPr>
          <w:delText xml:space="preserve">he </w:delText>
        </w:r>
      </w:del>
      <w:del w:id="1518" w:author="Radi" w:date="2022-10-01T19:14:00Z">
        <w:r w:rsidRPr="00770A47" w:rsidDel="001062EE">
          <w:rPr>
            <w:rFonts w:ascii="Times New Roman" w:hAnsi="Times New Roman" w:cs="Times New Roman"/>
            <w:sz w:val="24"/>
            <w:lang w:val="en-GB"/>
          </w:rPr>
          <w:delText>is</w:delText>
        </w:r>
      </w:del>
      <w:del w:id="1519" w:author="Radi" w:date="2022-10-02T20:08:00Z">
        <w:r w:rsidRPr="00770A47" w:rsidDel="006970A5">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 xml:space="preserve">fulfilling </w:t>
      </w:r>
      <w:ins w:id="1520" w:author="Radi" w:date="2022-10-02T20:08:00Z">
        <w:r w:rsidR="006970A5">
          <w:rPr>
            <w:rFonts w:ascii="Times New Roman" w:hAnsi="Times New Roman" w:cs="Times New Roman"/>
            <w:sz w:val="24"/>
            <w:lang w:val="en-GB"/>
          </w:rPr>
          <w:t>their</w:t>
        </w:r>
      </w:ins>
      <w:del w:id="1521" w:author="Radi" w:date="2022-10-02T20:08:00Z">
        <w:r w:rsidRPr="00770A47" w:rsidDel="006970A5">
          <w:rPr>
            <w:rFonts w:ascii="Times New Roman" w:hAnsi="Times New Roman" w:cs="Times New Roman"/>
            <w:sz w:val="24"/>
            <w:lang w:val="en-GB"/>
          </w:rPr>
          <w:delText>his</w:delText>
        </w:r>
      </w:del>
      <w:r w:rsidRPr="00770A47">
        <w:rPr>
          <w:rFonts w:ascii="Times New Roman" w:hAnsi="Times New Roman" w:cs="Times New Roman"/>
          <w:sz w:val="24"/>
          <w:lang w:val="en-GB"/>
        </w:rPr>
        <w:t xml:space="preserve"> main task as</w:t>
      </w:r>
      <w:del w:id="1522" w:author="Radi" w:date="2022-10-02T21:53:00Z">
        <w:r w:rsidRPr="00770A47" w:rsidDel="003341F5">
          <w:rPr>
            <w:rFonts w:ascii="Times New Roman" w:hAnsi="Times New Roman" w:cs="Times New Roman"/>
            <w:sz w:val="24"/>
            <w:lang w:val="en-GB"/>
          </w:rPr>
          <w:delText xml:space="preserve"> </w:delText>
        </w:r>
      </w:del>
      <w:del w:id="1523" w:author="Radi" w:date="2022-10-02T20:08:00Z">
        <w:r w:rsidRPr="00770A47" w:rsidDel="006970A5">
          <w:rPr>
            <w:rFonts w:ascii="Times New Roman" w:hAnsi="Times New Roman" w:cs="Times New Roman"/>
            <w:sz w:val="24"/>
            <w:lang w:val="en-GB"/>
          </w:rPr>
          <w:delText>a</w:delText>
        </w:r>
      </w:del>
      <w:r w:rsidRPr="00770A47">
        <w:rPr>
          <w:rFonts w:ascii="Times New Roman" w:hAnsi="Times New Roman" w:cs="Times New Roman"/>
          <w:sz w:val="24"/>
          <w:lang w:val="en-GB"/>
        </w:rPr>
        <w:t xml:space="preserve"> father</w:t>
      </w:r>
      <w:ins w:id="1524" w:author="Radi" w:date="2022-10-02T20:08:00Z">
        <w:r w:rsidR="006970A5">
          <w:rPr>
            <w:rFonts w:ascii="Times New Roman" w:hAnsi="Times New Roman" w:cs="Times New Roman"/>
            <w:sz w:val="24"/>
            <w:lang w:val="en-GB"/>
          </w:rPr>
          <w:t>s</w:t>
        </w:r>
      </w:ins>
      <w:r w:rsidRPr="00770A47">
        <w:rPr>
          <w:rFonts w:ascii="Times New Roman" w:hAnsi="Times New Roman" w:cs="Times New Roman"/>
          <w:sz w:val="24"/>
          <w:lang w:val="en-GB"/>
        </w:rPr>
        <w:t>:</w:t>
      </w:r>
    </w:p>
    <w:p w14:paraId="534479E6" w14:textId="644FED69" w:rsidR="00655F1B" w:rsidRPr="00770A47" w:rsidRDefault="00655F1B" w:rsidP="00896A40">
      <w:pPr>
        <w:spacing w:after="120" w:line="480" w:lineRule="auto"/>
        <w:ind w:left="630" w:right="566"/>
        <w:jc w:val="both"/>
        <w:rPr>
          <w:rFonts w:ascii="Times New Roman" w:hAnsi="Times New Roman" w:cs="Times New Roman"/>
          <w:lang w:val="en-GB"/>
        </w:rPr>
      </w:pPr>
      <w:del w:id="1525" w:author="Radi" w:date="2022-10-01T19:14:00Z">
        <w:r w:rsidRPr="00770A47" w:rsidDel="001062EE">
          <w:rPr>
            <w:rFonts w:ascii="Times New Roman" w:hAnsi="Times New Roman" w:cs="Times New Roman"/>
            <w:lang w:val="en-GB"/>
          </w:rPr>
          <w:delText>“</w:delText>
        </w:r>
      </w:del>
      <w:r w:rsidRPr="00770A47">
        <w:rPr>
          <w:rFonts w:ascii="Times New Roman" w:hAnsi="Times New Roman" w:cs="Times New Roman"/>
          <w:lang w:val="en-GB"/>
        </w:rPr>
        <w:t>I have a couple</w:t>
      </w:r>
      <w:ins w:id="1526" w:author="Radi" w:date="2022-10-01T19:17:00Z">
        <w:r w:rsidR="001062EE">
          <w:rPr>
            <w:rFonts w:ascii="Times New Roman" w:hAnsi="Times New Roman" w:cs="Times New Roman"/>
            <w:lang w:val="en-GB"/>
          </w:rPr>
          <w:t xml:space="preserve"> … </w:t>
        </w:r>
      </w:ins>
      <w:del w:id="1527" w:author="Radi" w:date="2022-10-01T19:17:00Z">
        <w:r w:rsidRPr="00770A47" w:rsidDel="001062EE">
          <w:rPr>
            <w:rFonts w:ascii="Times New Roman" w:hAnsi="Times New Roman" w:cs="Times New Roman"/>
            <w:lang w:val="en-GB"/>
          </w:rPr>
          <w:delText xml:space="preserve"> that</w:delText>
        </w:r>
      </w:del>
      <w:del w:id="1528" w:author="Radi" w:date="2022-10-02T21:53:00Z">
        <w:r w:rsidRPr="00770A47" w:rsidDel="003341F5">
          <w:rPr>
            <w:rFonts w:ascii="Times New Roman" w:hAnsi="Times New Roman" w:cs="Times New Roman"/>
            <w:lang w:val="en-GB"/>
          </w:rPr>
          <w:delText xml:space="preserve"> </w:delText>
        </w:r>
      </w:del>
      <w:r w:rsidRPr="00770A47">
        <w:rPr>
          <w:rFonts w:ascii="Times New Roman" w:hAnsi="Times New Roman" w:cs="Times New Roman"/>
          <w:lang w:val="en-GB"/>
        </w:rPr>
        <w:t>when I come [for a house visit]</w:t>
      </w:r>
      <w:ins w:id="1529" w:author="Radi" w:date="2022-10-01T19:15:00Z">
        <w:r w:rsidR="001062EE">
          <w:rPr>
            <w:rFonts w:ascii="Times New Roman" w:hAnsi="Times New Roman" w:cs="Times New Roman"/>
            <w:lang w:val="en-GB"/>
          </w:rPr>
          <w:t>,</w:t>
        </w:r>
      </w:ins>
      <w:r w:rsidRPr="00770A47">
        <w:rPr>
          <w:rFonts w:ascii="Times New Roman" w:hAnsi="Times New Roman" w:cs="Times New Roman"/>
          <w:lang w:val="en-GB"/>
        </w:rPr>
        <w:t xml:space="preserve"> the father is sleeping because he did </w:t>
      </w:r>
      <w:ins w:id="1530" w:author="Radi" w:date="2022-10-01T19:15:00Z">
        <w:r w:rsidR="001062EE">
          <w:rPr>
            <w:rFonts w:ascii="Times New Roman" w:hAnsi="Times New Roman" w:cs="Times New Roman"/>
            <w:lang w:val="en-GB"/>
          </w:rPr>
          <w:t xml:space="preserve">[a] </w:t>
        </w:r>
      </w:ins>
      <w:r w:rsidRPr="00770A47">
        <w:rPr>
          <w:rFonts w:ascii="Times New Roman" w:hAnsi="Times New Roman" w:cs="Times New Roman"/>
          <w:lang w:val="en-GB"/>
        </w:rPr>
        <w:t>night shift</w:t>
      </w:r>
      <w:ins w:id="1531" w:author="Radi" w:date="2022-10-01T19:15:00Z">
        <w:r w:rsidR="001062EE">
          <w:rPr>
            <w:rFonts w:ascii="Times New Roman" w:hAnsi="Times New Roman" w:cs="Times New Roman"/>
            <w:lang w:val="en-GB"/>
          </w:rPr>
          <w:t xml:space="preserve"> </w:t>
        </w:r>
      </w:ins>
      <w:r w:rsidRPr="00770A47">
        <w:rPr>
          <w:rFonts w:ascii="Times New Roman" w:hAnsi="Times New Roman" w:cs="Times New Roman"/>
          <w:lang w:val="en-GB"/>
        </w:rPr>
        <w:t xml:space="preserve">… so he won’t be interested to </w:t>
      </w:r>
      <w:r w:rsidR="00564866" w:rsidRPr="00770A47">
        <w:rPr>
          <w:rFonts w:ascii="Times New Roman" w:hAnsi="Times New Roman" w:cs="Times New Roman"/>
          <w:lang w:val="en-GB"/>
        </w:rPr>
        <w:t>sit and</w:t>
      </w:r>
      <w:r w:rsidRPr="00770A47">
        <w:rPr>
          <w:rFonts w:ascii="Times New Roman" w:hAnsi="Times New Roman" w:cs="Times New Roman"/>
          <w:lang w:val="en-GB"/>
        </w:rPr>
        <w:t xml:space="preserve"> talk (Q:</w:t>
      </w:r>
      <w:r w:rsidR="00444AFD" w:rsidRPr="00770A47">
        <w:rPr>
          <w:rFonts w:ascii="Times New Roman" w:hAnsi="Times New Roman" w:cs="Times New Roman"/>
          <w:rtl/>
          <w:lang w:val="en-GB"/>
        </w:rPr>
        <w:t xml:space="preserve"> </w:t>
      </w:r>
      <w:del w:id="1532" w:author="Radi" w:date="2022-10-01T19:17:00Z">
        <w:r w:rsidRPr="00770A47" w:rsidDel="001062EE">
          <w:rPr>
            <w:rFonts w:ascii="Times New Roman" w:hAnsi="Times New Roman" w:cs="Times New Roman"/>
            <w:lang w:val="en-GB"/>
          </w:rPr>
          <w:delText>a</w:delText>
        </w:r>
      </w:del>
      <w:ins w:id="1533" w:author="Radi" w:date="2022-10-01T19:17:00Z">
        <w:r w:rsidR="001062EE">
          <w:rPr>
            <w:rFonts w:ascii="Times New Roman" w:hAnsi="Times New Roman" w:cs="Times New Roman"/>
            <w:lang w:val="en-GB"/>
          </w:rPr>
          <w:t>A</w:t>
        </w:r>
      </w:ins>
      <w:r w:rsidRPr="00770A47">
        <w:rPr>
          <w:rFonts w:ascii="Times New Roman" w:hAnsi="Times New Roman" w:cs="Times New Roman"/>
          <w:lang w:val="en-GB"/>
        </w:rPr>
        <w:t>nd do you try to involve fathers</w:t>
      </w:r>
      <w:r w:rsidR="00444AFD" w:rsidRPr="00770A47">
        <w:rPr>
          <w:rFonts w:ascii="Times New Roman" w:hAnsi="Times New Roman" w:cs="Times New Roman"/>
          <w:rtl/>
          <w:lang w:val="en-GB"/>
        </w:rPr>
        <w:t>?</w:t>
      </w:r>
      <w:r w:rsidRPr="00770A47">
        <w:rPr>
          <w:rFonts w:ascii="Times New Roman" w:hAnsi="Times New Roman" w:cs="Times New Roman"/>
          <w:lang w:val="en-GB"/>
        </w:rPr>
        <w:t>) A:</w:t>
      </w:r>
      <w:r w:rsidR="00444AFD" w:rsidRPr="00770A47">
        <w:rPr>
          <w:rFonts w:ascii="Times New Roman" w:hAnsi="Times New Roman" w:cs="Times New Roman"/>
          <w:rtl/>
          <w:lang w:val="en-GB"/>
        </w:rPr>
        <w:t xml:space="preserve"> </w:t>
      </w:r>
      <w:r w:rsidRPr="00770A47">
        <w:rPr>
          <w:rFonts w:ascii="Times New Roman" w:hAnsi="Times New Roman" w:cs="Times New Roman"/>
          <w:lang w:val="en-GB"/>
        </w:rPr>
        <w:t>In this case it won’t do any good</w:t>
      </w:r>
      <w:ins w:id="1534" w:author="Radi" w:date="2022-10-01T19:16:00Z">
        <w:r w:rsidR="001062EE">
          <w:rPr>
            <w:rFonts w:ascii="Times New Roman" w:hAnsi="Times New Roman" w:cs="Times New Roman"/>
            <w:lang w:val="en-GB"/>
          </w:rPr>
          <w:t xml:space="preserve"> </w:t>
        </w:r>
      </w:ins>
      <w:r w:rsidRPr="00770A47">
        <w:rPr>
          <w:rFonts w:ascii="Times New Roman" w:hAnsi="Times New Roman" w:cs="Times New Roman"/>
          <w:lang w:val="en-GB"/>
        </w:rPr>
        <w:t>… he won’t cooperate</w:t>
      </w:r>
      <w:ins w:id="1535" w:author="Radi" w:date="2022-10-01T19:16:00Z">
        <w:r w:rsidR="001062EE">
          <w:rPr>
            <w:rFonts w:ascii="Times New Roman" w:hAnsi="Times New Roman" w:cs="Times New Roman"/>
            <w:lang w:val="en-GB"/>
          </w:rPr>
          <w:t>.</w:t>
        </w:r>
      </w:ins>
      <w:del w:id="1536" w:author="Radi" w:date="2022-10-01T19:16:00Z">
        <w:r w:rsidRPr="00770A47" w:rsidDel="001062EE">
          <w:rPr>
            <w:rFonts w:ascii="Times New Roman" w:hAnsi="Times New Roman" w:cs="Times New Roman"/>
            <w:lang w:val="en-GB"/>
          </w:rPr>
          <w:delText>,</w:delText>
        </w:r>
      </w:del>
      <w:r w:rsidRPr="00770A47">
        <w:rPr>
          <w:rFonts w:ascii="Times New Roman" w:hAnsi="Times New Roman" w:cs="Times New Roman"/>
          <w:lang w:val="en-GB"/>
        </w:rPr>
        <w:t xml:space="preserve"> </w:t>
      </w:r>
      <w:del w:id="1537" w:author="Radi" w:date="2022-10-01T19:18:00Z">
        <w:r w:rsidRPr="00770A47" w:rsidDel="001D60C1">
          <w:rPr>
            <w:rFonts w:ascii="Times New Roman" w:hAnsi="Times New Roman" w:cs="Times New Roman"/>
            <w:lang w:val="en-GB"/>
          </w:rPr>
          <w:delText>h</w:delText>
        </w:r>
      </w:del>
      <w:ins w:id="1538" w:author="Radi" w:date="2022-10-01T19:18:00Z">
        <w:r w:rsidR="001D60C1">
          <w:rPr>
            <w:rFonts w:ascii="Times New Roman" w:hAnsi="Times New Roman" w:cs="Times New Roman"/>
            <w:lang w:val="en-GB"/>
          </w:rPr>
          <w:t>H</w:t>
        </w:r>
      </w:ins>
      <w:r w:rsidRPr="00770A47">
        <w:rPr>
          <w:rFonts w:ascii="Times New Roman" w:hAnsi="Times New Roman" w:cs="Times New Roman"/>
          <w:lang w:val="en-GB"/>
        </w:rPr>
        <w:t>e was not interested in me</w:t>
      </w:r>
      <w:del w:id="1539" w:author="Radi" w:date="2022-10-01T19:15:00Z">
        <w:r w:rsidRPr="00770A47" w:rsidDel="001062EE">
          <w:rPr>
            <w:rFonts w:ascii="Times New Roman" w:hAnsi="Times New Roman" w:cs="Times New Roman"/>
            <w:rtl/>
            <w:lang w:val="en-GB"/>
          </w:rPr>
          <w:delText>"</w:delText>
        </w:r>
      </w:del>
      <w:ins w:id="1540" w:author="Radi" w:date="2022-10-01T19:15:00Z">
        <w:r w:rsidR="001062EE">
          <w:rPr>
            <w:rFonts w:ascii="Times New Roman" w:hAnsi="Times New Roman" w:cs="Times New Roman"/>
            <w:lang w:val="en-GB"/>
          </w:rPr>
          <w:t xml:space="preserve">. </w:t>
        </w:r>
      </w:ins>
      <w:del w:id="1541" w:author="Radi" w:date="2022-10-01T19:15:00Z">
        <w:r w:rsidRPr="00770A47" w:rsidDel="001062EE">
          <w:rPr>
            <w:rFonts w:ascii="Times New Roman" w:hAnsi="Times New Roman" w:cs="Times New Roman"/>
            <w:lang w:val="en-GB"/>
          </w:rPr>
          <w:delText xml:space="preserve"> </w:delText>
        </w:r>
      </w:del>
      <w:r w:rsidRPr="00770A47">
        <w:rPr>
          <w:rFonts w:ascii="Times New Roman" w:hAnsi="Times New Roman" w:cs="Times New Roman"/>
          <w:lang w:val="en-GB"/>
        </w:rPr>
        <w:t>(Israel, O2)</w:t>
      </w:r>
      <w:del w:id="1542" w:author="Radi" w:date="2022-10-01T19:15:00Z">
        <w:r w:rsidRPr="00770A47" w:rsidDel="001062EE">
          <w:rPr>
            <w:rFonts w:ascii="Times New Roman" w:hAnsi="Times New Roman" w:cs="Times New Roman"/>
            <w:lang w:val="en-GB"/>
          </w:rPr>
          <w:delText>.</w:delText>
        </w:r>
      </w:del>
    </w:p>
    <w:p w14:paraId="45237821" w14:textId="7490ECDD" w:rsidR="004D7CB7" w:rsidRPr="00770A47" w:rsidRDefault="004D7CB7" w:rsidP="00896A40">
      <w:pPr>
        <w:spacing w:after="120" w:line="480" w:lineRule="auto"/>
        <w:jc w:val="both"/>
        <w:rPr>
          <w:rFonts w:ascii="Times New Roman" w:hAnsi="Times New Roman" w:cs="Times New Roman"/>
          <w:sz w:val="24"/>
          <w:highlight w:val="yellow"/>
          <w:rtl/>
          <w:lang w:val="en-GB"/>
        </w:rPr>
      </w:pPr>
      <w:r w:rsidRPr="00770A47">
        <w:rPr>
          <w:rFonts w:ascii="Times New Roman" w:hAnsi="Times New Roman" w:cs="Times New Roman"/>
          <w:b/>
          <w:bCs/>
          <w:sz w:val="24"/>
          <w:lang w:val="en-GB"/>
        </w:rPr>
        <w:t>Non</w:t>
      </w:r>
      <w:ins w:id="1543" w:author="Radi" w:date="2022-10-01T19:18:00Z">
        <w:r w:rsidR="001D60C1">
          <w:rPr>
            <w:rFonts w:ascii="Times New Roman" w:hAnsi="Times New Roman" w:cs="Times New Roman"/>
            <w:b/>
            <w:bCs/>
            <w:sz w:val="24"/>
            <w:lang w:val="en-GB"/>
          </w:rPr>
          <w:t>-</w:t>
        </w:r>
      </w:ins>
      <w:del w:id="1544" w:author="Radi" w:date="2022-10-01T19:18:00Z">
        <w:r w:rsidRPr="00770A47" w:rsidDel="001D60C1">
          <w:rPr>
            <w:rFonts w:ascii="Times New Roman" w:hAnsi="Times New Roman" w:cs="Times New Roman"/>
            <w:b/>
            <w:bCs/>
            <w:sz w:val="24"/>
            <w:lang w:val="en-GB"/>
          </w:rPr>
          <w:delText xml:space="preserve"> </w:delText>
        </w:r>
      </w:del>
      <w:r w:rsidRPr="00770A47">
        <w:rPr>
          <w:rFonts w:ascii="Times New Roman" w:hAnsi="Times New Roman" w:cs="Times New Roman"/>
          <w:b/>
          <w:bCs/>
          <w:sz w:val="24"/>
          <w:lang w:val="en-GB"/>
        </w:rPr>
        <w:t>powerful fathers</w:t>
      </w:r>
    </w:p>
    <w:p w14:paraId="56B80A80" w14:textId="10F3AB87" w:rsidR="00747B94" w:rsidRPr="00770A47" w:rsidRDefault="00000230" w:rsidP="00896A40">
      <w:pPr>
        <w:spacing w:after="120" w:line="480" w:lineRule="auto"/>
        <w:jc w:val="both"/>
        <w:rPr>
          <w:rFonts w:ascii="Times New Roman" w:hAnsi="Times New Roman" w:cs="Times New Roman"/>
          <w:sz w:val="24"/>
          <w:rtl/>
          <w:lang w:val="en-GB"/>
        </w:rPr>
      </w:pPr>
      <w:r w:rsidRPr="00770A47">
        <w:rPr>
          <w:rFonts w:ascii="Times New Roman" w:hAnsi="Times New Roman" w:cs="Times New Roman"/>
          <w:sz w:val="24"/>
          <w:lang w:val="en-GB"/>
        </w:rPr>
        <w:t>Not surprisingly</w:t>
      </w:r>
      <w:r w:rsidR="00F15E89" w:rsidRPr="00770A47">
        <w:rPr>
          <w:rFonts w:ascii="Times New Roman" w:hAnsi="Times New Roman" w:cs="Times New Roman"/>
          <w:sz w:val="24"/>
          <w:lang w:val="en-GB"/>
        </w:rPr>
        <w:t xml:space="preserve">, </w:t>
      </w:r>
      <w:r w:rsidR="002169BC" w:rsidRPr="00770A47">
        <w:rPr>
          <w:rFonts w:ascii="Times New Roman" w:hAnsi="Times New Roman" w:cs="Times New Roman"/>
          <w:sz w:val="24"/>
          <w:lang w:val="en-GB"/>
        </w:rPr>
        <w:t xml:space="preserve">women </w:t>
      </w:r>
      <w:del w:id="1545" w:author="Radi" w:date="2022-10-02T20:10:00Z">
        <w:r w:rsidR="002169BC" w:rsidRPr="00770A47" w:rsidDel="006970A5">
          <w:rPr>
            <w:rFonts w:ascii="Times New Roman" w:hAnsi="Times New Roman" w:cs="Times New Roman"/>
            <w:sz w:val="24"/>
            <w:lang w:val="en-GB"/>
          </w:rPr>
          <w:delText>within the family welfare system</w:delText>
        </w:r>
        <w:r w:rsidR="00747B94" w:rsidRPr="00770A47" w:rsidDel="006970A5">
          <w:rPr>
            <w:rFonts w:ascii="Times New Roman" w:hAnsi="Times New Roman" w:cs="Times New Roman"/>
            <w:sz w:val="24"/>
            <w:lang w:val="en-GB"/>
          </w:rPr>
          <w:delText xml:space="preserve"> </w:delText>
        </w:r>
      </w:del>
      <w:r w:rsidR="00F15E89" w:rsidRPr="00770A47">
        <w:rPr>
          <w:rFonts w:ascii="Times New Roman" w:hAnsi="Times New Roman" w:cs="Times New Roman"/>
          <w:sz w:val="24"/>
          <w:lang w:val="en-GB"/>
        </w:rPr>
        <w:t>hold great power</w:t>
      </w:r>
      <w:r w:rsidR="002169BC" w:rsidRPr="00770A47">
        <w:rPr>
          <w:rFonts w:ascii="Times New Roman" w:hAnsi="Times New Roman" w:cs="Times New Roman"/>
          <w:sz w:val="24"/>
          <w:lang w:val="en-GB"/>
        </w:rPr>
        <w:t xml:space="preserve"> over men</w:t>
      </w:r>
      <w:ins w:id="1546" w:author="Radi" w:date="2022-10-02T20:09:00Z">
        <w:r w:rsidR="006970A5">
          <w:rPr>
            <w:rFonts w:ascii="Times New Roman" w:hAnsi="Times New Roman" w:cs="Times New Roman"/>
            <w:sz w:val="24"/>
            <w:lang w:val="en-GB"/>
          </w:rPr>
          <w:t xml:space="preserve"> in the family welfare system</w:t>
        </w:r>
      </w:ins>
      <w:r w:rsidRPr="00770A47">
        <w:rPr>
          <w:rFonts w:ascii="Times New Roman" w:hAnsi="Times New Roman" w:cs="Times New Roman"/>
          <w:sz w:val="24"/>
          <w:lang w:val="en-GB"/>
        </w:rPr>
        <w:t xml:space="preserve">. </w:t>
      </w:r>
      <w:commentRangeStart w:id="1547"/>
      <w:commentRangeStart w:id="1548"/>
      <w:r w:rsidRPr="00770A47">
        <w:rPr>
          <w:rFonts w:ascii="Times New Roman" w:hAnsi="Times New Roman" w:cs="Times New Roman"/>
          <w:strike/>
          <w:sz w:val="24"/>
          <w:lang w:val="en-GB"/>
        </w:rPr>
        <w:t>This is a well-studied issue that is not innovative.</w:t>
      </w:r>
      <w:r w:rsidRPr="00770A47">
        <w:rPr>
          <w:rFonts w:ascii="Times New Roman" w:hAnsi="Times New Roman" w:cs="Times New Roman"/>
          <w:sz w:val="24"/>
          <w:lang w:val="en-GB"/>
        </w:rPr>
        <w:t xml:space="preserve"> </w:t>
      </w:r>
      <w:commentRangeEnd w:id="1547"/>
      <w:r w:rsidR="004B5AC8" w:rsidRPr="00770A47">
        <w:rPr>
          <w:rStyle w:val="CommentReference"/>
          <w:rFonts w:ascii="Times New Roman" w:hAnsi="Times New Roman" w:cs="Times New Roman"/>
          <w:lang w:val="en-GB"/>
        </w:rPr>
        <w:commentReference w:id="1547"/>
      </w:r>
      <w:commentRangeEnd w:id="1548"/>
      <w:r w:rsidR="00D90525" w:rsidRPr="00770A47">
        <w:rPr>
          <w:rStyle w:val="CommentReference"/>
          <w:rFonts w:ascii="Times New Roman" w:hAnsi="Times New Roman" w:cs="Times New Roman"/>
          <w:lang w:val="en-GB"/>
        </w:rPr>
        <w:commentReference w:id="1548"/>
      </w:r>
      <w:r w:rsidRPr="00770A47">
        <w:rPr>
          <w:rFonts w:ascii="Times New Roman" w:hAnsi="Times New Roman" w:cs="Times New Roman"/>
          <w:sz w:val="24"/>
          <w:lang w:val="en-GB"/>
        </w:rPr>
        <w:t xml:space="preserve">However, </w:t>
      </w:r>
      <w:ins w:id="1549" w:author="Radi" w:date="2022-10-01T19:19:00Z">
        <w:r w:rsidR="001D60C1">
          <w:rPr>
            <w:rFonts w:ascii="Times New Roman" w:hAnsi="Times New Roman" w:cs="Times New Roman"/>
            <w:sz w:val="24"/>
            <w:lang w:val="en-GB"/>
          </w:rPr>
          <w:t xml:space="preserve">the analysis revealed </w:t>
        </w:r>
      </w:ins>
      <w:del w:id="1550" w:author="Radi" w:date="2022-10-01T19:19:00Z">
        <w:r w:rsidRPr="00770A47" w:rsidDel="001D60C1">
          <w:rPr>
            <w:rFonts w:ascii="Times New Roman" w:hAnsi="Times New Roman" w:cs="Times New Roman"/>
            <w:sz w:val="24"/>
            <w:lang w:val="en-GB"/>
          </w:rPr>
          <w:delText>in our findings we can see the</w:delText>
        </w:r>
        <w:r w:rsidR="00F15E89" w:rsidRPr="00770A47" w:rsidDel="001D60C1">
          <w:rPr>
            <w:rFonts w:ascii="Times New Roman" w:hAnsi="Times New Roman" w:cs="Times New Roman"/>
            <w:sz w:val="24"/>
            <w:lang w:val="en-GB"/>
          </w:rPr>
          <w:delText xml:space="preserve"> </w:delText>
        </w:r>
      </w:del>
      <w:r w:rsidR="00F15E89" w:rsidRPr="00770A47">
        <w:rPr>
          <w:rFonts w:ascii="Times New Roman" w:hAnsi="Times New Roman" w:cs="Times New Roman"/>
          <w:sz w:val="24"/>
          <w:lang w:val="en-GB"/>
        </w:rPr>
        <w:t>different ways</w:t>
      </w:r>
      <w:r w:rsidRPr="00770A47">
        <w:rPr>
          <w:rFonts w:ascii="Times New Roman" w:hAnsi="Times New Roman" w:cs="Times New Roman"/>
          <w:sz w:val="24"/>
          <w:lang w:val="en-GB"/>
        </w:rPr>
        <w:t xml:space="preserve"> </w:t>
      </w:r>
      <w:ins w:id="1551" w:author="Radi" w:date="2022-10-01T19:19:00Z">
        <w:r w:rsidR="001D60C1">
          <w:rPr>
            <w:rFonts w:ascii="Times New Roman" w:hAnsi="Times New Roman" w:cs="Times New Roman"/>
            <w:sz w:val="24"/>
            <w:lang w:val="en-GB"/>
          </w:rPr>
          <w:t xml:space="preserve">in which </w:t>
        </w:r>
      </w:ins>
      <w:del w:id="1552" w:author="Radi" w:date="2022-10-01T19:19:00Z">
        <w:r w:rsidRPr="00770A47" w:rsidDel="001D60C1">
          <w:rPr>
            <w:rFonts w:ascii="Times New Roman" w:hAnsi="Times New Roman" w:cs="Times New Roman"/>
            <w:sz w:val="24"/>
            <w:lang w:val="en-GB"/>
          </w:rPr>
          <w:delText>of</w:delText>
        </w:r>
      </w:del>
      <w:del w:id="1553" w:author="Radi" w:date="2022-10-02T21:53:00Z">
        <w:r w:rsidRPr="00770A47" w:rsidDel="003341F5">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 xml:space="preserve">this power </w:t>
      </w:r>
      <w:r w:rsidR="00273773" w:rsidRPr="00770A47">
        <w:rPr>
          <w:rFonts w:ascii="Times New Roman" w:hAnsi="Times New Roman" w:cs="Times New Roman"/>
          <w:sz w:val="24"/>
          <w:lang w:val="en-GB"/>
        </w:rPr>
        <w:t>imbalance</w:t>
      </w:r>
      <w:r w:rsidR="004D7CB7" w:rsidRPr="00770A47">
        <w:rPr>
          <w:rFonts w:ascii="Times New Roman" w:hAnsi="Times New Roman" w:cs="Times New Roman"/>
          <w:sz w:val="24"/>
          <w:lang w:val="en-GB"/>
        </w:rPr>
        <w:t xml:space="preserve"> </w:t>
      </w:r>
      <w:ins w:id="1554" w:author="Radi" w:date="2022-10-01T19:19:00Z">
        <w:r w:rsidR="001D60C1">
          <w:rPr>
            <w:rFonts w:ascii="Times New Roman" w:hAnsi="Times New Roman" w:cs="Times New Roman"/>
            <w:sz w:val="24"/>
            <w:lang w:val="en-GB"/>
          </w:rPr>
          <w:t xml:space="preserve">manifested </w:t>
        </w:r>
      </w:ins>
      <w:r w:rsidR="004D7CB7" w:rsidRPr="00770A47">
        <w:rPr>
          <w:rFonts w:ascii="Times New Roman" w:hAnsi="Times New Roman" w:cs="Times New Roman"/>
          <w:sz w:val="24"/>
          <w:lang w:val="en-GB"/>
        </w:rPr>
        <w:t>in each country.</w:t>
      </w:r>
    </w:p>
    <w:p w14:paraId="1BD80320" w14:textId="3F52ABF4" w:rsidR="00A22071" w:rsidRPr="00770A47" w:rsidRDefault="00A22071">
      <w:pPr>
        <w:spacing w:after="120" w:line="480" w:lineRule="auto"/>
        <w:ind w:firstLine="630"/>
        <w:jc w:val="both"/>
        <w:rPr>
          <w:rFonts w:ascii="Times New Roman" w:hAnsi="Times New Roman" w:cs="Times New Roman"/>
          <w:sz w:val="24"/>
          <w:lang w:val="en-GB"/>
        </w:rPr>
        <w:pPrChange w:id="1555" w:author="Radi" w:date="2022-10-02T20:10:00Z">
          <w:pPr>
            <w:spacing w:after="120" w:line="480" w:lineRule="auto"/>
            <w:jc w:val="both"/>
          </w:pPr>
        </w:pPrChange>
      </w:pPr>
      <w:r w:rsidRPr="00770A47">
        <w:rPr>
          <w:rFonts w:ascii="Times New Roman" w:hAnsi="Times New Roman" w:cs="Times New Roman"/>
          <w:sz w:val="24"/>
          <w:lang w:val="en-GB"/>
        </w:rPr>
        <w:t xml:space="preserve">In general, </w:t>
      </w:r>
      <w:r w:rsidR="00000230" w:rsidRPr="00770A47">
        <w:rPr>
          <w:rFonts w:ascii="Times New Roman" w:hAnsi="Times New Roman" w:cs="Times New Roman"/>
          <w:sz w:val="24"/>
          <w:lang w:val="en-GB"/>
        </w:rPr>
        <w:t xml:space="preserve">and </w:t>
      </w:r>
      <w:del w:id="1556" w:author="Radi" w:date="2022-10-01T19:19:00Z">
        <w:r w:rsidR="00000230" w:rsidRPr="00770A47" w:rsidDel="001D60C1">
          <w:rPr>
            <w:rFonts w:ascii="Times New Roman" w:hAnsi="Times New Roman" w:cs="Times New Roman"/>
            <w:sz w:val="24"/>
            <w:lang w:val="en-GB"/>
          </w:rPr>
          <w:delText xml:space="preserve">not surprisingly, </w:delText>
        </w:r>
      </w:del>
      <w:r w:rsidR="00000230" w:rsidRPr="00770A47">
        <w:rPr>
          <w:rFonts w:ascii="Times New Roman" w:hAnsi="Times New Roman" w:cs="Times New Roman"/>
          <w:sz w:val="24"/>
          <w:lang w:val="en-GB"/>
        </w:rPr>
        <w:t>in both countries</w:t>
      </w:r>
      <w:ins w:id="1557" w:author="Radi" w:date="2022-10-01T19:19:00Z">
        <w:r w:rsidR="001D60C1">
          <w:rPr>
            <w:rFonts w:ascii="Times New Roman" w:hAnsi="Times New Roman" w:cs="Times New Roman"/>
            <w:sz w:val="24"/>
            <w:lang w:val="en-GB"/>
          </w:rPr>
          <w:t>,</w:t>
        </w:r>
      </w:ins>
      <w:r w:rsidR="00000230" w:rsidRPr="00770A47">
        <w:rPr>
          <w:rFonts w:ascii="Times New Roman" w:hAnsi="Times New Roman" w:cs="Times New Roman"/>
          <w:sz w:val="24"/>
          <w:lang w:val="en-GB"/>
        </w:rPr>
        <w:t xml:space="preserve"> </w:t>
      </w:r>
      <w:r w:rsidRPr="00770A47">
        <w:rPr>
          <w:rFonts w:ascii="Times New Roman" w:hAnsi="Times New Roman" w:cs="Times New Roman"/>
          <w:sz w:val="24"/>
          <w:lang w:val="en-GB"/>
        </w:rPr>
        <w:t xml:space="preserve">interviewees </w:t>
      </w:r>
      <w:ins w:id="1558" w:author="Radi" w:date="2022-10-01T19:19:00Z">
        <w:r w:rsidR="001D60C1">
          <w:rPr>
            <w:rFonts w:ascii="Times New Roman" w:hAnsi="Times New Roman" w:cs="Times New Roman"/>
            <w:sz w:val="24"/>
            <w:lang w:val="en-GB"/>
          </w:rPr>
          <w:t xml:space="preserve">predictably </w:t>
        </w:r>
      </w:ins>
      <w:r w:rsidRPr="00770A47">
        <w:rPr>
          <w:rFonts w:ascii="Times New Roman" w:hAnsi="Times New Roman" w:cs="Times New Roman"/>
          <w:sz w:val="24"/>
          <w:lang w:val="en-GB"/>
        </w:rPr>
        <w:t>depicted</w:t>
      </w:r>
      <w:r w:rsidRPr="00770A47">
        <w:rPr>
          <w:rFonts w:ascii="Times New Roman" w:hAnsi="Times New Roman" w:cs="Times New Roman"/>
          <w:sz w:val="24"/>
          <w:rtl/>
          <w:lang w:val="en-GB"/>
        </w:rPr>
        <w:t xml:space="preserve"> </w:t>
      </w:r>
      <w:r w:rsidRPr="00770A47">
        <w:rPr>
          <w:rFonts w:ascii="Times New Roman" w:hAnsi="Times New Roman" w:cs="Times New Roman"/>
          <w:sz w:val="24"/>
          <w:lang w:val="en-GB"/>
        </w:rPr>
        <w:t xml:space="preserve">women within the sphere of </w:t>
      </w:r>
      <w:del w:id="1559" w:author="Radi" w:date="2022-10-01T19:20:00Z">
        <w:r w:rsidRPr="00770A47" w:rsidDel="001D60C1">
          <w:rPr>
            <w:rFonts w:ascii="Times New Roman" w:hAnsi="Times New Roman" w:cs="Times New Roman"/>
            <w:sz w:val="24"/>
            <w:lang w:val="en-GB"/>
          </w:rPr>
          <w:delText xml:space="preserve">the </w:delText>
        </w:r>
      </w:del>
      <w:r w:rsidRPr="00770A47">
        <w:rPr>
          <w:rFonts w:ascii="Times New Roman" w:hAnsi="Times New Roman" w:cs="Times New Roman"/>
          <w:sz w:val="24"/>
          <w:lang w:val="en-GB"/>
        </w:rPr>
        <w:t xml:space="preserve">family welfare services as </w:t>
      </w:r>
      <w:ins w:id="1560" w:author="Radi" w:date="2022-10-01T19:20:00Z">
        <w:r w:rsidR="001D60C1">
          <w:rPr>
            <w:rFonts w:ascii="Times New Roman" w:hAnsi="Times New Roman" w:cs="Times New Roman"/>
            <w:sz w:val="24"/>
            <w:lang w:val="en-GB"/>
          </w:rPr>
          <w:t xml:space="preserve">being </w:t>
        </w:r>
      </w:ins>
      <w:commentRangeStart w:id="1561"/>
      <w:r w:rsidRPr="00770A47">
        <w:rPr>
          <w:rFonts w:ascii="Times New Roman" w:hAnsi="Times New Roman" w:cs="Times New Roman"/>
          <w:sz w:val="24"/>
          <w:lang w:val="en-GB"/>
        </w:rPr>
        <w:t>more powerful</w:t>
      </w:r>
      <w:commentRangeEnd w:id="1561"/>
      <w:r w:rsidR="001D60C1">
        <w:rPr>
          <w:rStyle w:val="CommentReference"/>
        </w:rPr>
        <w:commentReference w:id="1561"/>
      </w:r>
      <w:ins w:id="1562" w:author="Radi" w:date="2022-10-02T20:10:00Z">
        <w:r w:rsidR="006970A5">
          <w:rPr>
            <w:rFonts w:ascii="Times New Roman" w:hAnsi="Times New Roman" w:cs="Times New Roman"/>
            <w:sz w:val="24"/>
            <w:lang w:val="en-GB"/>
          </w:rPr>
          <w:t>,</w:t>
        </w:r>
      </w:ins>
      <w:del w:id="1563" w:author="Radi" w:date="2022-10-02T20:10:00Z">
        <w:r w:rsidRPr="00770A47" w:rsidDel="006970A5">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w:t>
      </w:r>
      <w:commentRangeStart w:id="1564"/>
      <w:del w:id="1565" w:author="Radi" w:date="2022-10-02T20:10:00Z">
        <w:r w:rsidRPr="00770A47" w:rsidDel="006970A5">
          <w:rPr>
            <w:rFonts w:ascii="Times New Roman" w:hAnsi="Times New Roman" w:cs="Times New Roman"/>
            <w:sz w:val="24"/>
            <w:lang w:val="en-GB"/>
          </w:rPr>
          <w:delText>F</w:delText>
        </w:r>
      </w:del>
      <w:ins w:id="1566" w:author="Radi" w:date="2022-10-02T20:10:00Z">
        <w:r w:rsidR="006970A5">
          <w:rPr>
            <w:rFonts w:ascii="Times New Roman" w:hAnsi="Times New Roman" w:cs="Times New Roman"/>
            <w:sz w:val="24"/>
            <w:lang w:val="en-GB"/>
          </w:rPr>
          <w:t>f</w:t>
        </w:r>
      </w:ins>
      <w:r w:rsidRPr="00770A47">
        <w:rPr>
          <w:rFonts w:ascii="Times New Roman" w:hAnsi="Times New Roman" w:cs="Times New Roman"/>
          <w:sz w:val="24"/>
          <w:lang w:val="en-GB"/>
        </w:rPr>
        <w:t>irstly</w:t>
      </w:r>
      <w:del w:id="1567" w:author="Radi" w:date="2022-10-02T20:10:00Z">
        <w:r w:rsidRPr="00770A47" w:rsidDel="006970A5">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as feminine professional power</w:t>
      </w:r>
      <w:del w:id="1568" w:author="Radi" w:date="2022-10-01T19:22:00Z">
        <w:r w:rsidRPr="00770A47" w:rsidDel="001D60C1">
          <w:rPr>
            <w:rFonts w:ascii="Times New Roman" w:hAnsi="Times New Roman" w:cs="Times New Roman"/>
            <w:sz w:val="24"/>
            <w:lang w:val="en-GB"/>
          </w:rPr>
          <w:delText>,</w:delText>
        </w:r>
      </w:del>
      <w:commentRangeEnd w:id="1564"/>
      <w:r w:rsidR="001D60C1">
        <w:rPr>
          <w:rStyle w:val="CommentReference"/>
        </w:rPr>
        <w:commentReference w:id="1564"/>
      </w:r>
      <w:r w:rsidRPr="00770A47">
        <w:rPr>
          <w:rFonts w:ascii="Times New Roman" w:hAnsi="Times New Roman" w:cs="Times New Roman"/>
          <w:sz w:val="24"/>
          <w:lang w:val="en-GB"/>
        </w:rPr>
        <w:t xml:space="preserve"> </w:t>
      </w:r>
      <w:ins w:id="1569" w:author="Radi" w:date="2022-10-01T19:21:00Z">
        <w:r w:rsidR="001D60C1">
          <w:rPr>
            <w:rFonts w:ascii="Times New Roman" w:hAnsi="Times New Roman" w:cs="Times New Roman"/>
            <w:sz w:val="24"/>
            <w:lang w:val="en-GB"/>
          </w:rPr>
          <w:t>in a context in which</w:t>
        </w:r>
      </w:ins>
      <w:del w:id="1570" w:author="Radi" w:date="2022-10-01T19:21:00Z">
        <w:r w:rsidRPr="00770A47" w:rsidDel="001D60C1">
          <w:rPr>
            <w:rFonts w:ascii="Times New Roman" w:hAnsi="Times New Roman" w:cs="Times New Roman"/>
            <w:sz w:val="24"/>
            <w:lang w:val="en-GB"/>
          </w:rPr>
          <w:delText>where</w:delText>
        </w:r>
      </w:del>
      <w:r w:rsidRPr="00770A47">
        <w:rPr>
          <w:rFonts w:ascii="Times New Roman" w:hAnsi="Times New Roman" w:cs="Times New Roman"/>
          <w:sz w:val="24"/>
          <w:lang w:val="en-GB"/>
        </w:rPr>
        <w:t xml:space="preserve"> most practitioners</w:t>
      </w:r>
      <w:ins w:id="1571" w:author="Meredith Armstrong" w:date="2022-10-04T10:29:00Z">
        <w:r w:rsidR="004E5E3F">
          <w:rPr>
            <w:rFonts w:ascii="Times New Roman" w:hAnsi="Times New Roman" w:cs="Times New Roman"/>
            <w:sz w:val="24"/>
            <w:lang w:val="en-GB"/>
          </w:rPr>
          <w:t>,</w:t>
        </w:r>
      </w:ins>
      <w:del w:id="1572" w:author="Radi" w:date="2022-10-01T19:21:00Z">
        <w:r w:rsidR="00000230" w:rsidRPr="00770A47" w:rsidDel="001D60C1">
          <w:rPr>
            <w:rFonts w:ascii="Times New Roman" w:hAnsi="Times New Roman" w:cs="Times New Roman"/>
            <w:sz w:val="24"/>
            <w:lang w:val="en-GB"/>
          </w:rPr>
          <w:delText>,</w:delText>
        </w:r>
      </w:del>
      <w:r w:rsidR="00000230" w:rsidRPr="00770A47">
        <w:rPr>
          <w:rFonts w:ascii="Times New Roman" w:hAnsi="Times New Roman" w:cs="Times New Roman"/>
          <w:sz w:val="24"/>
          <w:lang w:val="en-GB"/>
        </w:rPr>
        <w:t xml:space="preserve"> as well as </w:t>
      </w:r>
      <w:ins w:id="1573" w:author="Radi" w:date="2022-10-01T19:21:00Z">
        <w:r w:rsidR="001D60C1">
          <w:rPr>
            <w:rFonts w:ascii="Times New Roman" w:hAnsi="Times New Roman" w:cs="Times New Roman"/>
            <w:sz w:val="24"/>
            <w:lang w:val="en-GB"/>
          </w:rPr>
          <w:t>leaders</w:t>
        </w:r>
      </w:ins>
      <w:ins w:id="1574" w:author="Meredith Armstrong" w:date="2022-10-04T10:29:00Z">
        <w:r w:rsidR="004E5E3F">
          <w:rPr>
            <w:rFonts w:ascii="Times New Roman" w:hAnsi="Times New Roman" w:cs="Times New Roman"/>
            <w:sz w:val="24"/>
            <w:lang w:val="en-GB"/>
          </w:rPr>
          <w:t>,</w:t>
        </w:r>
      </w:ins>
      <w:ins w:id="1575" w:author="Radi" w:date="2022-10-01T19:21:00Z">
        <w:r w:rsidR="001D60C1">
          <w:rPr>
            <w:rFonts w:ascii="Times New Roman" w:hAnsi="Times New Roman" w:cs="Times New Roman"/>
            <w:sz w:val="24"/>
            <w:lang w:val="en-GB"/>
          </w:rPr>
          <w:t xml:space="preserve"> </w:t>
        </w:r>
      </w:ins>
      <w:del w:id="1576" w:author="Radi" w:date="2022-10-01T19:21:00Z">
        <w:r w:rsidR="00000230" w:rsidRPr="00770A47" w:rsidDel="001D60C1">
          <w:rPr>
            <w:rFonts w:ascii="Times New Roman" w:hAnsi="Times New Roman" w:cs="Times New Roman"/>
            <w:sz w:val="24"/>
            <w:lang w:val="en-GB"/>
          </w:rPr>
          <w:delText xml:space="preserve">the leadership, </w:delText>
        </w:r>
      </w:del>
      <w:r w:rsidRPr="00770A47">
        <w:rPr>
          <w:rFonts w:ascii="Times New Roman" w:hAnsi="Times New Roman" w:cs="Times New Roman"/>
          <w:sz w:val="24"/>
          <w:lang w:val="en-GB"/>
        </w:rPr>
        <w:t>are women:</w:t>
      </w:r>
    </w:p>
    <w:p w14:paraId="48FCA34A" w14:textId="4CF37704" w:rsidR="00A22071" w:rsidRPr="00770A47" w:rsidRDefault="00A22071" w:rsidP="00896A40">
      <w:pPr>
        <w:spacing w:after="120" w:line="480" w:lineRule="auto"/>
        <w:ind w:left="630" w:right="566"/>
        <w:jc w:val="both"/>
        <w:rPr>
          <w:rFonts w:ascii="Times New Roman" w:hAnsi="Times New Roman" w:cs="Times New Roman"/>
          <w:lang w:val="en-GB"/>
        </w:rPr>
      </w:pPr>
      <w:del w:id="1577" w:author="Radi" w:date="2022-10-01T20:12:00Z">
        <w:r w:rsidRPr="00770A47" w:rsidDel="00FB69EF">
          <w:rPr>
            <w:rFonts w:ascii="Times New Roman" w:hAnsi="Times New Roman" w:cs="Times New Roman"/>
            <w:lang w:val="en-GB"/>
          </w:rPr>
          <w:delText>“</w:delText>
        </w:r>
      </w:del>
      <w:r w:rsidRPr="00770A47">
        <w:rPr>
          <w:rFonts w:ascii="Times New Roman" w:hAnsi="Times New Roman" w:cs="Times New Roman"/>
          <w:lang w:val="en-GB"/>
        </w:rPr>
        <w:t>Four men and sixteen women [in the team]. Yes</w:t>
      </w:r>
      <w:ins w:id="1578" w:author="Radi" w:date="2022-10-01T20:12:00Z">
        <w:r w:rsidR="00FB69EF">
          <w:rPr>
            <w:rFonts w:ascii="Times New Roman" w:hAnsi="Times New Roman" w:cs="Times New Roman"/>
            <w:lang w:val="en-GB"/>
          </w:rPr>
          <w:t>,</w:t>
        </w:r>
      </w:ins>
      <w:del w:id="1579" w:author="Radi" w:date="2022-10-01T20:12:00Z">
        <w:r w:rsidRPr="00770A47" w:rsidDel="00FB69EF">
          <w:rPr>
            <w:rFonts w:ascii="Times New Roman" w:hAnsi="Times New Roman" w:cs="Times New Roman"/>
            <w:lang w:val="en-GB"/>
          </w:rPr>
          <w:delText>.</w:delText>
        </w:r>
      </w:del>
      <w:r w:rsidRPr="00770A47">
        <w:rPr>
          <w:rFonts w:ascii="Times New Roman" w:hAnsi="Times New Roman" w:cs="Times New Roman"/>
          <w:lang w:val="en-GB"/>
        </w:rPr>
        <w:t xml:space="preserve"> </w:t>
      </w:r>
      <w:del w:id="1580" w:author="Radi" w:date="2022-10-01T20:12:00Z">
        <w:r w:rsidRPr="00770A47" w:rsidDel="00FB69EF">
          <w:rPr>
            <w:rFonts w:ascii="Times New Roman" w:hAnsi="Times New Roman" w:cs="Times New Roman"/>
            <w:lang w:val="en-GB"/>
          </w:rPr>
          <w:delText>A</w:delText>
        </w:r>
      </w:del>
      <w:ins w:id="1581" w:author="Radi" w:date="2022-10-01T20:12:00Z">
        <w:r w:rsidR="00FB69EF">
          <w:rPr>
            <w:rFonts w:ascii="Times New Roman" w:hAnsi="Times New Roman" w:cs="Times New Roman"/>
            <w:lang w:val="en-GB"/>
          </w:rPr>
          <w:t>a</w:t>
        </w:r>
      </w:ins>
      <w:r w:rsidRPr="00770A47">
        <w:rPr>
          <w:rFonts w:ascii="Times New Roman" w:hAnsi="Times New Roman" w:cs="Times New Roman"/>
          <w:lang w:val="en-GB"/>
        </w:rPr>
        <w:t>nd also the women in the leadership</w:t>
      </w:r>
      <w:ins w:id="1582" w:author="Radi" w:date="2022-10-01T20:12:00Z">
        <w:r w:rsidR="00FB69EF">
          <w:rPr>
            <w:rFonts w:ascii="Times New Roman" w:hAnsi="Times New Roman" w:cs="Times New Roman"/>
            <w:lang w:val="en-GB"/>
          </w:rPr>
          <w:t xml:space="preserve"> [rung]</w:t>
        </w:r>
      </w:ins>
      <w:r w:rsidRPr="00770A47">
        <w:rPr>
          <w:rFonts w:ascii="Times New Roman" w:hAnsi="Times New Roman" w:cs="Times New Roman"/>
          <w:lang w:val="en-GB"/>
        </w:rPr>
        <w:t xml:space="preserve">, so </w:t>
      </w:r>
      <w:ins w:id="1583" w:author="Radi" w:date="2022-10-01T20:12:00Z">
        <w:r w:rsidR="00FB69EF">
          <w:rPr>
            <w:rFonts w:ascii="Times New Roman" w:hAnsi="Times New Roman" w:cs="Times New Roman"/>
            <w:lang w:val="en-GB"/>
          </w:rPr>
          <w:t xml:space="preserve">[a] </w:t>
        </w:r>
      </w:ins>
      <w:r w:rsidRPr="00770A47">
        <w:rPr>
          <w:rFonts w:ascii="Times New Roman" w:hAnsi="Times New Roman" w:cs="Times New Roman"/>
          <w:lang w:val="en-GB"/>
        </w:rPr>
        <w:t>lot of women power</w:t>
      </w:r>
      <w:ins w:id="1584" w:author="Radi" w:date="2022-10-01T20:12:00Z">
        <w:r w:rsidR="00FB69EF">
          <w:rPr>
            <w:rFonts w:ascii="Times New Roman" w:hAnsi="Times New Roman" w:cs="Times New Roman"/>
            <w:lang w:val="en-GB"/>
          </w:rPr>
          <w:t>.</w:t>
        </w:r>
      </w:ins>
      <w:del w:id="1585" w:author="Radi" w:date="2022-10-01T20:12:00Z">
        <w:r w:rsidRPr="00770A47" w:rsidDel="00FB69EF">
          <w:rPr>
            <w:rFonts w:ascii="Times New Roman" w:hAnsi="Times New Roman" w:cs="Times New Roman"/>
            <w:lang w:val="en-GB"/>
          </w:rPr>
          <w:delText>”</w:delText>
        </w:r>
      </w:del>
      <w:r w:rsidRPr="00770A47">
        <w:rPr>
          <w:rFonts w:ascii="Times New Roman" w:hAnsi="Times New Roman" w:cs="Times New Roman"/>
          <w:lang w:val="en-GB"/>
        </w:rPr>
        <w:t xml:space="preserve"> (Germany, 2)</w:t>
      </w:r>
      <w:del w:id="1586" w:author="Radi" w:date="2022-10-01T20:13:00Z">
        <w:r w:rsidRPr="00770A47" w:rsidDel="00FB69EF">
          <w:rPr>
            <w:rFonts w:ascii="Times New Roman" w:hAnsi="Times New Roman" w:cs="Times New Roman"/>
            <w:lang w:val="en-GB"/>
          </w:rPr>
          <w:delText>.</w:delText>
        </w:r>
      </w:del>
    </w:p>
    <w:p w14:paraId="39D2DF2F" w14:textId="31B3ED47" w:rsidR="006D7B8B" w:rsidRPr="00770A47" w:rsidRDefault="006D7B8B" w:rsidP="00896A40">
      <w:pPr>
        <w:spacing w:after="120" w:line="480" w:lineRule="auto"/>
        <w:ind w:left="630" w:right="566"/>
        <w:jc w:val="both"/>
        <w:rPr>
          <w:rFonts w:ascii="Times New Roman" w:hAnsi="Times New Roman" w:cs="Times New Roman"/>
          <w:lang w:val="en-GB"/>
        </w:rPr>
      </w:pPr>
      <w:del w:id="1587" w:author="Radi" w:date="2022-10-01T20:13:00Z">
        <w:r w:rsidRPr="00770A47" w:rsidDel="00FB69EF">
          <w:rPr>
            <w:rFonts w:ascii="Times New Roman" w:hAnsi="Times New Roman" w:cs="Times New Roman"/>
            <w:lang w:val="en-GB"/>
          </w:rPr>
          <w:lastRenderedPageBreak/>
          <w:delText>“</w:delText>
        </w:r>
      </w:del>
      <w:r w:rsidRPr="00770A47">
        <w:rPr>
          <w:rFonts w:ascii="Times New Roman" w:hAnsi="Times New Roman" w:cs="Times New Roman"/>
          <w:lang w:val="en-GB"/>
        </w:rPr>
        <w:t>There is a lot of awareness among the social workers that there is a bias</w:t>
      </w:r>
      <w:del w:id="1588" w:author="Radi" w:date="2022-10-01T20:13:00Z">
        <w:r w:rsidRPr="00770A47" w:rsidDel="00FB69EF">
          <w:rPr>
            <w:rFonts w:ascii="Times New Roman" w:hAnsi="Times New Roman" w:cs="Times New Roman"/>
            <w:lang w:val="en-GB"/>
          </w:rPr>
          <w:delText>ed</w:delText>
        </w:r>
      </w:del>
      <w:r w:rsidRPr="00770A47">
        <w:rPr>
          <w:rFonts w:ascii="Times New Roman" w:hAnsi="Times New Roman" w:cs="Times New Roman"/>
          <w:lang w:val="en-GB"/>
        </w:rPr>
        <w:t xml:space="preserve"> in favo</w:t>
      </w:r>
      <w:ins w:id="1589" w:author="Radi" w:date="2022-10-01T20:13:00Z">
        <w:r w:rsidR="00FB69EF">
          <w:rPr>
            <w:rFonts w:ascii="Times New Roman" w:hAnsi="Times New Roman" w:cs="Times New Roman"/>
            <w:lang w:val="en-GB"/>
          </w:rPr>
          <w:t>u</w:t>
        </w:r>
      </w:ins>
      <w:r w:rsidRPr="00770A47">
        <w:rPr>
          <w:rFonts w:ascii="Times New Roman" w:hAnsi="Times New Roman" w:cs="Times New Roman"/>
          <w:lang w:val="en-GB"/>
        </w:rPr>
        <w:t>r of the mothers</w:t>
      </w:r>
      <w:del w:id="1590" w:author="Radi" w:date="2022-10-01T20:13:00Z">
        <w:r w:rsidRPr="00770A47" w:rsidDel="00FB69EF">
          <w:rPr>
            <w:rFonts w:ascii="Times New Roman" w:hAnsi="Times New Roman" w:cs="Times New Roman"/>
            <w:lang w:val="en-GB"/>
          </w:rPr>
          <w:delText>,</w:delText>
        </w:r>
      </w:del>
      <w:r w:rsidRPr="00770A47">
        <w:rPr>
          <w:rFonts w:ascii="Times New Roman" w:hAnsi="Times New Roman" w:cs="Times New Roman"/>
          <w:lang w:val="en-GB"/>
        </w:rPr>
        <w:t xml:space="preserve"> because it is easier for us as women to identify with the mother</w:t>
      </w:r>
      <w:ins w:id="1591" w:author="Radi" w:date="2022-10-01T20:13:00Z">
        <w:r w:rsidR="00FB69EF">
          <w:rPr>
            <w:rFonts w:ascii="Times New Roman" w:hAnsi="Times New Roman" w:cs="Times New Roman"/>
            <w:lang w:val="en-GB"/>
          </w:rPr>
          <w:t>.</w:t>
        </w:r>
      </w:ins>
      <w:del w:id="1592" w:author="Radi" w:date="2022-10-01T20:13:00Z">
        <w:r w:rsidRPr="00770A47" w:rsidDel="00FB69EF">
          <w:rPr>
            <w:rFonts w:ascii="Times New Roman" w:hAnsi="Times New Roman" w:cs="Times New Roman"/>
            <w:lang w:val="en-GB"/>
          </w:rPr>
          <w:delText>”</w:delText>
        </w:r>
      </w:del>
      <w:r w:rsidRPr="00770A47">
        <w:rPr>
          <w:rFonts w:ascii="Times New Roman" w:hAnsi="Times New Roman" w:cs="Times New Roman"/>
          <w:lang w:val="en-GB"/>
        </w:rPr>
        <w:t xml:space="preserve"> (Israel, KY1)</w:t>
      </w:r>
      <w:del w:id="1593" w:author="Radi" w:date="2022-10-01T20:13:00Z">
        <w:r w:rsidRPr="00770A47" w:rsidDel="00FB69EF">
          <w:rPr>
            <w:rFonts w:ascii="Times New Roman" w:hAnsi="Times New Roman" w:cs="Times New Roman"/>
            <w:lang w:val="en-GB"/>
          </w:rPr>
          <w:delText>.</w:delText>
        </w:r>
      </w:del>
    </w:p>
    <w:p w14:paraId="5D368AB9" w14:textId="2DDFF4B7" w:rsidR="00000230" w:rsidRPr="00770A47" w:rsidRDefault="008B3358">
      <w:pPr>
        <w:spacing w:after="120" w:line="480" w:lineRule="auto"/>
        <w:ind w:firstLine="630"/>
        <w:jc w:val="both"/>
        <w:rPr>
          <w:rFonts w:ascii="Times New Roman" w:hAnsi="Times New Roman" w:cs="Times New Roman"/>
          <w:sz w:val="24"/>
          <w:lang w:val="en-GB"/>
        </w:rPr>
        <w:pPrChange w:id="1594" w:author="Radi" w:date="2022-10-02T20:11:00Z">
          <w:pPr>
            <w:spacing w:after="120" w:line="480" w:lineRule="auto"/>
            <w:jc w:val="both"/>
          </w:pPr>
        </w:pPrChange>
      </w:pPr>
      <w:r w:rsidRPr="00770A47">
        <w:rPr>
          <w:rFonts w:ascii="Times New Roman" w:hAnsi="Times New Roman" w:cs="Times New Roman"/>
          <w:sz w:val="24"/>
          <w:lang w:val="en-GB"/>
        </w:rPr>
        <w:t xml:space="preserve">In Germany, </w:t>
      </w:r>
      <w:del w:id="1595" w:author="Radi" w:date="2022-10-01T20:13:00Z">
        <w:r w:rsidRPr="00770A47" w:rsidDel="00FB69EF">
          <w:rPr>
            <w:rFonts w:ascii="Times New Roman" w:hAnsi="Times New Roman" w:cs="Times New Roman"/>
            <w:sz w:val="24"/>
            <w:lang w:val="en-GB"/>
          </w:rPr>
          <w:delText>as</w:delText>
        </w:r>
      </w:del>
      <w:del w:id="1596" w:author="Radi" w:date="2022-10-02T21:53:00Z">
        <w:r w:rsidRPr="00770A47" w:rsidDel="003341F5">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it seems</w:t>
      </w:r>
      <w:del w:id="1597" w:author="Radi" w:date="2022-10-01T20:13:00Z">
        <w:r w:rsidRPr="00770A47" w:rsidDel="00FB69EF">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w:t>
      </w:r>
      <w:ins w:id="1598" w:author="Radi" w:date="2022-10-01T20:13:00Z">
        <w:r w:rsidR="00FB69EF">
          <w:rPr>
            <w:rFonts w:ascii="Times New Roman" w:hAnsi="Times New Roman" w:cs="Times New Roman"/>
            <w:sz w:val="24"/>
            <w:lang w:val="en-GB"/>
          </w:rPr>
          <w:t xml:space="preserve">that </w:t>
        </w:r>
      </w:ins>
      <w:r w:rsidRPr="00770A47">
        <w:rPr>
          <w:rFonts w:ascii="Times New Roman" w:hAnsi="Times New Roman" w:cs="Times New Roman"/>
          <w:sz w:val="24"/>
          <w:lang w:val="en-GB"/>
        </w:rPr>
        <w:t xml:space="preserve">the legal aspect of custody plays a major role in </w:t>
      </w:r>
      <w:r w:rsidR="007F71A1" w:rsidRPr="00770A47">
        <w:rPr>
          <w:rFonts w:ascii="Times New Roman" w:hAnsi="Times New Roman" w:cs="Times New Roman"/>
          <w:sz w:val="24"/>
          <w:lang w:val="en-GB"/>
        </w:rPr>
        <w:t xml:space="preserve">enhancing and expressing </w:t>
      </w:r>
      <w:r w:rsidR="00000230" w:rsidRPr="00770A47">
        <w:rPr>
          <w:rFonts w:ascii="Times New Roman" w:hAnsi="Times New Roman" w:cs="Times New Roman"/>
          <w:sz w:val="24"/>
          <w:lang w:val="en-GB"/>
        </w:rPr>
        <w:t xml:space="preserve">feminine </w:t>
      </w:r>
      <w:r w:rsidR="007F71A1" w:rsidRPr="00770A47">
        <w:rPr>
          <w:rFonts w:ascii="Times New Roman" w:hAnsi="Times New Roman" w:cs="Times New Roman"/>
          <w:sz w:val="24"/>
          <w:lang w:val="en-GB"/>
        </w:rPr>
        <w:t xml:space="preserve">power </w:t>
      </w:r>
      <w:r w:rsidR="00000230" w:rsidRPr="00770A47">
        <w:rPr>
          <w:rFonts w:ascii="Times New Roman" w:hAnsi="Times New Roman" w:cs="Times New Roman"/>
          <w:sz w:val="24"/>
          <w:lang w:val="en-GB"/>
        </w:rPr>
        <w:t>over fathers</w:t>
      </w:r>
      <w:r w:rsidR="007F71A1" w:rsidRPr="00770A47">
        <w:rPr>
          <w:rFonts w:ascii="Times New Roman" w:hAnsi="Times New Roman" w:cs="Times New Roman"/>
          <w:sz w:val="24"/>
          <w:lang w:val="en-GB"/>
        </w:rPr>
        <w:t>. Mothers have a</w:t>
      </w:r>
      <w:r w:rsidR="00000230" w:rsidRPr="00770A47">
        <w:rPr>
          <w:rFonts w:ascii="Times New Roman" w:hAnsi="Times New Roman" w:cs="Times New Roman"/>
          <w:sz w:val="24"/>
          <w:lang w:val="en-GB"/>
        </w:rPr>
        <w:t xml:space="preserve"> preliminary advantage </w:t>
      </w:r>
      <w:r w:rsidR="007F71A1" w:rsidRPr="00770A47">
        <w:rPr>
          <w:rFonts w:ascii="Times New Roman" w:hAnsi="Times New Roman" w:cs="Times New Roman"/>
          <w:sz w:val="24"/>
          <w:lang w:val="en-GB"/>
        </w:rPr>
        <w:t>when it comes to custody, as described in the interviews, whereas fathers are</w:t>
      </w:r>
      <w:del w:id="1599" w:author="Radi" w:date="2022-10-01T20:14:00Z">
        <w:r w:rsidR="007F71A1" w:rsidRPr="00770A47" w:rsidDel="00FB69EF">
          <w:rPr>
            <w:rFonts w:ascii="Times New Roman" w:hAnsi="Times New Roman" w:cs="Times New Roman"/>
            <w:sz w:val="24"/>
            <w:lang w:val="en-GB"/>
          </w:rPr>
          <w:delText xml:space="preserve"> being</w:delText>
        </w:r>
      </w:del>
      <w:r w:rsidR="007F71A1" w:rsidRPr="00770A47">
        <w:rPr>
          <w:rFonts w:ascii="Times New Roman" w:hAnsi="Times New Roman" w:cs="Times New Roman"/>
          <w:sz w:val="24"/>
          <w:lang w:val="en-GB"/>
        </w:rPr>
        <w:t xml:space="preserve"> included mostly when they share </w:t>
      </w:r>
      <w:del w:id="1600" w:author="Radi" w:date="2022-10-01T20:14:00Z">
        <w:r w:rsidR="007F71A1" w:rsidRPr="00770A47" w:rsidDel="00FB69EF">
          <w:rPr>
            <w:rFonts w:ascii="Times New Roman" w:hAnsi="Times New Roman" w:cs="Times New Roman"/>
            <w:sz w:val="24"/>
            <w:lang w:val="en-GB"/>
          </w:rPr>
          <w:delText>the</w:delText>
        </w:r>
      </w:del>
      <w:del w:id="1601" w:author="Radi" w:date="2022-10-02T21:53:00Z">
        <w:r w:rsidR="007F71A1" w:rsidRPr="00770A47" w:rsidDel="003341F5">
          <w:rPr>
            <w:rFonts w:ascii="Times New Roman" w:hAnsi="Times New Roman" w:cs="Times New Roman"/>
            <w:sz w:val="24"/>
            <w:lang w:val="en-GB"/>
          </w:rPr>
          <w:delText xml:space="preserve"> </w:delText>
        </w:r>
      </w:del>
      <w:r w:rsidR="007F71A1" w:rsidRPr="00770A47">
        <w:rPr>
          <w:rFonts w:ascii="Times New Roman" w:hAnsi="Times New Roman" w:cs="Times New Roman"/>
          <w:sz w:val="24"/>
          <w:lang w:val="en-GB"/>
        </w:rPr>
        <w:t>custody</w:t>
      </w:r>
      <w:r w:rsidR="00564866" w:rsidRPr="00770A47">
        <w:rPr>
          <w:rFonts w:ascii="Times New Roman" w:hAnsi="Times New Roman" w:cs="Times New Roman"/>
          <w:sz w:val="24"/>
          <w:lang w:val="en-GB"/>
        </w:rPr>
        <w:t xml:space="preserve">. </w:t>
      </w:r>
      <w:ins w:id="1602" w:author="Radi" w:date="2022-10-01T20:14:00Z">
        <w:r w:rsidR="00FB69EF">
          <w:rPr>
            <w:rFonts w:ascii="Times New Roman" w:hAnsi="Times New Roman" w:cs="Times New Roman"/>
            <w:sz w:val="24"/>
            <w:lang w:val="en-GB"/>
          </w:rPr>
          <w:t>Therefore,</w:t>
        </w:r>
      </w:ins>
      <w:del w:id="1603" w:author="Radi" w:date="2022-10-01T20:14:00Z">
        <w:r w:rsidR="00000230" w:rsidRPr="00770A47" w:rsidDel="00FB69EF">
          <w:rPr>
            <w:rFonts w:ascii="Times New Roman" w:hAnsi="Times New Roman" w:cs="Times New Roman"/>
            <w:sz w:val="24"/>
            <w:lang w:val="en-GB"/>
          </w:rPr>
          <w:delText>So</w:delText>
        </w:r>
      </w:del>
      <w:r w:rsidR="007F71A1" w:rsidRPr="00770A47">
        <w:rPr>
          <w:rFonts w:ascii="Times New Roman" w:hAnsi="Times New Roman" w:cs="Times New Roman"/>
          <w:sz w:val="24"/>
          <w:lang w:val="en-GB"/>
        </w:rPr>
        <w:t xml:space="preserve"> mothers usually </w:t>
      </w:r>
      <w:ins w:id="1604" w:author="Radi" w:date="2022-10-01T20:14:00Z">
        <w:del w:id="1605" w:author="Meredith Armstrong" w:date="2022-10-04T10:30:00Z">
          <w:r w:rsidR="00FB69EF" w:rsidDel="004E5E3F">
            <w:rPr>
              <w:rFonts w:ascii="Times New Roman" w:hAnsi="Times New Roman" w:cs="Times New Roman"/>
              <w:sz w:val="24"/>
              <w:lang w:val="en-GB"/>
            </w:rPr>
            <w:delText>get</w:delText>
          </w:r>
        </w:del>
      </w:ins>
      <w:ins w:id="1606" w:author="Meredith Armstrong" w:date="2022-10-04T10:30:00Z">
        <w:r w:rsidR="004E5E3F">
          <w:rPr>
            <w:rFonts w:ascii="Times New Roman" w:hAnsi="Times New Roman" w:cs="Times New Roman"/>
            <w:sz w:val="24"/>
            <w:lang w:val="en-GB"/>
          </w:rPr>
          <w:t>gain</w:t>
        </w:r>
      </w:ins>
      <w:ins w:id="1607" w:author="Radi" w:date="2022-10-01T20:14:00Z">
        <w:r w:rsidR="00FB69EF">
          <w:rPr>
            <w:rFonts w:ascii="Times New Roman" w:hAnsi="Times New Roman" w:cs="Times New Roman"/>
            <w:sz w:val="24"/>
            <w:lang w:val="en-GB"/>
          </w:rPr>
          <w:t xml:space="preserve"> </w:t>
        </w:r>
      </w:ins>
      <w:del w:id="1608" w:author="Radi" w:date="2022-10-01T20:14:00Z">
        <w:r w:rsidR="007F71A1" w:rsidRPr="00770A47" w:rsidDel="00FB69EF">
          <w:rPr>
            <w:rFonts w:ascii="Times New Roman" w:hAnsi="Times New Roman" w:cs="Times New Roman"/>
            <w:sz w:val="24"/>
            <w:lang w:val="en-GB"/>
          </w:rPr>
          <w:delText xml:space="preserve">have the </w:delText>
        </w:r>
      </w:del>
      <w:r w:rsidR="007F71A1" w:rsidRPr="00770A47">
        <w:rPr>
          <w:rFonts w:ascii="Times New Roman" w:hAnsi="Times New Roman" w:cs="Times New Roman"/>
          <w:sz w:val="24"/>
          <w:lang w:val="en-GB"/>
        </w:rPr>
        <w:t xml:space="preserve">custody, have </w:t>
      </w:r>
      <w:del w:id="1609" w:author="Radi" w:date="2022-10-02T20:12:00Z">
        <w:r w:rsidR="007F71A1" w:rsidRPr="00770A47" w:rsidDel="006970A5">
          <w:rPr>
            <w:rFonts w:ascii="Times New Roman" w:hAnsi="Times New Roman" w:cs="Times New Roman"/>
            <w:sz w:val="24"/>
            <w:lang w:val="en-GB"/>
          </w:rPr>
          <w:delText xml:space="preserve">the </w:delText>
        </w:r>
      </w:del>
      <w:r w:rsidR="007F71A1" w:rsidRPr="00770A47">
        <w:rPr>
          <w:rFonts w:ascii="Times New Roman" w:hAnsi="Times New Roman" w:cs="Times New Roman"/>
          <w:sz w:val="24"/>
          <w:lang w:val="en-GB"/>
        </w:rPr>
        <w:t>legal power</w:t>
      </w:r>
      <w:del w:id="1610" w:author="Radi" w:date="2022-10-01T20:14:00Z">
        <w:r w:rsidR="007F71A1" w:rsidRPr="00770A47" w:rsidDel="00FB69EF">
          <w:rPr>
            <w:rFonts w:ascii="Times New Roman" w:hAnsi="Times New Roman" w:cs="Times New Roman"/>
            <w:sz w:val="24"/>
            <w:lang w:val="en-GB"/>
          </w:rPr>
          <w:delText>,</w:delText>
        </w:r>
      </w:del>
      <w:r w:rsidR="007F71A1" w:rsidRPr="00770A47">
        <w:rPr>
          <w:rFonts w:ascii="Times New Roman" w:hAnsi="Times New Roman" w:cs="Times New Roman"/>
          <w:sz w:val="24"/>
          <w:lang w:val="en-GB"/>
        </w:rPr>
        <w:t xml:space="preserve"> and are the gatekeepers who decide</w:t>
      </w:r>
      <w:del w:id="1611" w:author="Radi" w:date="2022-10-01T20:14:00Z">
        <w:r w:rsidR="007F71A1" w:rsidRPr="00770A47" w:rsidDel="00FB69EF">
          <w:rPr>
            <w:rFonts w:ascii="Times New Roman" w:hAnsi="Times New Roman" w:cs="Times New Roman"/>
            <w:sz w:val="24"/>
            <w:lang w:val="en-GB"/>
          </w:rPr>
          <w:delText>s</w:delText>
        </w:r>
      </w:del>
      <w:r w:rsidR="007F71A1" w:rsidRPr="00770A47">
        <w:rPr>
          <w:rFonts w:ascii="Times New Roman" w:hAnsi="Times New Roman" w:cs="Times New Roman"/>
          <w:sz w:val="24"/>
          <w:lang w:val="en-GB"/>
        </w:rPr>
        <w:t xml:space="preserve"> </w:t>
      </w:r>
      <w:ins w:id="1612" w:author="Radi" w:date="2022-10-01T20:14:00Z">
        <w:del w:id="1613" w:author="Meredith Armstrong" w:date="2022-10-04T10:31:00Z">
          <w:r w:rsidR="00FB69EF" w:rsidDel="004E5E3F">
            <w:rPr>
              <w:rFonts w:ascii="Times New Roman" w:hAnsi="Times New Roman" w:cs="Times New Roman"/>
              <w:sz w:val="24"/>
              <w:lang w:val="en-GB"/>
            </w:rPr>
            <w:delText>whether</w:delText>
          </w:r>
        </w:del>
      </w:ins>
      <w:ins w:id="1614" w:author="Meredith Armstrong" w:date="2022-10-04T10:31:00Z">
        <w:r w:rsidR="004E5E3F">
          <w:rPr>
            <w:rFonts w:ascii="Times New Roman" w:hAnsi="Times New Roman" w:cs="Times New Roman"/>
            <w:sz w:val="24"/>
            <w:lang w:val="en-GB"/>
          </w:rPr>
          <w:t>if</w:t>
        </w:r>
      </w:ins>
      <w:ins w:id="1615" w:author="Radi" w:date="2022-10-01T20:14:00Z">
        <w:r w:rsidR="00FB69EF">
          <w:rPr>
            <w:rFonts w:ascii="Times New Roman" w:hAnsi="Times New Roman" w:cs="Times New Roman"/>
            <w:sz w:val="24"/>
            <w:lang w:val="en-GB"/>
          </w:rPr>
          <w:t xml:space="preserve"> </w:t>
        </w:r>
      </w:ins>
      <w:del w:id="1616" w:author="Radi" w:date="2022-10-01T20:14:00Z">
        <w:r w:rsidR="007F71A1" w:rsidRPr="00770A47" w:rsidDel="00FB69EF">
          <w:rPr>
            <w:rFonts w:ascii="Times New Roman" w:hAnsi="Times New Roman" w:cs="Times New Roman"/>
            <w:sz w:val="24"/>
            <w:lang w:val="en-GB"/>
          </w:rPr>
          <w:delText>if</w:delText>
        </w:r>
      </w:del>
      <w:del w:id="1617" w:author="Radi" w:date="2022-10-02T21:53:00Z">
        <w:r w:rsidR="007F71A1" w:rsidRPr="00770A47" w:rsidDel="003341F5">
          <w:rPr>
            <w:rFonts w:ascii="Times New Roman" w:hAnsi="Times New Roman" w:cs="Times New Roman"/>
            <w:sz w:val="24"/>
            <w:lang w:val="en-GB"/>
          </w:rPr>
          <w:delText xml:space="preserve"> </w:delText>
        </w:r>
      </w:del>
      <w:r w:rsidR="007F71A1" w:rsidRPr="00770A47">
        <w:rPr>
          <w:rFonts w:ascii="Times New Roman" w:hAnsi="Times New Roman" w:cs="Times New Roman"/>
          <w:sz w:val="24"/>
          <w:lang w:val="en-GB"/>
        </w:rPr>
        <w:t xml:space="preserve">the social worker </w:t>
      </w:r>
      <w:ins w:id="1618" w:author="Radi" w:date="2022-10-01T20:15:00Z">
        <w:r w:rsidR="00FB69EF">
          <w:rPr>
            <w:rFonts w:ascii="Times New Roman" w:hAnsi="Times New Roman" w:cs="Times New Roman"/>
            <w:sz w:val="24"/>
            <w:lang w:val="en-GB"/>
          </w:rPr>
          <w:t xml:space="preserve">can get </w:t>
        </w:r>
      </w:ins>
      <w:ins w:id="1619" w:author="Radi" w:date="2022-10-01T20:17:00Z">
        <w:r w:rsidR="00CD68BE">
          <w:rPr>
            <w:rFonts w:ascii="Times New Roman" w:hAnsi="Times New Roman" w:cs="Times New Roman"/>
            <w:sz w:val="24"/>
            <w:lang w:val="en-GB"/>
          </w:rPr>
          <w:t xml:space="preserve">to </w:t>
        </w:r>
      </w:ins>
      <w:del w:id="1620" w:author="Radi" w:date="2022-10-01T20:15:00Z">
        <w:r w:rsidR="007F71A1" w:rsidRPr="00770A47" w:rsidDel="00FB69EF">
          <w:rPr>
            <w:rFonts w:ascii="Times New Roman" w:hAnsi="Times New Roman" w:cs="Times New Roman"/>
            <w:sz w:val="24"/>
            <w:lang w:val="en-GB"/>
          </w:rPr>
          <w:delText xml:space="preserve">could </w:delText>
        </w:r>
      </w:del>
      <w:r w:rsidR="007F71A1" w:rsidRPr="00770A47">
        <w:rPr>
          <w:rFonts w:ascii="Times New Roman" w:hAnsi="Times New Roman" w:cs="Times New Roman"/>
          <w:sz w:val="24"/>
          <w:lang w:val="en-GB"/>
        </w:rPr>
        <w:t>know the father</w:t>
      </w:r>
      <w:ins w:id="1621" w:author="Radi" w:date="2022-10-01T20:18:00Z">
        <w:r w:rsidR="00CD68BE">
          <w:rPr>
            <w:rFonts w:ascii="Times New Roman" w:hAnsi="Times New Roman" w:cs="Times New Roman"/>
            <w:sz w:val="24"/>
            <w:lang w:val="en-GB"/>
          </w:rPr>
          <w:t>.</w:t>
        </w:r>
      </w:ins>
      <w:r w:rsidR="007F71A1" w:rsidRPr="00770A47">
        <w:rPr>
          <w:rFonts w:ascii="Times New Roman" w:hAnsi="Times New Roman" w:cs="Times New Roman"/>
          <w:sz w:val="24"/>
          <w:lang w:val="en-GB"/>
        </w:rPr>
        <w:t xml:space="preserve"> </w:t>
      </w:r>
      <w:del w:id="1622" w:author="Radi" w:date="2022-10-01T20:18:00Z">
        <w:r w:rsidR="007F71A1" w:rsidRPr="00770A47" w:rsidDel="00CD68BE">
          <w:rPr>
            <w:rFonts w:ascii="Times New Roman" w:hAnsi="Times New Roman" w:cs="Times New Roman"/>
            <w:sz w:val="24"/>
            <w:lang w:val="en-GB"/>
          </w:rPr>
          <w:delText xml:space="preserve">or not. </w:delText>
        </w:r>
      </w:del>
      <w:r w:rsidR="00000230" w:rsidRPr="00770A47">
        <w:rPr>
          <w:rFonts w:ascii="Times New Roman" w:hAnsi="Times New Roman" w:cs="Times New Roman"/>
          <w:sz w:val="24"/>
          <w:lang w:val="en-GB"/>
        </w:rPr>
        <w:t xml:space="preserve">Eventually, social workers in Germany </w:t>
      </w:r>
      <w:ins w:id="1623" w:author="Radi" w:date="2022-10-01T20:18:00Z">
        <w:r w:rsidR="00CD68BE">
          <w:rPr>
            <w:rFonts w:ascii="Times New Roman" w:hAnsi="Times New Roman" w:cs="Times New Roman"/>
            <w:sz w:val="24"/>
            <w:lang w:val="en-GB"/>
          </w:rPr>
          <w:t>bec</w:t>
        </w:r>
      </w:ins>
      <w:ins w:id="1624" w:author="Radi" w:date="2022-10-02T23:09:00Z">
        <w:r w:rsidR="0046409D">
          <w:rPr>
            <w:rFonts w:ascii="Times New Roman" w:hAnsi="Times New Roman" w:cs="Times New Roman"/>
            <w:sz w:val="24"/>
            <w:lang w:val="en-GB"/>
          </w:rPr>
          <w:t>o</w:t>
        </w:r>
      </w:ins>
      <w:ins w:id="1625" w:author="Radi" w:date="2022-10-01T20:19:00Z">
        <w:r w:rsidR="00CD68BE">
          <w:rPr>
            <w:rFonts w:ascii="Times New Roman" w:hAnsi="Times New Roman" w:cs="Times New Roman"/>
            <w:sz w:val="24"/>
            <w:lang w:val="en-GB"/>
          </w:rPr>
          <w:t xml:space="preserve">me </w:t>
        </w:r>
      </w:ins>
      <w:del w:id="1626" w:author="Radi" w:date="2022-10-01T20:18:00Z">
        <w:r w:rsidR="00000230" w:rsidRPr="00770A47" w:rsidDel="00CD68BE">
          <w:rPr>
            <w:rFonts w:ascii="Times New Roman" w:hAnsi="Times New Roman" w:cs="Times New Roman"/>
            <w:sz w:val="24"/>
            <w:lang w:val="en-GB"/>
          </w:rPr>
          <w:delText xml:space="preserve">were </w:delText>
        </w:r>
      </w:del>
      <w:commentRangeStart w:id="1627"/>
      <w:r w:rsidR="00000230" w:rsidRPr="00770A47">
        <w:rPr>
          <w:rFonts w:ascii="Times New Roman" w:hAnsi="Times New Roman" w:cs="Times New Roman"/>
          <w:sz w:val="24"/>
          <w:lang w:val="en-GB"/>
        </w:rPr>
        <w:t xml:space="preserve">afraid </w:t>
      </w:r>
      <w:commentRangeEnd w:id="1627"/>
      <w:r w:rsidR="00494151">
        <w:rPr>
          <w:rStyle w:val="CommentReference"/>
        </w:rPr>
        <w:commentReference w:id="1627"/>
      </w:r>
      <w:r w:rsidR="00000230" w:rsidRPr="00770A47">
        <w:rPr>
          <w:rFonts w:ascii="Times New Roman" w:hAnsi="Times New Roman" w:cs="Times New Roman"/>
          <w:sz w:val="24"/>
          <w:lang w:val="en-GB"/>
        </w:rPr>
        <w:t xml:space="preserve">to challenge or appeal </w:t>
      </w:r>
      <w:ins w:id="1628" w:author="Radi" w:date="2022-10-01T20:19:00Z">
        <w:r w:rsidR="00CD68BE">
          <w:rPr>
            <w:rFonts w:ascii="Times New Roman" w:hAnsi="Times New Roman" w:cs="Times New Roman"/>
            <w:sz w:val="24"/>
            <w:lang w:val="en-GB"/>
          </w:rPr>
          <w:t xml:space="preserve">against </w:t>
        </w:r>
      </w:ins>
      <w:r w:rsidR="00000230" w:rsidRPr="00770A47">
        <w:rPr>
          <w:rFonts w:ascii="Times New Roman" w:hAnsi="Times New Roman" w:cs="Times New Roman"/>
          <w:sz w:val="24"/>
          <w:lang w:val="en-GB"/>
        </w:rPr>
        <w:t>mothers and their ultimate power:</w:t>
      </w:r>
    </w:p>
    <w:p w14:paraId="1074B6D9" w14:textId="63CFDDFB" w:rsidR="00000230" w:rsidRPr="00770A47" w:rsidRDefault="00000230" w:rsidP="00896A40">
      <w:pPr>
        <w:spacing w:after="120" w:line="480" w:lineRule="auto"/>
        <w:ind w:left="630" w:right="566"/>
        <w:jc w:val="both"/>
        <w:rPr>
          <w:rFonts w:ascii="Times New Roman" w:hAnsi="Times New Roman" w:cs="Times New Roman"/>
          <w:lang w:val="en-GB"/>
        </w:rPr>
      </w:pPr>
      <w:del w:id="1629" w:author="Radi" w:date="2022-10-01T20:19:00Z">
        <w:r w:rsidRPr="00770A47" w:rsidDel="00CD68BE">
          <w:rPr>
            <w:rFonts w:ascii="Times New Roman" w:hAnsi="Times New Roman" w:cs="Times New Roman"/>
            <w:lang w:val="en-GB"/>
          </w:rPr>
          <w:delText>“</w:delText>
        </w:r>
      </w:del>
      <w:r w:rsidRPr="00770A47">
        <w:rPr>
          <w:rFonts w:ascii="Times New Roman" w:hAnsi="Times New Roman" w:cs="Times New Roman"/>
          <w:lang w:val="en-GB"/>
        </w:rPr>
        <w:t>In Germany</w:t>
      </w:r>
      <w:ins w:id="1630" w:author="Radi" w:date="2022-10-01T20:19:00Z">
        <w:r w:rsidR="00CD68BE">
          <w:rPr>
            <w:rFonts w:ascii="Times New Roman" w:hAnsi="Times New Roman" w:cs="Times New Roman"/>
            <w:lang w:val="en-GB"/>
          </w:rPr>
          <w:t>,</w:t>
        </w:r>
      </w:ins>
      <w:r w:rsidRPr="00770A47">
        <w:rPr>
          <w:rFonts w:ascii="Times New Roman" w:hAnsi="Times New Roman" w:cs="Times New Roman"/>
          <w:lang w:val="en-GB"/>
        </w:rPr>
        <w:t xml:space="preserve"> you have to think about the custody, and in this case</w:t>
      </w:r>
      <w:ins w:id="1631" w:author="Radi" w:date="2022-10-01T20:19:00Z">
        <w:r w:rsidR="00CD68BE">
          <w:rPr>
            <w:rFonts w:ascii="Times New Roman" w:hAnsi="Times New Roman" w:cs="Times New Roman"/>
            <w:lang w:val="en-GB"/>
          </w:rPr>
          <w:t>,</w:t>
        </w:r>
      </w:ins>
      <w:r w:rsidRPr="00770A47">
        <w:rPr>
          <w:rFonts w:ascii="Times New Roman" w:hAnsi="Times New Roman" w:cs="Times New Roman"/>
          <w:lang w:val="en-GB"/>
        </w:rPr>
        <w:t xml:space="preserve"> the mother has </w:t>
      </w:r>
      <w:del w:id="1632" w:author="Radi" w:date="2022-10-01T20:19:00Z">
        <w:r w:rsidRPr="00770A47" w:rsidDel="00CD68BE">
          <w:rPr>
            <w:rFonts w:ascii="Times New Roman" w:hAnsi="Times New Roman" w:cs="Times New Roman"/>
            <w:lang w:val="en-GB"/>
          </w:rPr>
          <w:delText>the</w:delText>
        </w:r>
      </w:del>
      <w:r w:rsidRPr="00770A47">
        <w:rPr>
          <w:rFonts w:ascii="Times New Roman" w:hAnsi="Times New Roman" w:cs="Times New Roman"/>
          <w:lang w:val="en-GB"/>
        </w:rPr>
        <w:t xml:space="preserve">… sole custody. That </w:t>
      </w:r>
      <w:ins w:id="1633" w:author="Radi" w:date="2022-10-01T20:19:00Z">
        <w:r w:rsidR="00CD68BE">
          <w:rPr>
            <w:rFonts w:ascii="Times New Roman" w:hAnsi="Times New Roman" w:cs="Times New Roman"/>
            <w:lang w:val="en-GB"/>
          </w:rPr>
          <w:t>[means</w:t>
        </w:r>
      </w:ins>
      <w:ins w:id="1634" w:author="Radi" w:date="2022-10-01T20:20:00Z">
        <w:r w:rsidR="00CD68BE">
          <w:rPr>
            <w:rFonts w:ascii="Times New Roman" w:hAnsi="Times New Roman" w:cs="Times New Roman"/>
            <w:lang w:val="en-GB"/>
          </w:rPr>
          <w:t xml:space="preserve">] </w:t>
        </w:r>
      </w:ins>
      <w:r w:rsidRPr="00770A47">
        <w:rPr>
          <w:rFonts w:ascii="Times New Roman" w:hAnsi="Times New Roman" w:cs="Times New Roman"/>
          <w:lang w:val="en-GB"/>
        </w:rPr>
        <w:t>she is entitled to custody</w:t>
      </w:r>
      <w:ins w:id="1635" w:author="Radi" w:date="2022-10-01T20:20:00Z">
        <w:r w:rsidR="00CD68BE">
          <w:rPr>
            <w:rFonts w:ascii="Times New Roman" w:hAnsi="Times New Roman" w:cs="Times New Roman"/>
            <w:lang w:val="en-GB"/>
          </w:rPr>
          <w:t>,</w:t>
        </w:r>
      </w:ins>
      <w:r w:rsidRPr="00770A47">
        <w:rPr>
          <w:rFonts w:ascii="Times New Roman" w:hAnsi="Times New Roman" w:cs="Times New Roman"/>
          <w:lang w:val="en-GB"/>
        </w:rPr>
        <w:t xml:space="preserve"> and the father, he doesn</w:t>
      </w:r>
      <w:ins w:id="1636" w:author="Radi" w:date="2022-10-01T20:20:00Z">
        <w:r w:rsidR="00CD68BE">
          <w:rPr>
            <w:rFonts w:ascii="Times New Roman" w:hAnsi="Times New Roman" w:cs="Times New Roman"/>
            <w:lang w:val="en-GB"/>
          </w:rPr>
          <w:t>’</w:t>
        </w:r>
      </w:ins>
      <w:del w:id="1637" w:author="Radi" w:date="2022-10-01T20:20:00Z">
        <w:r w:rsidRPr="00770A47" w:rsidDel="00CD68BE">
          <w:rPr>
            <w:rFonts w:ascii="Times New Roman" w:hAnsi="Times New Roman" w:cs="Times New Roman"/>
            <w:lang w:val="en-GB"/>
          </w:rPr>
          <w:delText>'</w:delText>
        </w:r>
      </w:del>
      <w:r w:rsidRPr="00770A47">
        <w:rPr>
          <w:rFonts w:ascii="Times New Roman" w:hAnsi="Times New Roman" w:cs="Times New Roman"/>
          <w:lang w:val="en-GB"/>
        </w:rPr>
        <w:t>t have any rights</w:t>
      </w:r>
      <w:ins w:id="1638" w:author="Radi" w:date="2022-10-01T20:20:00Z">
        <w:r w:rsidR="00CD68BE">
          <w:rPr>
            <w:rFonts w:ascii="Times New Roman" w:hAnsi="Times New Roman" w:cs="Times New Roman"/>
            <w:lang w:val="en-GB"/>
          </w:rPr>
          <w:t>.</w:t>
        </w:r>
      </w:ins>
      <w:del w:id="1639" w:author="Radi" w:date="2022-10-01T20:20:00Z">
        <w:r w:rsidRPr="00770A47" w:rsidDel="00CD68BE">
          <w:rPr>
            <w:rFonts w:ascii="Times New Roman" w:hAnsi="Times New Roman" w:cs="Times New Roman"/>
            <w:lang w:val="en-GB"/>
          </w:rPr>
          <w:delText>”</w:delText>
        </w:r>
      </w:del>
      <w:r w:rsidRPr="00770A47">
        <w:rPr>
          <w:rFonts w:ascii="Times New Roman" w:hAnsi="Times New Roman" w:cs="Times New Roman"/>
          <w:lang w:val="en-GB"/>
        </w:rPr>
        <w:t xml:space="preserve"> (Germany, 6)</w:t>
      </w:r>
      <w:del w:id="1640" w:author="Radi" w:date="2022-10-01T20:20:00Z">
        <w:r w:rsidRPr="00770A47" w:rsidDel="00CD68BE">
          <w:rPr>
            <w:rFonts w:ascii="Times New Roman" w:hAnsi="Times New Roman" w:cs="Times New Roman"/>
            <w:lang w:val="en-GB"/>
          </w:rPr>
          <w:delText>.</w:delText>
        </w:r>
      </w:del>
    </w:p>
    <w:p w14:paraId="68975BED" w14:textId="3C3F6779" w:rsidR="00000230" w:rsidRPr="00770A47" w:rsidRDefault="00000230" w:rsidP="00896A40">
      <w:pPr>
        <w:spacing w:after="120" w:line="480" w:lineRule="auto"/>
        <w:ind w:left="630" w:right="566"/>
        <w:jc w:val="both"/>
        <w:rPr>
          <w:rFonts w:ascii="Times New Roman" w:hAnsi="Times New Roman" w:cs="Times New Roman"/>
          <w:lang w:val="en-GB"/>
        </w:rPr>
      </w:pPr>
      <w:del w:id="1641" w:author="Radi" w:date="2022-10-01T20:20:00Z">
        <w:r w:rsidRPr="00770A47" w:rsidDel="00CD68BE">
          <w:rPr>
            <w:rFonts w:ascii="Times New Roman" w:hAnsi="Times New Roman" w:cs="Times New Roman"/>
            <w:lang w:val="en-GB"/>
          </w:rPr>
          <w:delText>“</w:delText>
        </w:r>
      </w:del>
      <w:r w:rsidRPr="00770A47">
        <w:rPr>
          <w:rFonts w:ascii="Times New Roman" w:hAnsi="Times New Roman" w:cs="Times New Roman"/>
          <w:lang w:val="en-GB"/>
        </w:rPr>
        <w:t>Because it</w:t>
      </w:r>
      <w:ins w:id="1642" w:author="Radi" w:date="2022-10-01T20:20:00Z">
        <w:r w:rsidR="00CD68BE">
          <w:rPr>
            <w:rFonts w:ascii="Times New Roman" w:hAnsi="Times New Roman" w:cs="Times New Roman"/>
            <w:lang w:val="en-GB"/>
          </w:rPr>
          <w:t>’</w:t>
        </w:r>
      </w:ins>
      <w:del w:id="1643" w:author="Radi" w:date="2022-10-01T20:20:00Z">
        <w:r w:rsidRPr="00770A47" w:rsidDel="00CD68BE">
          <w:rPr>
            <w:rFonts w:ascii="Times New Roman" w:hAnsi="Times New Roman" w:cs="Times New Roman"/>
            <w:lang w:val="en-GB"/>
          </w:rPr>
          <w:delText>'</w:delText>
        </w:r>
      </w:del>
      <w:r w:rsidRPr="00770A47">
        <w:rPr>
          <w:rFonts w:ascii="Times New Roman" w:hAnsi="Times New Roman" w:cs="Times New Roman"/>
          <w:lang w:val="en-GB"/>
        </w:rPr>
        <w:t>s more often</w:t>
      </w:r>
      <w:ins w:id="1644" w:author="Radi" w:date="2022-10-02T20:13:00Z">
        <w:r w:rsidR="00494151">
          <w:rPr>
            <w:rFonts w:ascii="Times New Roman" w:hAnsi="Times New Roman" w:cs="Times New Roman"/>
            <w:lang w:val="en-GB"/>
          </w:rPr>
          <w:t xml:space="preserve"> [the case]</w:t>
        </w:r>
      </w:ins>
      <w:r w:rsidRPr="00770A47">
        <w:rPr>
          <w:rFonts w:ascii="Times New Roman" w:hAnsi="Times New Roman" w:cs="Times New Roman"/>
          <w:lang w:val="en-GB"/>
        </w:rPr>
        <w:t xml:space="preserve"> that the child stays with the mother</w:t>
      </w:r>
      <w:ins w:id="1645" w:author="Radi" w:date="2022-10-01T20:20:00Z">
        <w:r w:rsidR="00CD68BE">
          <w:rPr>
            <w:rFonts w:ascii="Times New Roman" w:hAnsi="Times New Roman" w:cs="Times New Roman"/>
            <w:lang w:val="en-GB"/>
          </w:rPr>
          <w:t xml:space="preserve"> </w:t>
        </w:r>
      </w:ins>
      <w:r w:rsidRPr="00770A47">
        <w:rPr>
          <w:rFonts w:ascii="Times New Roman" w:hAnsi="Times New Roman" w:cs="Times New Roman"/>
          <w:lang w:val="en-GB"/>
        </w:rPr>
        <w:t>… and if the mother doesn</w:t>
      </w:r>
      <w:ins w:id="1646" w:author="Radi" w:date="2022-10-01T20:20:00Z">
        <w:r w:rsidR="00CD68BE">
          <w:rPr>
            <w:rFonts w:ascii="Times New Roman" w:hAnsi="Times New Roman" w:cs="Times New Roman"/>
            <w:lang w:val="en-GB"/>
          </w:rPr>
          <w:t>’</w:t>
        </w:r>
      </w:ins>
      <w:del w:id="1647" w:author="Radi" w:date="2022-10-01T20:20:00Z">
        <w:r w:rsidRPr="00770A47" w:rsidDel="00CD68BE">
          <w:rPr>
            <w:rFonts w:ascii="Times New Roman" w:hAnsi="Times New Roman" w:cs="Times New Roman"/>
            <w:lang w:val="en-GB"/>
          </w:rPr>
          <w:delText>'</w:delText>
        </w:r>
      </w:del>
      <w:r w:rsidRPr="00770A47">
        <w:rPr>
          <w:rFonts w:ascii="Times New Roman" w:hAnsi="Times New Roman" w:cs="Times New Roman"/>
          <w:lang w:val="en-GB"/>
        </w:rPr>
        <w:t>t want to involve the father, it</w:t>
      </w:r>
      <w:ins w:id="1648" w:author="Radi" w:date="2022-10-01T20:20:00Z">
        <w:r w:rsidR="00CD68BE">
          <w:rPr>
            <w:rFonts w:ascii="Times New Roman" w:hAnsi="Times New Roman" w:cs="Times New Roman"/>
            <w:lang w:val="en-GB"/>
          </w:rPr>
          <w:t>’</w:t>
        </w:r>
      </w:ins>
      <w:del w:id="1649" w:author="Radi" w:date="2022-10-01T20:20:00Z">
        <w:r w:rsidRPr="00770A47" w:rsidDel="00CD68BE">
          <w:rPr>
            <w:rFonts w:ascii="Times New Roman" w:hAnsi="Times New Roman" w:cs="Times New Roman"/>
            <w:lang w:val="en-GB"/>
          </w:rPr>
          <w:delText>'</w:delText>
        </w:r>
      </w:del>
      <w:r w:rsidRPr="00770A47">
        <w:rPr>
          <w:rFonts w:ascii="Times New Roman" w:hAnsi="Times New Roman" w:cs="Times New Roman"/>
          <w:lang w:val="en-GB"/>
        </w:rPr>
        <w:t xml:space="preserve">s also </w:t>
      </w:r>
      <w:ins w:id="1650" w:author="Radi" w:date="2022-10-01T20:20:00Z">
        <w:r w:rsidR="00CD68BE">
          <w:rPr>
            <w:rFonts w:ascii="Times New Roman" w:hAnsi="Times New Roman" w:cs="Times New Roman"/>
            <w:lang w:val="en-GB"/>
          </w:rPr>
          <w:t xml:space="preserve">hard </w:t>
        </w:r>
      </w:ins>
      <w:r w:rsidRPr="00770A47">
        <w:rPr>
          <w:rFonts w:ascii="Times New Roman" w:hAnsi="Times New Roman" w:cs="Times New Roman"/>
          <w:lang w:val="en-GB"/>
        </w:rPr>
        <w:t xml:space="preserve">for us </w:t>
      </w:r>
      <w:del w:id="1651" w:author="Radi" w:date="2022-10-01T20:21:00Z">
        <w:r w:rsidRPr="00770A47" w:rsidDel="00CD68BE">
          <w:rPr>
            <w:rFonts w:ascii="Times New Roman" w:hAnsi="Times New Roman" w:cs="Times New Roman"/>
            <w:lang w:val="en-GB"/>
          </w:rPr>
          <w:delText xml:space="preserve">hard </w:delText>
        </w:r>
      </w:del>
      <w:r w:rsidRPr="00770A47">
        <w:rPr>
          <w:rFonts w:ascii="Times New Roman" w:hAnsi="Times New Roman" w:cs="Times New Roman"/>
          <w:lang w:val="en-GB"/>
        </w:rPr>
        <w:t>to involve him</w:t>
      </w:r>
      <w:ins w:id="1652" w:author="Radi" w:date="2022-10-01T20:21:00Z">
        <w:r w:rsidR="00CD68BE">
          <w:rPr>
            <w:rFonts w:ascii="Times New Roman" w:hAnsi="Times New Roman" w:cs="Times New Roman"/>
            <w:lang w:val="en-GB"/>
          </w:rPr>
          <w:t>.</w:t>
        </w:r>
      </w:ins>
      <w:del w:id="1653" w:author="Radi" w:date="2022-10-01T20:21:00Z">
        <w:r w:rsidRPr="00770A47" w:rsidDel="00CD68BE">
          <w:rPr>
            <w:rFonts w:ascii="Times New Roman" w:hAnsi="Times New Roman" w:cs="Times New Roman"/>
            <w:lang w:val="en-GB"/>
          </w:rPr>
          <w:delText>”</w:delText>
        </w:r>
      </w:del>
      <w:r w:rsidRPr="00770A47">
        <w:rPr>
          <w:rFonts w:ascii="Times New Roman" w:hAnsi="Times New Roman" w:cs="Times New Roman"/>
          <w:lang w:val="en-GB"/>
        </w:rPr>
        <w:t xml:space="preserve"> (Germany, 2)</w:t>
      </w:r>
      <w:del w:id="1654" w:author="Radi" w:date="2022-10-01T20:21:00Z">
        <w:r w:rsidRPr="00770A47" w:rsidDel="00CD68BE">
          <w:rPr>
            <w:rFonts w:ascii="Times New Roman" w:hAnsi="Times New Roman" w:cs="Times New Roman"/>
            <w:lang w:val="en-GB"/>
          </w:rPr>
          <w:delText>.</w:delText>
        </w:r>
      </w:del>
    </w:p>
    <w:p w14:paraId="5FA70636" w14:textId="241E0D97" w:rsidR="00000230" w:rsidRPr="00770A47" w:rsidRDefault="007F71A1">
      <w:pPr>
        <w:spacing w:after="120" w:line="480" w:lineRule="auto"/>
        <w:ind w:firstLine="630"/>
        <w:jc w:val="both"/>
        <w:rPr>
          <w:rFonts w:ascii="Times New Roman" w:hAnsi="Times New Roman" w:cs="Times New Roman"/>
          <w:sz w:val="24"/>
          <w:lang w:val="en-GB"/>
        </w:rPr>
        <w:pPrChange w:id="1655" w:author="Radi" w:date="2022-10-02T20:14:00Z">
          <w:pPr>
            <w:spacing w:after="120" w:line="480" w:lineRule="auto"/>
            <w:jc w:val="both"/>
          </w:pPr>
        </w:pPrChange>
      </w:pPr>
      <w:r w:rsidRPr="00770A47">
        <w:rPr>
          <w:rFonts w:ascii="Times New Roman" w:hAnsi="Times New Roman" w:cs="Times New Roman"/>
          <w:sz w:val="24"/>
          <w:lang w:val="en-GB"/>
        </w:rPr>
        <w:t>The only exception</w:t>
      </w:r>
      <w:ins w:id="1656" w:author="Radi" w:date="2022-10-01T20:21:00Z">
        <w:r w:rsidR="00CD68BE">
          <w:rPr>
            <w:rFonts w:ascii="Times New Roman" w:hAnsi="Times New Roman" w:cs="Times New Roman"/>
            <w:sz w:val="24"/>
            <w:lang w:val="en-GB"/>
          </w:rPr>
          <w:t>s</w:t>
        </w:r>
      </w:ins>
      <w:del w:id="1657" w:author="Radi" w:date="2022-10-01T20:21:00Z">
        <w:r w:rsidRPr="00770A47" w:rsidDel="00CD68BE">
          <w:rPr>
            <w:rFonts w:ascii="Times New Roman" w:hAnsi="Times New Roman" w:cs="Times New Roman"/>
            <w:sz w:val="24"/>
            <w:lang w:val="en-GB"/>
          </w:rPr>
          <w:delText>al</w:delText>
        </w:r>
      </w:del>
      <w:r w:rsidRPr="00770A47">
        <w:rPr>
          <w:rFonts w:ascii="Times New Roman" w:hAnsi="Times New Roman" w:cs="Times New Roman"/>
          <w:sz w:val="24"/>
          <w:lang w:val="en-GB"/>
        </w:rPr>
        <w:t xml:space="preserve"> </w:t>
      </w:r>
      <w:ins w:id="1658" w:author="Radi" w:date="2022-10-01T20:21:00Z">
        <w:r w:rsidR="00CD68BE">
          <w:rPr>
            <w:rFonts w:ascii="Times New Roman" w:hAnsi="Times New Roman" w:cs="Times New Roman"/>
            <w:sz w:val="24"/>
            <w:lang w:val="en-GB"/>
          </w:rPr>
          <w:t xml:space="preserve">were </w:t>
        </w:r>
      </w:ins>
      <w:del w:id="1659" w:author="Radi" w:date="2022-10-01T20:21:00Z">
        <w:r w:rsidRPr="00770A47" w:rsidDel="00CD68BE">
          <w:rPr>
            <w:rFonts w:ascii="Times New Roman" w:hAnsi="Times New Roman" w:cs="Times New Roman"/>
            <w:sz w:val="24"/>
            <w:lang w:val="en-GB"/>
          </w:rPr>
          <w:delText xml:space="preserve">are </w:delText>
        </w:r>
      </w:del>
      <w:r w:rsidRPr="00770A47">
        <w:rPr>
          <w:rFonts w:ascii="Times New Roman" w:hAnsi="Times New Roman" w:cs="Times New Roman"/>
          <w:sz w:val="24"/>
          <w:lang w:val="en-GB"/>
        </w:rPr>
        <w:t xml:space="preserve">refugees’ families, </w:t>
      </w:r>
      <w:ins w:id="1660" w:author="Radi" w:date="2022-10-01T20:21:00Z">
        <w:r w:rsidR="00CD68BE">
          <w:rPr>
            <w:rFonts w:ascii="Times New Roman" w:hAnsi="Times New Roman" w:cs="Times New Roman"/>
            <w:sz w:val="24"/>
            <w:lang w:val="en-GB"/>
          </w:rPr>
          <w:t>in which</w:t>
        </w:r>
      </w:ins>
      <w:del w:id="1661" w:author="Radi" w:date="2022-10-01T20:21:00Z">
        <w:r w:rsidRPr="00770A47" w:rsidDel="00CD68BE">
          <w:rPr>
            <w:rFonts w:ascii="Times New Roman" w:hAnsi="Times New Roman" w:cs="Times New Roman"/>
            <w:sz w:val="24"/>
            <w:lang w:val="en-GB"/>
          </w:rPr>
          <w:delText xml:space="preserve">where </w:delText>
        </w:r>
      </w:del>
      <w:del w:id="1662" w:author="Radi" w:date="2022-10-01T20:22:00Z">
        <w:r w:rsidRPr="00770A47" w:rsidDel="00CD68BE">
          <w:rPr>
            <w:rFonts w:ascii="Times New Roman" w:hAnsi="Times New Roman" w:cs="Times New Roman"/>
            <w:sz w:val="24"/>
            <w:lang w:val="en-GB"/>
          </w:rPr>
          <w:delText>the</w:delText>
        </w:r>
      </w:del>
      <w:r w:rsidRPr="00770A47">
        <w:rPr>
          <w:rFonts w:ascii="Times New Roman" w:hAnsi="Times New Roman" w:cs="Times New Roman"/>
          <w:sz w:val="24"/>
          <w:lang w:val="en-GB"/>
        </w:rPr>
        <w:t xml:space="preserve"> father</w:t>
      </w:r>
      <w:ins w:id="1663" w:author="Radi" w:date="2022-10-01T20:22:00Z">
        <w:r w:rsidR="00CD68BE">
          <w:rPr>
            <w:rFonts w:ascii="Times New Roman" w:hAnsi="Times New Roman" w:cs="Times New Roman"/>
            <w:sz w:val="24"/>
            <w:lang w:val="en-GB"/>
          </w:rPr>
          <w:t>s</w:t>
        </w:r>
      </w:ins>
      <w:r w:rsidRPr="00770A47">
        <w:rPr>
          <w:rFonts w:ascii="Times New Roman" w:hAnsi="Times New Roman" w:cs="Times New Roman"/>
          <w:sz w:val="24"/>
          <w:lang w:val="en-GB"/>
        </w:rPr>
        <w:t xml:space="preserve"> </w:t>
      </w:r>
      <w:ins w:id="1664" w:author="Radi" w:date="2022-10-01T20:22:00Z">
        <w:r w:rsidR="00CD68BE">
          <w:rPr>
            <w:rFonts w:ascii="Times New Roman" w:hAnsi="Times New Roman" w:cs="Times New Roman"/>
            <w:sz w:val="24"/>
            <w:lang w:val="en-GB"/>
          </w:rPr>
          <w:t>were</w:t>
        </w:r>
      </w:ins>
      <w:del w:id="1665" w:author="Radi" w:date="2022-10-01T20:22:00Z">
        <w:r w:rsidRPr="00770A47" w:rsidDel="00CD68BE">
          <w:rPr>
            <w:rFonts w:ascii="Times New Roman" w:hAnsi="Times New Roman" w:cs="Times New Roman"/>
            <w:sz w:val="24"/>
            <w:lang w:val="en-GB"/>
          </w:rPr>
          <w:delText>is</w:delText>
        </w:r>
      </w:del>
      <w:r w:rsidRPr="00770A47">
        <w:rPr>
          <w:rFonts w:ascii="Times New Roman" w:hAnsi="Times New Roman" w:cs="Times New Roman"/>
          <w:sz w:val="24"/>
          <w:lang w:val="en-GB"/>
        </w:rPr>
        <w:t xml:space="preserve"> described as the more dominant </w:t>
      </w:r>
      <w:ins w:id="1666" w:author="Radi" w:date="2022-10-01T20:22:00Z">
        <w:r w:rsidR="00CD68BE">
          <w:rPr>
            <w:rFonts w:ascii="Times New Roman" w:hAnsi="Times New Roman" w:cs="Times New Roman"/>
            <w:sz w:val="24"/>
            <w:lang w:val="en-GB"/>
          </w:rPr>
          <w:t xml:space="preserve">partners </w:t>
        </w:r>
      </w:ins>
      <w:r w:rsidRPr="00770A47">
        <w:rPr>
          <w:rFonts w:ascii="Times New Roman" w:hAnsi="Times New Roman" w:cs="Times New Roman"/>
          <w:sz w:val="24"/>
          <w:lang w:val="en-GB"/>
        </w:rPr>
        <w:t>and power holder</w:t>
      </w:r>
      <w:ins w:id="1667" w:author="Radi" w:date="2022-10-01T20:22:00Z">
        <w:r w:rsidR="00CD68BE">
          <w:rPr>
            <w:rFonts w:ascii="Times New Roman" w:hAnsi="Times New Roman" w:cs="Times New Roman"/>
            <w:sz w:val="24"/>
            <w:lang w:val="en-GB"/>
          </w:rPr>
          <w:t>s</w:t>
        </w:r>
      </w:ins>
      <w:r w:rsidRPr="00770A47">
        <w:rPr>
          <w:rFonts w:ascii="Times New Roman" w:hAnsi="Times New Roman" w:cs="Times New Roman"/>
          <w:sz w:val="24"/>
          <w:lang w:val="en-GB"/>
        </w:rPr>
        <w:t xml:space="preserve"> in the family</w:t>
      </w:r>
      <w:r w:rsidR="00000230" w:rsidRPr="00770A47">
        <w:rPr>
          <w:rFonts w:ascii="Times New Roman" w:hAnsi="Times New Roman" w:cs="Times New Roman"/>
          <w:sz w:val="24"/>
          <w:lang w:val="en-GB"/>
        </w:rPr>
        <w:t>:</w:t>
      </w:r>
    </w:p>
    <w:p w14:paraId="6C423CE4" w14:textId="0C182779" w:rsidR="00E1365F" w:rsidRPr="00770A47" w:rsidRDefault="00E1365F" w:rsidP="00896A40">
      <w:pPr>
        <w:spacing w:after="120" w:line="480" w:lineRule="auto"/>
        <w:ind w:left="630" w:right="566"/>
        <w:jc w:val="both"/>
        <w:rPr>
          <w:rFonts w:ascii="Times New Roman" w:hAnsi="Times New Roman" w:cs="Times New Roman"/>
          <w:lang w:val="en-GB"/>
        </w:rPr>
      </w:pPr>
      <w:del w:id="1668" w:author="Radi" w:date="2022-10-01T20:22:00Z">
        <w:r w:rsidRPr="00770A47" w:rsidDel="00CD68BE">
          <w:rPr>
            <w:rFonts w:ascii="Times New Roman" w:hAnsi="Times New Roman" w:cs="Times New Roman"/>
            <w:lang w:val="en-GB"/>
          </w:rPr>
          <w:delText>“</w:delText>
        </w:r>
      </w:del>
      <w:r w:rsidRPr="00770A47">
        <w:rPr>
          <w:rFonts w:ascii="Times New Roman" w:hAnsi="Times New Roman" w:cs="Times New Roman"/>
          <w:lang w:val="en-GB"/>
        </w:rPr>
        <w:t>I would say</w:t>
      </w:r>
      <w:ins w:id="1669" w:author="Radi" w:date="2022-10-01T20:22:00Z">
        <w:r w:rsidR="00CD68BE">
          <w:rPr>
            <w:rFonts w:ascii="Times New Roman" w:hAnsi="Times New Roman" w:cs="Times New Roman"/>
            <w:lang w:val="en-GB"/>
          </w:rPr>
          <w:t>,</w:t>
        </w:r>
      </w:ins>
      <w:r w:rsidRPr="00770A47">
        <w:rPr>
          <w:rFonts w:ascii="Times New Roman" w:hAnsi="Times New Roman" w:cs="Times New Roman"/>
          <w:lang w:val="en-GB"/>
        </w:rPr>
        <w:t xml:space="preserve"> if there is </w:t>
      </w:r>
      <w:ins w:id="1670" w:author="Radi" w:date="2022-10-01T20:22:00Z">
        <w:r w:rsidR="00CD68BE">
          <w:rPr>
            <w:rFonts w:ascii="Times New Roman" w:hAnsi="Times New Roman" w:cs="Times New Roman"/>
            <w:lang w:val="en-GB"/>
          </w:rPr>
          <w:t xml:space="preserve">a </w:t>
        </w:r>
      </w:ins>
      <w:r w:rsidRPr="00770A47">
        <w:rPr>
          <w:rFonts w:ascii="Times New Roman" w:hAnsi="Times New Roman" w:cs="Times New Roman"/>
          <w:lang w:val="en-GB"/>
        </w:rPr>
        <w:t>Muslim background</w:t>
      </w:r>
      <w:ins w:id="1671" w:author="Radi" w:date="2022-10-02T20:14:00Z">
        <w:r w:rsidR="00494151">
          <w:rPr>
            <w:rFonts w:ascii="Times New Roman" w:hAnsi="Times New Roman" w:cs="Times New Roman"/>
            <w:lang w:val="en-GB"/>
          </w:rPr>
          <w:t>,</w:t>
        </w:r>
      </w:ins>
      <w:r w:rsidRPr="00770A47">
        <w:rPr>
          <w:rFonts w:ascii="Times New Roman" w:hAnsi="Times New Roman" w:cs="Times New Roman"/>
          <w:lang w:val="en-GB"/>
        </w:rPr>
        <w:t xml:space="preserve"> they are more </w:t>
      </w:r>
      <w:ins w:id="1672" w:author="Radi" w:date="2022-10-01T20:22:00Z">
        <w:r w:rsidR="00CD68BE">
          <w:rPr>
            <w:rFonts w:ascii="Times New Roman" w:hAnsi="Times New Roman" w:cs="Times New Roman"/>
            <w:lang w:val="en-GB"/>
          </w:rPr>
          <w:t>[</w:t>
        </w:r>
        <w:r w:rsidR="00D30B54">
          <w:rPr>
            <w:rFonts w:ascii="Times New Roman" w:hAnsi="Times New Roman" w:cs="Times New Roman"/>
            <w:lang w:val="en-GB"/>
          </w:rPr>
          <w:t xml:space="preserve">likely to] </w:t>
        </w:r>
      </w:ins>
      <w:r w:rsidRPr="00770A47">
        <w:rPr>
          <w:rFonts w:ascii="Times New Roman" w:hAnsi="Times New Roman" w:cs="Times New Roman"/>
          <w:lang w:val="en-GB"/>
        </w:rPr>
        <w:t>stick to cultural</w:t>
      </w:r>
      <w:ins w:id="1673" w:author="Radi" w:date="2022-10-01T20:22:00Z">
        <w:r w:rsidR="00D30B54">
          <w:rPr>
            <w:rFonts w:ascii="Times New Roman" w:hAnsi="Times New Roman" w:cs="Times New Roman"/>
            <w:lang w:val="en-GB"/>
          </w:rPr>
          <w:t xml:space="preserve"> </w:t>
        </w:r>
      </w:ins>
      <w:r w:rsidRPr="00770A47">
        <w:rPr>
          <w:rFonts w:ascii="Times New Roman" w:hAnsi="Times New Roman" w:cs="Times New Roman"/>
          <w:lang w:val="en-GB"/>
        </w:rPr>
        <w:t>… and also, yea</w:t>
      </w:r>
      <w:ins w:id="1674" w:author="Radi" w:date="2022-10-01T20:22:00Z">
        <w:r w:rsidR="00D30B54">
          <w:rPr>
            <w:rFonts w:ascii="Times New Roman" w:hAnsi="Times New Roman" w:cs="Times New Roman"/>
            <w:lang w:val="en-GB"/>
          </w:rPr>
          <w:t>h</w:t>
        </w:r>
      </w:ins>
      <w:r w:rsidRPr="00770A47">
        <w:rPr>
          <w:rFonts w:ascii="Times New Roman" w:hAnsi="Times New Roman" w:cs="Times New Roman"/>
          <w:lang w:val="en-GB"/>
        </w:rPr>
        <w:t>, these old ideas about family and about the man be</w:t>
      </w:r>
      <w:r w:rsidR="00D33A6E" w:rsidRPr="00770A47">
        <w:rPr>
          <w:rFonts w:ascii="Times New Roman" w:hAnsi="Times New Roman" w:cs="Times New Roman"/>
          <w:lang w:val="en-GB"/>
        </w:rPr>
        <w:t>ing</w:t>
      </w:r>
      <w:r w:rsidRPr="00770A47">
        <w:rPr>
          <w:rFonts w:ascii="Times New Roman" w:hAnsi="Times New Roman" w:cs="Times New Roman"/>
          <w:lang w:val="en-GB"/>
        </w:rPr>
        <w:t xml:space="preserve"> the head of the family. I think </w:t>
      </w:r>
      <w:ins w:id="1675" w:author="Radi" w:date="2022-10-01T20:23:00Z">
        <w:r w:rsidR="00D30B54">
          <w:rPr>
            <w:rFonts w:ascii="Times New Roman" w:hAnsi="Times New Roman" w:cs="Times New Roman"/>
            <w:lang w:val="en-GB"/>
          </w:rPr>
          <w:t xml:space="preserve">[for] </w:t>
        </w:r>
      </w:ins>
      <w:r w:rsidRPr="00770A47">
        <w:rPr>
          <w:rFonts w:ascii="Times New Roman" w:hAnsi="Times New Roman" w:cs="Times New Roman"/>
          <w:lang w:val="en-GB"/>
        </w:rPr>
        <w:t>the Muslim fathers, this is more important. It</w:t>
      </w:r>
      <w:ins w:id="1676" w:author="Radi" w:date="2022-10-01T20:23:00Z">
        <w:r w:rsidR="00D30B54">
          <w:rPr>
            <w:rFonts w:ascii="Times New Roman" w:hAnsi="Times New Roman" w:cs="Times New Roman"/>
            <w:lang w:val="en-GB"/>
          </w:rPr>
          <w:t>’</w:t>
        </w:r>
      </w:ins>
      <w:del w:id="1677" w:author="Radi" w:date="2022-10-01T20:23:00Z">
        <w:r w:rsidRPr="00770A47" w:rsidDel="00D30B54">
          <w:rPr>
            <w:rFonts w:ascii="Times New Roman" w:hAnsi="Times New Roman" w:cs="Times New Roman"/>
            <w:lang w:val="en-GB"/>
          </w:rPr>
          <w:delText>'</w:delText>
        </w:r>
      </w:del>
      <w:r w:rsidRPr="00770A47">
        <w:rPr>
          <w:rFonts w:ascii="Times New Roman" w:hAnsi="Times New Roman" w:cs="Times New Roman"/>
          <w:lang w:val="en-GB"/>
        </w:rPr>
        <w:t>s not always the case</w:t>
      </w:r>
      <w:ins w:id="1678" w:author="Radi" w:date="2022-10-01T20:23:00Z">
        <w:r w:rsidR="00D30B54">
          <w:rPr>
            <w:rFonts w:ascii="Times New Roman" w:hAnsi="Times New Roman" w:cs="Times New Roman"/>
            <w:lang w:val="en-GB"/>
          </w:rPr>
          <w:t>,</w:t>
        </w:r>
      </w:ins>
      <w:r w:rsidRPr="00770A47">
        <w:rPr>
          <w:rFonts w:ascii="Times New Roman" w:hAnsi="Times New Roman" w:cs="Times New Roman"/>
          <w:lang w:val="en-GB"/>
        </w:rPr>
        <w:t xml:space="preserve"> but I think in </w:t>
      </w:r>
      <w:commentRangeStart w:id="1679"/>
      <w:r w:rsidRPr="00770A47">
        <w:rPr>
          <w:rFonts w:ascii="Times New Roman" w:hAnsi="Times New Roman" w:cs="Times New Roman"/>
          <w:lang w:val="en-GB"/>
        </w:rPr>
        <w:t xml:space="preserve">my majority of </w:t>
      </w:r>
      <w:del w:id="1680" w:author="Radi" w:date="2022-10-01T20:23:00Z">
        <w:r w:rsidRPr="00770A47" w:rsidDel="00D30B54">
          <w:rPr>
            <w:rFonts w:ascii="Times New Roman" w:hAnsi="Times New Roman" w:cs="Times New Roman"/>
            <w:lang w:val="en-GB"/>
          </w:rPr>
          <w:delText>the</w:delText>
        </w:r>
      </w:del>
      <w:del w:id="1681" w:author="Radi" w:date="2022-10-02T21:53:00Z">
        <w:r w:rsidRPr="00770A47" w:rsidDel="003341F5">
          <w:rPr>
            <w:rFonts w:ascii="Times New Roman" w:hAnsi="Times New Roman" w:cs="Times New Roman"/>
            <w:lang w:val="en-GB"/>
          </w:rPr>
          <w:delText xml:space="preserve"> </w:delText>
        </w:r>
      </w:del>
      <w:r w:rsidRPr="00770A47">
        <w:rPr>
          <w:rFonts w:ascii="Times New Roman" w:hAnsi="Times New Roman" w:cs="Times New Roman"/>
          <w:lang w:val="en-GB"/>
        </w:rPr>
        <w:t>cases</w:t>
      </w:r>
      <w:commentRangeEnd w:id="1679"/>
      <w:r w:rsidR="00494151">
        <w:rPr>
          <w:rStyle w:val="CommentReference"/>
        </w:rPr>
        <w:commentReference w:id="1679"/>
      </w:r>
      <w:ins w:id="1682" w:author="Radi" w:date="2022-10-01T20:24:00Z">
        <w:r w:rsidR="00D30B54">
          <w:rPr>
            <w:rFonts w:ascii="Times New Roman" w:hAnsi="Times New Roman" w:cs="Times New Roman"/>
            <w:lang w:val="en-GB"/>
          </w:rPr>
          <w:t>,</w:t>
        </w:r>
      </w:ins>
      <w:r w:rsidRPr="00770A47">
        <w:rPr>
          <w:rFonts w:ascii="Times New Roman" w:hAnsi="Times New Roman" w:cs="Times New Roman"/>
          <w:lang w:val="en-GB"/>
        </w:rPr>
        <w:t xml:space="preserve"> and the cultural factors are more important for them</w:t>
      </w:r>
      <w:ins w:id="1683" w:author="Radi" w:date="2022-10-01T20:24:00Z">
        <w:r w:rsidR="00D30B54">
          <w:rPr>
            <w:rFonts w:ascii="Times New Roman" w:hAnsi="Times New Roman" w:cs="Times New Roman"/>
            <w:lang w:val="en-GB"/>
          </w:rPr>
          <w:t>.</w:t>
        </w:r>
      </w:ins>
      <w:del w:id="1684" w:author="Radi" w:date="2022-10-01T20:24:00Z">
        <w:r w:rsidRPr="00770A47" w:rsidDel="00D30B54">
          <w:rPr>
            <w:rFonts w:ascii="Times New Roman" w:hAnsi="Times New Roman" w:cs="Times New Roman"/>
            <w:lang w:val="en-GB"/>
          </w:rPr>
          <w:delText>”</w:delText>
        </w:r>
      </w:del>
      <w:r w:rsidRPr="00770A47">
        <w:rPr>
          <w:rFonts w:ascii="Times New Roman" w:hAnsi="Times New Roman" w:cs="Times New Roman"/>
          <w:lang w:val="en-GB"/>
        </w:rPr>
        <w:t xml:space="preserve"> (Germany, 6)</w:t>
      </w:r>
      <w:del w:id="1685" w:author="Radi" w:date="2022-10-01T20:24:00Z">
        <w:r w:rsidRPr="00770A47" w:rsidDel="00D30B54">
          <w:rPr>
            <w:rFonts w:ascii="Times New Roman" w:hAnsi="Times New Roman" w:cs="Times New Roman"/>
            <w:lang w:val="en-GB"/>
          </w:rPr>
          <w:delText>.</w:delText>
        </w:r>
      </w:del>
    </w:p>
    <w:p w14:paraId="7C994BAC" w14:textId="4C23E968" w:rsidR="002509D2" w:rsidRPr="00770A47" w:rsidRDefault="007F71A1">
      <w:pPr>
        <w:spacing w:after="120" w:line="480" w:lineRule="auto"/>
        <w:ind w:firstLine="630"/>
        <w:jc w:val="both"/>
        <w:rPr>
          <w:rFonts w:ascii="Times New Roman" w:hAnsi="Times New Roman" w:cs="Times New Roman"/>
          <w:sz w:val="24"/>
          <w:lang w:val="en-GB"/>
        </w:rPr>
        <w:pPrChange w:id="1686" w:author="Radi" w:date="2022-10-02T20:16:00Z">
          <w:pPr>
            <w:spacing w:after="120" w:line="480" w:lineRule="auto"/>
            <w:jc w:val="both"/>
          </w:pPr>
        </w:pPrChange>
      </w:pPr>
      <w:r w:rsidRPr="00770A47">
        <w:rPr>
          <w:rFonts w:ascii="Times New Roman" w:hAnsi="Times New Roman" w:cs="Times New Roman"/>
          <w:sz w:val="24"/>
          <w:lang w:val="en-GB"/>
        </w:rPr>
        <w:t xml:space="preserve">This </w:t>
      </w:r>
      <w:ins w:id="1687" w:author="Radi" w:date="2022-10-01T20:24:00Z">
        <w:r w:rsidR="00D30B54">
          <w:rPr>
            <w:rFonts w:ascii="Times New Roman" w:hAnsi="Times New Roman" w:cs="Times New Roman"/>
            <w:sz w:val="24"/>
            <w:lang w:val="en-GB"/>
          </w:rPr>
          <w:t xml:space="preserve">issue </w:t>
        </w:r>
      </w:ins>
      <w:r w:rsidRPr="00770A47">
        <w:rPr>
          <w:rFonts w:ascii="Times New Roman" w:hAnsi="Times New Roman" w:cs="Times New Roman"/>
          <w:sz w:val="24"/>
          <w:lang w:val="en-GB"/>
        </w:rPr>
        <w:t xml:space="preserve">will be further discussed in the </w:t>
      </w:r>
      <w:ins w:id="1688" w:author="Radi" w:date="2022-10-01T20:24:00Z">
        <w:r w:rsidR="00D30B54">
          <w:rPr>
            <w:rFonts w:ascii="Times New Roman" w:hAnsi="Times New Roman" w:cs="Times New Roman"/>
            <w:sz w:val="24"/>
            <w:lang w:val="en-GB"/>
          </w:rPr>
          <w:t xml:space="preserve">following </w:t>
        </w:r>
      </w:ins>
      <w:del w:id="1689" w:author="Radi" w:date="2022-10-01T20:24:00Z">
        <w:r w:rsidRPr="00770A47" w:rsidDel="00D30B54">
          <w:rPr>
            <w:rFonts w:ascii="Times New Roman" w:hAnsi="Times New Roman" w:cs="Times New Roman"/>
            <w:sz w:val="24"/>
            <w:lang w:val="en-GB"/>
          </w:rPr>
          <w:delText xml:space="preserve">next </w:delText>
        </w:r>
      </w:del>
      <w:r w:rsidRPr="00770A47">
        <w:rPr>
          <w:rFonts w:ascii="Times New Roman" w:hAnsi="Times New Roman" w:cs="Times New Roman"/>
          <w:sz w:val="24"/>
          <w:lang w:val="en-GB"/>
        </w:rPr>
        <w:t>sections</w:t>
      </w:r>
      <w:ins w:id="1690" w:author="Radi" w:date="2022-10-01T20:24:00Z">
        <w:r w:rsidR="00D30B54">
          <w:rPr>
            <w:rFonts w:ascii="Times New Roman" w:hAnsi="Times New Roman" w:cs="Times New Roman"/>
            <w:sz w:val="24"/>
            <w:lang w:val="en-GB"/>
          </w:rPr>
          <w:t>,</w:t>
        </w:r>
      </w:ins>
      <w:del w:id="1691" w:author="Radi" w:date="2022-10-01T20:24:00Z">
        <w:r w:rsidRPr="00770A47" w:rsidDel="00D30B54">
          <w:rPr>
            <w:rFonts w:ascii="Times New Roman" w:hAnsi="Times New Roman" w:cs="Times New Roman"/>
            <w:sz w:val="24"/>
            <w:lang w:val="en-GB"/>
          </w:rPr>
          <w:delText>.</w:delText>
        </w:r>
      </w:del>
      <w:r w:rsidR="004B3555" w:rsidRPr="00770A47">
        <w:rPr>
          <w:rFonts w:ascii="Times New Roman" w:hAnsi="Times New Roman" w:cs="Times New Roman"/>
          <w:sz w:val="24"/>
          <w:lang w:val="en-GB"/>
        </w:rPr>
        <w:t xml:space="preserve"> </w:t>
      </w:r>
      <w:del w:id="1692" w:author="Radi" w:date="2022-10-01T20:25:00Z">
        <w:r w:rsidR="002509D2" w:rsidRPr="00770A47" w:rsidDel="00D30B54">
          <w:rPr>
            <w:rFonts w:ascii="Times New Roman" w:hAnsi="Times New Roman" w:cs="Times New Roman"/>
            <w:sz w:val="24"/>
            <w:lang w:val="en-GB"/>
          </w:rPr>
          <w:delText>B</w:delText>
        </w:r>
      </w:del>
      <w:ins w:id="1693" w:author="Radi" w:date="2022-10-01T20:25:00Z">
        <w:r w:rsidR="00D30B54">
          <w:rPr>
            <w:rFonts w:ascii="Times New Roman" w:hAnsi="Times New Roman" w:cs="Times New Roman"/>
            <w:sz w:val="24"/>
            <w:lang w:val="en-GB"/>
          </w:rPr>
          <w:t>b</w:t>
        </w:r>
      </w:ins>
      <w:r w:rsidR="002509D2" w:rsidRPr="00770A47">
        <w:rPr>
          <w:rFonts w:ascii="Times New Roman" w:hAnsi="Times New Roman" w:cs="Times New Roman"/>
          <w:sz w:val="24"/>
          <w:lang w:val="en-GB"/>
        </w:rPr>
        <w:t xml:space="preserve">ut even </w:t>
      </w:r>
      <w:ins w:id="1694" w:author="Radi" w:date="2022-10-02T20:17:00Z">
        <w:r w:rsidR="00494151">
          <w:rPr>
            <w:rFonts w:ascii="Times New Roman" w:hAnsi="Times New Roman" w:cs="Times New Roman"/>
            <w:sz w:val="24"/>
            <w:lang w:val="en-GB"/>
          </w:rPr>
          <w:t xml:space="preserve">considering </w:t>
        </w:r>
      </w:ins>
      <w:del w:id="1695" w:author="Radi" w:date="2022-10-02T20:16:00Z">
        <w:r w:rsidR="002509D2" w:rsidRPr="00770A47" w:rsidDel="00494151">
          <w:rPr>
            <w:rFonts w:ascii="Times New Roman" w:hAnsi="Times New Roman" w:cs="Times New Roman"/>
            <w:sz w:val="24"/>
            <w:lang w:val="en-GB"/>
          </w:rPr>
          <w:delText>with regard</w:delText>
        </w:r>
      </w:del>
      <w:del w:id="1696" w:author="Radi" w:date="2022-10-01T20:25:00Z">
        <w:r w:rsidR="002509D2" w:rsidRPr="00770A47" w:rsidDel="00D30B54">
          <w:rPr>
            <w:rFonts w:ascii="Times New Roman" w:hAnsi="Times New Roman" w:cs="Times New Roman"/>
            <w:sz w:val="24"/>
            <w:lang w:val="en-GB"/>
          </w:rPr>
          <w:delText>s</w:delText>
        </w:r>
      </w:del>
      <w:del w:id="1697" w:author="Radi" w:date="2022-10-02T20:16:00Z">
        <w:r w:rsidR="002509D2" w:rsidRPr="00770A47" w:rsidDel="00494151">
          <w:rPr>
            <w:rFonts w:ascii="Times New Roman" w:hAnsi="Times New Roman" w:cs="Times New Roman"/>
            <w:sz w:val="24"/>
            <w:lang w:val="en-GB"/>
          </w:rPr>
          <w:delText xml:space="preserve"> to </w:delText>
        </w:r>
      </w:del>
      <w:r w:rsidR="002509D2" w:rsidRPr="00770A47">
        <w:rPr>
          <w:rFonts w:ascii="Times New Roman" w:hAnsi="Times New Roman" w:cs="Times New Roman"/>
          <w:sz w:val="24"/>
          <w:lang w:val="en-GB"/>
        </w:rPr>
        <w:t xml:space="preserve">the cultural gap, mothers were treated </w:t>
      </w:r>
      <w:r w:rsidR="00C51D62" w:rsidRPr="00770A47">
        <w:rPr>
          <w:rFonts w:ascii="Times New Roman" w:hAnsi="Times New Roman" w:cs="Times New Roman"/>
          <w:sz w:val="24"/>
          <w:lang w:val="en-GB"/>
        </w:rPr>
        <w:t>with greater respect</w:t>
      </w:r>
      <w:r w:rsidR="002509D2" w:rsidRPr="00770A47">
        <w:rPr>
          <w:rFonts w:ascii="Times New Roman" w:hAnsi="Times New Roman" w:cs="Times New Roman"/>
          <w:sz w:val="24"/>
          <w:lang w:val="en-GB"/>
        </w:rPr>
        <w:t>:</w:t>
      </w:r>
    </w:p>
    <w:p w14:paraId="64D57866" w14:textId="117A56EF" w:rsidR="00C51D62" w:rsidRPr="00770A47" w:rsidRDefault="00C51D62" w:rsidP="00896A40">
      <w:pPr>
        <w:spacing w:after="120" w:line="480" w:lineRule="auto"/>
        <w:ind w:left="630" w:right="566"/>
        <w:jc w:val="both"/>
        <w:rPr>
          <w:rFonts w:ascii="Times New Roman" w:hAnsi="Times New Roman" w:cs="Times New Roman"/>
          <w:lang w:val="en-GB"/>
        </w:rPr>
      </w:pPr>
      <w:del w:id="1698" w:author="Radi" w:date="2022-10-01T21:32:00Z">
        <w:r w:rsidRPr="00770A47" w:rsidDel="001A5687">
          <w:rPr>
            <w:rFonts w:ascii="Times New Roman" w:hAnsi="Times New Roman" w:cs="Times New Roman"/>
            <w:lang w:val="en-GB"/>
          </w:rPr>
          <w:lastRenderedPageBreak/>
          <w:delText>“</w:delText>
        </w:r>
      </w:del>
      <w:r w:rsidR="002509D2" w:rsidRPr="00770A47">
        <w:rPr>
          <w:rFonts w:ascii="Times New Roman" w:hAnsi="Times New Roman" w:cs="Times New Roman"/>
          <w:lang w:val="en-GB"/>
        </w:rPr>
        <w:t xml:space="preserve">I had huge difficulties with Caribbean </w:t>
      </w:r>
      <w:r w:rsidR="007414FF" w:rsidRPr="00770A47">
        <w:rPr>
          <w:rFonts w:ascii="Times New Roman" w:hAnsi="Times New Roman" w:cs="Times New Roman"/>
          <w:lang w:val="en-GB"/>
        </w:rPr>
        <w:t>mothers,</w:t>
      </w:r>
      <w:r w:rsidR="002509D2" w:rsidRPr="00770A47">
        <w:rPr>
          <w:rFonts w:ascii="Times New Roman" w:hAnsi="Times New Roman" w:cs="Times New Roman"/>
          <w:lang w:val="en-GB"/>
        </w:rPr>
        <w:t xml:space="preserve"> and I had critic</w:t>
      </w:r>
      <w:ins w:id="1699" w:author="Radi" w:date="2022-10-02T22:00:00Z">
        <w:r w:rsidR="003E41D0">
          <w:rPr>
            <w:rFonts w:ascii="Times New Roman" w:hAnsi="Times New Roman" w:cs="Times New Roman"/>
            <w:lang w:val="en-GB"/>
          </w:rPr>
          <w:t>i</w:t>
        </w:r>
      </w:ins>
      <w:del w:id="1700" w:author="Radi" w:date="2022-10-01T21:32:00Z">
        <w:r w:rsidR="002509D2" w:rsidRPr="00770A47" w:rsidDel="001A5687">
          <w:rPr>
            <w:rFonts w:ascii="Times New Roman" w:hAnsi="Times New Roman" w:cs="Times New Roman"/>
            <w:lang w:val="en-GB"/>
          </w:rPr>
          <w:delText>i</w:delText>
        </w:r>
      </w:del>
      <w:ins w:id="1701" w:author="Radi" w:date="2022-10-01T21:33:00Z">
        <w:r w:rsidR="001A5687">
          <w:rPr>
            <w:rFonts w:ascii="Times New Roman" w:hAnsi="Times New Roman" w:cs="Times New Roman"/>
            <w:lang w:val="en-GB"/>
          </w:rPr>
          <w:t>s</w:t>
        </w:r>
      </w:ins>
      <w:del w:id="1702" w:author="Radi" w:date="2022-10-01T21:33:00Z">
        <w:r w:rsidR="002509D2" w:rsidRPr="00770A47" w:rsidDel="001A5687">
          <w:rPr>
            <w:rFonts w:ascii="Times New Roman" w:hAnsi="Times New Roman" w:cs="Times New Roman"/>
            <w:lang w:val="en-GB"/>
          </w:rPr>
          <w:delText>z</w:delText>
        </w:r>
      </w:del>
      <w:r w:rsidR="002509D2" w:rsidRPr="00770A47">
        <w:rPr>
          <w:rFonts w:ascii="Times New Roman" w:hAnsi="Times New Roman" w:cs="Times New Roman"/>
          <w:lang w:val="en-GB"/>
        </w:rPr>
        <w:t xml:space="preserve">ed their parenting. I mean, that </w:t>
      </w:r>
      <w:commentRangeStart w:id="1703"/>
      <w:r w:rsidR="002509D2" w:rsidRPr="00770A47">
        <w:rPr>
          <w:rFonts w:ascii="Times New Roman" w:hAnsi="Times New Roman" w:cs="Times New Roman"/>
          <w:lang w:val="en-GB"/>
        </w:rPr>
        <w:t>it</w:t>
      </w:r>
      <w:commentRangeEnd w:id="1703"/>
      <w:r w:rsidR="004E5E3F">
        <w:rPr>
          <w:rStyle w:val="CommentReference"/>
        </w:rPr>
        <w:commentReference w:id="1703"/>
      </w:r>
      <w:r w:rsidR="002509D2" w:rsidRPr="00770A47">
        <w:rPr>
          <w:rFonts w:ascii="Times New Roman" w:hAnsi="Times New Roman" w:cs="Times New Roman"/>
          <w:lang w:val="en-GB"/>
        </w:rPr>
        <w:t xml:space="preserve"> the worst thing I could do to this particular culture group. And you know, it was about me finding a way to reach these women without making this a cultural issue. So</w:t>
      </w:r>
      <w:ins w:id="1704" w:author="Radi" w:date="2022-10-01T21:33:00Z">
        <w:r w:rsidR="001A5687">
          <w:rPr>
            <w:rFonts w:ascii="Times New Roman" w:hAnsi="Times New Roman" w:cs="Times New Roman"/>
            <w:lang w:val="en-GB"/>
          </w:rPr>
          <w:t>,</w:t>
        </w:r>
      </w:ins>
      <w:r w:rsidR="002509D2" w:rsidRPr="00770A47">
        <w:rPr>
          <w:rFonts w:ascii="Times New Roman" w:hAnsi="Times New Roman" w:cs="Times New Roman"/>
          <w:lang w:val="en-GB"/>
        </w:rPr>
        <w:t xml:space="preserve"> you have to find a way</w:t>
      </w:r>
      <w:del w:id="1705" w:author="Radi" w:date="2022-10-01T21:33:00Z">
        <w:r w:rsidR="002509D2" w:rsidRPr="00770A47" w:rsidDel="001A5687">
          <w:rPr>
            <w:rFonts w:ascii="Times New Roman" w:hAnsi="Times New Roman" w:cs="Times New Roman"/>
            <w:lang w:val="en-GB"/>
          </w:rPr>
          <w:delText>,</w:delText>
        </w:r>
      </w:del>
      <w:r w:rsidR="002509D2" w:rsidRPr="00770A47">
        <w:rPr>
          <w:rFonts w:ascii="Times New Roman" w:hAnsi="Times New Roman" w:cs="Times New Roman"/>
          <w:lang w:val="en-GB"/>
        </w:rPr>
        <w:t xml:space="preserve"> because they feel they are be</w:t>
      </w:r>
      <w:r w:rsidR="00D33A6E" w:rsidRPr="00770A47">
        <w:rPr>
          <w:rFonts w:ascii="Times New Roman" w:hAnsi="Times New Roman" w:cs="Times New Roman"/>
          <w:lang w:val="en-GB"/>
        </w:rPr>
        <w:t>ing</w:t>
      </w:r>
      <w:r w:rsidR="002509D2" w:rsidRPr="00770A47">
        <w:rPr>
          <w:rFonts w:ascii="Times New Roman" w:hAnsi="Times New Roman" w:cs="Times New Roman"/>
          <w:lang w:val="en-GB"/>
        </w:rPr>
        <w:t xml:space="preserve"> discriminated </w:t>
      </w:r>
      <w:ins w:id="1706" w:author="Radi" w:date="2022-10-01T21:33:00Z">
        <w:r w:rsidR="001A5687">
          <w:rPr>
            <w:rFonts w:ascii="Times New Roman" w:hAnsi="Times New Roman" w:cs="Times New Roman"/>
            <w:lang w:val="en-GB"/>
          </w:rPr>
          <w:t xml:space="preserve">[against] </w:t>
        </w:r>
      </w:ins>
      <w:r w:rsidR="002509D2" w:rsidRPr="00770A47">
        <w:rPr>
          <w:rFonts w:ascii="Times New Roman" w:hAnsi="Times New Roman" w:cs="Times New Roman"/>
          <w:lang w:val="en-GB"/>
        </w:rPr>
        <w:t>everywhere</w:t>
      </w:r>
      <w:ins w:id="1707" w:author="Radi" w:date="2022-10-01T21:33:00Z">
        <w:r w:rsidR="001A5687">
          <w:rPr>
            <w:rFonts w:ascii="Times New Roman" w:hAnsi="Times New Roman" w:cs="Times New Roman"/>
            <w:lang w:val="en-GB"/>
          </w:rPr>
          <w:t xml:space="preserve">. </w:t>
        </w:r>
      </w:ins>
      <w:r w:rsidRPr="00770A47">
        <w:rPr>
          <w:rFonts w:ascii="Times New Roman" w:hAnsi="Times New Roman" w:cs="Times New Roman"/>
          <w:lang w:val="en-GB"/>
        </w:rPr>
        <w:t>…</w:t>
      </w:r>
      <w:del w:id="1708" w:author="Radi" w:date="2022-10-01T21:33:00Z">
        <w:r w:rsidRPr="00770A47" w:rsidDel="001A5687">
          <w:rPr>
            <w:rFonts w:ascii="Times New Roman" w:hAnsi="Times New Roman" w:cs="Times New Roman"/>
            <w:lang w:val="en-GB"/>
          </w:rPr>
          <w:delText>”</w:delText>
        </w:r>
      </w:del>
      <w:r w:rsidRPr="00770A47">
        <w:rPr>
          <w:rFonts w:ascii="Times New Roman" w:hAnsi="Times New Roman" w:cs="Times New Roman"/>
          <w:lang w:val="en-GB"/>
        </w:rPr>
        <w:t xml:space="preserve"> (Germany, 7</w:t>
      </w:r>
      <w:ins w:id="1709" w:author="Radi" w:date="2022-10-02T22:07:00Z">
        <w:r w:rsidR="008378D5">
          <w:rPr>
            <w:rFonts w:ascii="Times New Roman" w:hAnsi="Times New Roman" w:cs="Times New Roman"/>
            <w:lang w:val="en-GB"/>
          </w:rPr>
          <w:t>)</w:t>
        </w:r>
      </w:ins>
      <w:del w:id="1710" w:author="Radi" w:date="2022-10-01T21:33:00Z">
        <w:r w:rsidRPr="00770A47" w:rsidDel="001A5687">
          <w:rPr>
            <w:rFonts w:ascii="Times New Roman" w:hAnsi="Times New Roman" w:cs="Times New Roman"/>
            <w:lang w:val="en-GB"/>
          </w:rPr>
          <w:delText>)</w:delText>
        </w:r>
      </w:del>
      <w:r w:rsidRPr="00770A47">
        <w:rPr>
          <w:rFonts w:ascii="Times New Roman" w:hAnsi="Times New Roman" w:cs="Times New Roman"/>
          <w:lang w:val="en-GB"/>
        </w:rPr>
        <w:t>.</w:t>
      </w:r>
    </w:p>
    <w:p w14:paraId="4E836403" w14:textId="7EF28B32" w:rsidR="00536CA3" w:rsidRPr="00770A47" w:rsidRDefault="00536CA3">
      <w:pPr>
        <w:spacing w:after="120" w:line="480" w:lineRule="auto"/>
        <w:ind w:firstLine="630"/>
        <w:jc w:val="both"/>
        <w:rPr>
          <w:rFonts w:ascii="Times New Roman" w:hAnsi="Times New Roman" w:cs="Times New Roman"/>
          <w:sz w:val="24"/>
          <w:lang w:val="en-GB"/>
        </w:rPr>
        <w:pPrChange w:id="1711" w:author="Radi" w:date="2022-10-02T20:17:00Z">
          <w:pPr>
            <w:spacing w:after="120" w:line="480" w:lineRule="auto"/>
            <w:jc w:val="both"/>
          </w:pPr>
        </w:pPrChange>
      </w:pPr>
      <w:r w:rsidRPr="00770A47">
        <w:rPr>
          <w:rFonts w:ascii="Times New Roman" w:hAnsi="Times New Roman" w:cs="Times New Roman"/>
          <w:sz w:val="24"/>
          <w:lang w:val="en-GB"/>
        </w:rPr>
        <w:t>In Israel, however,</w:t>
      </w:r>
      <w:del w:id="1712" w:author="Radi" w:date="2022-10-02T21:53:00Z">
        <w:r w:rsidRPr="00770A47" w:rsidDel="003341F5">
          <w:rPr>
            <w:rFonts w:ascii="Times New Roman" w:hAnsi="Times New Roman" w:cs="Times New Roman"/>
            <w:sz w:val="24"/>
            <w:lang w:val="en-GB"/>
          </w:rPr>
          <w:delText xml:space="preserve"> </w:delText>
        </w:r>
      </w:del>
      <w:del w:id="1713" w:author="Radi" w:date="2022-10-01T21:33:00Z">
        <w:r w:rsidRPr="00770A47" w:rsidDel="001A5687">
          <w:rPr>
            <w:rFonts w:ascii="Times New Roman" w:hAnsi="Times New Roman" w:cs="Times New Roman"/>
            <w:sz w:val="24"/>
            <w:lang w:val="en-GB"/>
          </w:rPr>
          <w:delText>the</w:delText>
        </w:r>
      </w:del>
      <w:r w:rsidRPr="00770A47">
        <w:rPr>
          <w:rFonts w:ascii="Times New Roman" w:hAnsi="Times New Roman" w:cs="Times New Roman"/>
          <w:sz w:val="24"/>
          <w:lang w:val="en-GB"/>
        </w:rPr>
        <w:t xml:space="preserve"> custody was not </w:t>
      </w:r>
      <w:r w:rsidR="003D5A5A" w:rsidRPr="00770A47">
        <w:rPr>
          <w:rFonts w:ascii="Times New Roman" w:hAnsi="Times New Roman" w:cs="Times New Roman"/>
          <w:sz w:val="24"/>
          <w:lang w:val="en-GB"/>
        </w:rPr>
        <w:t xml:space="preserve">such a central </w:t>
      </w:r>
      <w:r w:rsidRPr="00770A47">
        <w:rPr>
          <w:rFonts w:ascii="Times New Roman" w:hAnsi="Times New Roman" w:cs="Times New Roman"/>
          <w:sz w:val="24"/>
          <w:lang w:val="en-GB"/>
        </w:rPr>
        <w:t xml:space="preserve">issue. This could be </w:t>
      </w:r>
      <w:ins w:id="1714" w:author="Radi" w:date="2022-10-01T21:34:00Z">
        <w:r w:rsidR="001A5687">
          <w:rPr>
            <w:rFonts w:ascii="Times New Roman" w:hAnsi="Times New Roman" w:cs="Times New Roman"/>
            <w:sz w:val="24"/>
            <w:lang w:val="en-GB"/>
          </w:rPr>
          <w:t xml:space="preserve">because </w:t>
        </w:r>
      </w:ins>
      <w:del w:id="1715" w:author="Radi" w:date="2022-10-01T21:34:00Z">
        <w:r w:rsidRPr="00770A47" w:rsidDel="001A5687">
          <w:rPr>
            <w:rFonts w:ascii="Times New Roman" w:hAnsi="Times New Roman" w:cs="Times New Roman"/>
            <w:sz w:val="24"/>
            <w:lang w:val="en-GB"/>
          </w:rPr>
          <w:delText xml:space="preserve">due </w:delText>
        </w:r>
      </w:del>
      <w:ins w:id="1716" w:author="Radi" w:date="2022-10-01T21:35:00Z">
        <w:r w:rsidR="001A5687">
          <w:rPr>
            <w:rFonts w:ascii="Times New Roman" w:hAnsi="Times New Roman" w:cs="Times New Roman"/>
            <w:sz w:val="24"/>
            <w:lang w:val="en-GB"/>
          </w:rPr>
          <w:t xml:space="preserve">unlike their German counterparts, </w:t>
        </w:r>
      </w:ins>
      <w:del w:id="1717" w:author="Radi" w:date="2022-10-01T21:34:00Z">
        <w:r w:rsidRPr="00770A47" w:rsidDel="001A5687">
          <w:rPr>
            <w:rFonts w:ascii="Times New Roman" w:hAnsi="Times New Roman" w:cs="Times New Roman"/>
            <w:sz w:val="24"/>
            <w:lang w:val="en-GB"/>
          </w:rPr>
          <w:delText xml:space="preserve">to the fact the </w:delText>
        </w:r>
      </w:del>
      <w:r w:rsidRPr="00770A47">
        <w:rPr>
          <w:rFonts w:ascii="Times New Roman" w:hAnsi="Times New Roman" w:cs="Times New Roman"/>
          <w:sz w:val="24"/>
          <w:lang w:val="en-GB"/>
        </w:rPr>
        <w:t xml:space="preserve">family social workers do not </w:t>
      </w:r>
      <w:ins w:id="1718" w:author="Radi" w:date="2022-10-01T21:34:00Z">
        <w:r w:rsidR="001A5687">
          <w:rPr>
            <w:rFonts w:ascii="Times New Roman" w:hAnsi="Times New Roman" w:cs="Times New Roman"/>
            <w:sz w:val="24"/>
            <w:lang w:val="en-GB"/>
          </w:rPr>
          <w:t xml:space="preserve">handle </w:t>
        </w:r>
      </w:ins>
      <w:del w:id="1719" w:author="Radi" w:date="2022-10-01T21:34:00Z">
        <w:r w:rsidRPr="00770A47" w:rsidDel="001A5687">
          <w:rPr>
            <w:rFonts w:ascii="Times New Roman" w:hAnsi="Times New Roman" w:cs="Times New Roman"/>
            <w:sz w:val="24"/>
            <w:lang w:val="en-GB"/>
          </w:rPr>
          <w:delText xml:space="preserve">deal with </w:delText>
        </w:r>
      </w:del>
      <w:r w:rsidRPr="00770A47">
        <w:rPr>
          <w:rFonts w:ascii="Times New Roman" w:hAnsi="Times New Roman" w:cs="Times New Roman"/>
          <w:sz w:val="24"/>
          <w:lang w:val="en-GB"/>
        </w:rPr>
        <w:t>divorce dispute</w:t>
      </w:r>
      <w:ins w:id="1720" w:author="Radi" w:date="2022-10-01T21:35:00Z">
        <w:r w:rsidR="001A5687">
          <w:rPr>
            <w:rFonts w:ascii="Times New Roman" w:hAnsi="Times New Roman" w:cs="Times New Roman"/>
            <w:sz w:val="24"/>
            <w:lang w:val="en-GB"/>
          </w:rPr>
          <w:t>s.</w:t>
        </w:r>
      </w:ins>
      <w:r w:rsidRPr="00770A47">
        <w:rPr>
          <w:rFonts w:ascii="Times New Roman" w:hAnsi="Times New Roman" w:cs="Times New Roman"/>
          <w:sz w:val="24"/>
          <w:lang w:val="en-GB"/>
        </w:rPr>
        <w:t xml:space="preserve"> </w:t>
      </w:r>
      <w:del w:id="1721" w:author="Radi" w:date="2022-10-01T21:35:00Z">
        <w:r w:rsidRPr="00770A47" w:rsidDel="001A5687">
          <w:rPr>
            <w:rFonts w:ascii="Times New Roman" w:hAnsi="Times New Roman" w:cs="Times New Roman"/>
            <w:sz w:val="24"/>
            <w:lang w:val="en-GB"/>
          </w:rPr>
          <w:delText>as German family social workers do.</w:delText>
        </w:r>
        <w:r w:rsidR="00B96F5D" w:rsidRPr="00770A47" w:rsidDel="001A5687">
          <w:rPr>
            <w:rFonts w:ascii="Times New Roman" w:hAnsi="Times New Roman" w:cs="Times New Roman"/>
            <w:sz w:val="24"/>
            <w:lang w:val="en-GB"/>
          </w:rPr>
          <w:delText xml:space="preserve"> I</w:delText>
        </w:r>
        <w:r w:rsidRPr="00770A47" w:rsidDel="001A5687">
          <w:rPr>
            <w:rFonts w:ascii="Times New Roman" w:hAnsi="Times New Roman" w:cs="Times New Roman"/>
            <w:sz w:val="24"/>
            <w:lang w:val="en-GB"/>
          </w:rPr>
          <w:delText>t was found in</w:delText>
        </w:r>
      </w:del>
      <w:del w:id="1722" w:author="Radi" w:date="2022-10-02T21:58:00Z">
        <w:r w:rsidRPr="00770A47" w:rsidDel="00072AF1">
          <w:rPr>
            <w:rFonts w:ascii="Times New Roman" w:hAnsi="Times New Roman" w:cs="Times New Roman"/>
            <w:sz w:val="24"/>
            <w:lang w:val="en-GB"/>
          </w:rPr>
          <w:delText xml:space="preserve"> </w:delText>
        </w:r>
      </w:del>
      <w:del w:id="1723" w:author="Radi" w:date="2022-10-01T21:36:00Z">
        <w:r w:rsidRPr="00770A47" w:rsidDel="001A5687">
          <w:rPr>
            <w:rFonts w:ascii="Times New Roman" w:hAnsi="Times New Roman" w:cs="Times New Roman"/>
            <w:sz w:val="24"/>
            <w:lang w:val="en-GB"/>
          </w:rPr>
          <w:delText>a</w:delText>
        </w:r>
      </w:del>
      <w:ins w:id="1724" w:author="Radi" w:date="2022-10-02T23:11:00Z">
        <w:r w:rsidR="003F3927">
          <w:rPr>
            <w:rFonts w:ascii="Times New Roman" w:hAnsi="Times New Roman" w:cs="Times New Roman"/>
            <w:sz w:val="24"/>
            <w:lang w:val="en-GB"/>
          </w:rPr>
          <w:t xml:space="preserve">A different </w:t>
        </w:r>
      </w:ins>
      <w:del w:id="1725" w:author="Radi" w:date="2022-10-02T23:11:00Z">
        <w:r w:rsidRPr="00770A47" w:rsidDel="003F3927">
          <w:rPr>
            <w:rFonts w:ascii="Times New Roman" w:hAnsi="Times New Roman" w:cs="Times New Roman"/>
            <w:sz w:val="24"/>
            <w:lang w:val="en-GB"/>
          </w:rPr>
          <w:delText xml:space="preserve">nother </w:delText>
        </w:r>
      </w:del>
      <w:r w:rsidRPr="00770A47">
        <w:rPr>
          <w:rFonts w:ascii="Times New Roman" w:hAnsi="Times New Roman" w:cs="Times New Roman"/>
          <w:sz w:val="24"/>
          <w:lang w:val="en-GB"/>
        </w:rPr>
        <w:t>analysis</w:t>
      </w:r>
      <w:r w:rsidR="000D43F6" w:rsidRPr="00770A47">
        <w:rPr>
          <w:rFonts w:ascii="Times New Roman" w:hAnsi="Times New Roman" w:cs="Times New Roman"/>
          <w:sz w:val="24"/>
          <w:lang w:val="en-GB"/>
        </w:rPr>
        <w:t xml:space="preserve"> of the Israeli interviews</w:t>
      </w:r>
      <w:r w:rsidRPr="00770A47">
        <w:rPr>
          <w:rFonts w:ascii="Times New Roman" w:hAnsi="Times New Roman" w:cs="Times New Roman"/>
          <w:sz w:val="24"/>
          <w:lang w:val="en-GB"/>
        </w:rPr>
        <w:t xml:space="preserve"> </w:t>
      </w:r>
      <w:ins w:id="1726" w:author="Radi" w:date="2022-10-01T21:36:00Z">
        <w:r w:rsidR="001A5687">
          <w:rPr>
            <w:rFonts w:ascii="Times New Roman" w:hAnsi="Times New Roman" w:cs="Times New Roman"/>
            <w:sz w:val="24"/>
            <w:lang w:val="en-GB"/>
          </w:rPr>
          <w:t xml:space="preserve">revealed </w:t>
        </w:r>
      </w:ins>
      <w:r w:rsidRPr="00770A47">
        <w:rPr>
          <w:rFonts w:ascii="Times New Roman" w:hAnsi="Times New Roman" w:cs="Times New Roman"/>
          <w:sz w:val="24"/>
          <w:lang w:val="en-GB"/>
        </w:rPr>
        <w:t xml:space="preserve">that </w:t>
      </w:r>
      <w:r w:rsidR="00564866" w:rsidRPr="00770A47">
        <w:rPr>
          <w:rFonts w:ascii="Times New Roman" w:hAnsi="Times New Roman" w:cs="Times New Roman"/>
          <w:sz w:val="24"/>
          <w:lang w:val="en-GB"/>
        </w:rPr>
        <w:t>non-married</w:t>
      </w:r>
      <w:r w:rsidRPr="00770A47">
        <w:rPr>
          <w:rFonts w:ascii="Times New Roman" w:hAnsi="Times New Roman" w:cs="Times New Roman"/>
          <w:sz w:val="24"/>
          <w:lang w:val="en-GB"/>
        </w:rPr>
        <w:t xml:space="preserve"> fathers </w:t>
      </w:r>
      <w:ins w:id="1727" w:author="Radi" w:date="2022-10-01T21:36:00Z">
        <w:r w:rsidR="001A5687">
          <w:rPr>
            <w:rFonts w:ascii="Times New Roman" w:hAnsi="Times New Roman" w:cs="Times New Roman"/>
            <w:sz w:val="24"/>
            <w:lang w:val="en-GB"/>
          </w:rPr>
          <w:t>were</w:t>
        </w:r>
      </w:ins>
      <w:del w:id="1728" w:author="Radi" w:date="2022-10-01T21:36:00Z">
        <w:r w:rsidRPr="00770A47" w:rsidDel="001A5687">
          <w:rPr>
            <w:rFonts w:ascii="Times New Roman" w:hAnsi="Times New Roman" w:cs="Times New Roman"/>
            <w:sz w:val="24"/>
            <w:lang w:val="en-GB"/>
          </w:rPr>
          <w:delText>are</w:delText>
        </w:r>
      </w:del>
      <w:r w:rsidRPr="00770A47">
        <w:rPr>
          <w:rFonts w:ascii="Times New Roman" w:hAnsi="Times New Roman" w:cs="Times New Roman"/>
          <w:sz w:val="24"/>
          <w:lang w:val="en-GB"/>
        </w:rPr>
        <w:t xml:space="preserve"> less involved</w:t>
      </w:r>
      <w:r w:rsidR="000D43F6" w:rsidRPr="00770A47">
        <w:rPr>
          <w:rFonts w:ascii="Times New Roman" w:hAnsi="Times New Roman" w:cs="Times New Roman"/>
          <w:sz w:val="24"/>
          <w:lang w:val="en-GB"/>
        </w:rPr>
        <w:t xml:space="preserve"> than married ones</w:t>
      </w:r>
      <w:r w:rsidRPr="00770A47">
        <w:rPr>
          <w:rFonts w:ascii="Times New Roman" w:hAnsi="Times New Roman" w:cs="Times New Roman"/>
          <w:sz w:val="24"/>
          <w:lang w:val="en-GB"/>
        </w:rPr>
        <w:t xml:space="preserve"> (Perez</w:t>
      </w:r>
      <w:ins w:id="1729" w:author="Radi" w:date="2022-10-01T21:36:00Z">
        <w:r w:rsidR="001A5687">
          <w:rPr>
            <w:rFonts w:ascii="Times New Roman" w:hAnsi="Times New Roman" w:cs="Times New Roman"/>
            <w:sz w:val="24"/>
            <w:lang w:val="en-GB"/>
          </w:rPr>
          <w:t xml:space="preserve"> </w:t>
        </w:r>
        <w:r w:rsidR="001A5687" w:rsidRPr="008378D5">
          <w:rPr>
            <w:rFonts w:ascii="Times New Roman" w:hAnsi="Times New Roman" w:cs="Times New Roman"/>
            <w:i/>
            <w:iCs/>
            <w:sz w:val="24"/>
            <w:lang w:val="en-GB"/>
            <w:rPrChange w:id="1730" w:author="Radi" w:date="2022-10-02T22:07:00Z">
              <w:rPr>
                <w:rFonts w:ascii="Times New Roman" w:hAnsi="Times New Roman" w:cs="Times New Roman"/>
                <w:sz w:val="24"/>
                <w:lang w:val="en-GB"/>
              </w:rPr>
            </w:rPrChange>
          </w:rPr>
          <w:t>et al</w:t>
        </w:r>
        <w:r w:rsidR="001A5687">
          <w:rPr>
            <w:rFonts w:ascii="Times New Roman" w:hAnsi="Times New Roman" w:cs="Times New Roman"/>
            <w:sz w:val="24"/>
            <w:lang w:val="en-GB"/>
          </w:rPr>
          <w:t>.</w:t>
        </w:r>
      </w:ins>
      <w:r w:rsidRPr="00770A47">
        <w:rPr>
          <w:rFonts w:ascii="Times New Roman" w:hAnsi="Times New Roman" w:cs="Times New Roman"/>
          <w:sz w:val="24"/>
          <w:lang w:val="en-GB"/>
        </w:rPr>
        <w:t xml:space="preserve">, </w:t>
      </w:r>
      <w:del w:id="1731" w:author="Radi" w:date="2022-10-01T21:36:00Z">
        <w:r w:rsidRPr="00770A47" w:rsidDel="001A5687">
          <w:rPr>
            <w:rFonts w:ascii="Times New Roman" w:hAnsi="Times New Roman" w:cs="Times New Roman"/>
            <w:sz w:val="24"/>
            <w:lang w:val="en-GB"/>
          </w:rPr>
          <w:delText xml:space="preserve">Mizrahi and Halpern, </w:delText>
        </w:r>
      </w:del>
      <w:r w:rsidRPr="00770A47">
        <w:rPr>
          <w:rFonts w:ascii="Times New Roman" w:hAnsi="Times New Roman" w:cs="Times New Roman"/>
          <w:sz w:val="24"/>
          <w:lang w:val="en-GB"/>
        </w:rPr>
        <w:t>in submission)</w:t>
      </w:r>
      <w:r w:rsidR="000D43F6" w:rsidRPr="00770A47">
        <w:rPr>
          <w:rFonts w:ascii="Times New Roman" w:hAnsi="Times New Roman" w:cs="Times New Roman"/>
          <w:sz w:val="24"/>
          <w:lang w:val="en-GB"/>
        </w:rPr>
        <w:t xml:space="preserve">. </w:t>
      </w:r>
      <w:r w:rsidR="00B96F5D" w:rsidRPr="00770A47">
        <w:rPr>
          <w:rFonts w:ascii="Times New Roman" w:hAnsi="Times New Roman" w:cs="Times New Roman"/>
          <w:sz w:val="24"/>
          <w:lang w:val="en-GB"/>
        </w:rPr>
        <w:t xml:space="preserve">Nevertheless, the excessive use of feminine power over men was more prominent </w:t>
      </w:r>
      <w:ins w:id="1732" w:author="Radi" w:date="2022-10-01T21:36:00Z">
        <w:r w:rsidR="001A5687">
          <w:rPr>
            <w:rFonts w:ascii="Times New Roman" w:hAnsi="Times New Roman" w:cs="Times New Roman"/>
            <w:sz w:val="24"/>
            <w:lang w:val="en-GB"/>
          </w:rPr>
          <w:t xml:space="preserve">in cases </w:t>
        </w:r>
      </w:ins>
      <w:ins w:id="1733" w:author="Radi" w:date="2022-10-02T23:11:00Z">
        <w:r w:rsidR="003F3927">
          <w:rPr>
            <w:rFonts w:ascii="Times New Roman" w:hAnsi="Times New Roman" w:cs="Times New Roman"/>
            <w:sz w:val="24"/>
            <w:lang w:val="en-GB"/>
          </w:rPr>
          <w:t xml:space="preserve">involving </w:t>
        </w:r>
      </w:ins>
      <w:del w:id="1734" w:author="Radi" w:date="2022-10-01T21:36:00Z">
        <w:r w:rsidR="00670597" w:rsidRPr="00770A47" w:rsidDel="001A5687">
          <w:rPr>
            <w:rFonts w:ascii="Times New Roman" w:hAnsi="Times New Roman" w:cs="Times New Roman"/>
            <w:sz w:val="24"/>
            <w:lang w:val="en-GB"/>
          </w:rPr>
          <w:delText>when</w:delText>
        </w:r>
      </w:del>
      <w:del w:id="1735" w:author="Radi" w:date="2022-10-02T21:53:00Z">
        <w:r w:rsidR="00670597" w:rsidRPr="00770A47" w:rsidDel="003341F5">
          <w:rPr>
            <w:rFonts w:ascii="Times New Roman" w:hAnsi="Times New Roman" w:cs="Times New Roman"/>
            <w:sz w:val="24"/>
            <w:lang w:val="en-GB"/>
          </w:rPr>
          <w:delText xml:space="preserve"> </w:delText>
        </w:r>
      </w:del>
      <w:ins w:id="1736" w:author="Radi" w:date="2022-10-01T21:37:00Z">
        <w:r w:rsidR="001A5687">
          <w:rPr>
            <w:rFonts w:ascii="Times New Roman" w:hAnsi="Times New Roman" w:cs="Times New Roman"/>
            <w:sz w:val="24"/>
            <w:lang w:val="en-GB"/>
          </w:rPr>
          <w:t xml:space="preserve">men </w:t>
        </w:r>
      </w:ins>
      <w:ins w:id="1737" w:author="Radi" w:date="2022-10-02T23:11:00Z">
        <w:r w:rsidR="003F3927">
          <w:rPr>
            <w:rFonts w:ascii="Times New Roman" w:hAnsi="Times New Roman" w:cs="Times New Roman"/>
            <w:sz w:val="24"/>
            <w:lang w:val="en-GB"/>
          </w:rPr>
          <w:t xml:space="preserve">who </w:t>
        </w:r>
      </w:ins>
      <w:del w:id="1738" w:author="Radi" w:date="2022-10-01T21:37:00Z">
        <w:r w:rsidR="00670597" w:rsidRPr="00770A47" w:rsidDel="001A5687">
          <w:rPr>
            <w:rFonts w:ascii="Times New Roman" w:hAnsi="Times New Roman" w:cs="Times New Roman"/>
            <w:sz w:val="24"/>
            <w:lang w:val="en-GB"/>
          </w:rPr>
          <w:delText xml:space="preserve">they </w:delText>
        </w:r>
      </w:del>
      <w:r w:rsidR="00564866" w:rsidRPr="00770A47">
        <w:rPr>
          <w:rFonts w:ascii="Times New Roman" w:hAnsi="Times New Roman" w:cs="Times New Roman"/>
          <w:sz w:val="24"/>
          <w:lang w:val="en-GB"/>
        </w:rPr>
        <w:t>did</w:t>
      </w:r>
      <w:r w:rsidR="00670597" w:rsidRPr="00770A47">
        <w:rPr>
          <w:rFonts w:ascii="Times New Roman" w:hAnsi="Times New Roman" w:cs="Times New Roman"/>
          <w:sz w:val="24"/>
          <w:lang w:val="en-GB"/>
        </w:rPr>
        <w:t xml:space="preserve"> not </w:t>
      </w:r>
      <w:ins w:id="1739" w:author="Radi" w:date="2022-10-01T21:37:00Z">
        <w:r w:rsidR="001A5687">
          <w:rPr>
            <w:rFonts w:ascii="Times New Roman" w:hAnsi="Times New Roman" w:cs="Times New Roman"/>
            <w:sz w:val="24"/>
            <w:lang w:val="en-GB"/>
          </w:rPr>
          <w:t xml:space="preserve">fulfil </w:t>
        </w:r>
      </w:ins>
      <w:del w:id="1740" w:author="Radi" w:date="2022-10-01T21:37:00Z">
        <w:r w:rsidR="00670597" w:rsidRPr="00770A47" w:rsidDel="001A5687">
          <w:rPr>
            <w:rFonts w:ascii="Times New Roman" w:hAnsi="Times New Roman" w:cs="Times New Roman"/>
            <w:sz w:val="24"/>
            <w:lang w:val="en-GB"/>
          </w:rPr>
          <w:delText xml:space="preserve">fit </w:delText>
        </w:r>
      </w:del>
      <w:r w:rsidR="00670597" w:rsidRPr="00770A47">
        <w:rPr>
          <w:rFonts w:ascii="Times New Roman" w:hAnsi="Times New Roman" w:cs="Times New Roman"/>
          <w:sz w:val="24"/>
          <w:lang w:val="en-GB"/>
        </w:rPr>
        <w:t>the</w:t>
      </w:r>
      <w:ins w:id="1741" w:author="Radi" w:date="2022-10-01T21:37:00Z">
        <w:r w:rsidR="001A5687">
          <w:rPr>
            <w:rFonts w:ascii="Times New Roman" w:hAnsi="Times New Roman" w:cs="Times New Roman"/>
            <w:sz w:val="24"/>
            <w:lang w:val="en-GB"/>
          </w:rPr>
          <w:t>ir</w:t>
        </w:r>
      </w:ins>
      <w:r w:rsidR="00670597" w:rsidRPr="00770A47">
        <w:rPr>
          <w:rFonts w:ascii="Times New Roman" w:hAnsi="Times New Roman" w:cs="Times New Roman"/>
          <w:sz w:val="24"/>
          <w:lang w:val="en-GB"/>
        </w:rPr>
        <w:t xml:space="preserve"> expected financial role:</w:t>
      </w:r>
    </w:p>
    <w:p w14:paraId="1DDE5A3C" w14:textId="49BDEA36" w:rsidR="00670597" w:rsidRPr="00770A47" w:rsidRDefault="00670597" w:rsidP="00896A40">
      <w:pPr>
        <w:spacing w:after="120" w:line="480" w:lineRule="auto"/>
        <w:ind w:left="630" w:right="566"/>
        <w:jc w:val="both"/>
        <w:rPr>
          <w:rFonts w:ascii="Times New Roman" w:hAnsi="Times New Roman" w:cs="Times New Roman"/>
          <w:lang w:val="en-GB"/>
        </w:rPr>
      </w:pPr>
      <w:del w:id="1742" w:author="Radi" w:date="2022-10-01T21:37:00Z">
        <w:r w:rsidRPr="00770A47" w:rsidDel="001A5687">
          <w:rPr>
            <w:rFonts w:ascii="Times New Roman" w:hAnsi="Times New Roman" w:cs="Times New Roman"/>
            <w:lang w:val="en-GB"/>
          </w:rPr>
          <w:delText>“</w:delText>
        </w:r>
      </w:del>
      <w:r w:rsidRPr="00770A47">
        <w:rPr>
          <w:rFonts w:ascii="Times New Roman" w:hAnsi="Times New Roman" w:cs="Times New Roman"/>
          <w:lang w:val="en-GB"/>
        </w:rPr>
        <w:t xml:space="preserve">It was hard to handle him [the father] because it was obvious that he </w:t>
      </w:r>
      <w:ins w:id="1743" w:author="Radi" w:date="2022-10-01T21:38:00Z">
        <w:r w:rsidR="000F2DCB">
          <w:rPr>
            <w:rFonts w:ascii="Times New Roman" w:hAnsi="Times New Roman" w:cs="Times New Roman"/>
            <w:lang w:val="en-GB"/>
          </w:rPr>
          <w:t xml:space="preserve">didn’t </w:t>
        </w:r>
      </w:ins>
      <w:del w:id="1744" w:author="Radi" w:date="2022-10-01T21:38:00Z">
        <w:r w:rsidRPr="00770A47" w:rsidDel="000F2DCB">
          <w:rPr>
            <w:rFonts w:ascii="Times New Roman" w:hAnsi="Times New Roman" w:cs="Times New Roman"/>
            <w:lang w:val="en-GB"/>
          </w:rPr>
          <w:delText>doesn’t</w:delText>
        </w:r>
      </w:del>
      <w:del w:id="1745" w:author="Radi" w:date="2022-10-02T21:53:00Z">
        <w:r w:rsidRPr="00770A47" w:rsidDel="003341F5">
          <w:rPr>
            <w:rFonts w:ascii="Times New Roman" w:hAnsi="Times New Roman" w:cs="Times New Roman"/>
            <w:lang w:val="en-GB"/>
          </w:rPr>
          <w:delText xml:space="preserve"> </w:delText>
        </w:r>
      </w:del>
      <w:commentRangeStart w:id="1746"/>
      <w:r w:rsidRPr="00770A47">
        <w:rPr>
          <w:rFonts w:ascii="Times New Roman" w:hAnsi="Times New Roman" w:cs="Times New Roman"/>
          <w:lang w:val="en-GB"/>
        </w:rPr>
        <w:t>function</w:t>
      </w:r>
      <w:commentRangeEnd w:id="1746"/>
      <w:r w:rsidR="000F2DCB">
        <w:rPr>
          <w:rStyle w:val="CommentReference"/>
        </w:rPr>
        <w:commentReference w:id="1746"/>
      </w:r>
      <w:ins w:id="1747" w:author="Radi" w:date="2022-10-01T21:38:00Z">
        <w:r w:rsidR="000F2DCB">
          <w:rPr>
            <w:rFonts w:ascii="Times New Roman" w:hAnsi="Times New Roman" w:cs="Times New Roman"/>
            <w:lang w:val="en-GB"/>
          </w:rPr>
          <w:t>.</w:t>
        </w:r>
      </w:ins>
      <w:ins w:id="1748" w:author="Radi" w:date="2022-10-01T21:37:00Z">
        <w:r w:rsidR="000F2DCB">
          <w:rPr>
            <w:rFonts w:ascii="Times New Roman" w:hAnsi="Times New Roman" w:cs="Times New Roman"/>
            <w:lang w:val="en-GB"/>
          </w:rPr>
          <w:t xml:space="preserve"> </w:t>
        </w:r>
      </w:ins>
      <w:r w:rsidRPr="00770A47">
        <w:rPr>
          <w:rFonts w:ascii="Times New Roman" w:hAnsi="Times New Roman" w:cs="Times New Roman"/>
          <w:lang w:val="en-GB"/>
        </w:rPr>
        <w:t xml:space="preserve">… </w:t>
      </w:r>
      <w:del w:id="1749" w:author="Radi" w:date="2022-10-02T20:18:00Z">
        <w:r w:rsidR="00560EAD" w:rsidRPr="00770A47" w:rsidDel="00F35304">
          <w:rPr>
            <w:rFonts w:ascii="Times New Roman" w:hAnsi="Times New Roman" w:cs="Times New Roman"/>
            <w:lang w:val="en-GB"/>
          </w:rPr>
          <w:delText>h</w:delText>
        </w:r>
      </w:del>
      <w:ins w:id="1750" w:author="Radi" w:date="2022-10-01T21:38:00Z">
        <w:r w:rsidR="000F2DCB">
          <w:rPr>
            <w:rFonts w:ascii="Times New Roman" w:hAnsi="Times New Roman" w:cs="Times New Roman"/>
            <w:lang w:val="en-GB"/>
          </w:rPr>
          <w:t>H</w:t>
        </w:r>
      </w:ins>
      <w:r w:rsidR="00560EAD" w:rsidRPr="00770A47">
        <w:rPr>
          <w:rFonts w:ascii="Times New Roman" w:hAnsi="Times New Roman" w:cs="Times New Roman"/>
          <w:lang w:val="en-GB"/>
        </w:rPr>
        <w:t>e</w:t>
      </w:r>
      <w:r w:rsidRPr="00770A47">
        <w:rPr>
          <w:rFonts w:ascii="Times New Roman" w:hAnsi="Times New Roman" w:cs="Times New Roman"/>
          <w:lang w:val="en-GB"/>
        </w:rPr>
        <w:t xml:space="preserve"> was not a working man</w:t>
      </w:r>
      <w:ins w:id="1751" w:author="Radi" w:date="2022-10-01T21:38:00Z">
        <w:r w:rsidR="000F2DCB">
          <w:rPr>
            <w:rFonts w:ascii="Times New Roman" w:hAnsi="Times New Roman" w:cs="Times New Roman"/>
            <w:lang w:val="en-GB"/>
          </w:rPr>
          <w:t xml:space="preserve">. </w:t>
        </w:r>
      </w:ins>
      <w:r w:rsidRPr="00770A47">
        <w:rPr>
          <w:rFonts w:ascii="Times New Roman" w:hAnsi="Times New Roman" w:cs="Times New Roman"/>
          <w:lang w:val="en-GB"/>
        </w:rPr>
        <w:t>…</w:t>
      </w:r>
      <w:ins w:id="1752" w:author="Radi" w:date="2022-10-02T20:19:00Z">
        <w:r w:rsidR="00F35304">
          <w:rPr>
            <w:rFonts w:ascii="Times New Roman" w:hAnsi="Times New Roman" w:cs="Times New Roman"/>
            <w:lang w:val="en-GB"/>
          </w:rPr>
          <w:t>[For]</w:t>
        </w:r>
      </w:ins>
      <w:r w:rsidRPr="00770A47">
        <w:rPr>
          <w:rFonts w:ascii="Times New Roman" w:hAnsi="Times New Roman" w:cs="Times New Roman"/>
          <w:lang w:val="en-GB"/>
        </w:rPr>
        <w:t xml:space="preserve"> all those years</w:t>
      </w:r>
      <w:ins w:id="1753" w:author="Radi" w:date="2022-10-02T20:19:00Z">
        <w:r w:rsidR="00F35304">
          <w:rPr>
            <w:rFonts w:ascii="Times New Roman" w:hAnsi="Times New Roman" w:cs="Times New Roman"/>
            <w:lang w:val="en-GB"/>
          </w:rPr>
          <w:t>,</w:t>
        </w:r>
      </w:ins>
      <w:r w:rsidRPr="00770A47">
        <w:rPr>
          <w:rFonts w:ascii="Times New Roman" w:hAnsi="Times New Roman" w:cs="Times New Roman"/>
          <w:lang w:val="en-GB"/>
        </w:rPr>
        <w:t xml:space="preserve"> he and his wife made a living from income support payment</w:t>
      </w:r>
      <w:ins w:id="1754" w:author="Radi" w:date="2022-10-01T21:39:00Z">
        <w:r w:rsidR="000F2DCB">
          <w:rPr>
            <w:rFonts w:ascii="Times New Roman" w:hAnsi="Times New Roman" w:cs="Times New Roman"/>
            <w:lang w:val="en-GB"/>
          </w:rPr>
          <w:t xml:space="preserve">s </w:t>
        </w:r>
      </w:ins>
      <w:r w:rsidRPr="00770A47">
        <w:rPr>
          <w:rFonts w:ascii="Times New Roman" w:hAnsi="Times New Roman" w:cs="Times New Roman"/>
          <w:lang w:val="en-GB"/>
        </w:rPr>
        <w:t xml:space="preserve">… but she was working and he </w:t>
      </w:r>
      <w:ins w:id="1755" w:author="Radi" w:date="2022-10-01T21:39:00Z">
        <w:r w:rsidR="000F2DCB">
          <w:rPr>
            <w:rFonts w:ascii="Times New Roman" w:hAnsi="Times New Roman" w:cs="Times New Roman"/>
            <w:lang w:val="en-GB"/>
          </w:rPr>
          <w:t xml:space="preserve">wasn’t. </w:t>
        </w:r>
      </w:ins>
      <w:del w:id="1756" w:author="Radi" w:date="2022-10-01T21:39:00Z">
        <w:r w:rsidRPr="00770A47" w:rsidDel="000F2DCB">
          <w:rPr>
            <w:rFonts w:ascii="Times New Roman" w:hAnsi="Times New Roman" w:cs="Times New Roman"/>
            <w:lang w:val="en-GB"/>
          </w:rPr>
          <w:delText xml:space="preserve">didn’t” </w:delText>
        </w:r>
      </w:del>
      <w:r w:rsidRPr="00770A47">
        <w:rPr>
          <w:rFonts w:ascii="Times New Roman" w:hAnsi="Times New Roman" w:cs="Times New Roman"/>
          <w:lang w:val="en-GB"/>
        </w:rPr>
        <w:t>(Israel, KY2)</w:t>
      </w:r>
      <w:del w:id="1757" w:author="Radi" w:date="2022-10-01T21:39:00Z">
        <w:r w:rsidRPr="00770A47" w:rsidDel="000F2DCB">
          <w:rPr>
            <w:rFonts w:ascii="Times New Roman" w:hAnsi="Times New Roman" w:cs="Times New Roman"/>
            <w:lang w:val="en-GB"/>
          </w:rPr>
          <w:delText>.</w:delText>
        </w:r>
      </w:del>
    </w:p>
    <w:p w14:paraId="615982C6" w14:textId="25E16EA2" w:rsidR="000D406B" w:rsidRPr="00770A47" w:rsidRDefault="00560EAD">
      <w:pPr>
        <w:spacing w:after="120" w:line="480" w:lineRule="auto"/>
        <w:ind w:firstLine="630"/>
        <w:jc w:val="both"/>
        <w:rPr>
          <w:rFonts w:ascii="Times New Roman" w:hAnsi="Times New Roman" w:cs="Times New Roman"/>
          <w:sz w:val="24"/>
          <w:rtl/>
          <w:lang w:val="en-GB"/>
        </w:rPr>
        <w:pPrChange w:id="1758" w:author="Radi" w:date="2022-10-02T20:19:00Z">
          <w:pPr>
            <w:spacing w:after="120" w:line="480" w:lineRule="auto"/>
            <w:jc w:val="both"/>
          </w:pPr>
        </w:pPrChange>
      </w:pPr>
      <w:r w:rsidRPr="00770A47">
        <w:rPr>
          <w:rFonts w:ascii="Times New Roman" w:hAnsi="Times New Roman" w:cs="Times New Roman"/>
          <w:sz w:val="24"/>
          <w:lang w:val="en-GB"/>
        </w:rPr>
        <w:t xml:space="preserve">Moreover, fathers </w:t>
      </w:r>
      <w:r w:rsidR="005830ED" w:rsidRPr="00770A47">
        <w:rPr>
          <w:rFonts w:ascii="Times New Roman" w:hAnsi="Times New Roman" w:cs="Times New Roman"/>
          <w:sz w:val="24"/>
          <w:lang w:val="en-GB"/>
        </w:rPr>
        <w:t>were</w:t>
      </w:r>
      <w:r w:rsidRPr="00770A47">
        <w:rPr>
          <w:rFonts w:ascii="Times New Roman" w:hAnsi="Times New Roman" w:cs="Times New Roman"/>
          <w:sz w:val="24"/>
          <w:lang w:val="en-GB"/>
        </w:rPr>
        <w:t xml:space="preserve"> </w:t>
      </w:r>
      <w:del w:id="1759" w:author="Radi" w:date="2022-10-01T21:39:00Z">
        <w:r w:rsidRPr="00770A47" w:rsidDel="000F2DCB">
          <w:rPr>
            <w:rFonts w:ascii="Times New Roman" w:hAnsi="Times New Roman" w:cs="Times New Roman"/>
            <w:sz w:val="24"/>
            <w:lang w:val="en-GB"/>
          </w:rPr>
          <w:delText xml:space="preserve">being </w:delText>
        </w:r>
      </w:del>
      <w:r w:rsidRPr="00770A47">
        <w:rPr>
          <w:rFonts w:ascii="Times New Roman" w:hAnsi="Times New Roman" w:cs="Times New Roman"/>
          <w:sz w:val="24"/>
          <w:lang w:val="en-GB"/>
        </w:rPr>
        <w:t xml:space="preserve">seen and </w:t>
      </w:r>
      <w:ins w:id="1760" w:author="Radi" w:date="2022-10-02T20:21:00Z">
        <w:r w:rsidR="00F35304">
          <w:rPr>
            <w:rFonts w:ascii="Times New Roman" w:hAnsi="Times New Roman" w:cs="Times New Roman"/>
            <w:sz w:val="24"/>
            <w:lang w:val="en-GB"/>
          </w:rPr>
          <w:t xml:space="preserve">received full </w:t>
        </w:r>
      </w:ins>
      <w:r w:rsidRPr="00770A47">
        <w:rPr>
          <w:rFonts w:ascii="Times New Roman" w:hAnsi="Times New Roman" w:cs="Times New Roman"/>
          <w:sz w:val="24"/>
          <w:lang w:val="en-GB"/>
        </w:rPr>
        <w:t>treat</w:t>
      </w:r>
      <w:ins w:id="1761" w:author="Radi" w:date="2022-10-02T20:21:00Z">
        <w:r w:rsidR="00F35304">
          <w:rPr>
            <w:rFonts w:ascii="Times New Roman" w:hAnsi="Times New Roman" w:cs="Times New Roman"/>
            <w:sz w:val="24"/>
            <w:lang w:val="en-GB"/>
          </w:rPr>
          <w:t>ment</w:t>
        </w:r>
      </w:ins>
      <w:del w:id="1762" w:author="Radi" w:date="2022-10-02T20:21:00Z">
        <w:r w:rsidRPr="00770A47" w:rsidDel="00F35304">
          <w:rPr>
            <w:rFonts w:ascii="Times New Roman" w:hAnsi="Times New Roman" w:cs="Times New Roman"/>
            <w:sz w:val="24"/>
            <w:lang w:val="en-GB"/>
          </w:rPr>
          <w:delText>ed</w:delText>
        </w:r>
      </w:del>
      <w:del w:id="1763" w:author="Radi" w:date="2022-10-02T21:59:00Z">
        <w:r w:rsidRPr="00770A47" w:rsidDel="00072AF1">
          <w:rPr>
            <w:rFonts w:ascii="Times New Roman" w:hAnsi="Times New Roman" w:cs="Times New Roman"/>
            <w:sz w:val="24"/>
            <w:lang w:val="en-GB"/>
          </w:rPr>
          <w:delText xml:space="preserve"> </w:delText>
        </w:r>
      </w:del>
      <w:del w:id="1764" w:author="Radi" w:date="2022-10-02T20:21:00Z">
        <w:r w:rsidR="001E2A45" w:rsidRPr="00770A47" w:rsidDel="00F35304">
          <w:rPr>
            <w:rFonts w:ascii="Times New Roman" w:hAnsi="Times New Roman" w:cs="Times New Roman"/>
            <w:sz w:val="24"/>
            <w:lang w:val="en-GB"/>
          </w:rPr>
          <w:delText>fully</w:delText>
        </w:r>
      </w:del>
      <w:r w:rsidR="001E2A45" w:rsidRPr="00770A47">
        <w:rPr>
          <w:rFonts w:ascii="Times New Roman" w:hAnsi="Times New Roman" w:cs="Times New Roman"/>
          <w:sz w:val="24"/>
          <w:lang w:val="en-GB"/>
        </w:rPr>
        <w:t xml:space="preserve"> </w:t>
      </w:r>
      <w:r w:rsidRPr="00770A47">
        <w:rPr>
          <w:rFonts w:ascii="Times New Roman" w:hAnsi="Times New Roman" w:cs="Times New Roman"/>
          <w:sz w:val="24"/>
          <w:lang w:val="en-GB"/>
        </w:rPr>
        <w:t xml:space="preserve">only when they </w:t>
      </w:r>
      <w:del w:id="1765" w:author="Radi" w:date="2022-10-01T21:40:00Z">
        <w:r w:rsidRPr="00770A47" w:rsidDel="000F2DCB">
          <w:rPr>
            <w:rFonts w:ascii="Times New Roman" w:hAnsi="Times New Roman" w:cs="Times New Roman"/>
            <w:sz w:val="24"/>
            <w:lang w:val="en-GB"/>
          </w:rPr>
          <w:delText>“bend</w:delText>
        </w:r>
        <w:r w:rsidR="001E2A45" w:rsidRPr="00770A47" w:rsidDel="000F2DCB">
          <w:rPr>
            <w:rFonts w:ascii="Times New Roman" w:hAnsi="Times New Roman" w:cs="Times New Roman"/>
            <w:sz w:val="24"/>
            <w:lang w:val="en-GB"/>
          </w:rPr>
          <w:delText>ed</w:delText>
        </w:r>
      </w:del>
      <w:del w:id="1766" w:author="Radi" w:date="2022-10-02T21:53:00Z">
        <w:r w:rsidRPr="00770A47" w:rsidDel="003341F5">
          <w:rPr>
            <w:rFonts w:ascii="Times New Roman" w:hAnsi="Times New Roman" w:cs="Times New Roman"/>
            <w:sz w:val="24"/>
            <w:lang w:val="en-GB"/>
          </w:rPr>
          <w:delText xml:space="preserve"> </w:delText>
        </w:r>
      </w:del>
      <w:ins w:id="1767" w:author="Radi" w:date="2022-10-01T21:40:00Z">
        <w:r w:rsidR="000F2DCB">
          <w:rPr>
            <w:rFonts w:ascii="Times New Roman" w:hAnsi="Times New Roman" w:cs="Times New Roman"/>
            <w:sz w:val="24"/>
            <w:lang w:val="en-GB"/>
          </w:rPr>
          <w:t xml:space="preserve">‘bowed their </w:t>
        </w:r>
      </w:ins>
      <w:r w:rsidRPr="00770A47">
        <w:rPr>
          <w:rFonts w:ascii="Times New Roman" w:hAnsi="Times New Roman" w:cs="Times New Roman"/>
          <w:sz w:val="24"/>
          <w:lang w:val="en-GB"/>
        </w:rPr>
        <w:t>head</w:t>
      </w:r>
      <w:ins w:id="1768" w:author="Radi" w:date="2022-10-01T21:40:00Z">
        <w:r w:rsidR="000F2DCB">
          <w:rPr>
            <w:rFonts w:ascii="Times New Roman" w:hAnsi="Times New Roman" w:cs="Times New Roman"/>
            <w:sz w:val="24"/>
            <w:lang w:val="en-GB"/>
          </w:rPr>
          <w:t>s’</w:t>
        </w:r>
      </w:ins>
      <w:del w:id="1769" w:author="Radi" w:date="2022-10-01T21:40:00Z">
        <w:r w:rsidRPr="00770A47" w:rsidDel="000F2DCB">
          <w:rPr>
            <w:rFonts w:ascii="Times New Roman" w:hAnsi="Times New Roman" w:cs="Times New Roman"/>
            <w:sz w:val="24"/>
            <w:lang w:val="en-GB"/>
          </w:rPr>
          <w:delText>”</w:delText>
        </w:r>
      </w:del>
      <w:ins w:id="1770" w:author="Radi" w:date="2022-10-02T20:21:00Z">
        <w:r w:rsidR="00F35304">
          <w:rPr>
            <w:rFonts w:ascii="Times New Roman" w:hAnsi="Times New Roman" w:cs="Times New Roman"/>
            <w:sz w:val="24"/>
            <w:lang w:val="en-GB"/>
          </w:rPr>
          <w:t>, conforming</w:t>
        </w:r>
      </w:ins>
      <w:r w:rsidRPr="00770A47">
        <w:rPr>
          <w:rFonts w:ascii="Times New Roman" w:hAnsi="Times New Roman" w:cs="Times New Roman"/>
          <w:sz w:val="24"/>
          <w:lang w:val="en-GB"/>
        </w:rPr>
        <w:t xml:space="preserve"> </w:t>
      </w:r>
      <w:del w:id="1771" w:author="Radi" w:date="2022-10-01T21:40:00Z">
        <w:r w:rsidRPr="00770A47" w:rsidDel="000F2DCB">
          <w:rPr>
            <w:rFonts w:ascii="Times New Roman" w:hAnsi="Times New Roman" w:cs="Times New Roman"/>
            <w:sz w:val="24"/>
            <w:lang w:val="en-GB"/>
          </w:rPr>
          <w:delText>and</w:delText>
        </w:r>
      </w:del>
      <w:del w:id="1772" w:author="Radi" w:date="2022-10-02T20:21:00Z">
        <w:r w:rsidRPr="00770A47" w:rsidDel="00F35304">
          <w:rPr>
            <w:rFonts w:ascii="Times New Roman" w:hAnsi="Times New Roman" w:cs="Times New Roman"/>
            <w:sz w:val="24"/>
            <w:lang w:val="en-GB"/>
          </w:rPr>
          <w:delText xml:space="preserve"> </w:delText>
        </w:r>
        <w:r w:rsidR="0004289C" w:rsidRPr="00770A47" w:rsidDel="00F35304">
          <w:rPr>
            <w:rFonts w:ascii="Times New Roman" w:hAnsi="Times New Roman" w:cs="Times New Roman"/>
            <w:sz w:val="24"/>
            <w:lang w:val="en-GB"/>
          </w:rPr>
          <w:delText>align</w:delText>
        </w:r>
      </w:del>
      <w:del w:id="1773" w:author="Radi" w:date="2022-10-01T21:40:00Z">
        <w:r w:rsidR="001E2A45" w:rsidRPr="00770A47" w:rsidDel="000F2DCB">
          <w:rPr>
            <w:rFonts w:ascii="Times New Roman" w:hAnsi="Times New Roman" w:cs="Times New Roman"/>
            <w:sz w:val="24"/>
            <w:lang w:val="en-GB"/>
          </w:rPr>
          <w:delText>ed</w:delText>
        </w:r>
      </w:del>
      <w:del w:id="1774" w:author="Radi" w:date="2022-10-02T20:21:00Z">
        <w:r w:rsidR="0004289C" w:rsidRPr="00770A47" w:rsidDel="00F35304">
          <w:rPr>
            <w:rFonts w:ascii="Times New Roman" w:hAnsi="Times New Roman" w:cs="Times New Roman"/>
            <w:sz w:val="24"/>
            <w:lang w:val="en-GB"/>
          </w:rPr>
          <w:delText xml:space="preserve"> </w:delText>
        </w:r>
      </w:del>
      <w:ins w:id="1775" w:author="Meredith Armstrong" w:date="2022-10-04T11:41:00Z">
        <w:r w:rsidR="00D279F7">
          <w:rPr>
            <w:rFonts w:ascii="Times New Roman" w:hAnsi="Times New Roman" w:cs="Times New Roman"/>
            <w:sz w:val="24"/>
            <w:lang w:val="en-GB"/>
          </w:rPr>
          <w:t>to</w:t>
        </w:r>
      </w:ins>
      <w:del w:id="1776" w:author="Meredith Armstrong" w:date="2022-10-04T11:41:00Z">
        <w:r w:rsidR="0004289C" w:rsidRPr="00770A47" w:rsidDel="00D279F7">
          <w:rPr>
            <w:rFonts w:ascii="Times New Roman" w:hAnsi="Times New Roman" w:cs="Times New Roman"/>
            <w:sz w:val="24"/>
            <w:lang w:val="en-GB"/>
          </w:rPr>
          <w:delText>with</w:delText>
        </w:r>
      </w:del>
      <w:r w:rsidR="0004289C" w:rsidRPr="00770A47">
        <w:rPr>
          <w:rFonts w:ascii="Times New Roman" w:hAnsi="Times New Roman" w:cs="Times New Roman"/>
          <w:sz w:val="24"/>
          <w:lang w:val="en-GB"/>
        </w:rPr>
        <w:t xml:space="preserve"> the social </w:t>
      </w:r>
      <w:ins w:id="1777" w:author="Meredith Armstrong" w:date="2022-10-04T11:41:00Z">
        <w:r w:rsidR="00D279F7">
          <w:rPr>
            <w:rFonts w:ascii="Times New Roman" w:hAnsi="Times New Roman" w:cs="Times New Roman"/>
            <w:sz w:val="24"/>
            <w:lang w:val="en-GB"/>
          </w:rPr>
          <w:t>workers'</w:t>
        </w:r>
      </w:ins>
      <w:del w:id="1778" w:author="Meredith Armstrong" w:date="2022-10-04T11:41:00Z">
        <w:r w:rsidR="0004289C" w:rsidRPr="00770A47" w:rsidDel="00D279F7">
          <w:rPr>
            <w:rFonts w:ascii="Times New Roman" w:hAnsi="Times New Roman" w:cs="Times New Roman"/>
            <w:sz w:val="24"/>
            <w:lang w:val="en-GB"/>
          </w:rPr>
          <w:delText>worker</w:delText>
        </w:r>
      </w:del>
      <w:ins w:id="1779" w:author="Radi" w:date="2022-10-01T21:40:00Z">
        <w:del w:id="1780" w:author="Meredith Armstrong" w:date="2022-10-04T11:41:00Z">
          <w:r w:rsidR="000F2DCB" w:rsidDel="00D279F7">
            <w:rPr>
              <w:rFonts w:ascii="Times New Roman" w:hAnsi="Times New Roman" w:cs="Times New Roman"/>
              <w:sz w:val="24"/>
              <w:lang w:val="en-GB"/>
            </w:rPr>
            <w:delText>s</w:delText>
          </w:r>
        </w:del>
      </w:ins>
      <w:del w:id="1781" w:author="Radi" w:date="2022-10-01T21:40:00Z">
        <w:r w:rsidR="0004289C" w:rsidRPr="00770A47" w:rsidDel="000F2DCB">
          <w:rPr>
            <w:rFonts w:ascii="Times New Roman" w:hAnsi="Times New Roman" w:cs="Times New Roman"/>
            <w:sz w:val="24"/>
            <w:lang w:val="en-GB"/>
          </w:rPr>
          <w:delText>’s</w:delText>
        </w:r>
      </w:del>
      <w:r w:rsidR="0004289C" w:rsidRPr="00770A47">
        <w:rPr>
          <w:rFonts w:ascii="Times New Roman" w:hAnsi="Times New Roman" w:cs="Times New Roman"/>
          <w:sz w:val="24"/>
          <w:lang w:val="en-GB"/>
        </w:rPr>
        <w:t xml:space="preserve"> expectations</w:t>
      </w:r>
      <w:del w:id="1782" w:author="Radi" w:date="2022-10-01T21:41:00Z">
        <w:r w:rsidR="0004289C" w:rsidRPr="00770A47" w:rsidDel="000F2DCB">
          <w:rPr>
            <w:rFonts w:ascii="Times New Roman" w:hAnsi="Times New Roman" w:cs="Times New Roman"/>
            <w:sz w:val="24"/>
            <w:lang w:val="en-GB"/>
          </w:rPr>
          <w:delText>,</w:delText>
        </w:r>
      </w:del>
      <w:r w:rsidR="0004289C" w:rsidRPr="00770A47">
        <w:rPr>
          <w:rFonts w:ascii="Times New Roman" w:hAnsi="Times New Roman" w:cs="Times New Roman"/>
          <w:sz w:val="24"/>
          <w:lang w:val="en-GB"/>
        </w:rPr>
        <w:t xml:space="preserve"> and </w:t>
      </w:r>
      <w:ins w:id="1783" w:author="Radi" w:date="2022-10-02T20:23:00Z">
        <w:r w:rsidR="00F35304">
          <w:rPr>
            <w:rFonts w:ascii="Times New Roman" w:hAnsi="Times New Roman" w:cs="Times New Roman"/>
            <w:sz w:val="24"/>
            <w:lang w:val="en-GB"/>
          </w:rPr>
          <w:t xml:space="preserve">when they </w:t>
        </w:r>
      </w:ins>
      <w:r w:rsidR="0004289C" w:rsidRPr="00770A47">
        <w:rPr>
          <w:rFonts w:ascii="Times New Roman" w:hAnsi="Times New Roman" w:cs="Times New Roman"/>
          <w:sz w:val="24"/>
          <w:lang w:val="en-GB"/>
        </w:rPr>
        <w:t>accept</w:t>
      </w:r>
      <w:ins w:id="1784" w:author="Radi" w:date="2022-10-01T21:40:00Z">
        <w:r w:rsidR="000F2DCB">
          <w:rPr>
            <w:rFonts w:ascii="Times New Roman" w:hAnsi="Times New Roman" w:cs="Times New Roman"/>
            <w:sz w:val="24"/>
            <w:lang w:val="en-GB"/>
          </w:rPr>
          <w:t>ed</w:t>
        </w:r>
      </w:ins>
      <w:r w:rsidR="0004289C" w:rsidRPr="00770A47">
        <w:rPr>
          <w:rFonts w:ascii="Times New Roman" w:hAnsi="Times New Roman" w:cs="Times New Roman"/>
          <w:sz w:val="24"/>
          <w:lang w:val="en-GB"/>
        </w:rPr>
        <w:t xml:space="preserve"> the professional setting </w:t>
      </w:r>
      <w:ins w:id="1785" w:author="Radi" w:date="2022-10-01T21:40:00Z">
        <w:r w:rsidR="000F2DCB">
          <w:rPr>
            <w:rFonts w:ascii="Times New Roman" w:hAnsi="Times New Roman" w:cs="Times New Roman"/>
            <w:sz w:val="24"/>
            <w:lang w:val="en-GB"/>
          </w:rPr>
          <w:t>in which</w:t>
        </w:r>
      </w:ins>
      <w:del w:id="1786" w:author="Radi" w:date="2022-10-01T21:40:00Z">
        <w:r w:rsidR="0004289C" w:rsidRPr="00770A47" w:rsidDel="000F2DCB">
          <w:rPr>
            <w:rFonts w:ascii="Times New Roman" w:hAnsi="Times New Roman" w:cs="Times New Roman"/>
            <w:sz w:val="24"/>
            <w:lang w:val="en-GB"/>
          </w:rPr>
          <w:delText>where the</w:delText>
        </w:r>
      </w:del>
      <w:r w:rsidR="0004289C" w:rsidRPr="00770A47">
        <w:rPr>
          <w:rFonts w:ascii="Times New Roman" w:hAnsi="Times New Roman" w:cs="Times New Roman"/>
          <w:sz w:val="24"/>
          <w:lang w:val="en-GB"/>
        </w:rPr>
        <w:t xml:space="preserve"> social worker</w:t>
      </w:r>
      <w:ins w:id="1787" w:author="Radi" w:date="2022-10-01T21:40:00Z">
        <w:r w:rsidR="000F2DCB">
          <w:rPr>
            <w:rFonts w:ascii="Times New Roman" w:hAnsi="Times New Roman" w:cs="Times New Roman"/>
            <w:sz w:val="24"/>
            <w:lang w:val="en-GB"/>
          </w:rPr>
          <w:t>s</w:t>
        </w:r>
      </w:ins>
      <w:r w:rsidR="0004289C" w:rsidRPr="00770A47">
        <w:rPr>
          <w:rFonts w:ascii="Times New Roman" w:hAnsi="Times New Roman" w:cs="Times New Roman"/>
          <w:sz w:val="24"/>
          <w:lang w:val="en-GB"/>
        </w:rPr>
        <w:t xml:space="preserve"> </w:t>
      </w:r>
      <w:ins w:id="1788" w:author="Radi" w:date="2022-10-01T21:40:00Z">
        <w:r w:rsidR="000F2DCB">
          <w:rPr>
            <w:rFonts w:ascii="Times New Roman" w:hAnsi="Times New Roman" w:cs="Times New Roman"/>
            <w:sz w:val="24"/>
            <w:lang w:val="en-GB"/>
          </w:rPr>
          <w:t>possess</w:t>
        </w:r>
      </w:ins>
      <w:ins w:id="1789" w:author="Radi" w:date="2022-10-02T20:23:00Z">
        <w:r w:rsidR="00F35304">
          <w:rPr>
            <w:rFonts w:ascii="Times New Roman" w:hAnsi="Times New Roman" w:cs="Times New Roman"/>
            <w:sz w:val="24"/>
            <w:lang w:val="en-GB"/>
          </w:rPr>
          <w:t>ed</w:t>
        </w:r>
      </w:ins>
      <w:del w:id="1790" w:author="Radi" w:date="2022-10-01T21:40:00Z">
        <w:r w:rsidR="0004289C" w:rsidRPr="00770A47" w:rsidDel="000F2DCB">
          <w:rPr>
            <w:rFonts w:ascii="Times New Roman" w:hAnsi="Times New Roman" w:cs="Times New Roman"/>
            <w:sz w:val="24"/>
            <w:lang w:val="en-GB"/>
          </w:rPr>
          <w:delText>has</w:delText>
        </w:r>
      </w:del>
      <w:del w:id="1791" w:author="Radi" w:date="2022-10-02T20:23:00Z">
        <w:r w:rsidR="0004289C" w:rsidRPr="00770A47" w:rsidDel="00F35304">
          <w:rPr>
            <w:rFonts w:ascii="Times New Roman" w:hAnsi="Times New Roman" w:cs="Times New Roman"/>
            <w:sz w:val="24"/>
            <w:lang w:val="en-GB"/>
          </w:rPr>
          <w:delText xml:space="preserve"> </w:delText>
        </w:r>
      </w:del>
      <w:del w:id="1792" w:author="Radi" w:date="2022-10-01T21:40:00Z">
        <w:r w:rsidR="0004289C" w:rsidRPr="00770A47" w:rsidDel="000F2DCB">
          <w:rPr>
            <w:rFonts w:ascii="Times New Roman" w:hAnsi="Times New Roman" w:cs="Times New Roman"/>
            <w:sz w:val="24"/>
            <w:lang w:val="en-GB"/>
          </w:rPr>
          <w:delText>the</w:delText>
        </w:r>
      </w:del>
      <w:r w:rsidR="0004289C" w:rsidRPr="00770A47">
        <w:rPr>
          <w:rFonts w:ascii="Times New Roman" w:hAnsi="Times New Roman" w:cs="Times New Roman"/>
          <w:sz w:val="24"/>
          <w:lang w:val="en-GB"/>
        </w:rPr>
        <w:t xml:space="preserve"> knowledge regarding </w:t>
      </w:r>
      <w:ins w:id="1793" w:author="Radi" w:date="2022-10-02T20:23:00Z">
        <w:r w:rsidR="00F35304">
          <w:rPr>
            <w:rFonts w:ascii="Times New Roman" w:hAnsi="Times New Roman" w:cs="Times New Roman"/>
            <w:sz w:val="24"/>
            <w:lang w:val="en-GB"/>
          </w:rPr>
          <w:t>their</w:t>
        </w:r>
      </w:ins>
      <w:del w:id="1794" w:author="Radi" w:date="2022-10-02T20:23:00Z">
        <w:r w:rsidR="001E2A45" w:rsidRPr="00770A47" w:rsidDel="00F35304">
          <w:rPr>
            <w:rFonts w:ascii="Times New Roman" w:hAnsi="Times New Roman" w:cs="Times New Roman"/>
            <w:sz w:val="24"/>
            <w:lang w:val="en-GB"/>
          </w:rPr>
          <w:delText>the fathers’</w:delText>
        </w:r>
      </w:del>
      <w:r w:rsidR="000D406B" w:rsidRPr="00770A47">
        <w:rPr>
          <w:rFonts w:ascii="Times New Roman" w:hAnsi="Times New Roman" w:cs="Times New Roman"/>
          <w:sz w:val="24"/>
          <w:lang w:val="en-GB"/>
        </w:rPr>
        <w:t xml:space="preserve"> problems</w:t>
      </w:r>
      <w:r w:rsidR="001E2A45" w:rsidRPr="00770A47">
        <w:rPr>
          <w:rFonts w:ascii="Times New Roman" w:hAnsi="Times New Roman" w:cs="Times New Roman"/>
          <w:sz w:val="24"/>
          <w:lang w:val="en-GB"/>
        </w:rPr>
        <w:t xml:space="preserve">, motives and even </w:t>
      </w:r>
      <w:ins w:id="1795" w:author="Radi" w:date="2022-10-01T21:41:00Z">
        <w:r w:rsidR="000F2DCB">
          <w:rPr>
            <w:rFonts w:ascii="Times New Roman" w:hAnsi="Times New Roman" w:cs="Times New Roman"/>
            <w:sz w:val="24"/>
            <w:lang w:val="en-GB"/>
          </w:rPr>
          <w:t xml:space="preserve">their </w:t>
        </w:r>
      </w:ins>
      <w:r w:rsidR="001E2A45" w:rsidRPr="00770A47">
        <w:rPr>
          <w:rFonts w:ascii="Times New Roman" w:hAnsi="Times New Roman" w:cs="Times New Roman"/>
          <w:sz w:val="24"/>
          <w:lang w:val="en-GB"/>
        </w:rPr>
        <w:t>feelings</w:t>
      </w:r>
      <w:r w:rsidR="0004289C" w:rsidRPr="00770A47">
        <w:rPr>
          <w:rFonts w:ascii="Times New Roman" w:hAnsi="Times New Roman" w:cs="Times New Roman"/>
          <w:sz w:val="24"/>
          <w:lang w:val="en-GB"/>
        </w:rPr>
        <w:t>:</w:t>
      </w:r>
    </w:p>
    <w:p w14:paraId="4B8F5F86" w14:textId="4A06349D" w:rsidR="009F453C" w:rsidRPr="00770A47" w:rsidRDefault="009F453C" w:rsidP="00896A40">
      <w:pPr>
        <w:spacing w:after="120" w:line="480" w:lineRule="auto"/>
        <w:ind w:left="630" w:right="566"/>
        <w:jc w:val="both"/>
        <w:rPr>
          <w:rFonts w:ascii="Times New Roman" w:hAnsi="Times New Roman" w:cs="Times New Roman"/>
          <w:lang w:val="en-GB"/>
        </w:rPr>
      </w:pPr>
      <w:del w:id="1796" w:author="Radi" w:date="2022-10-01T21:41:00Z">
        <w:r w:rsidRPr="00770A47" w:rsidDel="000F2DCB">
          <w:rPr>
            <w:rFonts w:ascii="Times New Roman" w:hAnsi="Times New Roman" w:cs="Times New Roman"/>
            <w:lang w:val="en-GB"/>
          </w:rPr>
          <w:delText>“</w:delText>
        </w:r>
      </w:del>
      <w:r w:rsidRPr="00770A47">
        <w:rPr>
          <w:rFonts w:ascii="Times New Roman" w:hAnsi="Times New Roman" w:cs="Times New Roman"/>
          <w:lang w:val="en-GB"/>
        </w:rPr>
        <w:t>The father felt that there was a</w:t>
      </w:r>
      <w:r w:rsidR="00421C70" w:rsidRPr="00770A47">
        <w:rPr>
          <w:rFonts w:ascii="Times New Roman" w:hAnsi="Times New Roman" w:cs="Times New Roman"/>
          <w:lang w:val="en-GB"/>
        </w:rPr>
        <w:t xml:space="preserve"> </w:t>
      </w:r>
      <w:ins w:id="1797" w:author="Radi" w:date="2022-10-01T21:41:00Z">
        <w:r w:rsidR="000F2DCB">
          <w:rPr>
            <w:rFonts w:ascii="Times New Roman" w:hAnsi="Times New Roman" w:cs="Times New Roman"/>
            <w:lang w:val="en-GB"/>
          </w:rPr>
          <w:t xml:space="preserve">great </w:t>
        </w:r>
      </w:ins>
      <w:commentRangeStart w:id="1798"/>
      <w:del w:id="1799" w:author="Radi" w:date="2022-10-01T21:41:00Z">
        <w:r w:rsidR="00421C70" w:rsidRPr="00770A47" w:rsidDel="000F2DCB">
          <w:rPr>
            <w:rFonts w:ascii="Times New Roman" w:hAnsi="Times New Roman" w:cs="Times New Roman"/>
            <w:lang w:val="en-GB"/>
          </w:rPr>
          <w:delText>big</w:delText>
        </w:r>
      </w:del>
      <w:del w:id="1800" w:author="Radi" w:date="2022-10-02T21:53:00Z">
        <w:r w:rsidR="00421C70" w:rsidRPr="00770A47" w:rsidDel="003341F5">
          <w:rPr>
            <w:rFonts w:ascii="Times New Roman" w:hAnsi="Times New Roman" w:cs="Times New Roman"/>
            <w:lang w:val="en-GB"/>
          </w:rPr>
          <w:delText xml:space="preserve"> </w:delText>
        </w:r>
      </w:del>
      <w:r w:rsidR="00421C70" w:rsidRPr="00770A47">
        <w:rPr>
          <w:rFonts w:ascii="Times New Roman" w:hAnsi="Times New Roman" w:cs="Times New Roman"/>
          <w:lang w:val="en-GB"/>
        </w:rPr>
        <w:t>misjustice</w:t>
      </w:r>
      <w:commentRangeEnd w:id="1798"/>
      <w:r w:rsidR="00D279F7">
        <w:rPr>
          <w:rStyle w:val="CommentReference"/>
        </w:rPr>
        <w:commentReference w:id="1798"/>
      </w:r>
      <w:r w:rsidR="00421C70" w:rsidRPr="00770A47">
        <w:rPr>
          <w:rFonts w:ascii="Times New Roman" w:hAnsi="Times New Roman" w:cs="Times New Roman"/>
          <w:lang w:val="en-GB"/>
        </w:rPr>
        <w:t xml:space="preserve"> </w:t>
      </w:r>
      <w:ins w:id="1801" w:author="Radi" w:date="2022-10-02T20:23:00Z">
        <w:r w:rsidR="00F35304">
          <w:rPr>
            <w:rFonts w:ascii="Times New Roman" w:hAnsi="Times New Roman" w:cs="Times New Roman"/>
            <w:lang w:val="en-GB"/>
          </w:rPr>
          <w:t>…</w:t>
        </w:r>
      </w:ins>
      <w:del w:id="1802" w:author="Radi" w:date="2022-10-02T20:23:00Z">
        <w:r w:rsidR="00421C70" w:rsidRPr="00770A47" w:rsidDel="00F35304">
          <w:rPr>
            <w:rFonts w:ascii="Times New Roman" w:hAnsi="Times New Roman" w:cs="Times New Roman"/>
            <w:lang w:val="en-GB"/>
          </w:rPr>
          <w:delText>that was</w:delText>
        </w:r>
      </w:del>
      <w:r w:rsidR="00421C70" w:rsidRPr="00770A47">
        <w:rPr>
          <w:rFonts w:ascii="Times New Roman" w:hAnsi="Times New Roman" w:cs="Times New Roman"/>
          <w:lang w:val="en-GB"/>
        </w:rPr>
        <w:t xml:space="preserve"> done to him</w:t>
      </w:r>
      <w:ins w:id="1803" w:author="Radi" w:date="2022-10-01T21:41:00Z">
        <w:r w:rsidR="000F2DCB">
          <w:rPr>
            <w:rFonts w:ascii="Times New Roman" w:hAnsi="Times New Roman" w:cs="Times New Roman"/>
            <w:lang w:val="en-GB"/>
          </w:rPr>
          <w:t xml:space="preserve"> </w:t>
        </w:r>
      </w:ins>
      <w:r w:rsidR="00421C70" w:rsidRPr="00770A47">
        <w:rPr>
          <w:rFonts w:ascii="Times New Roman" w:hAnsi="Times New Roman" w:cs="Times New Roman"/>
          <w:lang w:val="en-GB"/>
        </w:rPr>
        <w:t>… that only his wife was being heard</w:t>
      </w:r>
      <w:ins w:id="1804" w:author="Radi" w:date="2022-10-01T21:41:00Z">
        <w:r w:rsidR="000F2DCB">
          <w:rPr>
            <w:rFonts w:ascii="Times New Roman" w:hAnsi="Times New Roman" w:cs="Times New Roman"/>
            <w:lang w:val="en-GB"/>
          </w:rPr>
          <w:t xml:space="preserve">. </w:t>
        </w:r>
      </w:ins>
      <w:r w:rsidR="00421C70" w:rsidRPr="00770A47">
        <w:rPr>
          <w:rFonts w:ascii="Times New Roman" w:hAnsi="Times New Roman" w:cs="Times New Roman"/>
          <w:lang w:val="en-GB"/>
        </w:rPr>
        <w:t xml:space="preserve">… </w:t>
      </w:r>
      <w:del w:id="1805" w:author="Radi" w:date="2022-10-01T21:42:00Z">
        <w:r w:rsidR="00421C70" w:rsidRPr="00770A47" w:rsidDel="000F2DCB">
          <w:rPr>
            <w:rFonts w:ascii="Times New Roman" w:hAnsi="Times New Roman" w:cs="Times New Roman"/>
            <w:lang w:val="en-GB"/>
          </w:rPr>
          <w:delText>e</w:delText>
        </w:r>
      </w:del>
      <w:ins w:id="1806" w:author="Radi" w:date="2022-10-01T21:41:00Z">
        <w:r w:rsidR="000F2DCB">
          <w:rPr>
            <w:rFonts w:ascii="Times New Roman" w:hAnsi="Times New Roman" w:cs="Times New Roman"/>
            <w:lang w:val="en-GB"/>
          </w:rPr>
          <w:t>E</w:t>
        </w:r>
      </w:ins>
      <w:r w:rsidR="00421C70" w:rsidRPr="00770A47">
        <w:rPr>
          <w:rFonts w:ascii="Times New Roman" w:hAnsi="Times New Roman" w:cs="Times New Roman"/>
          <w:lang w:val="en-GB"/>
        </w:rPr>
        <w:t>ventually</w:t>
      </w:r>
      <w:ins w:id="1807" w:author="Radi" w:date="2022-10-01T21:42:00Z">
        <w:r w:rsidR="000F2DCB">
          <w:rPr>
            <w:rFonts w:ascii="Times New Roman" w:hAnsi="Times New Roman" w:cs="Times New Roman"/>
            <w:lang w:val="en-GB"/>
          </w:rPr>
          <w:t>,</w:t>
        </w:r>
      </w:ins>
      <w:r w:rsidR="00421C70" w:rsidRPr="00770A47">
        <w:rPr>
          <w:rFonts w:ascii="Times New Roman" w:hAnsi="Times New Roman" w:cs="Times New Roman"/>
          <w:lang w:val="en-GB"/>
        </w:rPr>
        <w:t xml:space="preserve"> I treated him for </w:t>
      </w:r>
      <w:ins w:id="1808" w:author="Radi" w:date="2022-10-01T21:42:00Z">
        <w:r w:rsidR="000F2DCB">
          <w:rPr>
            <w:rFonts w:ascii="Times New Roman" w:hAnsi="Times New Roman" w:cs="Times New Roman"/>
            <w:lang w:val="en-GB"/>
          </w:rPr>
          <w:t>six</w:t>
        </w:r>
      </w:ins>
      <w:del w:id="1809" w:author="Radi" w:date="2022-10-01T21:42:00Z">
        <w:r w:rsidR="00421C70" w:rsidRPr="00770A47" w:rsidDel="000F2DCB">
          <w:rPr>
            <w:rFonts w:ascii="Times New Roman" w:hAnsi="Times New Roman" w:cs="Times New Roman"/>
            <w:lang w:val="en-GB"/>
          </w:rPr>
          <w:delText>6</w:delText>
        </w:r>
      </w:del>
      <w:r w:rsidR="00421C70" w:rsidRPr="00770A47">
        <w:rPr>
          <w:rFonts w:ascii="Times New Roman" w:hAnsi="Times New Roman" w:cs="Times New Roman"/>
          <w:lang w:val="en-GB"/>
        </w:rPr>
        <w:t xml:space="preserve"> years [after this crisis]</w:t>
      </w:r>
      <w:ins w:id="1810" w:author="Radi" w:date="2022-10-01T21:42:00Z">
        <w:r w:rsidR="000F2DCB">
          <w:rPr>
            <w:rFonts w:ascii="Times New Roman" w:hAnsi="Times New Roman" w:cs="Times New Roman"/>
            <w:lang w:val="en-GB"/>
          </w:rPr>
          <w:t xml:space="preserve"> </w:t>
        </w:r>
      </w:ins>
      <w:r w:rsidR="00421C70" w:rsidRPr="00770A47">
        <w:rPr>
          <w:rFonts w:ascii="Times New Roman" w:hAnsi="Times New Roman" w:cs="Times New Roman"/>
          <w:lang w:val="en-GB"/>
        </w:rPr>
        <w:t>… and it was quit</w:t>
      </w:r>
      <w:ins w:id="1811" w:author="Radi" w:date="2022-10-01T21:43:00Z">
        <w:r w:rsidR="00306DDA">
          <w:rPr>
            <w:rFonts w:ascii="Times New Roman" w:hAnsi="Times New Roman" w:cs="Times New Roman"/>
            <w:lang w:val="en-GB"/>
          </w:rPr>
          <w:t>e</w:t>
        </w:r>
      </w:ins>
      <w:r w:rsidR="00421C70" w:rsidRPr="00770A47">
        <w:rPr>
          <w:rFonts w:ascii="Times New Roman" w:hAnsi="Times New Roman" w:cs="Times New Roman"/>
          <w:lang w:val="en-GB"/>
        </w:rPr>
        <w:t xml:space="preserve"> an amazing therapy</w:t>
      </w:r>
      <w:ins w:id="1812" w:author="Radi" w:date="2022-10-01T21:43:00Z">
        <w:r w:rsidR="00306DDA">
          <w:rPr>
            <w:rFonts w:ascii="Times New Roman" w:hAnsi="Times New Roman" w:cs="Times New Roman"/>
            <w:lang w:val="en-GB"/>
          </w:rPr>
          <w:t xml:space="preserve">. </w:t>
        </w:r>
      </w:ins>
      <w:r w:rsidR="00421C70" w:rsidRPr="00770A47">
        <w:rPr>
          <w:rFonts w:ascii="Times New Roman" w:hAnsi="Times New Roman" w:cs="Times New Roman"/>
          <w:lang w:val="en-GB"/>
        </w:rPr>
        <w:t xml:space="preserve">… </w:t>
      </w:r>
      <w:del w:id="1813" w:author="Radi" w:date="2022-10-01T21:44:00Z">
        <w:r w:rsidR="00421C70" w:rsidRPr="00770A47" w:rsidDel="00306DDA">
          <w:rPr>
            <w:rFonts w:ascii="Times New Roman" w:hAnsi="Times New Roman" w:cs="Times New Roman"/>
            <w:lang w:val="en-GB"/>
          </w:rPr>
          <w:delText>h</w:delText>
        </w:r>
      </w:del>
      <w:ins w:id="1814" w:author="Radi" w:date="2022-10-01T21:43:00Z">
        <w:r w:rsidR="00306DDA">
          <w:rPr>
            <w:rFonts w:ascii="Times New Roman" w:hAnsi="Times New Roman" w:cs="Times New Roman"/>
            <w:lang w:val="en-GB"/>
          </w:rPr>
          <w:t>H</w:t>
        </w:r>
      </w:ins>
      <w:r w:rsidR="00421C70" w:rsidRPr="00770A47">
        <w:rPr>
          <w:rFonts w:ascii="Times New Roman" w:hAnsi="Times New Roman" w:cs="Times New Roman"/>
          <w:lang w:val="en-GB"/>
        </w:rPr>
        <w:t>e also sa</w:t>
      </w:r>
      <w:r w:rsidR="0019265A" w:rsidRPr="00770A47">
        <w:rPr>
          <w:rFonts w:ascii="Times New Roman" w:hAnsi="Times New Roman" w:cs="Times New Roman"/>
          <w:lang w:val="en-GB"/>
        </w:rPr>
        <w:t>id</w:t>
      </w:r>
      <w:r w:rsidR="00421C70" w:rsidRPr="00770A47">
        <w:rPr>
          <w:rFonts w:ascii="Times New Roman" w:hAnsi="Times New Roman" w:cs="Times New Roman"/>
          <w:lang w:val="en-GB"/>
        </w:rPr>
        <w:t xml:space="preserve"> </w:t>
      </w:r>
      <w:r w:rsidR="0019265A" w:rsidRPr="00770A47">
        <w:rPr>
          <w:rFonts w:ascii="Times New Roman" w:hAnsi="Times New Roman" w:cs="Times New Roman"/>
          <w:lang w:val="en-GB"/>
        </w:rPr>
        <w:t>it</w:t>
      </w:r>
      <w:r w:rsidR="00421C70" w:rsidRPr="00770A47">
        <w:rPr>
          <w:rFonts w:ascii="Times New Roman" w:hAnsi="Times New Roman" w:cs="Times New Roman"/>
          <w:lang w:val="en-GB"/>
        </w:rPr>
        <w:t xml:space="preserve">… </w:t>
      </w:r>
      <w:del w:id="1815" w:author="Radi" w:date="2022-10-01T21:44:00Z">
        <w:r w:rsidR="00421C70" w:rsidRPr="00770A47" w:rsidDel="00306DDA">
          <w:rPr>
            <w:rFonts w:ascii="Times New Roman" w:hAnsi="Times New Roman" w:cs="Times New Roman"/>
            <w:lang w:val="en-GB"/>
          </w:rPr>
          <w:delText xml:space="preserve">first </w:delText>
        </w:r>
      </w:del>
      <w:r w:rsidR="00421C70" w:rsidRPr="00770A47">
        <w:rPr>
          <w:rFonts w:ascii="Times New Roman" w:hAnsi="Times New Roman" w:cs="Times New Roman"/>
          <w:lang w:val="en-GB"/>
        </w:rPr>
        <w:t>we</w:t>
      </w:r>
      <w:r w:rsidR="0019265A" w:rsidRPr="00770A47">
        <w:rPr>
          <w:rFonts w:ascii="Times New Roman" w:hAnsi="Times New Roman" w:cs="Times New Roman"/>
          <w:lang w:val="en-GB"/>
        </w:rPr>
        <w:t xml:space="preserve"> </w:t>
      </w:r>
      <w:ins w:id="1816" w:author="Radi" w:date="2022-10-01T21:44:00Z">
        <w:r w:rsidR="00306DDA">
          <w:rPr>
            <w:rFonts w:ascii="Times New Roman" w:hAnsi="Times New Roman" w:cs="Times New Roman"/>
            <w:lang w:val="en-GB"/>
          </w:rPr>
          <w:t xml:space="preserve">first </w:t>
        </w:r>
      </w:ins>
      <w:r w:rsidR="0019265A" w:rsidRPr="00770A47">
        <w:rPr>
          <w:rFonts w:ascii="Times New Roman" w:hAnsi="Times New Roman" w:cs="Times New Roman"/>
          <w:lang w:val="en-GB"/>
        </w:rPr>
        <w:t>recogni</w:t>
      </w:r>
      <w:ins w:id="1817" w:author="Radi" w:date="2022-10-01T21:44:00Z">
        <w:r w:rsidR="00306DDA">
          <w:rPr>
            <w:rFonts w:ascii="Times New Roman" w:hAnsi="Times New Roman" w:cs="Times New Roman"/>
            <w:lang w:val="en-GB"/>
          </w:rPr>
          <w:t>s</w:t>
        </w:r>
      </w:ins>
      <w:del w:id="1818" w:author="Radi" w:date="2022-10-01T21:44:00Z">
        <w:r w:rsidR="0019265A" w:rsidRPr="00770A47" w:rsidDel="00306DDA">
          <w:rPr>
            <w:rFonts w:ascii="Times New Roman" w:hAnsi="Times New Roman" w:cs="Times New Roman"/>
            <w:lang w:val="en-GB"/>
          </w:rPr>
          <w:delText>z</w:delText>
        </w:r>
      </w:del>
      <w:r w:rsidR="0019265A" w:rsidRPr="00770A47">
        <w:rPr>
          <w:rFonts w:ascii="Times New Roman" w:hAnsi="Times New Roman" w:cs="Times New Roman"/>
          <w:lang w:val="en-GB"/>
        </w:rPr>
        <w:t>ed that when he scream</w:t>
      </w:r>
      <w:ins w:id="1819" w:author="Radi" w:date="2022-10-01T21:44:00Z">
        <w:r w:rsidR="00306DDA">
          <w:rPr>
            <w:rFonts w:ascii="Times New Roman" w:hAnsi="Times New Roman" w:cs="Times New Roman"/>
            <w:lang w:val="en-GB"/>
          </w:rPr>
          <w:t>ed</w:t>
        </w:r>
      </w:ins>
      <w:del w:id="1820" w:author="Radi" w:date="2022-10-01T21:44:00Z">
        <w:r w:rsidR="0019265A" w:rsidRPr="00770A47" w:rsidDel="00306DDA">
          <w:rPr>
            <w:rFonts w:ascii="Times New Roman" w:hAnsi="Times New Roman" w:cs="Times New Roman"/>
            <w:lang w:val="en-GB"/>
          </w:rPr>
          <w:delText>s</w:delText>
        </w:r>
      </w:del>
      <w:ins w:id="1821" w:author="Radi" w:date="2022-10-01T21:44:00Z">
        <w:r w:rsidR="00306DDA">
          <w:rPr>
            <w:rFonts w:ascii="Times New Roman" w:hAnsi="Times New Roman" w:cs="Times New Roman"/>
            <w:lang w:val="en-GB"/>
          </w:rPr>
          <w:t>;</w:t>
        </w:r>
      </w:ins>
      <w:r w:rsidR="0019265A" w:rsidRPr="00770A47">
        <w:rPr>
          <w:rFonts w:ascii="Times New Roman" w:hAnsi="Times New Roman" w:cs="Times New Roman"/>
          <w:lang w:val="en-GB"/>
        </w:rPr>
        <w:t xml:space="preserve"> </w:t>
      </w:r>
      <w:ins w:id="1822" w:author="Radi" w:date="2022-10-01T21:44:00Z">
        <w:r w:rsidR="00306DDA">
          <w:rPr>
            <w:rFonts w:ascii="Times New Roman" w:hAnsi="Times New Roman" w:cs="Times New Roman"/>
            <w:lang w:val="en-GB"/>
          </w:rPr>
          <w:t>this</w:t>
        </w:r>
      </w:ins>
      <w:del w:id="1823" w:author="Radi" w:date="2022-10-01T21:44:00Z">
        <w:r w:rsidR="0019265A" w:rsidRPr="00770A47" w:rsidDel="00306DDA">
          <w:rPr>
            <w:rFonts w:ascii="Times New Roman" w:hAnsi="Times New Roman" w:cs="Times New Roman"/>
            <w:lang w:val="en-GB"/>
          </w:rPr>
          <w:delText>it</w:delText>
        </w:r>
      </w:del>
      <w:r w:rsidR="0019265A" w:rsidRPr="00770A47">
        <w:rPr>
          <w:rFonts w:ascii="Times New Roman" w:hAnsi="Times New Roman" w:cs="Times New Roman"/>
          <w:lang w:val="en-GB"/>
        </w:rPr>
        <w:t xml:space="preserve"> means he is afraid</w:t>
      </w:r>
      <w:ins w:id="1824" w:author="Radi" w:date="2022-10-01T21:44:00Z">
        <w:r w:rsidR="00306DDA">
          <w:rPr>
            <w:rFonts w:ascii="Times New Roman" w:hAnsi="Times New Roman" w:cs="Times New Roman"/>
            <w:lang w:val="en-GB"/>
          </w:rPr>
          <w:t xml:space="preserve">. </w:t>
        </w:r>
      </w:ins>
      <w:r w:rsidR="0019265A" w:rsidRPr="00770A47">
        <w:rPr>
          <w:rFonts w:ascii="Times New Roman" w:hAnsi="Times New Roman" w:cs="Times New Roman"/>
          <w:lang w:val="en-GB"/>
        </w:rPr>
        <w:t xml:space="preserve">… </w:t>
      </w:r>
      <w:del w:id="1825" w:author="Radi" w:date="2022-10-01T21:44:00Z">
        <w:r w:rsidR="0019265A" w:rsidRPr="00770A47" w:rsidDel="00306DDA">
          <w:rPr>
            <w:rFonts w:ascii="Times New Roman" w:hAnsi="Times New Roman" w:cs="Times New Roman"/>
            <w:lang w:val="en-GB"/>
          </w:rPr>
          <w:delText>h</w:delText>
        </w:r>
      </w:del>
      <w:ins w:id="1826" w:author="Radi" w:date="2022-10-01T21:44:00Z">
        <w:r w:rsidR="00306DDA">
          <w:rPr>
            <w:rFonts w:ascii="Times New Roman" w:hAnsi="Times New Roman" w:cs="Times New Roman"/>
            <w:lang w:val="en-GB"/>
          </w:rPr>
          <w:t>H</w:t>
        </w:r>
      </w:ins>
      <w:r w:rsidR="0019265A" w:rsidRPr="00770A47">
        <w:rPr>
          <w:rFonts w:ascii="Times New Roman" w:hAnsi="Times New Roman" w:cs="Times New Roman"/>
          <w:lang w:val="en-GB"/>
        </w:rPr>
        <w:t xml:space="preserve">e </w:t>
      </w:r>
      <w:r w:rsidR="00104533" w:rsidRPr="00770A47">
        <w:rPr>
          <w:rFonts w:ascii="Times New Roman" w:hAnsi="Times New Roman" w:cs="Times New Roman"/>
          <w:lang w:val="en-GB"/>
        </w:rPr>
        <w:t>feel</w:t>
      </w:r>
      <w:ins w:id="1827" w:author="Radi" w:date="2022-10-01T21:44:00Z">
        <w:r w:rsidR="00306DDA">
          <w:rPr>
            <w:rFonts w:ascii="Times New Roman" w:hAnsi="Times New Roman" w:cs="Times New Roman"/>
            <w:lang w:val="en-GB"/>
          </w:rPr>
          <w:t>s</w:t>
        </w:r>
      </w:ins>
      <w:r w:rsidR="0019265A" w:rsidRPr="00770A47">
        <w:rPr>
          <w:rFonts w:ascii="Times New Roman" w:hAnsi="Times New Roman" w:cs="Times New Roman"/>
          <w:lang w:val="en-GB"/>
        </w:rPr>
        <w:t xml:space="preserve"> threatened</w:t>
      </w:r>
      <w:ins w:id="1828" w:author="Radi" w:date="2022-10-01T21:45:00Z">
        <w:r w:rsidR="00306DDA">
          <w:rPr>
            <w:rFonts w:ascii="Times New Roman" w:hAnsi="Times New Roman" w:cs="Times New Roman"/>
            <w:lang w:val="en-GB"/>
          </w:rPr>
          <w:t xml:space="preserve"> </w:t>
        </w:r>
      </w:ins>
      <w:r w:rsidR="0019265A" w:rsidRPr="00770A47">
        <w:rPr>
          <w:rFonts w:ascii="Times New Roman" w:hAnsi="Times New Roman" w:cs="Times New Roman"/>
          <w:lang w:val="en-GB"/>
        </w:rPr>
        <w:t>…</w:t>
      </w:r>
      <w:ins w:id="1829" w:author="Radi" w:date="2022-10-01T21:45:00Z">
        <w:r w:rsidR="00306DDA">
          <w:rPr>
            <w:rFonts w:ascii="Times New Roman" w:hAnsi="Times New Roman" w:cs="Times New Roman"/>
            <w:lang w:val="en-GB"/>
          </w:rPr>
          <w:t xml:space="preserve"> </w:t>
        </w:r>
      </w:ins>
      <w:r w:rsidR="0019265A" w:rsidRPr="00770A47">
        <w:rPr>
          <w:rFonts w:ascii="Times New Roman" w:hAnsi="Times New Roman" w:cs="Times New Roman"/>
          <w:lang w:val="en-GB"/>
        </w:rPr>
        <w:t>he is a big man</w:t>
      </w:r>
      <w:ins w:id="1830" w:author="Radi" w:date="2022-10-01T21:45:00Z">
        <w:r w:rsidR="00306DDA">
          <w:rPr>
            <w:rFonts w:ascii="Times New Roman" w:hAnsi="Times New Roman" w:cs="Times New Roman"/>
            <w:lang w:val="en-GB"/>
          </w:rPr>
          <w:t xml:space="preserve"> </w:t>
        </w:r>
      </w:ins>
      <w:r w:rsidR="0019265A" w:rsidRPr="00770A47">
        <w:rPr>
          <w:rFonts w:ascii="Times New Roman" w:hAnsi="Times New Roman" w:cs="Times New Roman"/>
          <w:lang w:val="en-GB"/>
        </w:rPr>
        <w:t>… and he shouts</w:t>
      </w:r>
      <w:ins w:id="1831" w:author="Radi" w:date="2022-10-01T21:45:00Z">
        <w:r w:rsidR="00306DDA">
          <w:rPr>
            <w:rFonts w:ascii="Times New Roman" w:hAnsi="Times New Roman" w:cs="Times New Roman"/>
            <w:lang w:val="en-GB"/>
          </w:rPr>
          <w:t xml:space="preserve"> </w:t>
        </w:r>
      </w:ins>
      <w:r w:rsidR="0019265A" w:rsidRPr="00770A47">
        <w:rPr>
          <w:rFonts w:ascii="Times New Roman" w:hAnsi="Times New Roman" w:cs="Times New Roman"/>
          <w:lang w:val="en-GB"/>
        </w:rPr>
        <w:t>… but actually he is dying of fear</w:t>
      </w:r>
      <w:ins w:id="1832" w:author="Radi" w:date="2022-10-01T21:45:00Z">
        <w:r w:rsidR="00306DDA">
          <w:rPr>
            <w:rFonts w:ascii="Times New Roman" w:hAnsi="Times New Roman" w:cs="Times New Roman"/>
            <w:lang w:val="en-GB"/>
          </w:rPr>
          <w:t>.</w:t>
        </w:r>
      </w:ins>
      <w:del w:id="1833" w:author="Radi" w:date="2022-10-01T21:45:00Z">
        <w:r w:rsidR="0019265A" w:rsidRPr="00770A47" w:rsidDel="00306DDA">
          <w:rPr>
            <w:rFonts w:ascii="Times New Roman" w:hAnsi="Times New Roman" w:cs="Times New Roman"/>
            <w:lang w:val="en-GB"/>
          </w:rPr>
          <w:delText>…</w:delText>
        </w:r>
      </w:del>
      <w:r w:rsidR="00421C70" w:rsidRPr="00770A47">
        <w:rPr>
          <w:rFonts w:ascii="Times New Roman" w:hAnsi="Times New Roman" w:cs="Times New Roman"/>
          <w:lang w:val="en-GB"/>
        </w:rPr>
        <w:t xml:space="preserve"> </w:t>
      </w:r>
      <w:del w:id="1834" w:author="Radi" w:date="2022-10-01T21:45:00Z">
        <w:r w:rsidRPr="00770A47" w:rsidDel="00306DDA">
          <w:rPr>
            <w:rFonts w:ascii="Times New Roman" w:hAnsi="Times New Roman" w:cs="Times New Roman"/>
            <w:lang w:val="en-GB"/>
          </w:rPr>
          <w:delText>”</w:delText>
        </w:r>
      </w:del>
      <w:del w:id="1835" w:author="Radi" w:date="2022-10-02T21:54:00Z">
        <w:r w:rsidRPr="00770A47" w:rsidDel="003341F5">
          <w:rPr>
            <w:rFonts w:ascii="Times New Roman" w:hAnsi="Times New Roman" w:cs="Times New Roman"/>
            <w:lang w:val="en-GB"/>
          </w:rPr>
          <w:delText xml:space="preserve"> </w:delText>
        </w:r>
      </w:del>
      <w:r w:rsidRPr="00770A47">
        <w:rPr>
          <w:rFonts w:ascii="Times New Roman" w:hAnsi="Times New Roman" w:cs="Times New Roman"/>
          <w:lang w:val="en-GB"/>
        </w:rPr>
        <w:t>(Israel, KY</w:t>
      </w:r>
      <w:r w:rsidR="00D50CD9" w:rsidRPr="00770A47">
        <w:rPr>
          <w:rFonts w:ascii="Times New Roman" w:hAnsi="Times New Roman" w:cs="Times New Roman"/>
          <w:lang w:val="en-GB"/>
        </w:rPr>
        <w:t>1</w:t>
      </w:r>
      <w:r w:rsidRPr="00770A47">
        <w:rPr>
          <w:rFonts w:ascii="Times New Roman" w:hAnsi="Times New Roman" w:cs="Times New Roman"/>
          <w:lang w:val="en-GB"/>
        </w:rPr>
        <w:t>)</w:t>
      </w:r>
      <w:del w:id="1836" w:author="Radi" w:date="2022-10-01T21:45:00Z">
        <w:r w:rsidRPr="00770A47" w:rsidDel="00306DDA">
          <w:rPr>
            <w:rFonts w:ascii="Times New Roman" w:hAnsi="Times New Roman" w:cs="Times New Roman"/>
            <w:lang w:val="en-GB"/>
          </w:rPr>
          <w:delText>.</w:delText>
        </w:r>
      </w:del>
    </w:p>
    <w:p w14:paraId="279848E8" w14:textId="77777777" w:rsidR="003F3927" w:rsidRDefault="003F3927" w:rsidP="00896A40">
      <w:pPr>
        <w:spacing w:after="120" w:line="480" w:lineRule="auto"/>
        <w:jc w:val="both"/>
        <w:rPr>
          <w:ins w:id="1837" w:author="Radi" w:date="2022-10-02T23:13:00Z"/>
          <w:rFonts w:ascii="Times New Roman" w:hAnsi="Times New Roman" w:cs="Times New Roman"/>
          <w:b/>
          <w:bCs/>
          <w:sz w:val="24"/>
          <w:lang w:val="en-GB"/>
        </w:rPr>
      </w:pPr>
    </w:p>
    <w:p w14:paraId="40C2D399" w14:textId="639D60D2" w:rsidR="00753CAD" w:rsidRPr="00770A47" w:rsidRDefault="00753CAD" w:rsidP="00896A40">
      <w:pPr>
        <w:spacing w:after="120" w:line="480" w:lineRule="auto"/>
        <w:jc w:val="both"/>
        <w:rPr>
          <w:rFonts w:ascii="Times New Roman" w:hAnsi="Times New Roman" w:cs="Times New Roman"/>
          <w:b/>
          <w:bCs/>
          <w:sz w:val="24"/>
          <w:lang w:val="en-GB"/>
        </w:rPr>
      </w:pPr>
      <w:r w:rsidRPr="00770A47">
        <w:rPr>
          <w:rFonts w:ascii="Times New Roman" w:hAnsi="Times New Roman" w:cs="Times New Roman"/>
          <w:b/>
          <w:bCs/>
          <w:sz w:val="24"/>
          <w:lang w:val="en-GB"/>
        </w:rPr>
        <w:lastRenderedPageBreak/>
        <w:t>To educate them</w:t>
      </w:r>
    </w:p>
    <w:p w14:paraId="35A50271" w14:textId="55FF1B74" w:rsidR="00721FDB" w:rsidRPr="00770A47" w:rsidRDefault="00306DDA" w:rsidP="00896A40">
      <w:pPr>
        <w:spacing w:after="120" w:line="480" w:lineRule="auto"/>
        <w:jc w:val="both"/>
        <w:rPr>
          <w:rFonts w:ascii="Times New Roman" w:hAnsi="Times New Roman" w:cs="Times New Roman"/>
          <w:sz w:val="24"/>
          <w:lang w:val="en-GB"/>
        </w:rPr>
      </w:pPr>
      <w:ins w:id="1838" w:author="Radi" w:date="2022-10-01T21:46:00Z">
        <w:r>
          <w:rPr>
            <w:rFonts w:ascii="Times New Roman" w:hAnsi="Times New Roman" w:cs="Times New Roman"/>
            <w:sz w:val="24"/>
            <w:lang w:val="en-GB"/>
          </w:rPr>
          <w:t xml:space="preserve">The above discussion </w:t>
        </w:r>
      </w:ins>
      <w:del w:id="1839" w:author="Radi" w:date="2022-10-01T21:46:00Z">
        <w:r w:rsidR="00D00E1F" w:rsidRPr="00770A47" w:rsidDel="00306DDA">
          <w:rPr>
            <w:rFonts w:ascii="Times New Roman" w:hAnsi="Times New Roman" w:cs="Times New Roman"/>
            <w:sz w:val="24"/>
            <w:lang w:val="en-GB"/>
          </w:rPr>
          <w:delText xml:space="preserve">This </w:delText>
        </w:r>
      </w:del>
      <w:r w:rsidR="00D00E1F" w:rsidRPr="00770A47">
        <w:rPr>
          <w:rFonts w:ascii="Times New Roman" w:hAnsi="Times New Roman" w:cs="Times New Roman"/>
          <w:sz w:val="24"/>
          <w:lang w:val="en-GB"/>
        </w:rPr>
        <w:t xml:space="preserve">leads to another aspect of educational work with fathers. In Germany, it seems that the expectation of </w:t>
      </w:r>
      <w:ins w:id="1840" w:author="Radi" w:date="2022-10-01T21:46:00Z">
        <w:r>
          <w:rPr>
            <w:rFonts w:ascii="Times New Roman" w:hAnsi="Times New Roman" w:cs="Times New Roman"/>
            <w:sz w:val="24"/>
            <w:lang w:val="en-GB"/>
          </w:rPr>
          <w:t xml:space="preserve">fathers’ </w:t>
        </w:r>
      </w:ins>
      <w:r w:rsidR="00D00E1F" w:rsidRPr="00770A47">
        <w:rPr>
          <w:rFonts w:ascii="Times New Roman" w:hAnsi="Times New Roman" w:cs="Times New Roman"/>
          <w:sz w:val="24"/>
          <w:lang w:val="en-GB"/>
        </w:rPr>
        <w:t xml:space="preserve">full responsibility </w:t>
      </w:r>
      <w:del w:id="1841" w:author="Radi" w:date="2022-10-01T21:47:00Z">
        <w:r w:rsidR="00D00E1F" w:rsidRPr="00770A47" w:rsidDel="00306DDA">
          <w:rPr>
            <w:rFonts w:ascii="Times New Roman" w:hAnsi="Times New Roman" w:cs="Times New Roman"/>
            <w:sz w:val="24"/>
            <w:lang w:val="en-GB"/>
          </w:rPr>
          <w:delText xml:space="preserve">from fathers </w:delText>
        </w:r>
      </w:del>
      <w:r w:rsidR="00D00E1F" w:rsidRPr="00770A47">
        <w:rPr>
          <w:rFonts w:ascii="Times New Roman" w:hAnsi="Times New Roman" w:cs="Times New Roman"/>
          <w:sz w:val="24"/>
          <w:lang w:val="en-GB"/>
        </w:rPr>
        <w:t xml:space="preserve">leads to </w:t>
      </w:r>
      <w:ins w:id="1842" w:author="Radi" w:date="2022-10-02T20:24:00Z">
        <w:r w:rsidR="00F35304">
          <w:rPr>
            <w:rFonts w:ascii="Times New Roman" w:hAnsi="Times New Roman" w:cs="Times New Roman"/>
            <w:sz w:val="24"/>
            <w:lang w:val="en-GB"/>
          </w:rPr>
          <w:t xml:space="preserve">a </w:t>
        </w:r>
      </w:ins>
      <w:r w:rsidR="00D00E1F" w:rsidRPr="00770A47">
        <w:rPr>
          <w:rFonts w:ascii="Times New Roman" w:hAnsi="Times New Roman" w:cs="Times New Roman"/>
          <w:sz w:val="24"/>
          <w:lang w:val="en-GB"/>
        </w:rPr>
        <w:t>certain type of intervention, which is less therapeutic and more didactive.</w:t>
      </w:r>
      <w:r w:rsidR="004B2DF6" w:rsidRPr="00770A47">
        <w:rPr>
          <w:rFonts w:ascii="Times New Roman" w:hAnsi="Times New Roman" w:cs="Times New Roman"/>
          <w:sz w:val="24"/>
          <w:lang w:val="en-GB"/>
        </w:rPr>
        <w:t xml:space="preserve"> The social worker </w:t>
      </w:r>
      <w:ins w:id="1843" w:author="Radi" w:date="2022-10-01T21:47:00Z">
        <w:r>
          <w:rPr>
            <w:rFonts w:ascii="Times New Roman" w:hAnsi="Times New Roman" w:cs="Times New Roman"/>
            <w:sz w:val="24"/>
            <w:lang w:val="en-GB"/>
          </w:rPr>
          <w:t xml:space="preserve">tries </w:t>
        </w:r>
      </w:ins>
      <w:del w:id="1844" w:author="Radi" w:date="2022-10-01T21:47:00Z">
        <w:r w:rsidR="004B2DF6" w:rsidRPr="00770A47" w:rsidDel="00306DDA">
          <w:rPr>
            <w:rFonts w:ascii="Times New Roman" w:hAnsi="Times New Roman" w:cs="Times New Roman"/>
            <w:sz w:val="24"/>
            <w:lang w:val="en-GB"/>
          </w:rPr>
          <w:delText xml:space="preserve">is trying </w:delText>
        </w:r>
      </w:del>
      <w:r w:rsidR="004B2DF6" w:rsidRPr="00770A47">
        <w:rPr>
          <w:rFonts w:ascii="Times New Roman" w:hAnsi="Times New Roman" w:cs="Times New Roman"/>
          <w:sz w:val="24"/>
          <w:lang w:val="en-GB"/>
        </w:rPr>
        <w:t>to fit</w:t>
      </w:r>
      <w:del w:id="1845" w:author="Radi" w:date="2022-10-02T23:13:00Z">
        <w:r w:rsidR="004B2DF6" w:rsidRPr="00770A47" w:rsidDel="003F3927">
          <w:rPr>
            <w:rFonts w:ascii="Times New Roman" w:hAnsi="Times New Roman" w:cs="Times New Roman"/>
            <w:sz w:val="24"/>
            <w:lang w:val="en-GB"/>
          </w:rPr>
          <w:delText xml:space="preserve"> the</w:delText>
        </w:r>
      </w:del>
      <w:r w:rsidR="004B2DF6" w:rsidRPr="00770A47">
        <w:rPr>
          <w:rFonts w:ascii="Times New Roman" w:hAnsi="Times New Roman" w:cs="Times New Roman"/>
          <w:sz w:val="24"/>
          <w:lang w:val="en-GB"/>
        </w:rPr>
        <w:t xml:space="preserve"> client father</w:t>
      </w:r>
      <w:ins w:id="1846" w:author="Radi" w:date="2022-10-01T21:48:00Z">
        <w:r w:rsidR="00465346">
          <w:rPr>
            <w:rFonts w:ascii="Times New Roman" w:hAnsi="Times New Roman" w:cs="Times New Roman"/>
            <w:sz w:val="24"/>
            <w:lang w:val="en-GB"/>
          </w:rPr>
          <w:t>s</w:t>
        </w:r>
      </w:ins>
      <w:r w:rsidR="004B2DF6" w:rsidRPr="00770A47">
        <w:rPr>
          <w:rFonts w:ascii="Times New Roman" w:hAnsi="Times New Roman" w:cs="Times New Roman"/>
          <w:sz w:val="24"/>
          <w:lang w:val="en-GB"/>
        </w:rPr>
        <w:t xml:space="preserve"> into the ideal father </w:t>
      </w:r>
      <w:ins w:id="1847" w:author="Radi" w:date="2022-10-01T21:47:00Z">
        <w:r>
          <w:rPr>
            <w:rFonts w:ascii="Times New Roman" w:hAnsi="Times New Roman" w:cs="Times New Roman"/>
            <w:sz w:val="24"/>
            <w:lang w:val="en-GB"/>
          </w:rPr>
          <w:t xml:space="preserve">category </w:t>
        </w:r>
      </w:ins>
      <w:r w:rsidR="004B2DF6" w:rsidRPr="00770A47">
        <w:rPr>
          <w:rFonts w:ascii="Times New Roman" w:hAnsi="Times New Roman" w:cs="Times New Roman"/>
          <w:sz w:val="24"/>
          <w:lang w:val="en-GB"/>
        </w:rPr>
        <w:t>that she has in mind</w:t>
      </w:r>
      <w:ins w:id="1848" w:author="Radi" w:date="2022-10-01T21:47:00Z">
        <w:r>
          <w:rPr>
            <w:rFonts w:ascii="Times New Roman" w:hAnsi="Times New Roman" w:cs="Times New Roman"/>
            <w:sz w:val="24"/>
            <w:lang w:val="en-GB"/>
          </w:rPr>
          <w:t>,</w:t>
        </w:r>
      </w:ins>
      <w:del w:id="1849" w:author="Radi" w:date="2022-10-01T21:47:00Z">
        <w:r w:rsidR="004B2DF6" w:rsidRPr="00770A47" w:rsidDel="00306DDA">
          <w:rPr>
            <w:rFonts w:ascii="Times New Roman" w:hAnsi="Times New Roman" w:cs="Times New Roman"/>
            <w:sz w:val="24"/>
            <w:lang w:val="en-GB"/>
          </w:rPr>
          <w:delText>.</w:delText>
        </w:r>
      </w:del>
      <w:r w:rsidR="00562485" w:rsidRPr="00770A47">
        <w:rPr>
          <w:rFonts w:ascii="Times New Roman" w:hAnsi="Times New Roman" w:cs="Times New Roman"/>
          <w:sz w:val="24"/>
          <w:lang w:val="en-GB"/>
        </w:rPr>
        <w:t xml:space="preserve"> </w:t>
      </w:r>
      <w:del w:id="1850" w:author="Radi" w:date="2022-10-01T21:47:00Z">
        <w:r w:rsidR="00721FDB" w:rsidRPr="00770A47" w:rsidDel="00306DDA">
          <w:rPr>
            <w:rFonts w:ascii="Times New Roman" w:hAnsi="Times New Roman" w:cs="Times New Roman"/>
            <w:sz w:val="24"/>
            <w:lang w:val="en-GB"/>
          </w:rPr>
          <w:delText xml:space="preserve">Meaning, she </w:delText>
        </w:r>
      </w:del>
      <w:r w:rsidR="00721FDB" w:rsidRPr="00770A47">
        <w:rPr>
          <w:rFonts w:ascii="Times New Roman" w:hAnsi="Times New Roman" w:cs="Times New Roman"/>
          <w:sz w:val="24"/>
          <w:lang w:val="en-GB"/>
        </w:rPr>
        <w:t>encourag</w:t>
      </w:r>
      <w:ins w:id="1851" w:author="Radi" w:date="2022-10-02T23:14:00Z">
        <w:r w:rsidR="003F3927">
          <w:rPr>
            <w:rFonts w:ascii="Times New Roman" w:hAnsi="Times New Roman" w:cs="Times New Roman"/>
            <w:sz w:val="24"/>
            <w:lang w:val="en-GB"/>
          </w:rPr>
          <w:t>ing</w:t>
        </w:r>
      </w:ins>
      <w:del w:id="1852" w:author="Radi" w:date="2022-10-02T23:14:00Z">
        <w:r w:rsidR="00721FDB" w:rsidRPr="00770A47" w:rsidDel="003F3927">
          <w:rPr>
            <w:rFonts w:ascii="Times New Roman" w:hAnsi="Times New Roman" w:cs="Times New Roman"/>
            <w:sz w:val="24"/>
            <w:lang w:val="en-GB"/>
          </w:rPr>
          <w:delText>e</w:delText>
        </w:r>
        <w:r w:rsidR="00562485" w:rsidRPr="00770A47" w:rsidDel="003F3927">
          <w:rPr>
            <w:rFonts w:ascii="Times New Roman" w:hAnsi="Times New Roman" w:cs="Times New Roman"/>
            <w:sz w:val="24"/>
            <w:lang w:val="en-GB"/>
          </w:rPr>
          <w:delText>s</w:delText>
        </w:r>
      </w:del>
      <w:r w:rsidR="00721FDB" w:rsidRPr="00770A47">
        <w:rPr>
          <w:rFonts w:ascii="Times New Roman" w:hAnsi="Times New Roman" w:cs="Times New Roman"/>
          <w:sz w:val="24"/>
          <w:lang w:val="en-GB"/>
        </w:rPr>
        <w:t xml:space="preserve"> </w:t>
      </w:r>
      <w:ins w:id="1853" w:author="Radi" w:date="2022-10-01T21:48:00Z">
        <w:r w:rsidR="00465346">
          <w:rPr>
            <w:rFonts w:ascii="Times New Roman" w:hAnsi="Times New Roman" w:cs="Times New Roman"/>
            <w:sz w:val="24"/>
            <w:lang w:val="en-GB"/>
          </w:rPr>
          <w:t xml:space="preserve">them </w:t>
        </w:r>
      </w:ins>
      <w:del w:id="1854" w:author="Radi" w:date="2022-10-01T21:48:00Z">
        <w:r w:rsidR="00721FDB" w:rsidRPr="00770A47" w:rsidDel="00465346">
          <w:rPr>
            <w:rFonts w:ascii="Times New Roman" w:hAnsi="Times New Roman" w:cs="Times New Roman"/>
            <w:sz w:val="24"/>
            <w:lang w:val="en-GB"/>
          </w:rPr>
          <w:delText xml:space="preserve">fathers </w:delText>
        </w:r>
      </w:del>
      <w:r w:rsidR="00721FDB" w:rsidRPr="00770A47">
        <w:rPr>
          <w:rFonts w:ascii="Times New Roman" w:hAnsi="Times New Roman" w:cs="Times New Roman"/>
          <w:sz w:val="24"/>
          <w:lang w:val="en-GB"/>
        </w:rPr>
        <w:t xml:space="preserve">to </w:t>
      </w:r>
      <w:ins w:id="1855" w:author="Radi" w:date="2022-10-01T21:48:00Z">
        <w:r w:rsidR="00465346">
          <w:rPr>
            <w:rFonts w:ascii="Times New Roman" w:hAnsi="Times New Roman" w:cs="Times New Roman"/>
            <w:sz w:val="24"/>
            <w:lang w:val="en-GB"/>
          </w:rPr>
          <w:t xml:space="preserve">adhere to </w:t>
        </w:r>
      </w:ins>
      <w:del w:id="1856" w:author="Radi" w:date="2022-10-01T21:48:00Z">
        <w:r w:rsidR="00721FDB" w:rsidRPr="00770A47" w:rsidDel="00465346">
          <w:rPr>
            <w:rFonts w:ascii="Times New Roman" w:hAnsi="Times New Roman" w:cs="Times New Roman"/>
            <w:sz w:val="24"/>
            <w:lang w:val="en-GB"/>
          </w:rPr>
          <w:delText xml:space="preserve">follow </w:delText>
        </w:r>
      </w:del>
      <w:r w:rsidR="00721FDB" w:rsidRPr="00770A47">
        <w:rPr>
          <w:rFonts w:ascii="Times New Roman" w:hAnsi="Times New Roman" w:cs="Times New Roman"/>
          <w:sz w:val="24"/>
          <w:lang w:val="en-GB"/>
        </w:rPr>
        <w:t>a certain model</w:t>
      </w:r>
      <w:r w:rsidR="00562485" w:rsidRPr="00770A47">
        <w:rPr>
          <w:rFonts w:ascii="Times New Roman" w:hAnsi="Times New Roman" w:cs="Times New Roman"/>
          <w:sz w:val="24"/>
          <w:lang w:val="en-GB"/>
        </w:rPr>
        <w:t>:</w:t>
      </w:r>
    </w:p>
    <w:p w14:paraId="7B607B93" w14:textId="0C5D9D77" w:rsidR="00F722C9" w:rsidRPr="00770A47" w:rsidRDefault="00F722C9" w:rsidP="00896A40">
      <w:pPr>
        <w:spacing w:after="120" w:line="480" w:lineRule="auto"/>
        <w:ind w:left="630" w:right="566"/>
        <w:jc w:val="both"/>
        <w:rPr>
          <w:rFonts w:ascii="Times New Roman" w:hAnsi="Times New Roman" w:cs="Times New Roman"/>
          <w:lang w:val="en-GB"/>
        </w:rPr>
      </w:pPr>
      <w:del w:id="1857" w:author="Radi" w:date="2022-10-01T21:48:00Z">
        <w:r w:rsidRPr="00770A47" w:rsidDel="00465346">
          <w:rPr>
            <w:rFonts w:ascii="Times New Roman" w:hAnsi="Times New Roman" w:cs="Times New Roman"/>
            <w:lang w:val="en-GB"/>
          </w:rPr>
          <w:delText>“</w:delText>
        </w:r>
      </w:del>
      <w:r w:rsidRPr="00770A47">
        <w:rPr>
          <w:rFonts w:ascii="Times New Roman" w:hAnsi="Times New Roman" w:cs="Times New Roman"/>
          <w:lang w:val="en-GB"/>
        </w:rPr>
        <w:t xml:space="preserve">To give them something like a </w:t>
      </w:r>
      <w:ins w:id="1858" w:author="Radi" w:date="2022-10-01T21:48:00Z">
        <w:r w:rsidR="00465346">
          <w:rPr>
            <w:rFonts w:ascii="Times New Roman" w:hAnsi="Times New Roman" w:cs="Times New Roman"/>
            <w:lang w:val="en-GB"/>
          </w:rPr>
          <w:t>“</w:t>
        </w:r>
      </w:ins>
      <w:del w:id="1859" w:author="Radi" w:date="2022-10-01T21:48:00Z">
        <w:r w:rsidR="00F061E4" w:rsidRPr="00770A47" w:rsidDel="00465346">
          <w:rPr>
            <w:rFonts w:ascii="Times New Roman" w:hAnsi="Times New Roman" w:cs="Times New Roman"/>
            <w:lang w:val="en-GB"/>
          </w:rPr>
          <w:delText>‘</w:delText>
        </w:r>
      </w:del>
      <w:r w:rsidR="00F061E4" w:rsidRPr="00770A47">
        <w:rPr>
          <w:rFonts w:ascii="Times New Roman" w:hAnsi="Times New Roman" w:cs="Times New Roman"/>
          <w:lang w:val="en-GB"/>
        </w:rPr>
        <w:t>Vorbild</w:t>
      </w:r>
      <w:ins w:id="1860" w:author="Radi" w:date="2022-10-01T21:48:00Z">
        <w:r w:rsidR="00465346">
          <w:rPr>
            <w:rFonts w:ascii="Times New Roman" w:hAnsi="Times New Roman" w:cs="Times New Roman"/>
            <w:lang w:val="en-GB"/>
          </w:rPr>
          <w:t>”</w:t>
        </w:r>
      </w:ins>
      <w:del w:id="1861" w:author="Radi" w:date="2022-10-01T21:48:00Z">
        <w:r w:rsidR="00F061E4" w:rsidRPr="00770A47" w:rsidDel="00465346">
          <w:rPr>
            <w:rFonts w:ascii="Times New Roman" w:hAnsi="Times New Roman" w:cs="Times New Roman"/>
            <w:lang w:val="en-GB"/>
          </w:rPr>
          <w:delText>’</w:delText>
        </w:r>
      </w:del>
      <w:r w:rsidRPr="00770A47">
        <w:rPr>
          <w:rFonts w:ascii="Times New Roman" w:hAnsi="Times New Roman" w:cs="Times New Roman"/>
          <w:lang w:val="en-GB"/>
        </w:rPr>
        <w:t xml:space="preserve">. You know what a </w:t>
      </w:r>
      <w:ins w:id="1862" w:author="Radi" w:date="2022-10-01T21:48:00Z">
        <w:r w:rsidR="00465346">
          <w:rPr>
            <w:rFonts w:ascii="Times New Roman" w:hAnsi="Times New Roman" w:cs="Times New Roman"/>
            <w:lang w:val="en-GB"/>
          </w:rPr>
          <w:t>“</w:t>
        </w:r>
      </w:ins>
      <w:del w:id="1863" w:author="Radi" w:date="2022-10-01T21:48:00Z">
        <w:r w:rsidR="00F061E4" w:rsidRPr="00770A47" w:rsidDel="00465346">
          <w:rPr>
            <w:rFonts w:ascii="Times New Roman" w:hAnsi="Times New Roman" w:cs="Times New Roman"/>
            <w:lang w:val="en-GB"/>
          </w:rPr>
          <w:delText>‘</w:delText>
        </w:r>
      </w:del>
      <w:r w:rsidR="00F061E4" w:rsidRPr="00770A47">
        <w:rPr>
          <w:rFonts w:ascii="Times New Roman" w:hAnsi="Times New Roman" w:cs="Times New Roman"/>
          <w:lang w:val="en-GB"/>
        </w:rPr>
        <w:t>Vorbild</w:t>
      </w:r>
      <w:ins w:id="1864" w:author="Radi" w:date="2022-10-01T21:48:00Z">
        <w:r w:rsidR="00465346">
          <w:rPr>
            <w:rFonts w:ascii="Times New Roman" w:hAnsi="Times New Roman" w:cs="Times New Roman"/>
            <w:lang w:val="en-GB"/>
          </w:rPr>
          <w:t>”</w:t>
        </w:r>
      </w:ins>
      <w:del w:id="1865" w:author="Radi" w:date="2022-10-01T21:48:00Z">
        <w:r w:rsidR="00F061E4" w:rsidRPr="00770A47" w:rsidDel="00465346">
          <w:rPr>
            <w:rFonts w:ascii="Times New Roman" w:hAnsi="Times New Roman" w:cs="Times New Roman"/>
            <w:lang w:val="en-GB"/>
          </w:rPr>
          <w:delText>’</w:delText>
        </w:r>
      </w:del>
      <w:r w:rsidR="00F061E4" w:rsidRPr="00770A47">
        <w:rPr>
          <w:rFonts w:ascii="Times New Roman" w:hAnsi="Times New Roman" w:cs="Times New Roman"/>
          <w:lang w:val="en-GB"/>
        </w:rPr>
        <w:t xml:space="preserve"> </w:t>
      </w:r>
      <w:r w:rsidRPr="00770A47">
        <w:rPr>
          <w:rFonts w:ascii="Times New Roman" w:hAnsi="Times New Roman" w:cs="Times New Roman"/>
          <w:lang w:val="en-GB"/>
        </w:rPr>
        <w:t>is? They learn something from someone else. Like mode</w:t>
      </w:r>
      <w:ins w:id="1866" w:author="Radi" w:date="2022-10-01T21:48:00Z">
        <w:r w:rsidR="00465346">
          <w:rPr>
            <w:rFonts w:ascii="Times New Roman" w:hAnsi="Times New Roman" w:cs="Times New Roman"/>
            <w:lang w:val="en-GB"/>
          </w:rPr>
          <w:t>l</w:t>
        </w:r>
      </w:ins>
      <w:r w:rsidRPr="00770A47">
        <w:rPr>
          <w:rFonts w:ascii="Times New Roman" w:hAnsi="Times New Roman" w:cs="Times New Roman"/>
          <w:lang w:val="en-GB"/>
        </w:rPr>
        <w:t>ling</w:t>
      </w:r>
      <w:ins w:id="1867" w:author="Radi" w:date="2022-10-01T21:48:00Z">
        <w:r w:rsidR="00465346">
          <w:rPr>
            <w:rFonts w:ascii="Times New Roman" w:hAnsi="Times New Roman" w:cs="Times New Roman"/>
            <w:lang w:val="en-GB"/>
          </w:rPr>
          <w:t xml:space="preserve"> </w:t>
        </w:r>
      </w:ins>
      <w:r w:rsidRPr="00770A47">
        <w:rPr>
          <w:rFonts w:ascii="Times New Roman" w:hAnsi="Times New Roman" w:cs="Times New Roman"/>
          <w:lang w:val="en-GB"/>
        </w:rPr>
        <w:t>… because many fathers, they don</w:t>
      </w:r>
      <w:ins w:id="1868" w:author="Radi" w:date="2022-10-01T21:48:00Z">
        <w:r w:rsidR="00465346">
          <w:rPr>
            <w:rFonts w:ascii="Times New Roman" w:hAnsi="Times New Roman" w:cs="Times New Roman"/>
            <w:lang w:val="en-GB"/>
          </w:rPr>
          <w:t>’</w:t>
        </w:r>
      </w:ins>
      <w:del w:id="1869" w:author="Radi" w:date="2022-10-01T21:48:00Z">
        <w:r w:rsidRPr="00770A47" w:rsidDel="00465346">
          <w:rPr>
            <w:rFonts w:ascii="Times New Roman" w:hAnsi="Times New Roman" w:cs="Times New Roman"/>
            <w:lang w:val="en-GB"/>
          </w:rPr>
          <w:delText>'</w:delText>
        </w:r>
      </w:del>
      <w:r w:rsidRPr="00770A47">
        <w:rPr>
          <w:rFonts w:ascii="Times New Roman" w:hAnsi="Times New Roman" w:cs="Times New Roman"/>
          <w:lang w:val="en-GB"/>
        </w:rPr>
        <w:t xml:space="preserve">t have a </w:t>
      </w:r>
      <w:r w:rsidR="00305A18" w:rsidRPr="00770A47">
        <w:rPr>
          <w:rFonts w:ascii="Times New Roman" w:hAnsi="Times New Roman" w:cs="Times New Roman"/>
          <w:lang w:val="en-GB"/>
        </w:rPr>
        <w:t>model</w:t>
      </w:r>
      <w:r w:rsidRPr="00770A47">
        <w:rPr>
          <w:rFonts w:ascii="Times New Roman" w:hAnsi="Times New Roman" w:cs="Times New Roman"/>
          <w:lang w:val="en-GB"/>
        </w:rPr>
        <w:t xml:space="preserve"> like this</w:t>
      </w:r>
      <w:ins w:id="1870" w:author="Radi" w:date="2022-10-01T21:48:00Z">
        <w:r w:rsidR="00465346">
          <w:rPr>
            <w:rFonts w:ascii="Times New Roman" w:hAnsi="Times New Roman" w:cs="Times New Roman"/>
            <w:lang w:val="en-GB"/>
          </w:rPr>
          <w:t>.</w:t>
        </w:r>
      </w:ins>
      <w:del w:id="1871" w:author="Radi" w:date="2022-10-01T21:48:00Z">
        <w:r w:rsidR="00305A18" w:rsidRPr="00770A47" w:rsidDel="00465346">
          <w:rPr>
            <w:rFonts w:ascii="Times New Roman" w:hAnsi="Times New Roman" w:cs="Times New Roman"/>
            <w:lang w:val="en-GB"/>
          </w:rPr>
          <w:delText>”</w:delText>
        </w:r>
      </w:del>
      <w:r w:rsidR="00305A18" w:rsidRPr="00770A47">
        <w:rPr>
          <w:rFonts w:ascii="Times New Roman" w:hAnsi="Times New Roman" w:cs="Times New Roman"/>
          <w:lang w:val="en-GB"/>
        </w:rPr>
        <w:t xml:space="preserve"> (Germany, 7)</w:t>
      </w:r>
      <w:del w:id="1872" w:author="Radi" w:date="2022-10-01T21:48:00Z">
        <w:r w:rsidR="00305A18" w:rsidRPr="00770A47" w:rsidDel="00465346">
          <w:rPr>
            <w:rFonts w:ascii="Times New Roman" w:hAnsi="Times New Roman" w:cs="Times New Roman"/>
            <w:lang w:val="en-GB"/>
          </w:rPr>
          <w:delText>.</w:delText>
        </w:r>
      </w:del>
    </w:p>
    <w:p w14:paraId="4A71C95B" w14:textId="6D1EA6ED" w:rsidR="00581375" w:rsidRPr="00770A47" w:rsidRDefault="00581375" w:rsidP="00896A40">
      <w:pPr>
        <w:spacing w:after="120" w:line="480" w:lineRule="auto"/>
        <w:ind w:left="630" w:right="566"/>
        <w:jc w:val="both"/>
        <w:rPr>
          <w:rFonts w:ascii="Times New Roman" w:hAnsi="Times New Roman" w:cs="Times New Roman"/>
          <w:lang w:val="en-GB"/>
        </w:rPr>
      </w:pPr>
      <w:del w:id="1873" w:author="Radi" w:date="2022-10-01T21:49:00Z">
        <w:r w:rsidRPr="00770A47" w:rsidDel="00465346">
          <w:rPr>
            <w:rFonts w:ascii="Times New Roman" w:hAnsi="Times New Roman" w:cs="Times New Roman"/>
            <w:lang w:val="en-GB"/>
          </w:rPr>
          <w:delText>“</w:delText>
        </w:r>
      </w:del>
      <w:r w:rsidRPr="00770A47">
        <w:rPr>
          <w:rFonts w:ascii="Times New Roman" w:hAnsi="Times New Roman" w:cs="Times New Roman"/>
          <w:lang w:val="en-GB"/>
        </w:rPr>
        <w:t>There are some cases where fathers need an explanation to understand that if the child doesn</w:t>
      </w:r>
      <w:ins w:id="1874" w:author="Radi" w:date="2022-10-01T21:49:00Z">
        <w:r w:rsidR="00465346">
          <w:rPr>
            <w:rFonts w:ascii="Times New Roman" w:hAnsi="Times New Roman" w:cs="Times New Roman"/>
            <w:lang w:val="en-GB"/>
          </w:rPr>
          <w:t>’</w:t>
        </w:r>
      </w:ins>
      <w:del w:id="1875" w:author="Radi" w:date="2022-10-01T21:49:00Z">
        <w:r w:rsidRPr="00770A47" w:rsidDel="00465346">
          <w:rPr>
            <w:rFonts w:ascii="Times New Roman" w:hAnsi="Times New Roman" w:cs="Times New Roman"/>
            <w:lang w:val="en-GB"/>
          </w:rPr>
          <w:delText>'</w:delText>
        </w:r>
      </w:del>
      <w:r w:rsidRPr="00770A47">
        <w:rPr>
          <w:rFonts w:ascii="Times New Roman" w:hAnsi="Times New Roman" w:cs="Times New Roman"/>
          <w:lang w:val="en-GB"/>
        </w:rPr>
        <w:t xml:space="preserve">t feel comfortable </w:t>
      </w:r>
      <w:commentRangeStart w:id="1876"/>
      <w:r w:rsidRPr="00770A47">
        <w:rPr>
          <w:rFonts w:ascii="Times New Roman" w:hAnsi="Times New Roman" w:cs="Times New Roman"/>
          <w:lang w:val="en-GB"/>
        </w:rPr>
        <w:t xml:space="preserve">to meet </w:t>
      </w:r>
      <w:commentRangeEnd w:id="1876"/>
      <w:r w:rsidR="00D279F7">
        <w:rPr>
          <w:rStyle w:val="CommentReference"/>
        </w:rPr>
        <w:commentReference w:id="1876"/>
      </w:r>
      <w:commentRangeStart w:id="1877"/>
      <w:commentRangeStart w:id="1878"/>
      <w:r w:rsidRPr="00770A47">
        <w:rPr>
          <w:rFonts w:ascii="Times New Roman" w:hAnsi="Times New Roman" w:cs="Times New Roman"/>
          <w:lang w:val="en-GB"/>
        </w:rPr>
        <w:t>them</w:t>
      </w:r>
      <w:del w:id="1879" w:author="Radi" w:date="2022-10-02T22:00:00Z">
        <w:r w:rsidR="00F061E4" w:rsidRPr="00770A47" w:rsidDel="003E41D0">
          <w:rPr>
            <w:rFonts w:ascii="Times New Roman" w:hAnsi="Times New Roman" w:cs="Times New Roman"/>
            <w:lang w:val="en-GB"/>
          </w:rPr>
          <w:delText xml:space="preserve"> </w:delText>
        </w:r>
      </w:del>
      <w:r w:rsidRPr="00770A47">
        <w:rPr>
          <w:rFonts w:ascii="Times New Roman" w:hAnsi="Times New Roman" w:cs="Times New Roman"/>
          <w:lang w:val="en-GB"/>
        </w:rPr>
        <w:t>,</w:t>
      </w:r>
      <w:ins w:id="1880" w:author="Radi" w:date="2022-10-02T22:00:00Z">
        <w:r w:rsidR="003E41D0">
          <w:rPr>
            <w:rFonts w:ascii="Times New Roman" w:hAnsi="Times New Roman" w:cs="Times New Roman"/>
            <w:lang w:val="en-GB"/>
          </w:rPr>
          <w:t xml:space="preserve"> </w:t>
        </w:r>
      </w:ins>
      <w:r w:rsidRPr="00770A47">
        <w:rPr>
          <w:rFonts w:ascii="Times New Roman" w:hAnsi="Times New Roman" w:cs="Times New Roman"/>
          <w:strike/>
          <w:lang w:val="en-GB"/>
        </w:rPr>
        <w:t>that</w:t>
      </w:r>
      <w:r w:rsidRPr="00770A47">
        <w:rPr>
          <w:rFonts w:ascii="Times New Roman" w:hAnsi="Times New Roman" w:cs="Times New Roman"/>
          <w:lang w:val="en-GB"/>
        </w:rPr>
        <w:t xml:space="preserve"> </w:t>
      </w:r>
      <w:commentRangeEnd w:id="1877"/>
      <w:r w:rsidR="004B5AC8" w:rsidRPr="00770A47">
        <w:rPr>
          <w:rStyle w:val="CommentReference"/>
          <w:rFonts w:ascii="Times New Roman" w:hAnsi="Times New Roman" w:cs="Times New Roman"/>
          <w:lang w:val="en-GB"/>
        </w:rPr>
        <w:commentReference w:id="1877"/>
      </w:r>
      <w:commentRangeEnd w:id="1878"/>
      <w:r w:rsidR="00921BA3" w:rsidRPr="00770A47">
        <w:rPr>
          <w:rStyle w:val="CommentReference"/>
          <w:rFonts w:ascii="Times New Roman" w:hAnsi="Times New Roman" w:cs="Times New Roman"/>
          <w:lang w:val="en-GB"/>
        </w:rPr>
        <w:commentReference w:id="1878"/>
      </w:r>
      <w:r w:rsidRPr="00770A47">
        <w:rPr>
          <w:rFonts w:ascii="Times New Roman" w:hAnsi="Times New Roman" w:cs="Times New Roman"/>
          <w:lang w:val="en-GB"/>
        </w:rPr>
        <w:t>they have to be patien</w:t>
      </w:r>
      <w:ins w:id="1881" w:author="Radi" w:date="2022-10-01T21:49:00Z">
        <w:r w:rsidR="00465346">
          <w:rPr>
            <w:rFonts w:ascii="Times New Roman" w:hAnsi="Times New Roman" w:cs="Times New Roman"/>
            <w:lang w:val="en-GB"/>
          </w:rPr>
          <w:t>t</w:t>
        </w:r>
      </w:ins>
      <w:ins w:id="1882" w:author="Radi" w:date="2022-10-02T23:14:00Z">
        <w:r w:rsidR="003F3927">
          <w:rPr>
            <w:rFonts w:ascii="Times New Roman" w:hAnsi="Times New Roman" w:cs="Times New Roman"/>
            <w:lang w:val="en-GB"/>
          </w:rPr>
          <w:t>,</w:t>
        </w:r>
      </w:ins>
      <w:del w:id="1883" w:author="Radi" w:date="2022-10-01T21:49:00Z">
        <w:r w:rsidRPr="00770A47" w:rsidDel="00465346">
          <w:rPr>
            <w:rFonts w:ascii="Times New Roman" w:hAnsi="Times New Roman" w:cs="Times New Roman"/>
            <w:lang w:val="en-GB"/>
          </w:rPr>
          <w:delText>ce</w:delText>
        </w:r>
      </w:del>
      <w:r w:rsidRPr="00770A47">
        <w:rPr>
          <w:rFonts w:ascii="Times New Roman" w:hAnsi="Times New Roman" w:cs="Times New Roman"/>
          <w:lang w:val="en-GB"/>
        </w:rPr>
        <w:t xml:space="preserve"> and </w:t>
      </w:r>
      <w:del w:id="1884" w:author="Radi" w:date="2022-10-02T23:15:00Z">
        <w:r w:rsidRPr="00770A47" w:rsidDel="003F3927">
          <w:rPr>
            <w:rFonts w:ascii="Times New Roman" w:hAnsi="Times New Roman" w:cs="Times New Roman"/>
            <w:lang w:val="en-GB"/>
          </w:rPr>
          <w:delText>th</w:delText>
        </w:r>
      </w:del>
      <w:del w:id="1885" w:author="Radi" w:date="2022-10-02T23:14:00Z">
        <w:r w:rsidRPr="00770A47" w:rsidDel="003F3927">
          <w:rPr>
            <w:rFonts w:ascii="Times New Roman" w:hAnsi="Times New Roman" w:cs="Times New Roman"/>
            <w:lang w:val="en-GB"/>
          </w:rPr>
          <w:delText xml:space="preserve">at </w:delText>
        </w:r>
      </w:del>
      <w:r w:rsidRPr="00770A47">
        <w:rPr>
          <w:rFonts w:ascii="Times New Roman" w:hAnsi="Times New Roman" w:cs="Times New Roman"/>
          <w:lang w:val="en-GB"/>
        </w:rPr>
        <w:t>there is going to be a process</w:t>
      </w:r>
      <w:ins w:id="1886" w:author="Radi" w:date="2022-10-01T21:49:00Z">
        <w:r w:rsidR="00465346">
          <w:rPr>
            <w:rFonts w:ascii="Times New Roman" w:hAnsi="Times New Roman" w:cs="Times New Roman"/>
            <w:lang w:val="en-GB"/>
          </w:rPr>
          <w:t>.</w:t>
        </w:r>
      </w:ins>
      <w:del w:id="1887" w:author="Radi" w:date="2022-10-01T21:49:00Z">
        <w:r w:rsidRPr="00770A47" w:rsidDel="00465346">
          <w:rPr>
            <w:rFonts w:ascii="Times New Roman" w:hAnsi="Times New Roman" w:cs="Times New Roman"/>
            <w:lang w:val="en-GB"/>
          </w:rPr>
          <w:delText>”</w:delText>
        </w:r>
      </w:del>
      <w:r w:rsidRPr="00770A47">
        <w:rPr>
          <w:rFonts w:ascii="Times New Roman" w:hAnsi="Times New Roman" w:cs="Times New Roman"/>
          <w:lang w:val="en-GB"/>
        </w:rPr>
        <w:t xml:space="preserve"> (Germany, 5)</w:t>
      </w:r>
      <w:del w:id="1888" w:author="Radi" w:date="2022-10-01T21:49:00Z">
        <w:r w:rsidRPr="00770A47" w:rsidDel="00465346">
          <w:rPr>
            <w:rFonts w:ascii="Times New Roman" w:hAnsi="Times New Roman" w:cs="Times New Roman"/>
            <w:lang w:val="en-GB"/>
          </w:rPr>
          <w:delText>.</w:delText>
        </w:r>
      </w:del>
    </w:p>
    <w:p w14:paraId="59F0C6F9" w14:textId="513DE357" w:rsidR="00AA408B" w:rsidRPr="00770A47" w:rsidRDefault="00465346">
      <w:pPr>
        <w:spacing w:after="120" w:line="480" w:lineRule="auto"/>
        <w:ind w:firstLine="630"/>
        <w:jc w:val="both"/>
        <w:rPr>
          <w:rFonts w:ascii="Times New Roman" w:hAnsi="Times New Roman" w:cs="Times New Roman"/>
          <w:sz w:val="24"/>
          <w:lang w:val="en-GB"/>
        </w:rPr>
        <w:pPrChange w:id="1889" w:author="Radi" w:date="2022-10-02T23:15:00Z">
          <w:pPr>
            <w:spacing w:after="120" w:line="480" w:lineRule="auto"/>
            <w:jc w:val="both"/>
          </w:pPr>
        </w:pPrChange>
      </w:pPr>
      <w:ins w:id="1890" w:author="Radi" w:date="2022-10-01T21:49:00Z">
        <w:r>
          <w:rPr>
            <w:rFonts w:ascii="Times New Roman" w:hAnsi="Times New Roman" w:cs="Times New Roman"/>
            <w:sz w:val="24"/>
            <w:lang w:val="en-GB"/>
          </w:rPr>
          <w:t>Th</w:t>
        </w:r>
      </w:ins>
      <w:ins w:id="1891" w:author="Radi" w:date="2022-10-01T21:50:00Z">
        <w:r>
          <w:rPr>
            <w:rFonts w:ascii="Times New Roman" w:hAnsi="Times New Roman" w:cs="Times New Roman"/>
            <w:sz w:val="24"/>
            <w:lang w:val="en-GB"/>
          </w:rPr>
          <w:t>is comparison of German and Israeli social workers revealed some nuances and differences</w:t>
        </w:r>
      </w:ins>
      <w:ins w:id="1892" w:author="Radi" w:date="2022-10-02T20:26:00Z">
        <w:r w:rsidR="00F35304">
          <w:rPr>
            <w:rFonts w:ascii="Times New Roman" w:hAnsi="Times New Roman" w:cs="Times New Roman"/>
            <w:sz w:val="24"/>
            <w:lang w:val="en-GB"/>
          </w:rPr>
          <w:t xml:space="preserve"> in</w:t>
        </w:r>
      </w:ins>
      <w:ins w:id="1893" w:author="Radi" w:date="2022-10-01T21:50:00Z">
        <w:r>
          <w:rPr>
            <w:rFonts w:ascii="Times New Roman" w:hAnsi="Times New Roman" w:cs="Times New Roman"/>
            <w:sz w:val="24"/>
            <w:lang w:val="en-GB"/>
          </w:rPr>
          <w:t xml:space="preserve"> </w:t>
        </w:r>
      </w:ins>
      <w:del w:id="1894" w:author="Radi" w:date="2022-10-01T21:50:00Z">
        <w:r w:rsidR="00753CAD" w:rsidRPr="00770A47" w:rsidDel="00465346">
          <w:rPr>
            <w:rFonts w:ascii="Times New Roman" w:hAnsi="Times New Roman" w:cs="Times New Roman"/>
            <w:sz w:val="24"/>
            <w:lang w:val="en-GB"/>
          </w:rPr>
          <w:delText>T</w:delText>
        </w:r>
      </w:del>
      <w:ins w:id="1895" w:author="Radi" w:date="2022-10-01T21:50:00Z">
        <w:r>
          <w:rPr>
            <w:rFonts w:ascii="Times New Roman" w:hAnsi="Times New Roman" w:cs="Times New Roman"/>
            <w:sz w:val="24"/>
            <w:lang w:val="en-GB"/>
          </w:rPr>
          <w:t>t</w:t>
        </w:r>
      </w:ins>
      <w:r w:rsidR="00753CAD" w:rsidRPr="00770A47">
        <w:rPr>
          <w:rFonts w:ascii="Times New Roman" w:hAnsi="Times New Roman" w:cs="Times New Roman"/>
          <w:sz w:val="24"/>
          <w:lang w:val="en-GB"/>
        </w:rPr>
        <w:t xml:space="preserve">he educational </w:t>
      </w:r>
      <w:r w:rsidR="00581375" w:rsidRPr="00770A47">
        <w:rPr>
          <w:rFonts w:ascii="Times New Roman" w:hAnsi="Times New Roman" w:cs="Times New Roman"/>
          <w:sz w:val="24"/>
          <w:lang w:val="en-GB"/>
        </w:rPr>
        <w:t>method of work</w:t>
      </w:r>
      <w:ins w:id="1896" w:author="Radi" w:date="2022-10-01T21:49:00Z">
        <w:r>
          <w:rPr>
            <w:rFonts w:ascii="Times New Roman" w:hAnsi="Times New Roman" w:cs="Times New Roman"/>
            <w:sz w:val="24"/>
            <w:lang w:val="en-GB"/>
          </w:rPr>
          <w:t>ing</w:t>
        </w:r>
      </w:ins>
      <w:r w:rsidR="00581375" w:rsidRPr="00770A47">
        <w:rPr>
          <w:rFonts w:ascii="Times New Roman" w:hAnsi="Times New Roman" w:cs="Times New Roman"/>
          <w:sz w:val="24"/>
          <w:lang w:val="en-GB"/>
        </w:rPr>
        <w:t xml:space="preserve"> with fathers</w:t>
      </w:r>
      <w:ins w:id="1897" w:author="Radi" w:date="2022-10-01T21:50:00Z">
        <w:r>
          <w:rPr>
            <w:rFonts w:ascii="Times New Roman" w:hAnsi="Times New Roman" w:cs="Times New Roman"/>
            <w:sz w:val="24"/>
            <w:lang w:val="en-GB"/>
          </w:rPr>
          <w:t>.</w:t>
        </w:r>
      </w:ins>
      <w:del w:id="1898" w:author="Radi" w:date="2022-10-01T21:49:00Z">
        <w:r w:rsidR="00581375" w:rsidRPr="00770A47" w:rsidDel="00465346">
          <w:rPr>
            <w:rFonts w:ascii="Times New Roman" w:hAnsi="Times New Roman" w:cs="Times New Roman"/>
            <w:sz w:val="24"/>
            <w:lang w:val="en-GB"/>
          </w:rPr>
          <w:delText>,</w:delText>
        </w:r>
      </w:del>
      <w:del w:id="1899" w:author="Radi" w:date="2022-10-01T21:51:00Z">
        <w:r w:rsidR="00581375" w:rsidRPr="00770A47" w:rsidDel="00465346">
          <w:rPr>
            <w:rFonts w:ascii="Times New Roman" w:hAnsi="Times New Roman" w:cs="Times New Roman"/>
            <w:sz w:val="24"/>
            <w:lang w:val="en-GB"/>
          </w:rPr>
          <w:delText xml:space="preserve"> has some nuances and differences when comparing German and Israeli social workers.</w:delText>
        </w:r>
      </w:del>
      <w:r w:rsidR="00581375" w:rsidRPr="00770A47">
        <w:rPr>
          <w:rFonts w:ascii="Times New Roman" w:hAnsi="Times New Roman" w:cs="Times New Roman"/>
          <w:sz w:val="24"/>
          <w:lang w:val="en-GB"/>
        </w:rPr>
        <w:t xml:space="preserve"> </w:t>
      </w:r>
      <w:del w:id="1900" w:author="Radi" w:date="2022-10-01T21:51:00Z">
        <w:r w:rsidR="00AA408B" w:rsidRPr="00770A47" w:rsidDel="00465346">
          <w:rPr>
            <w:rFonts w:ascii="Times New Roman" w:hAnsi="Times New Roman" w:cs="Times New Roman"/>
            <w:sz w:val="24"/>
            <w:lang w:val="en-GB"/>
          </w:rPr>
          <w:delText>In t</w:delText>
        </w:r>
      </w:del>
      <w:ins w:id="1901" w:author="Radi" w:date="2022-10-01T21:51:00Z">
        <w:r>
          <w:rPr>
            <w:rFonts w:ascii="Times New Roman" w:hAnsi="Times New Roman" w:cs="Times New Roman"/>
            <w:sz w:val="24"/>
            <w:lang w:val="en-GB"/>
          </w:rPr>
          <w:t>T</w:t>
        </w:r>
      </w:ins>
      <w:r w:rsidR="00AA408B" w:rsidRPr="00770A47">
        <w:rPr>
          <w:rFonts w:ascii="Times New Roman" w:hAnsi="Times New Roman" w:cs="Times New Roman"/>
          <w:sz w:val="24"/>
          <w:lang w:val="en-GB"/>
        </w:rPr>
        <w:t>he German interviews</w:t>
      </w:r>
      <w:del w:id="1902" w:author="Radi" w:date="2022-10-01T21:51:00Z">
        <w:r w:rsidR="00AA408B" w:rsidRPr="00770A47" w:rsidDel="00465346">
          <w:rPr>
            <w:rFonts w:ascii="Times New Roman" w:hAnsi="Times New Roman" w:cs="Times New Roman"/>
            <w:sz w:val="24"/>
            <w:lang w:val="en-GB"/>
          </w:rPr>
          <w:delText>,</w:delText>
        </w:r>
      </w:del>
      <w:r w:rsidR="00AA408B" w:rsidRPr="00770A47">
        <w:rPr>
          <w:rFonts w:ascii="Times New Roman" w:hAnsi="Times New Roman" w:cs="Times New Roman"/>
          <w:sz w:val="24"/>
          <w:lang w:val="en-GB"/>
        </w:rPr>
        <w:t xml:space="preserve"> </w:t>
      </w:r>
      <w:ins w:id="1903" w:author="Radi" w:date="2022-10-01T21:51:00Z">
        <w:r>
          <w:rPr>
            <w:rFonts w:ascii="Times New Roman" w:hAnsi="Times New Roman" w:cs="Times New Roman"/>
            <w:sz w:val="24"/>
            <w:lang w:val="en-GB"/>
          </w:rPr>
          <w:t xml:space="preserve">revealed </w:t>
        </w:r>
      </w:ins>
      <w:del w:id="1904" w:author="Radi" w:date="2022-10-01T21:51:00Z">
        <w:r w:rsidR="00AA408B" w:rsidRPr="00770A47" w:rsidDel="00465346">
          <w:rPr>
            <w:rFonts w:ascii="Times New Roman" w:hAnsi="Times New Roman" w:cs="Times New Roman"/>
            <w:sz w:val="24"/>
            <w:lang w:val="en-GB"/>
          </w:rPr>
          <w:delText xml:space="preserve">there was </w:delText>
        </w:r>
      </w:del>
      <w:r w:rsidR="00AA408B" w:rsidRPr="00770A47">
        <w:rPr>
          <w:rFonts w:ascii="Times New Roman" w:hAnsi="Times New Roman" w:cs="Times New Roman"/>
          <w:sz w:val="24"/>
          <w:lang w:val="en-GB"/>
        </w:rPr>
        <w:t xml:space="preserve">a cultural-ethnic element in the </w:t>
      </w:r>
      <w:ins w:id="1905" w:author="Radi" w:date="2022-10-02T23:15:00Z">
        <w:r w:rsidR="003F3927">
          <w:rPr>
            <w:rFonts w:ascii="Times New Roman" w:hAnsi="Times New Roman" w:cs="Times New Roman"/>
            <w:sz w:val="24"/>
            <w:lang w:val="en-GB"/>
          </w:rPr>
          <w:t xml:space="preserve">image of the </w:t>
        </w:r>
      </w:ins>
      <w:r w:rsidR="00AA408B" w:rsidRPr="00770A47">
        <w:rPr>
          <w:rFonts w:ascii="Times New Roman" w:hAnsi="Times New Roman" w:cs="Times New Roman"/>
          <w:sz w:val="24"/>
          <w:lang w:val="en-GB"/>
        </w:rPr>
        <w:t>father</w:t>
      </w:r>
      <w:ins w:id="1906" w:author="Radi" w:date="2022-10-02T23:15:00Z">
        <w:r w:rsidR="003F3927">
          <w:rPr>
            <w:rFonts w:ascii="Times New Roman" w:hAnsi="Times New Roman" w:cs="Times New Roman"/>
            <w:sz w:val="24"/>
            <w:lang w:val="en-GB"/>
          </w:rPr>
          <w:t xml:space="preserve"> </w:t>
        </w:r>
      </w:ins>
      <w:del w:id="1907" w:author="Radi" w:date="2022-10-02T23:15:00Z">
        <w:r w:rsidR="00AA408B" w:rsidRPr="00770A47" w:rsidDel="003F3927">
          <w:rPr>
            <w:rFonts w:ascii="Times New Roman" w:hAnsi="Times New Roman" w:cs="Times New Roman"/>
            <w:sz w:val="24"/>
            <w:lang w:val="en-GB"/>
          </w:rPr>
          <w:delText>-</w:delText>
        </w:r>
      </w:del>
      <w:r w:rsidR="00AA408B" w:rsidRPr="00770A47">
        <w:rPr>
          <w:rFonts w:ascii="Times New Roman" w:hAnsi="Times New Roman" w:cs="Times New Roman"/>
          <w:sz w:val="24"/>
          <w:lang w:val="en-GB"/>
        </w:rPr>
        <w:t>client</w:t>
      </w:r>
      <w:del w:id="1908" w:author="Radi" w:date="2022-10-02T23:15:00Z">
        <w:r w:rsidR="00AA408B" w:rsidRPr="00770A47" w:rsidDel="003F3927">
          <w:rPr>
            <w:rFonts w:ascii="Times New Roman" w:hAnsi="Times New Roman" w:cs="Times New Roman"/>
            <w:sz w:val="24"/>
            <w:lang w:val="en-GB"/>
          </w:rPr>
          <w:delText xml:space="preserve"> image</w:delText>
        </w:r>
        <w:r w:rsidR="003543F5" w:rsidRPr="00770A47" w:rsidDel="003F3927">
          <w:rPr>
            <w:rFonts w:ascii="Times New Roman" w:hAnsi="Times New Roman" w:cs="Times New Roman"/>
            <w:sz w:val="24"/>
            <w:lang w:val="en-GB"/>
          </w:rPr>
          <w:delText xml:space="preserve"> </w:delText>
        </w:r>
      </w:del>
      <w:del w:id="1909" w:author="Radi" w:date="2022-10-02T22:09:00Z">
        <w:r w:rsidR="0011417F" w:rsidRPr="00770A47" w:rsidDel="008378D5">
          <w:rPr>
            <w:rFonts w:ascii="Times New Roman" w:hAnsi="Times New Roman" w:cs="Times New Roman"/>
            <w:sz w:val="24"/>
            <w:lang w:val="en-GB"/>
          </w:rPr>
          <w:delText>–</w:delText>
        </w:r>
      </w:del>
      <w:r w:rsidR="003543F5" w:rsidRPr="00770A47">
        <w:rPr>
          <w:rFonts w:ascii="Times New Roman" w:hAnsi="Times New Roman" w:cs="Times New Roman"/>
          <w:sz w:val="24"/>
          <w:lang w:val="en-GB"/>
        </w:rPr>
        <w:t xml:space="preserve"> </w:t>
      </w:r>
      <w:ins w:id="1910" w:author="Radi" w:date="2022-10-01T21:52:00Z">
        <w:r>
          <w:rPr>
            <w:rFonts w:ascii="Times New Roman" w:hAnsi="Times New Roman" w:cs="Times New Roman"/>
            <w:sz w:val="24"/>
            <w:lang w:val="en-GB"/>
          </w:rPr>
          <w:t xml:space="preserve">relating to </w:t>
        </w:r>
      </w:ins>
      <w:del w:id="1911" w:author="Radi" w:date="2022-10-01T21:52:00Z">
        <w:r w:rsidR="0011417F" w:rsidRPr="00770A47" w:rsidDel="00465346">
          <w:rPr>
            <w:rFonts w:ascii="Times New Roman" w:hAnsi="Times New Roman" w:cs="Times New Roman"/>
            <w:sz w:val="24"/>
            <w:lang w:val="en-GB"/>
          </w:rPr>
          <w:delText xml:space="preserve">the aspect of </w:delText>
        </w:r>
      </w:del>
      <w:r w:rsidR="0011417F" w:rsidRPr="00770A47">
        <w:rPr>
          <w:rFonts w:ascii="Times New Roman" w:hAnsi="Times New Roman" w:cs="Times New Roman"/>
          <w:sz w:val="24"/>
          <w:lang w:val="en-GB"/>
        </w:rPr>
        <w:t>i</w:t>
      </w:r>
      <w:r w:rsidR="00AA408B" w:rsidRPr="00770A47">
        <w:rPr>
          <w:rFonts w:ascii="Times New Roman" w:hAnsi="Times New Roman" w:cs="Times New Roman"/>
          <w:sz w:val="24"/>
          <w:lang w:val="en-GB"/>
        </w:rPr>
        <w:t>mmigration</w:t>
      </w:r>
      <w:del w:id="1912" w:author="Radi" w:date="2022-10-01T21:52:00Z">
        <w:r w:rsidR="00AA408B" w:rsidRPr="00770A47" w:rsidDel="00465346">
          <w:rPr>
            <w:rFonts w:ascii="Times New Roman" w:hAnsi="Times New Roman" w:cs="Times New Roman"/>
            <w:sz w:val="24"/>
            <w:lang w:val="en-GB"/>
          </w:rPr>
          <w:delText>,</w:delText>
        </w:r>
      </w:del>
      <w:r w:rsidR="00AA408B" w:rsidRPr="00770A47">
        <w:rPr>
          <w:rFonts w:ascii="Times New Roman" w:hAnsi="Times New Roman" w:cs="Times New Roman"/>
          <w:sz w:val="24"/>
          <w:lang w:val="en-GB"/>
        </w:rPr>
        <w:t xml:space="preserve"> </w:t>
      </w:r>
      <w:del w:id="1913" w:author="Radi" w:date="2022-10-01T21:52:00Z">
        <w:r w:rsidR="00AA408B" w:rsidRPr="00770A47" w:rsidDel="00465346">
          <w:rPr>
            <w:rFonts w:ascii="Times New Roman" w:hAnsi="Times New Roman" w:cs="Times New Roman"/>
            <w:sz w:val="24"/>
            <w:lang w:val="en-GB"/>
          </w:rPr>
          <w:delText xml:space="preserve">hence </w:delText>
        </w:r>
      </w:del>
      <w:del w:id="1914" w:author="Radi" w:date="2022-10-01T21:53:00Z">
        <w:r w:rsidR="00AA408B" w:rsidRPr="00770A47" w:rsidDel="00465346">
          <w:rPr>
            <w:rFonts w:ascii="Times New Roman" w:hAnsi="Times New Roman" w:cs="Times New Roman"/>
            <w:sz w:val="24"/>
            <w:lang w:val="en-GB"/>
          </w:rPr>
          <w:delText xml:space="preserve">being </w:delText>
        </w:r>
        <w:commentRangeStart w:id="1915"/>
        <w:commentRangeStart w:id="1916"/>
        <w:r w:rsidR="00AA408B" w:rsidRPr="00770A47" w:rsidDel="00316DA5">
          <w:rPr>
            <w:rFonts w:ascii="Times New Roman" w:hAnsi="Times New Roman" w:cs="Times New Roman"/>
            <w:sz w:val="24"/>
            <w:lang w:val="en-GB"/>
          </w:rPr>
          <w:delText xml:space="preserve">non-German (mostly </w:delText>
        </w:r>
        <w:r w:rsidR="00AA408B" w:rsidRPr="00770A47" w:rsidDel="00316DA5">
          <w:rPr>
            <w:rFonts w:ascii="Times New Roman" w:hAnsi="Times New Roman" w:cs="Times New Roman"/>
            <w:strike/>
            <w:sz w:val="24"/>
            <w:lang w:val="en-GB"/>
          </w:rPr>
          <w:delText>Muslim</w:delText>
        </w:r>
        <w:commentRangeEnd w:id="1915"/>
        <w:r w:rsidR="004B5AC8" w:rsidRPr="00770A47" w:rsidDel="00316DA5">
          <w:rPr>
            <w:rStyle w:val="CommentReference"/>
            <w:rFonts w:ascii="Times New Roman" w:hAnsi="Times New Roman" w:cs="Times New Roman"/>
            <w:strike/>
            <w:lang w:val="en-GB"/>
          </w:rPr>
          <w:commentReference w:id="1915"/>
        </w:r>
        <w:commentRangeEnd w:id="1916"/>
        <w:r w:rsidR="00921BA3" w:rsidRPr="00770A47" w:rsidDel="00316DA5">
          <w:rPr>
            <w:rStyle w:val="CommentReference"/>
            <w:rFonts w:ascii="Times New Roman" w:hAnsi="Times New Roman" w:cs="Times New Roman"/>
            <w:strike/>
            <w:lang w:val="en-GB"/>
          </w:rPr>
          <w:commentReference w:id="1916"/>
        </w:r>
        <w:r w:rsidR="00921BA3" w:rsidRPr="00770A47" w:rsidDel="00316DA5">
          <w:rPr>
            <w:rFonts w:ascii="Times New Roman" w:hAnsi="Times New Roman" w:cs="Times New Roman"/>
            <w:lang w:val="en-GB"/>
          </w:rPr>
          <w:delText xml:space="preserve"> </w:delText>
        </w:r>
        <w:r w:rsidR="00921BA3" w:rsidRPr="00316DA5" w:rsidDel="00316DA5">
          <w:rPr>
            <w:rFonts w:ascii="Times New Roman" w:hAnsi="Times New Roman" w:cs="Times New Roman"/>
            <w:sz w:val="24"/>
            <w:szCs w:val="24"/>
            <w:lang w:val="en-GB"/>
            <w:rPrChange w:id="1917" w:author="Radi" w:date="2022-10-01T21:54:00Z">
              <w:rPr>
                <w:rFonts w:ascii="Times New Roman" w:hAnsi="Times New Roman" w:cs="Times New Roman"/>
                <w:lang w:val="en-GB"/>
              </w:rPr>
            </w:rPrChange>
          </w:rPr>
          <w:delText>F</w:delText>
        </w:r>
      </w:del>
      <w:ins w:id="1918" w:author="Radi" w:date="2022-10-01T21:53:00Z">
        <w:r w:rsidR="00316DA5" w:rsidRPr="00316DA5">
          <w:rPr>
            <w:rFonts w:ascii="Times New Roman" w:hAnsi="Times New Roman" w:cs="Times New Roman"/>
            <w:sz w:val="24"/>
            <w:szCs w:val="24"/>
            <w:lang w:val="en-GB"/>
            <w:rPrChange w:id="1919" w:author="Radi" w:date="2022-10-01T21:54:00Z">
              <w:rPr>
                <w:rFonts w:ascii="Times New Roman" w:hAnsi="Times New Roman" w:cs="Times New Roman"/>
                <w:lang w:val="en-GB"/>
              </w:rPr>
            </w:rPrChange>
          </w:rPr>
          <w:t>f</w:t>
        </w:r>
      </w:ins>
      <w:r w:rsidR="00921BA3" w:rsidRPr="00316DA5">
        <w:rPr>
          <w:rFonts w:ascii="Times New Roman" w:hAnsi="Times New Roman" w:cs="Times New Roman"/>
          <w:sz w:val="24"/>
          <w:szCs w:val="24"/>
          <w:lang w:val="en-GB"/>
          <w:rPrChange w:id="1920" w:author="Radi" w:date="2022-10-01T21:54:00Z">
            <w:rPr>
              <w:rFonts w:ascii="Times New Roman" w:hAnsi="Times New Roman" w:cs="Times New Roman"/>
              <w:lang w:val="en-GB"/>
            </w:rPr>
          </w:rPrChange>
        </w:rPr>
        <w:t>rom Arab countries</w:t>
      </w:r>
      <w:del w:id="1921" w:author="Radi" w:date="2022-10-01T21:53:00Z">
        <w:r w:rsidR="00AA408B" w:rsidRPr="00640F70" w:rsidDel="00316DA5">
          <w:rPr>
            <w:rFonts w:ascii="Times New Roman" w:hAnsi="Times New Roman" w:cs="Times New Roman"/>
            <w:sz w:val="24"/>
            <w:szCs w:val="24"/>
            <w:lang w:val="en-GB"/>
          </w:rPr>
          <w:delText>)</w:delText>
        </w:r>
      </w:del>
      <w:r w:rsidR="000E2506" w:rsidRPr="00640F70">
        <w:rPr>
          <w:rFonts w:ascii="Times New Roman" w:hAnsi="Times New Roman" w:cs="Times New Roman"/>
          <w:sz w:val="24"/>
          <w:szCs w:val="24"/>
          <w:lang w:val="en-GB"/>
        </w:rPr>
        <w:t>:</w:t>
      </w:r>
    </w:p>
    <w:p w14:paraId="050E1E98" w14:textId="06168FF8" w:rsidR="00AA408B" w:rsidRPr="00770A47" w:rsidRDefault="00AA408B" w:rsidP="00896A40">
      <w:pPr>
        <w:spacing w:after="120" w:line="480" w:lineRule="auto"/>
        <w:ind w:left="630" w:right="566"/>
        <w:jc w:val="both"/>
        <w:rPr>
          <w:rFonts w:ascii="Times New Roman" w:hAnsi="Times New Roman" w:cs="Times New Roman"/>
          <w:lang w:val="en-GB"/>
        </w:rPr>
      </w:pPr>
      <w:del w:id="1922" w:author="Radi" w:date="2022-10-01T21:54:00Z">
        <w:r w:rsidRPr="00770A47" w:rsidDel="00316DA5">
          <w:rPr>
            <w:rFonts w:ascii="Times New Roman" w:hAnsi="Times New Roman" w:cs="Times New Roman"/>
            <w:lang w:val="en-GB"/>
          </w:rPr>
          <w:delText>“</w:delText>
        </w:r>
      </w:del>
      <w:r w:rsidRPr="00770A47">
        <w:rPr>
          <w:rFonts w:ascii="Times New Roman" w:hAnsi="Times New Roman" w:cs="Times New Roman"/>
          <w:lang w:val="en-GB"/>
        </w:rPr>
        <w:t>I think in old</w:t>
      </w:r>
      <w:ins w:id="1923" w:author="Radi" w:date="2022-10-01T21:54:00Z">
        <w:r w:rsidR="00316DA5">
          <w:rPr>
            <w:rFonts w:ascii="Times New Roman" w:hAnsi="Times New Roman" w:cs="Times New Roman"/>
            <w:lang w:val="en-GB"/>
          </w:rPr>
          <w:t>-</w:t>
        </w:r>
      </w:ins>
      <w:del w:id="1924" w:author="Radi" w:date="2022-10-01T21:54:00Z">
        <w:r w:rsidRPr="00770A47" w:rsidDel="00316DA5">
          <w:rPr>
            <w:rFonts w:ascii="Times New Roman" w:hAnsi="Times New Roman" w:cs="Times New Roman"/>
            <w:lang w:val="en-GB"/>
          </w:rPr>
          <w:delText xml:space="preserve"> </w:delText>
        </w:r>
      </w:del>
      <w:r w:rsidRPr="00770A47">
        <w:rPr>
          <w:rFonts w:ascii="Times New Roman" w:hAnsi="Times New Roman" w:cs="Times New Roman"/>
          <w:lang w:val="en-GB"/>
        </w:rPr>
        <w:t>fashioned Arab families, it</w:t>
      </w:r>
      <w:ins w:id="1925" w:author="Radi" w:date="2022-10-01T21:54:00Z">
        <w:r w:rsidR="00316DA5">
          <w:rPr>
            <w:rFonts w:ascii="Times New Roman" w:hAnsi="Times New Roman" w:cs="Times New Roman"/>
            <w:lang w:val="en-GB"/>
          </w:rPr>
          <w:t>’</w:t>
        </w:r>
      </w:ins>
      <w:del w:id="1926" w:author="Radi" w:date="2022-10-01T21:54:00Z">
        <w:r w:rsidRPr="00770A47" w:rsidDel="00316DA5">
          <w:rPr>
            <w:rFonts w:ascii="Times New Roman" w:hAnsi="Times New Roman" w:cs="Times New Roman"/>
            <w:lang w:val="en-GB"/>
          </w:rPr>
          <w:delText>'</w:delText>
        </w:r>
      </w:del>
      <w:r w:rsidRPr="00770A47">
        <w:rPr>
          <w:rFonts w:ascii="Times New Roman" w:hAnsi="Times New Roman" w:cs="Times New Roman"/>
          <w:lang w:val="en-GB"/>
        </w:rPr>
        <w:t>s very hard for the father</w:t>
      </w:r>
      <w:ins w:id="1927" w:author="Radi" w:date="2022-10-01T21:54:00Z">
        <w:r w:rsidR="00316DA5">
          <w:rPr>
            <w:rFonts w:ascii="Times New Roman" w:hAnsi="Times New Roman" w:cs="Times New Roman"/>
            <w:lang w:val="en-GB"/>
          </w:rPr>
          <w:t>s</w:t>
        </w:r>
      </w:ins>
      <w:r w:rsidRPr="00770A47">
        <w:rPr>
          <w:rFonts w:ascii="Times New Roman" w:hAnsi="Times New Roman" w:cs="Times New Roman"/>
          <w:lang w:val="en-GB"/>
        </w:rPr>
        <w:t xml:space="preserve"> when they arrive to take the children and meet them</w:t>
      </w:r>
      <w:ins w:id="1928" w:author="Radi" w:date="2022-10-01T21:54:00Z">
        <w:r w:rsidR="00316DA5">
          <w:rPr>
            <w:rFonts w:ascii="Times New Roman" w:hAnsi="Times New Roman" w:cs="Times New Roman"/>
            <w:lang w:val="en-GB"/>
          </w:rPr>
          <w:t xml:space="preserve">. </w:t>
        </w:r>
      </w:ins>
      <w:r w:rsidRPr="00770A47">
        <w:rPr>
          <w:rFonts w:ascii="Times New Roman" w:hAnsi="Times New Roman" w:cs="Times New Roman"/>
          <w:lang w:val="en-GB"/>
        </w:rPr>
        <w:t>… I think that they are not very flexible</w:t>
      </w:r>
      <w:ins w:id="1929" w:author="Radi" w:date="2022-10-01T21:54:00Z">
        <w:r w:rsidR="00316DA5">
          <w:rPr>
            <w:rFonts w:ascii="Times New Roman" w:hAnsi="Times New Roman" w:cs="Times New Roman"/>
            <w:lang w:val="en-GB"/>
          </w:rPr>
          <w:t xml:space="preserve">. </w:t>
        </w:r>
      </w:ins>
      <w:r w:rsidRPr="00770A47">
        <w:rPr>
          <w:rFonts w:ascii="Times New Roman" w:hAnsi="Times New Roman" w:cs="Times New Roman"/>
          <w:lang w:val="en-GB"/>
        </w:rPr>
        <w:t>… We</w:t>
      </w:r>
      <w:ins w:id="1930" w:author="Radi" w:date="2022-10-01T21:54:00Z">
        <w:r w:rsidR="00316DA5">
          <w:rPr>
            <w:rFonts w:ascii="Times New Roman" w:hAnsi="Times New Roman" w:cs="Times New Roman"/>
            <w:lang w:val="en-GB"/>
          </w:rPr>
          <w:t>’ve</w:t>
        </w:r>
      </w:ins>
      <w:r w:rsidRPr="00770A47">
        <w:rPr>
          <w:rFonts w:ascii="Times New Roman" w:hAnsi="Times New Roman" w:cs="Times New Roman"/>
          <w:lang w:val="en-GB"/>
        </w:rPr>
        <w:t xml:space="preserve"> got 70 percent immigrants</w:t>
      </w:r>
      <w:ins w:id="1931" w:author="Radi" w:date="2022-10-01T21:55:00Z">
        <w:r w:rsidR="00316DA5">
          <w:rPr>
            <w:rFonts w:ascii="Times New Roman" w:hAnsi="Times New Roman" w:cs="Times New Roman"/>
            <w:lang w:val="en-GB"/>
          </w:rPr>
          <w:t xml:space="preserve">. </w:t>
        </w:r>
      </w:ins>
      <w:r w:rsidRPr="00770A47">
        <w:rPr>
          <w:rFonts w:ascii="Times New Roman" w:hAnsi="Times New Roman" w:cs="Times New Roman"/>
          <w:lang w:val="en-GB"/>
        </w:rPr>
        <w:t>… Sometimes I think when they've got a Turkish background or an Arabian background</w:t>
      </w:r>
      <w:ins w:id="1932" w:author="Radi" w:date="2022-10-01T21:55:00Z">
        <w:r w:rsidR="00316DA5">
          <w:rPr>
            <w:rFonts w:ascii="Times New Roman" w:hAnsi="Times New Roman" w:cs="Times New Roman"/>
            <w:lang w:val="en-GB"/>
          </w:rPr>
          <w:t>,</w:t>
        </w:r>
      </w:ins>
      <w:r w:rsidRPr="00770A47">
        <w:rPr>
          <w:rFonts w:ascii="Times New Roman" w:hAnsi="Times New Roman" w:cs="Times New Roman"/>
          <w:lang w:val="en-GB"/>
        </w:rPr>
        <w:t xml:space="preserve"> it</w:t>
      </w:r>
      <w:ins w:id="1933" w:author="Radi" w:date="2022-10-01T21:55:00Z">
        <w:r w:rsidR="00316DA5">
          <w:rPr>
            <w:rFonts w:ascii="Times New Roman" w:hAnsi="Times New Roman" w:cs="Times New Roman"/>
            <w:lang w:val="en-GB"/>
          </w:rPr>
          <w:t>’</w:t>
        </w:r>
      </w:ins>
      <w:del w:id="1934" w:author="Radi" w:date="2022-10-01T21:55:00Z">
        <w:r w:rsidRPr="00770A47" w:rsidDel="00316DA5">
          <w:rPr>
            <w:rFonts w:ascii="Times New Roman" w:hAnsi="Times New Roman" w:cs="Times New Roman"/>
            <w:lang w:val="en-GB"/>
          </w:rPr>
          <w:delText>'</w:delText>
        </w:r>
      </w:del>
      <w:r w:rsidRPr="00770A47">
        <w:rPr>
          <w:rFonts w:ascii="Times New Roman" w:hAnsi="Times New Roman" w:cs="Times New Roman"/>
          <w:lang w:val="en-GB"/>
        </w:rPr>
        <w:t xml:space="preserve">s harder for them because they never had </w:t>
      </w:r>
      <w:del w:id="1935" w:author="Radi" w:date="2022-10-01T21:55:00Z">
        <w:r w:rsidRPr="00770A47" w:rsidDel="00316DA5">
          <w:rPr>
            <w:rFonts w:ascii="Times New Roman" w:hAnsi="Times New Roman" w:cs="Times New Roman"/>
            <w:lang w:val="en-GB"/>
          </w:rPr>
          <w:delText xml:space="preserve">the </w:delText>
        </w:r>
      </w:del>
      <w:r w:rsidRPr="00770A47">
        <w:rPr>
          <w:rFonts w:ascii="Times New Roman" w:hAnsi="Times New Roman" w:cs="Times New Roman"/>
          <w:lang w:val="en-GB"/>
        </w:rPr>
        <w:t>contact with their children</w:t>
      </w:r>
      <w:ins w:id="1936" w:author="Radi" w:date="2022-10-01T21:55:00Z">
        <w:r w:rsidR="00316DA5">
          <w:rPr>
            <w:rFonts w:ascii="Times New Roman" w:hAnsi="Times New Roman" w:cs="Times New Roman"/>
            <w:lang w:val="en-GB"/>
          </w:rPr>
          <w:t xml:space="preserve">. </w:t>
        </w:r>
      </w:ins>
      <w:r w:rsidRPr="00770A47">
        <w:rPr>
          <w:rFonts w:ascii="Times New Roman" w:hAnsi="Times New Roman" w:cs="Times New Roman"/>
          <w:lang w:val="en-GB"/>
        </w:rPr>
        <w:t>… On the Arab</w:t>
      </w:r>
      <w:del w:id="1937" w:author="Radi" w:date="2022-10-01T21:55:00Z">
        <w:r w:rsidRPr="00770A47" w:rsidDel="00316DA5">
          <w:rPr>
            <w:rFonts w:ascii="Times New Roman" w:hAnsi="Times New Roman" w:cs="Times New Roman"/>
            <w:lang w:val="en-GB"/>
          </w:rPr>
          <w:delText>s</w:delText>
        </w:r>
      </w:del>
      <w:r w:rsidRPr="00770A47">
        <w:rPr>
          <w:rFonts w:ascii="Times New Roman" w:hAnsi="Times New Roman" w:cs="Times New Roman"/>
          <w:lang w:val="en-GB"/>
        </w:rPr>
        <w:t xml:space="preserve"> side</w:t>
      </w:r>
      <w:ins w:id="1938" w:author="Meredith Armstrong" w:date="2022-10-04T12:24:00Z">
        <w:r w:rsidR="00D279F7">
          <w:rPr>
            <w:rFonts w:ascii="Times New Roman" w:hAnsi="Times New Roman" w:cs="Times New Roman"/>
            <w:lang w:val="en-GB"/>
          </w:rPr>
          <w:t>,</w:t>
        </w:r>
      </w:ins>
      <w:r w:rsidRPr="00770A47">
        <w:rPr>
          <w:rFonts w:ascii="Times New Roman" w:hAnsi="Times New Roman" w:cs="Times New Roman"/>
          <w:lang w:val="en-GB"/>
        </w:rPr>
        <w:t xml:space="preserve"> it</w:t>
      </w:r>
      <w:ins w:id="1939" w:author="Radi" w:date="2022-10-01T21:55:00Z">
        <w:r w:rsidR="00316DA5">
          <w:rPr>
            <w:rFonts w:ascii="Times New Roman" w:hAnsi="Times New Roman" w:cs="Times New Roman"/>
            <w:lang w:val="en-GB"/>
          </w:rPr>
          <w:t>’</w:t>
        </w:r>
      </w:ins>
      <w:del w:id="1940" w:author="Radi" w:date="2022-10-01T21:55:00Z">
        <w:r w:rsidRPr="00770A47" w:rsidDel="00316DA5">
          <w:rPr>
            <w:rFonts w:ascii="Times New Roman" w:hAnsi="Times New Roman" w:cs="Times New Roman"/>
            <w:lang w:val="en-GB"/>
          </w:rPr>
          <w:delText>'</w:delText>
        </w:r>
      </w:del>
      <w:r w:rsidRPr="00770A47">
        <w:rPr>
          <w:rFonts w:ascii="Times New Roman" w:hAnsi="Times New Roman" w:cs="Times New Roman"/>
          <w:lang w:val="en-GB"/>
        </w:rPr>
        <w:t>s very old</w:t>
      </w:r>
      <w:ins w:id="1941" w:author="Radi" w:date="2022-10-02T22:05:00Z">
        <w:r w:rsidR="00A33FA9">
          <w:rPr>
            <w:rFonts w:ascii="Times New Roman" w:hAnsi="Times New Roman" w:cs="Times New Roman"/>
            <w:lang w:val="en-GB"/>
          </w:rPr>
          <w:t>-</w:t>
        </w:r>
      </w:ins>
      <w:del w:id="1942" w:author="Radi" w:date="2022-10-02T22:05:00Z">
        <w:r w:rsidRPr="00770A47" w:rsidDel="00A33FA9">
          <w:rPr>
            <w:rFonts w:ascii="Times New Roman" w:hAnsi="Times New Roman" w:cs="Times New Roman"/>
            <w:lang w:val="en-GB"/>
          </w:rPr>
          <w:delText xml:space="preserve"> </w:delText>
        </w:r>
      </w:del>
      <w:r w:rsidRPr="00770A47">
        <w:rPr>
          <w:rFonts w:ascii="Times New Roman" w:hAnsi="Times New Roman" w:cs="Times New Roman"/>
          <w:lang w:val="en-GB"/>
        </w:rPr>
        <w:t>fashioned</w:t>
      </w:r>
      <w:del w:id="1943" w:author="Radi" w:date="2022-10-01T21:55:00Z">
        <w:r w:rsidRPr="00770A47" w:rsidDel="00316DA5">
          <w:rPr>
            <w:rFonts w:ascii="Times New Roman" w:hAnsi="Times New Roman" w:cs="Times New Roman"/>
            <w:lang w:val="en-GB"/>
          </w:rPr>
          <w:delText>,</w:delText>
        </w:r>
      </w:del>
      <w:r w:rsidRPr="00770A47">
        <w:rPr>
          <w:rFonts w:ascii="Times New Roman" w:hAnsi="Times New Roman" w:cs="Times New Roman"/>
          <w:lang w:val="en-GB"/>
        </w:rPr>
        <w:t xml:space="preserve"> and very hard to find new solutions for families</w:t>
      </w:r>
      <w:ins w:id="1944" w:author="Radi" w:date="2022-10-01T21:55:00Z">
        <w:r w:rsidR="00316DA5">
          <w:rPr>
            <w:rFonts w:ascii="Times New Roman" w:hAnsi="Times New Roman" w:cs="Times New Roman"/>
            <w:lang w:val="en-GB"/>
          </w:rPr>
          <w:t>.</w:t>
        </w:r>
      </w:ins>
      <w:del w:id="1945" w:author="Radi" w:date="2022-10-01T21:55:00Z">
        <w:r w:rsidRPr="00770A47" w:rsidDel="00316DA5">
          <w:rPr>
            <w:rFonts w:ascii="Times New Roman" w:hAnsi="Times New Roman" w:cs="Times New Roman"/>
            <w:lang w:val="en-GB"/>
          </w:rPr>
          <w:delText>”</w:delText>
        </w:r>
      </w:del>
      <w:r w:rsidRPr="00770A47">
        <w:rPr>
          <w:rFonts w:ascii="Times New Roman" w:hAnsi="Times New Roman" w:cs="Times New Roman"/>
          <w:lang w:val="en-GB"/>
        </w:rPr>
        <w:t xml:space="preserve"> (Germany, 3)</w:t>
      </w:r>
      <w:del w:id="1946" w:author="Radi" w:date="2022-10-01T21:55:00Z">
        <w:r w:rsidRPr="00770A47" w:rsidDel="00316DA5">
          <w:rPr>
            <w:rFonts w:ascii="Times New Roman" w:hAnsi="Times New Roman" w:cs="Times New Roman"/>
            <w:lang w:val="en-GB"/>
          </w:rPr>
          <w:delText>.</w:delText>
        </w:r>
      </w:del>
    </w:p>
    <w:p w14:paraId="7C911C3E" w14:textId="37AF91C5" w:rsidR="003543F5" w:rsidRPr="00770A47" w:rsidRDefault="003543F5">
      <w:pPr>
        <w:spacing w:after="120" w:line="480" w:lineRule="auto"/>
        <w:ind w:right="566" w:firstLine="630"/>
        <w:jc w:val="both"/>
        <w:rPr>
          <w:rFonts w:ascii="Times New Roman" w:hAnsi="Times New Roman" w:cs="Times New Roman"/>
          <w:sz w:val="24"/>
          <w:lang w:val="en-GB"/>
        </w:rPr>
        <w:pPrChange w:id="1947" w:author="Radi" w:date="2022-10-02T20:27:00Z">
          <w:pPr>
            <w:spacing w:after="120" w:line="480" w:lineRule="auto"/>
            <w:ind w:right="566"/>
            <w:jc w:val="both"/>
          </w:pPr>
        </w:pPrChange>
      </w:pPr>
      <w:r w:rsidRPr="00770A47">
        <w:rPr>
          <w:rFonts w:ascii="Times New Roman" w:hAnsi="Times New Roman" w:cs="Times New Roman"/>
          <w:sz w:val="24"/>
          <w:lang w:val="en-GB"/>
        </w:rPr>
        <w:t>Accordingly,</w:t>
      </w:r>
      <w:del w:id="1948" w:author="Radi" w:date="2022-10-01T21:55:00Z">
        <w:r w:rsidRPr="00770A47" w:rsidDel="00316DA5">
          <w:rPr>
            <w:rFonts w:ascii="Times New Roman" w:hAnsi="Times New Roman" w:cs="Times New Roman"/>
            <w:sz w:val="24"/>
            <w:lang w:val="en-GB"/>
          </w:rPr>
          <w:delText xml:space="preserve"> </w:delText>
        </w:r>
        <w:r w:rsidR="00471423" w:rsidRPr="00770A47" w:rsidDel="00316DA5">
          <w:rPr>
            <w:rFonts w:ascii="Times New Roman" w:hAnsi="Times New Roman" w:cs="Times New Roman"/>
            <w:sz w:val="24"/>
            <w:lang w:val="en-GB"/>
          </w:rPr>
          <w:delText>the</w:delText>
        </w:r>
      </w:del>
      <w:r w:rsidR="00471423" w:rsidRPr="00770A47">
        <w:rPr>
          <w:rFonts w:ascii="Times New Roman" w:hAnsi="Times New Roman" w:cs="Times New Roman"/>
          <w:sz w:val="24"/>
          <w:lang w:val="en-GB"/>
        </w:rPr>
        <w:t xml:space="preserve"> cultural-ethnic affiliation</w:t>
      </w:r>
      <w:ins w:id="1949" w:author="Radi" w:date="2022-10-01T21:56:00Z">
        <w:r w:rsidR="00316DA5">
          <w:rPr>
            <w:rFonts w:ascii="Times New Roman" w:hAnsi="Times New Roman" w:cs="Times New Roman"/>
            <w:sz w:val="24"/>
            <w:lang w:val="en-GB"/>
          </w:rPr>
          <w:t>s are</w:t>
        </w:r>
      </w:ins>
      <w:del w:id="1950" w:author="Radi" w:date="2022-10-02T21:54:00Z">
        <w:r w:rsidR="00471423" w:rsidRPr="00770A47" w:rsidDel="003341F5">
          <w:rPr>
            <w:rFonts w:ascii="Times New Roman" w:hAnsi="Times New Roman" w:cs="Times New Roman"/>
            <w:sz w:val="24"/>
            <w:lang w:val="en-GB"/>
          </w:rPr>
          <w:delText xml:space="preserve"> </w:delText>
        </w:r>
      </w:del>
      <w:del w:id="1951" w:author="Radi" w:date="2022-10-01T21:56:00Z">
        <w:r w:rsidR="000E2506" w:rsidRPr="00770A47" w:rsidDel="00316DA5">
          <w:rPr>
            <w:rFonts w:ascii="Times New Roman" w:hAnsi="Times New Roman" w:cs="Times New Roman"/>
            <w:sz w:val="24"/>
            <w:lang w:val="en-GB"/>
          </w:rPr>
          <w:delText>does</w:delText>
        </w:r>
      </w:del>
      <w:r w:rsidR="00471423" w:rsidRPr="00770A47">
        <w:rPr>
          <w:rFonts w:ascii="Times New Roman" w:hAnsi="Times New Roman" w:cs="Times New Roman"/>
          <w:sz w:val="24"/>
          <w:lang w:val="en-GB"/>
        </w:rPr>
        <w:t xml:space="preserve"> not </w:t>
      </w:r>
      <w:ins w:id="1952" w:author="Radi" w:date="2022-10-01T21:56:00Z">
        <w:r w:rsidR="00316DA5">
          <w:rPr>
            <w:rFonts w:ascii="Times New Roman" w:hAnsi="Times New Roman" w:cs="Times New Roman"/>
            <w:sz w:val="24"/>
            <w:lang w:val="en-GB"/>
          </w:rPr>
          <w:t xml:space="preserve">aligned </w:t>
        </w:r>
      </w:ins>
      <w:del w:id="1953" w:author="Radi" w:date="2022-10-01T21:56:00Z">
        <w:r w:rsidR="00471423" w:rsidRPr="00770A47" w:rsidDel="00316DA5">
          <w:rPr>
            <w:rFonts w:ascii="Times New Roman" w:hAnsi="Times New Roman" w:cs="Times New Roman"/>
            <w:sz w:val="24"/>
            <w:lang w:val="en-GB"/>
          </w:rPr>
          <w:delText xml:space="preserve">stand in line </w:delText>
        </w:r>
      </w:del>
      <w:r w:rsidR="00471423" w:rsidRPr="00770A47">
        <w:rPr>
          <w:rFonts w:ascii="Times New Roman" w:hAnsi="Times New Roman" w:cs="Times New Roman"/>
          <w:sz w:val="24"/>
          <w:lang w:val="en-GB"/>
        </w:rPr>
        <w:t xml:space="preserve">with the ideal </w:t>
      </w:r>
      <w:ins w:id="1954" w:author="Radi" w:date="2022-10-02T23:16:00Z">
        <w:r w:rsidR="003F3927">
          <w:rPr>
            <w:rFonts w:ascii="Times New Roman" w:hAnsi="Times New Roman" w:cs="Times New Roman"/>
            <w:sz w:val="24"/>
            <w:lang w:val="en-GB"/>
          </w:rPr>
          <w:t xml:space="preserve">type of </w:t>
        </w:r>
      </w:ins>
      <w:r w:rsidR="00471423" w:rsidRPr="00770A47">
        <w:rPr>
          <w:rFonts w:ascii="Times New Roman" w:hAnsi="Times New Roman" w:cs="Times New Roman"/>
          <w:sz w:val="24"/>
          <w:lang w:val="en-GB"/>
        </w:rPr>
        <w:t>father</w:t>
      </w:r>
      <w:ins w:id="1955" w:author="Radi" w:date="2022-10-02T23:16:00Z">
        <w:r w:rsidR="003F3927">
          <w:rPr>
            <w:rFonts w:ascii="Times New Roman" w:hAnsi="Times New Roman" w:cs="Times New Roman"/>
            <w:sz w:val="24"/>
            <w:lang w:val="en-GB"/>
          </w:rPr>
          <w:t>,</w:t>
        </w:r>
      </w:ins>
      <w:r w:rsidR="00471423" w:rsidRPr="00770A47">
        <w:rPr>
          <w:rFonts w:ascii="Times New Roman" w:hAnsi="Times New Roman" w:cs="Times New Roman"/>
          <w:sz w:val="24"/>
          <w:lang w:val="en-GB"/>
        </w:rPr>
        <w:t xml:space="preserve"> </w:t>
      </w:r>
      <w:del w:id="1956" w:author="Radi" w:date="2022-10-02T23:16:00Z">
        <w:r w:rsidR="00471423" w:rsidRPr="00770A47" w:rsidDel="003F3927">
          <w:rPr>
            <w:rFonts w:ascii="Times New Roman" w:hAnsi="Times New Roman" w:cs="Times New Roman"/>
            <w:sz w:val="24"/>
            <w:lang w:val="en-GB"/>
          </w:rPr>
          <w:delText xml:space="preserve">type, </w:delText>
        </w:r>
      </w:del>
      <w:ins w:id="1957" w:author="Radi" w:date="2022-10-01T21:56:00Z">
        <w:r w:rsidR="00316DA5">
          <w:rPr>
            <w:rFonts w:ascii="Times New Roman" w:hAnsi="Times New Roman" w:cs="Times New Roman"/>
            <w:sz w:val="24"/>
            <w:lang w:val="en-GB"/>
          </w:rPr>
          <w:t xml:space="preserve">who </w:t>
        </w:r>
      </w:ins>
      <w:del w:id="1958" w:author="Radi" w:date="2022-10-01T21:56:00Z">
        <w:r w:rsidR="00471423" w:rsidRPr="00770A47" w:rsidDel="00316DA5">
          <w:rPr>
            <w:rFonts w:ascii="Times New Roman" w:hAnsi="Times New Roman" w:cs="Times New Roman"/>
            <w:sz w:val="24"/>
            <w:lang w:val="en-GB"/>
          </w:rPr>
          <w:delText xml:space="preserve">that </w:delText>
        </w:r>
      </w:del>
      <w:r w:rsidR="00471423" w:rsidRPr="00770A47">
        <w:rPr>
          <w:rFonts w:ascii="Times New Roman" w:hAnsi="Times New Roman" w:cs="Times New Roman"/>
          <w:sz w:val="24"/>
          <w:lang w:val="en-GB"/>
        </w:rPr>
        <w:t xml:space="preserve">is </w:t>
      </w:r>
      <w:r w:rsidR="0011417F" w:rsidRPr="00770A47">
        <w:rPr>
          <w:rFonts w:ascii="Times New Roman" w:hAnsi="Times New Roman" w:cs="Times New Roman"/>
          <w:sz w:val="24"/>
          <w:lang w:val="en-GB"/>
        </w:rPr>
        <w:t>more equal to the mother</w:t>
      </w:r>
      <w:r w:rsidR="00471423" w:rsidRPr="00770A47">
        <w:rPr>
          <w:rFonts w:ascii="Times New Roman" w:hAnsi="Times New Roman" w:cs="Times New Roman"/>
          <w:sz w:val="24"/>
          <w:lang w:val="en-GB"/>
        </w:rPr>
        <w:t xml:space="preserve"> and car</w:t>
      </w:r>
      <w:ins w:id="1959" w:author="Radi" w:date="2022-10-01T21:56:00Z">
        <w:r w:rsidR="00316DA5">
          <w:rPr>
            <w:rFonts w:ascii="Times New Roman" w:hAnsi="Times New Roman" w:cs="Times New Roman"/>
            <w:sz w:val="24"/>
            <w:lang w:val="en-GB"/>
          </w:rPr>
          <w:t>es</w:t>
        </w:r>
      </w:ins>
      <w:del w:id="1960" w:author="Radi" w:date="2022-10-01T21:56:00Z">
        <w:r w:rsidR="00471423" w:rsidRPr="00770A47" w:rsidDel="00316DA5">
          <w:rPr>
            <w:rFonts w:ascii="Times New Roman" w:hAnsi="Times New Roman" w:cs="Times New Roman"/>
            <w:sz w:val="24"/>
            <w:lang w:val="en-GB"/>
          </w:rPr>
          <w:delText>ing</w:delText>
        </w:r>
      </w:del>
      <w:r w:rsidR="0011417F" w:rsidRPr="00770A47">
        <w:rPr>
          <w:rFonts w:ascii="Times New Roman" w:hAnsi="Times New Roman" w:cs="Times New Roman"/>
          <w:sz w:val="24"/>
          <w:lang w:val="en-GB"/>
        </w:rPr>
        <w:t xml:space="preserve"> for the children</w:t>
      </w:r>
      <w:r w:rsidRPr="00770A47">
        <w:rPr>
          <w:rFonts w:ascii="Times New Roman" w:hAnsi="Times New Roman" w:cs="Times New Roman"/>
          <w:sz w:val="24"/>
          <w:lang w:val="en-GB"/>
        </w:rPr>
        <w:t>:</w:t>
      </w:r>
    </w:p>
    <w:p w14:paraId="4601BB13" w14:textId="503BABA4" w:rsidR="00471423" w:rsidRPr="00770A47" w:rsidRDefault="00471423" w:rsidP="00896A40">
      <w:pPr>
        <w:spacing w:after="120" w:line="480" w:lineRule="auto"/>
        <w:ind w:left="630" w:right="566"/>
        <w:jc w:val="both"/>
        <w:rPr>
          <w:rFonts w:ascii="Times New Roman" w:hAnsi="Times New Roman" w:cs="Times New Roman"/>
          <w:lang w:val="en-GB"/>
        </w:rPr>
      </w:pPr>
      <w:del w:id="1961" w:author="Radi" w:date="2022-10-01T21:57:00Z">
        <w:r w:rsidRPr="00770A47" w:rsidDel="00316DA5">
          <w:rPr>
            <w:rFonts w:ascii="Times New Roman" w:hAnsi="Times New Roman" w:cs="Times New Roman"/>
            <w:lang w:val="en-GB"/>
          </w:rPr>
          <w:lastRenderedPageBreak/>
          <w:delText>“</w:delText>
        </w:r>
      </w:del>
      <w:r w:rsidRPr="00770A47">
        <w:rPr>
          <w:rFonts w:ascii="Times New Roman" w:hAnsi="Times New Roman" w:cs="Times New Roman"/>
          <w:lang w:val="en-GB"/>
        </w:rPr>
        <w:t xml:space="preserve">I think there is a group that is more involved because they say </w:t>
      </w:r>
      <w:ins w:id="1962" w:author="Radi" w:date="2022-10-01T21:57:00Z">
        <w:r w:rsidR="00316DA5">
          <w:rPr>
            <w:rFonts w:ascii="Times New Roman" w:hAnsi="Times New Roman" w:cs="Times New Roman"/>
            <w:lang w:val="en-GB"/>
          </w:rPr>
          <w:t>“</w:t>
        </w:r>
      </w:ins>
      <w:del w:id="1963" w:author="Radi" w:date="2022-10-01T21:57:00Z">
        <w:r w:rsidRPr="00770A47" w:rsidDel="00316DA5">
          <w:rPr>
            <w:rFonts w:ascii="Times New Roman" w:hAnsi="Times New Roman" w:cs="Times New Roman"/>
            <w:lang w:val="en-GB"/>
          </w:rPr>
          <w:delText>"</w:delText>
        </w:r>
      </w:del>
      <w:r w:rsidRPr="00770A47">
        <w:rPr>
          <w:rFonts w:ascii="Times New Roman" w:hAnsi="Times New Roman" w:cs="Times New Roman"/>
          <w:lang w:val="en-GB"/>
        </w:rPr>
        <w:t>O</w:t>
      </w:r>
      <w:del w:id="1964" w:author="Radi" w:date="2022-10-01T21:57:00Z">
        <w:r w:rsidRPr="00770A47" w:rsidDel="00316DA5">
          <w:rPr>
            <w:rFonts w:ascii="Times New Roman" w:hAnsi="Times New Roman" w:cs="Times New Roman"/>
            <w:lang w:val="en-GB"/>
          </w:rPr>
          <w:delText>.</w:delText>
        </w:r>
      </w:del>
      <w:r w:rsidRPr="00770A47">
        <w:rPr>
          <w:rFonts w:ascii="Times New Roman" w:hAnsi="Times New Roman" w:cs="Times New Roman"/>
          <w:lang w:val="en-GB"/>
        </w:rPr>
        <w:t xml:space="preserve">K, then I </w:t>
      </w:r>
      <w:ins w:id="1965" w:author="Radi" w:date="2022-10-01T21:57:00Z">
        <w:r w:rsidR="00316DA5">
          <w:rPr>
            <w:rFonts w:ascii="Times New Roman" w:hAnsi="Times New Roman" w:cs="Times New Roman"/>
            <w:lang w:val="en-GB"/>
          </w:rPr>
          <w:t xml:space="preserve">[will] </w:t>
        </w:r>
      </w:ins>
      <w:r w:rsidRPr="00770A47">
        <w:rPr>
          <w:rFonts w:ascii="Times New Roman" w:hAnsi="Times New Roman" w:cs="Times New Roman"/>
          <w:lang w:val="en-GB"/>
        </w:rPr>
        <w:t>care for the children and what I can give is in family care</w:t>
      </w:r>
      <w:ins w:id="1966" w:author="Radi" w:date="2022-10-02T20:27:00Z">
        <w:r w:rsidR="00F35304">
          <w:rPr>
            <w:rFonts w:ascii="Times New Roman" w:hAnsi="Times New Roman" w:cs="Times New Roman"/>
            <w:lang w:val="en-GB"/>
          </w:rPr>
          <w:t>,</w:t>
        </w:r>
      </w:ins>
      <w:r w:rsidRPr="00770A47">
        <w:rPr>
          <w:rFonts w:ascii="Times New Roman" w:hAnsi="Times New Roman" w:cs="Times New Roman"/>
          <w:lang w:val="en-GB"/>
        </w:rPr>
        <w:t xml:space="preserve"> so I do it in family care</w:t>
      </w:r>
      <w:ins w:id="1967" w:author="Radi" w:date="2022-10-01T21:57:00Z">
        <w:r w:rsidR="00316DA5">
          <w:rPr>
            <w:rFonts w:ascii="Times New Roman" w:hAnsi="Times New Roman" w:cs="Times New Roman"/>
            <w:lang w:val="en-GB"/>
          </w:rPr>
          <w:t>”</w:t>
        </w:r>
      </w:ins>
      <w:del w:id="1968" w:author="Radi" w:date="2022-10-01T21:57:00Z">
        <w:r w:rsidRPr="00770A47" w:rsidDel="00316DA5">
          <w:rPr>
            <w:rFonts w:ascii="Times New Roman" w:hAnsi="Times New Roman" w:cs="Times New Roman"/>
            <w:lang w:val="en-GB"/>
          </w:rPr>
          <w:delText>"</w:delText>
        </w:r>
      </w:del>
      <w:ins w:id="1969" w:author="Radi" w:date="2022-10-02T23:17:00Z">
        <w:r w:rsidR="003F3927">
          <w:rPr>
            <w:rFonts w:ascii="Times New Roman" w:hAnsi="Times New Roman" w:cs="Times New Roman"/>
            <w:lang w:val="en-GB"/>
          </w:rPr>
          <w:t>.</w:t>
        </w:r>
      </w:ins>
      <w:del w:id="1970" w:author="Radi" w:date="2022-10-02T23:17:00Z">
        <w:r w:rsidRPr="00770A47" w:rsidDel="003F3927">
          <w:rPr>
            <w:rFonts w:ascii="Times New Roman" w:hAnsi="Times New Roman" w:cs="Times New Roman"/>
            <w:lang w:val="en-GB"/>
          </w:rPr>
          <w:delText>,</w:delText>
        </w:r>
      </w:del>
      <w:r w:rsidRPr="00770A47">
        <w:rPr>
          <w:rFonts w:ascii="Times New Roman" w:hAnsi="Times New Roman" w:cs="Times New Roman"/>
          <w:lang w:val="en-GB"/>
        </w:rPr>
        <w:t xml:space="preserve"> </w:t>
      </w:r>
      <w:del w:id="1971" w:author="Radi" w:date="2022-10-01T21:58:00Z">
        <w:r w:rsidRPr="00770A47" w:rsidDel="00316DA5">
          <w:rPr>
            <w:rFonts w:ascii="Times New Roman" w:hAnsi="Times New Roman" w:cs="Times New Roman"/>
            <w:lang w:val="en-GB"/>
          </w:rPr>
          <w:delText xml:space="preserve">and </w:delText>
        </w:r>
      </w:del>
      <w:del w:id="1972" w:author="Radi" w:date="2022-10-02T23:17:00Z">
        <w:r w:rsidRPr="00770A47" w:rsidDel="003F3927">
          <w:rPr>
            <w:rFonts w:ascii="Times New Roman" w:hAnsi="Times New Roman" w:cs="Times New Roman"/>
            <w:lang w:val="en-GB"/>
          </w:rPr>
          <w:delText>t</w:delText>
        </w:r>
      </w:del>
      <w:ins w:id="1973" w:author="Radi" w:date="2022-10-02T23:17:00Z">
        <w:r w:rsidR="003F3927">
          <w:rPr>
            <w:rFonts w:ascii="Times New Roman" w:hAnsi="Times New Roman" w:cs="Times New Roman"/>
            <w:lang w:val="en-GB"/>
          </w:rPr>
          <w:t>T</w:t>
        </w:r>
      </w:ins>
      <w:r w:rsidRPr="00770A47">
        <w:rPr>
          <w:rFonts w:ascii="Times New Roman" w:hAnsi="Times New Roman" w:cs="Times New Roman"/>
          <w:lang w:val="en-GB"/>
        </w:rPr>
        <w:t xml:space="preserve">here is a second group, </w:t>
      </w:r>
      <w:ins w:id="1974" w:author="Radi" w:date="2022-10-01T21:58:00Z">
        <w:r w:rsidR="00316DA5">
          <w:rPr>
            <w:rFonts w:ascii="Times New Roman" w:hAnsi="Times New Roman" w:cs="Times New Roman"/>
            <w:lang w:val="en-GB"/>
          </w:rPr>
          <w:t xml:space="preserve">[and] </w:t>
        </w:r>
      </w:ins>
      <w:ins w:id="1975" w:author="Radi" w:date="2022-10-01T21:57:00Z">
        <w:r w:rsidR="00316DA5">
          <w:rPr>
            <w:rFonts w:ascii="Times New Roman" w:hAnsi="Times New Roman" w:cs="Times New Roman"/>
            <w:lang w:val="en-GB"/>
          </w:rPr>
          <w:t>‘</w:t>
        </w:r>
      </w:ins>
      <w:r w:rsidRPr="00770A47">
        <w:rPr>
          <w:rFonts w:ascii="Times New Roman" w:hAnsi="Times New Roman" w:cs="Times New Roman"/>
          <w:lang w:val="en-GB"/>
        </w:rPr>
        <w:t>they say</w:t>
      </w:r>
      <w:ins w:id="1976" w:author="Radi" w:date="2022-10-01T21:58:00Z">
        <w:r w:rsidR="00316DA5">
          <w:rPr>
            <w:rFonts w:ascii="Times New Roman" w:hAnsi="Times New Roman" w:cs="Times New Roman"/>
            <w:lang w:val="en-GB"/>
          </w:rPr>
          <w:t>,</w:t>
        </w:r>
      </w:ins>
      <w:r w:rsidRPr="00770A47">
        <w:rPr>
          <w:rFonts w:ascii="Times New Roman" w:hAnsi="Times New Roman" w:cs="Times New Roman"/>
          <w:lang w:val="en-GB"/>
        </w:rPr>
        <w:t xml:space="preserve"> </w:t>
      </w:r>
      <w:ins w:id="1977" w:author="Radi" w:date="2022-10-01T21:58:00Z">
        <w:r w:rsidR="00316DA5">
          <w:rPr>
            <w:rFonts w:ascii="Times New Roman" w:hAnsi="Times New Roman" w:cs="Times New Roman"/>
            <w:lang w:val="en-GB"/>
          </w:rPr>
          <w:t>“</w:t>
        </w:r>
      </w:ins>
      <w:del w:id="1978" w:author="Radi" w:date="2022-10-01T21:58:00Z">
        <w:r w:rsidRPr="00770A47" w:rsidDel="00316DA5">
          <w:rPr>
            <w:rFonts w:ascii="Times New Roman" w:hAnsi="Times New Roman" w:cs="Times New Roman"/>
            <w:lang w:val="en-GB"/>
          </w:rPr>
          <w:delText>"N</w:delText>
        </w:r>
      </w:del>
      <w:ins w:id="1979" w:author="Radi" w:date="2022-10-01T21:58:00Z">
        <w:r w:rsidR="00316DA5">
          <w:rPr>
            <w:rFonts w:ascii="Times New Roman" w:hAnsi="Times New Roman" w:cs="Times New Roman"/>
            <w:lang w:val="en-GB"/>
          </w:rPr>
          <w:t>n</w:t>
        </w:r>
      </w:ins>
      <w:r w:rsidRPr="00770A47">
        <w:rPr>
          <w:rFonts w:ascii="Times New Roman" w:hAnsi="Times New Roman" w:cs="Times New Roman"/>
          <w:lang w:val="en-GB"/>
        </w:rPr>
        <w:t>o, it</w:t>
      </w:r>
      <w:ins w:id="1980" w:author="Radi" w:date="2022-10-01T21:58:00Z">
        <w:r w:rsidR="00CB3A50">
          <w:rPr>
            <w:rFonts w:ascii="Times New Roman" w:hAnsi="Times New Roman" w:cs="Times New Roman"/>
            <w:lang w:val="en-GB"/>
          </w:rPr>
          <w:t>’</w:t>
        </w:r>
      </w:ins>
      <w:del w:id="1981" w:author="Radi" w:date="2022-10-01T21:58:00Z">
        <w:r w:rsidRPr="00770A47" w:rsidDel="00CB3A50">
          <w:rPr>
            <w:rFonts w:ascii="Times New Roman" w:hAnsi="Times New Roman" w:cs="Times New Roman"/>
            <w:lang w:val="en-GB"/>
          </w:rPr>
          <w:delText>'</w:delText>
        </w:r>
      </w:del>
      <w:r w:rsidRPr="00770A47">
        <w:rPr>
          <w:rFonts w:ascii="Times New Roman" w:hAnsi="Times New Roman" w:cs="Times New Roman"/>
          <w:lang w:val="en-GB"/>
        </w:rPr>
        <w:t>s not my job</w:t>
      </w:r>
      <w:ins w:id="1982" w:author="Radi" w:date="2022-10-01T21:58:00Z">
        <w:r w:rsidR="00CB3A50">
          <w:rPr>
            <w:rFonts w:ascii="Times New Roman" w:hAnsi="Times New Roman" w:cs="Times New Roman"/>
            <w:lang w:val="en-GB"/>
          </w:rPr>
          <w:t>”</w:t>
        </w:r>
      </w:ins>
      <w:del w:id="1983" w:author="Radi" w:date="2022-10-01T21:58:00Z">
        <w:r w:rsidRPr="00770A47" w:rsidDel="00CB3A50">
          <w:rPr>
            <w:rFonts w:ascii="Times New Roman" w:hAnsi="Times New Roman" w:cs="Times New Roman"/>
            <w:lang w:val="en-GB"/>
          </w:rPr>
          <w:delText>"</w:delText>
        </w:r>
      </w:del>
      <w:r w:rsidRPr="00770A47">
        <w:rPr>
          <w:rFonts w:ascii="Times New Roman" w:hAnsi="Times New Roman" w:cs="Times New Roman"/>
          <w:lang w:val="en-GB"/>
        </w:rPr>
        <w:t>. In our region</w:t>
      </w:r>
      <w:ins w:id="1984" w:author="Radi" w:date="2022-10-01T21:58:00Z">
        <w:r w:rsidR="00CB3A50">
          <w:rPr>
            <w:rFonts w:ascii="Times New Roman" w:hAnsi="Times New Roman" w:cs="Times New Roman"/>
            <w:lang w:val="en-GB"/>
          </w:rPr>
          <w:t>,</w:t>
        </w:r>
      </w:ins>
      <w:r w:rsidRPr="00770A47">
        <w:rPr>
          <w:rFonts w:ascii="Times New Roman" w:hAnsi="Times New Roman" w:cs="Times New Roman"/>
          <w:lang w:val="en-GB"/>
        </w:rPr>
        <w:t xml:space="preserve"> we have a lot of people from Arabic countries and from African countries. They are sociali</w:t>
      </w:r>
      <w:ins w:id="1985" w:author="Radi" w:date="2022-10-01T21:58:00Z">
        <w:r w:rsidR="00CB3A50">
          <w:rPr>
            <w:rFonts w:ascii="Times New Roman" w:hAnsi="Times New Roman" w:cs="Times New Roman"/>
            <w:lang w:val="en-GB"/>
          </w:rPr>
          <w:t>s</w:t>
        </w:r>
      </w:ins>
      <w:del w:id="1986" w:author="Radi" w:date="2022-10-01T21:58:00Z">
        <w:r w:rsidRPr="00770A47" w:rsidDel="00CB3A50">
          <w:rPr>
            <w:rFonts w:ascii="Times New Roman" w:hAnsi="Times New Roman" w:cs="Times New Roman"/>
            <w:lang w:val="en-GB"/>
          </w:rPr>
          <w:delText>z</w:delText>
        </w:r>
      </w:del>
      <w:r w:rsidRPr="00770A47">
        <w:rPr>
          <w:rFonts w:ascii="Times New Roman" w:hAnsi="Times New Roman" w:cs="Times New Roman"/>
          <w:lang w:val="en-GB"/>
        </w:rPr>
        <w:t xml:space="preserve">ed </w:t>
      </w:r>
      <w:ins w:id="1987" w:author="Radi" w:date="2022-10-01T21:59:00Z">
        <w:r w:rsidR="00CB3A50">
          <w:rPr>
            <w:rFonts w:ascii="Times New Roman" w:hAnsi="Times New Roman" w:cs="Times New Roman"/>
            <w:lang w:val="en-GB"/>
          </w:rPr>
          <w:t xml:space="preserve">[such] </w:t>
        </w:r>
      </w:ins>
      <w:r w:rsidRPr="00770A47">
        <w:rPr>
          <w:rFonts w:ascii="Times New Roman" w:hAnsi="Times New Roman" w:cs="Times New Roman"/>
          <w:lang w:val="en-GB"/>
        </w:rPr>
        <w:t>that it</w:t>
      </w:r>
      <w:ins w:id="1988" w:author="Radi" w:date="2022-10-01T21:59:00Z">
        <w:r w:rsidR="00CB3A50">
          <w:rPr>
            <w:rFonts w:ascii="Times New Roman" w:hAnsi="Times New Roman" w:cs="Times New Roman"/>
            <w:lang w:val="en-GB"/>
          </w:rPr>
          <w:t>’</w:t>
        </w:r>
      </w:ins>
      <w:del w:id="1989" w:author="Radi" w:date="2022-10-01T21:59:00Z">
        <w:r w:rsidRPr="00770A47" w:rsidDel="00CB3A50">
          <w:rPr>
            <w:rFonts w:ascii="Times New Roman" w:hAnsi="Times New Roman" w:cs="Times New Roman"/>
            <w:lang w:val="en-GB"/>
          </w:rPr>
          <w:delText>'</w:delText>
        </w:r>
      </w:del>
      <w:r w:rsidRPr="00770A47">
        <w:rPr>
          <w:rFonts w:ascii="Times New Roman" w:hAnsi="Times New Roman" w:cs="Times New Roman"/>
          <w:lang w:val="en-GB"/>
        </w:rPr>
        <w:t>s not the father</w:t>
      </w:r>
      <w:ins w:id="1990" w:author="Radi" w:date="2022-10-01T21:59:00Z">
        <w:r w:rsidR="00CB3A50">
          <w:rPr>
            <w:rFonts w:ascii="Times New Roman" w:hAnsi="Times New Roman" w:cs="Times New Roman"/>
            <w:lang w:val="en-GB"/>
          </w:rPr>
          <w:t>’</w:t>
        </w:r>
      </w:ins>
      <w:del w:id="1991" w:author="Radi" w:date="2022-10-01T21:59:00Z">
        <w:r w:rsidRPr="00770A47" w:rsidDel="00CB3A50">
          <w:rPr>
            <w:rFonts w:ascii="Times New Roman" w:hAnsi="Times New Roman" w:cs="Times New Roman"/>
            <w:lang w:val="en-GB"/>
          </w:rPr>
          <w:delText>'</w:delText>
        </w:r>
      </w:del>
      <w:r w:rsidRPr="00770A47">
        <w:rPr>
          <w:rFonts w:ascii="Times New Roman" w:hAnsi="Times New Roman" w:cs="Times New Roman"/>
          <w:lang w:val="en-GB"/>
        </w:rPr>
        <w:t>s job to care for the family and to go with the kids to the doctor or things like that</w:t>
      </w:r>
      <w:ins w:id="1992" w:author="Radi" w:date="2022-10-01T21:59:00Z">
        <w:r w:rsidR="00CB3A50">
          <w:rPr>
            <w:rFonts w:ascii="Times New Roman" w:hAnsi="Times New Roman" w:cs="Times New Roman"/>
            <w:lang w:val="en-GB"/>
          </w:rPr>
          <w:t>.</w:t>
        </w:r>
      </w:ins>
      <w:del w:id="1993" w:author="Radi" w:date="2022-10-01T21:59:00Z">
        <w:r w:rsidRPr="00770A47" w:rsidDel="00CB3A50">
          <w:rPr>
            <w:rFonts w:ascii="Times New Roman" w:hAnsi="Times New Roman" w:cs="Times New Roman"/>
            <w:lang w:val="en-GB"/>
          </w:rPr>
          <w:delText>"</w:delText>
        </w:r>
      </w:del>
      <w:r w:rsidRPr="00770A47">
        <w:rPr>
          <w:rFonts w:ascii="Times New Roman" w:hAnsi="Times New Roman" w:cs="Times New Roman"/>
          <w:lang w:val="en-GB"/>
        </w:rPr>
        <w:t xml:space="preserve"> (Germany, 4)</w:t>
      </w:r>
      <w:del w:id="1994" w:author="Radi" w:date="2022-10-01T21:59:00Z">
        <w:r w:rsidRPr="00770A47" w:rsidDel="00CB3A50">
          <w:rPr>
            <w:rFonts w:ascii="Times New Roman" w:hAnsi="Times New Roman" w:cs="Times New Roman"/>
            <w:lang w:val="en-GB"/>
          </w:rPr>
          <w:delText>.</w:delText>
        </w:r>
      </w:del>
      <w:r w:rsidRPr="00770A47">
        <w:rPr>
          <w:rFonts w:ascii="Times New Roman" w:hAnsi="Times New Roman" w:cs="Times New Roman"/>
          <w:lang w:val="en-GB"/>
        </w:rPr>
        <w:t xml:space="preserve"> </w:t>
      </w:r>
    </w:p>
    <w:p w14:paraId="09B8626C" w14:textId="5673B514" w:rsidR="00AA408B" w:rsidRPr="00770A47" w:rsidRDefault="00AA408B">
      <w:pPr>
        <w:spacing w:after="120" w:line="480" w:lineRule="auto"/>
        <w:ind w:firstLine="630"/>
        <w:jc w:val="both"/>
        <w:rPr>
          <w:rFonts w:ascii="Times New Roman" w:hAnsi="Times New Roman" w:cs="Times New Roman"/>
          <w:sz w:val="24"/>
          <w:rtl/>
          <w:lang w:val="en-GB"/>
        </w:rPr>
        <w:pPrChange w:id="1995" w:author="Radi" w:date="2022-10-02T20:28:00Z">
          <w:pPr>
            <w:spacing w:after="120" w:line="480" w:lineRule="auto"/>
            <w:jc w:val="both"/>
          </w:pPr>
        </w:pPrChange>
      </w:pPr>
      <w:r w:rsidRPr="00770A47">
        <w:rPr>
          <w:rFonts w:ascii="Times New Roman" w:hAnsi="Times New Roman" w:cs="Times New Roman"/>
          <w:sz w:val="24"/>
          <w:lang w:val="en-GB"/>
        </w:rPr>
        <w:t xml:space="preserve">In the Israeli interviews, the element of immigration was less prominent, perhaps </w:t>
      </w:r>
      <w:ins w:id="1996" w:author="Radi" w:date="2022-10-01T21:59:00Z">
        <w:r w:rsidR="00CB3A50">
          <w:rPr>
            <w:rFonts w:ascii="Times New Roman" w:hAnsi="Times New Roman" w:cs="Times New Roman"/>
            <w:sz w:val="24"/>
            <w:lang w:val="en-GB"/>
          </w:rPr>
          <w:t xml:space="preserve">because of </w:t>
        </w:r>
      </w:ins>
      <w:del w:id="1997" w:author="Radi" w:date="2022-10-01T21:59:00Z">
        <w:r w:rsidRPr="00770A47" w:rsidDel="00CB3A50">
          <w:rPr>
            <w:rFonts w:ascii="Times New Roman" w:hAnsi="Times New Roman" w:cs="Times New Roman"/>
            <w:sz w:val="24"/>
            <w:lang w:val="en-GB"/>
          </w:rPr>
          <w:delText xml:space="preserve">due to </w:delText>
        </w:r>
      </w:del>
      <w:r w:rsidRPr="00770A47">
        <w:rPr>
          <w:rFonts w:ascii="Times New Roman" w:hAnsi="Times New Roman" w:cs="Times New Roman"/>
          <w:sz w:val="24"/>
          <w:lang w:val="en-GB"/>
        </w:rPr>
        <w:t xml:space="preserve">the different demographic </w:t>
      </w:r>
      <w:ins w:id="1998" w:author="Radi" w:date="2022-10-01T21:59:00Z">
        <w:r w:rsidR="00CB3A50">
          <w:rPr>
            <w:rFonts w:ascii="Times New Roman" w:hAnsi="Times New Roman" w:cs="Times New Roman"/>
            <w:sz w:val="24"/>
            <w:lang w:val="en-GB"/>
          </w:rPr>
          <w:t xml:space="preserve">contexts </w:t>
        </w:r>
      </w:ins>
      <w:del w:id="1999" w:author="Radi" w:date="2022-10-01T21:59:00Z">
        <w:r w:rsidRPr="00770A47" w:rsidDel="00CB3A50">
          <w:rPr>
            <w:rFonts w:ascii="Times New Roman" w:hAnsi="Times New Roman" w:cs="Times New Roman"/>
            <w:sz w:val="24"/>
            <w:lang w:val="en-GB"/>
          </w:rPr>
          <w:delText xml:space="preserve">climate </w:delText>
        </w:r>
      </w:del>
      <w:r w:rsidRPr="00770A47">
        <w:rPr>
          <w:rFonts w:ascii="Times New Roman" w:hAnsi="Times New Roman" w:cs="Times New Roman"/>
          <w:sz w:val="24"/>
          <w:lang w:val="en-GB"/>
        </w:rPr>
        <w:t>of</w:t>
      </w:r>
      <w:del w:id="2000" w:author="Radi" w:date="2022-10-02T21:54:00Z">
        <w:r w:rsidRPr="00770A47" w:rsidDel="003341F5">
          <w:rPr>
            <w:rFonts w:ascii="Times New Roman" w:hAnsi="Times New Roman" w:cs="Times New Roman"/>
            <w:sz w:val="24"/>
            <w:lang w:val="en-GB"/>
          </w:rPr>
          <w:delText xml:space="preserve"> </w:delText>
        </w:r>
      </w:del>
      <w:del w:id="2001" w:author="Radi" w:date="2022-10-02T16:24:00Z">
        <w:r w:rsidRPr="00770A47" w:rsidDel="009F7B2F">
          <w:rPr>
            <w:rFonts w:ascii="Times New Roman" w:hAnsi="Times New Roman" w:cs="Times New Roman"/>
            <w:sz w:val="24"/>
            <w:lang w:val="en-GB"/>
          </w:rPr>
          <w:delText>t</w:delText>
        </w:r>
      </w:del>
      <w:del w:id="2002" w:author="Radi" w:date="2022-10-01T21:59:00Z">
        <w:r w:rsidRPr="00770A47" w:rsidDel="00CB3A50">
          <w:rPr>
            <w:rFonts w:ascii="Times New Roman" w:hAnsi="Times New Roman" w:cs="Times New Roman"/>
            <w:sz w:val="24"/>
            <w:lang w:val="en-GB"/>
          </w:rPr>
          <w:delText>he</w:delText>
        </w:r>
      </w:del>
      <w:r w:rsidRPr="00770A47">
        <w:rPr>
          <w:rFonts w:ascii="Times New Roman" w:hAnsi="Times New Roman" w:cs="Times New Roman"/>
          <w:sz w:val="24"/>
          <w:lang w:val="en-GB"/>
        </w:rPr>
        <w:t xml:space="preserve"> welfare clients in Israel. </w:t>
      </w:r>
      <w:del w:id="2003" w:author="Radi" w:date="2022-10-01T22:00:00Z">
        <w:r w:rsidRPr="00770A47" w:rsidDel="00CB3A50">
          <w:rPr>
            <w:rFonts w:ascii="Times New Roman" w:hAnsi="Times New Roman" w:cs="Times New Roman"/>
            <w:sz w:val="24"/>
            <w:lang w:val="en-GB"/>
          </w:rPr>
          <w:delText xml:space="preserve">Mostly, </w:delText>
        </w:r>
      </w:del>
      <w:r w:rsidRPr="00770A47">
        <w:rPr>
          <w:rFonts w:ascii="Times New Roman" w:hAnsi="Times New Roman" w:cs="Times New Roman"/>
          <w:sz w:val="24"/>
          <w:lang w:val="en-GB"/>
        </w:rPr>
        <w:t xml:space="preserve">Arab populations are </w:t>
      </w:r>
      <w:ins w:id="2004" w:author="Radi" w:date="2022-10-01T21:59:00Z">
        <w:r w:rsidR="00CB3A50">
          <w:rPr>
            <w:rFonts w:ascii="Times New Roman" w:hAnsi="Times New Roman" w:cs="Times New Roman"/>
            <w:sz w:val="24"/>
            <w:lang w:val="en-GB"/>
          </w:rPr>
          <w:t>m</w:t>
        </w:r>
      </w:ins>
      <w:ins w:id="2005" w:author="Radi" w:date="2022-10-01T22:00:00Z">
        <w:r w:rsidR="00CB3A50">
          <w:rPr>
            <w:rFonts w:ascii="Times New Roman" w:hAnsi="Times New Roman" w:cs="Times New Roman"/>
            <w:sz w:val="24"/>
            <w:lang w:val="en-GB"/>
          </w:rPr>
          <w:t xml:space="preserve">ostly </w:t>
        </w:r>
      </w:ins>
      <w:r w:rsidRPr="00770A47">
        <w:rPr>
          <w:rFonts w:ascii="Times New Roman" w:hAnsi="Times New Roman" w:cs="Times New Roman"/>
          <w:sz w:val="24"/>
          <w:lang w:val="en-GB"/>
        </w:rPr>
        <w:t xml:space="preserve">treated by Arab social workers. This group was </w:t>
      </w:r>
      <w:ins w:id="2006" w:author="Radi" w:date="2022-10-01T22:00:00Z">
        <w:r w:rsidR="00CB3A50">
          <w:rPr>
            <w:rFonts w:ascii="Times New Roman" w:hAnsi="Times New Roman" w:cs="Times New Roman"/>
            <w:sz w:val="24"/>
            <w:lang w:val="en-GB"/>
          </w:rPr>
          <w:t>investigated</w:t>
        </w:r>
        <w:del w:id="2007" w:author="Meredith Armstrong" w:date="2022-10-04T12:30:00Z">
          <w:r w:rsidR="00CB3A50" w:rsidDel="00D279F7">
            <w:rPr>
              <w:rFonts w:ascii="Times New Roman" w:hAnsi="Times New Roman" w:cs="Times New Roman"/>
              <w:sz w:val="24"/>
              <w:lang w:val="en-GB"/>
            </w:rPr>
            <w:delText>,</w:delText>
          </w:r>
        </w:del>
        <w:r w:rsidR="00CB3A50">
          <w:rPr>
            <w:rFonts w:ascii="Times New Roman" w:hAnsi="Times New Roman" w:cs="Times New Roman"/>
            <w:sz w:val="24"/>
            <w:lang w:val="en-GB"/>
          </w:rPr>
          <w:t xml:space="preserve"> </w:t>
        </w:r>
      </w:ins>
      <w:del w:id="2008" w:author="Radi" w:date="2022-10-01T22:00:00Z">
        <w:r w:rsidRPr="00770A47" w:rsidDel="00CB3A50">
          <w:rPr>
            <w:rFonts w:ascii="Times New Roman" w:hAnsi="Times New Roman" w:cs="Times New Roman"/>
            <w:sz w:val="24"/>
            <w:lang w:val="en-GB"/>
          </w:rPr>
          <w:delText xml:space="preserve">studied in our research </w:delText>
        </w:r>
      </w:del>
      <w:r w:rsidRPr="00770A47">
        <w:rPr>
          <w:rFonts w:ascii="Times New Roman" w:hAnsi="Times New Roman" w:cs="Times New Roman"/>
          <w:sz w:val="24"/>
          <w:lang w:val="en-GB"/>
        </w:rPr>
        <w:t>but was not part of the</w:t>
      </w:r>
      <w:ins w:id="2009" w:author="Radi" w:date="2022-10-01T22:00:00Z">
        <w:r w:rsidR="00CB3A50">
          <w:rPr>
            <w:rFonts w:ascii="Times New Roman" w:hAnsi="Times New Roman" w:cs="Times New Roman"/>
            <w:sz w:val="24"/>
            <w:lang w:val="en-GB"/>
          </w:rPr>
          <w:t xml:space="preserve"> sample discussed in this</w:t>
        </w:r>
      </w:ins>
      <w:r w:rsidRPr="00770A47">
        <w:rPr>
          <w:rFonts w:ascii="Times New Roman" w:hAnsi="Times New Roman" w:cs="Times New Roman"/>
          <w:sz w:val="24"/>
          <w:lang w:val="en-GB"/>
        </w:rPr>
        <w:t xml:space="preserve"> </w:t>
      </w:r>
      <w:ins w:id="2010" w:author="Radi" w:date="2022-10-02T20:29:00Z">
        <w:r w:rsidR="00847233">
          <w:rPr>
            <w:rFonts w:ascii="Times New Roman" w:hAnsi="Times New Roman" w:cs="Times New Roman"/>
            <w:sz w:val="24"/>
            <w:lang w:val="en-GB"/>
          </w:rPr>
          <w:t>paper.</w:t>
        </w:r>
      </w:ins>
      <w:del w:id="2011" w:author="Radi" w:date="2022-10-01T22:00:00Z">
        <w:r w:rsidRPr="00770A47" w:rsidDel="00CB3A50">
          <w:rPr>
            <w:rFonts w:ascii="Times New Roman" w:hAnsi="Times New Roman" w:cs="Times New Roman"/>
            <w:sz w:val="24"/>
            <w:lang w:val="en-GB"/>
          </w:rPr>
          <w:delText>curren</w:delText>
        </w:r>
      </w:del>
      <w:del w:id="2012" w:author="Radi" w:date="2022-10-02T20:28:00Z">
        <w:r w:rsidRPr="00770A47" w:rsidDel="00847233">
          <w:rPr>
            <w:rFonts w:ascii="Times New Roman" w:hAnsi="Times New Roman" w:cs="Times New Roman"/>
            <w:sz w:val="24"/>
            <w:lang w:val="en-GB"/>
          </w:rPr>
          <w:delText>t paper</w:delText>
        </w:r>
      </w:del>
      <w:del w:id="2013" w:author="Radi" w:date="2022-10-01T22:00:00Z">
        <w:r w:rsidRPr="00770A47" w:rsidDel="00CB3A50">
          <w:rPr>
            <w:rFonts w:ascii="Times New Roman" w:hAnsi="Times New Roman" w:cs="Times New Roman"/>
            <w:sz w:val="24"/>
            <w:lang w:val="en-GB"/>
          </w:rPr>
          <w:delText>’s sample</w:delText>
        </w:r>
      </w:del>
      <w:del w:id="2014" w:author="Radi" w:date="2022-10-02T20:29:00Z">
        <w:r w:rsidRPr="00770A47" w:rsidDel="00847233">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However, </w:t>
      </w:r>
      <w:r w:rsidR="00854646" w:rsidRPr="00770A47">
        <w:rPr>
          <w:rFonts w:ascii="Times New Roman" w:hAnsi="Times New Roman" w:cs="Times New Roman"/>
          <w:sz w:val="24"/>
          <w:lang w:val="en-GB"/>
        </w:rPr>
        <w:t xml:space="preserve">as mentioned above, </w:t>
      </w:r>
      <w:r w:rsidRPr="00770A47">
        <w:rPr>
          <w:rFonts w:ascii="Times New Roman" w:hAnsi="Times New Roman" w:cs="Times New Roman"/>
          <w:sz w:val="24"/>
          <w:lang w:val="en-GB"/>
        </w:rPr>
        <w:t xml:space="preserve">the </w:t>
      </w:r>
      <w:ins w:id="2015" w:author="Radi" w:date="2022-10-01T22:00:00Z">
        <w:r w:rsidR="00CB3A50">
          <w:rPr>
            <w:rFonts w:ascii="Times New Roman" w:hAnsi="Times New Roman" w:cs="Times New Roman"/>
            <w:sz w:val="24"/>
            <w:lang w:val="en-GB"/>
          </w:rPr>
          <w:t xml:space="preserve">father’s </w:t>
        </w:r>
      </w:ins>
      <w:r w:rsidR="0011417F" w:rsidRPr="00770A47">
        <w:rPr>
          <w:rFonts w:ascii="Times New Roman" w:hAnsi="Times New Roman" w:cs="Times New Roman"/>
          <w:sz w:val="24"/>
          <w:lang w:val="en-GB"/>
        </w:rPr>
        <w:t>financial</w:t>
      </w:r>
      <w:r w:rsidRPr="00770A47">
        <w:rPr>
          <w:rFonts w:ascii="Times New Roman" w:hAnsi="Times New Roman" w:cs="Times New Roman"/>
          <w:sz w:val="24"/>
          <w:lang w:val="en-GB"/>
        </w:rPr>
        <w:t xml:space="preserve"> </w:t>
      </w:r>
      <w:commentRangeStart w:id="2016"/>
      <w:r w:rsidRPr="00770A47">
        <w:rPr>
          <w:rFonts w:ascii="Times New Roman" w:hAnsi="Times New Roman" w:cs="Times New Roman"/>
          <w:sz w:val="24"/>
          <w:lang w:val="en-GB"/>
        </w:rPr>
        <w:t>functioning</w:t>
      </w:r>
      <w:commentRangeEnd w:id="2016"/>
      <w:r w:rsidR="00CB3A50">
        <w:rPr>
          <w:rStyle w:val="CommentReference"/>
        </w:rPr>
        <w:commentReference w:id="2016"/>
      </w:r>
      <w:r w:rsidRPr="00770A47">
        <w:rPr>
          <w:rFonts w:ascii="Times New Roman" w:hAnsi="Times New Roman" w:cs="Times New Roman"/>
          <w:sz w:val="24"/>
          <w:lang w:val="en-GB"/>
        </w:rPr>
        <w:t xml:space="preserve"> </w:t>
      </w:r>
      <w:del w:id="2017" w:author="Radi" w:date="2022-10-01T22:01:00Z">
        <w:r w:rsidRPr="00770A47" w:rsidDel="00CB3A50">
          <w:rPr>
            <w:rFonts w:ascii="Times New Roman" w:hAnsi="Times New Roman" w:cs="Times New Roman"/>
            <w:sz w:val="24"/>
            <w:lang w:val="en-GB"/>
          </w:rPr>
          <w:delText xml:space="preserve">of the father </w:delText>
        </w:r>
      </w:del>
      <w:ins w:id="2018" w:author="Radi" w:date="2022-10-01T22:01:00Z">
        <w:r w:rsidR="00CB3A50">
          <w:rPr>
            <w:rFonts w:ascii="Times New Roman" w:hAnsi="Times New Roman" w:cs="Times New Roman"/>
            <w:sz w:val="24"/>
            <w:lang w:val="en-GB"/>
          </w:rPr>
          <w:t xml:space="preserve">contributed </w:t>
        </w:r>
      </w:ins>
      <w:del w:id="2019" w:author="Radi" w:date="2022-10-01T22:01:00Z">
        <w:r w:rsidRPr="00770A47" w:rsidDel="00CB3A50">
          <w:rPr>
            <w:rFonts w:ascii="Times New Roman" w:hAnsi="Times New Roman" w:cs="Times New Roman"/>
            <w:sz w:val="24"/>
            <w:lang w:val="en-GB"/>
          </w:rPr>
          <w:delText xml:space="preserve">was </w:delText>
        </w:r>
      </w:del>
      <w:r w:rsidRPr="00770A47">
        <w:rPr>
          <w:rFonts w:ascii="Times New Roman" w:hAnsi="Times New Roman" w:cs="Times New Roman"/>
          <w:sz w:val="24"/>
          <w:lang w:val="en-GB"/>
        </w:rPr>
        <w:t>significant</w:t>
      </w:r>
      <w:ins w:id="2020" w:author="Radi" w:date="2022-10-01T22:01:00Z">
        <w:r w:rsidR="00CB3A50">
          <w:rPr>
            <w:rFonts w:ascii="Times New Roman" w:hAnsi="Times New Roman" w:cs="Times New Roman"/>
            <w:sz w:val="24"/>
            <w:lang w:val="en-GB"/>
          </w:rPr>
          <w:t>ly</w:t>
        </w:r>
      </w:ins>
      <w:r w:rsidRPr="00770A47">
        <w:rPr>
          <w:rFonts w:ascii="Times New Roman" w:hAnsi="Times New Roman" w:cs="Times New Roman"/>
          <w:sz w:val="24"/>
          <w:lang w:val="en-GB"/>
        </w:rPr>
        <w:t xml:space="preserve"> </w:t>
      </w:r>
      <w:ins w:id="2021" w:author="Radi" w:date="2022-10-01T22:01:00Z">
        <w:r w:rsidR="00CB3A50">
          <w:rPr>
            <w:rFonts w:ascii="Times New Roman" w:hAnsi="Times New Roman" w:cs="Times New Roman"/>
            <w:sz w:val="24"/>
            <w:lang w:val="en-GB"/>
          </w:rPr>
          <w:t>to</w:t>
        </w:r>
      </w:ins>
      <w:del w:id="2022" w:author="Radi" w:date="2022-10-01T22:01:00Z">
        <w:r w:rsidRPr="00770A47" w:rsidDel="00CB3A50">
          <w:rPr>
            <w:rFonts w:ascii="Times New Roman" w:hAnsi="Times New Roman" w:cs="Times New Roman"/>
            <w:sz w:val="24"/>
            <w:lang w:val="en-GB"/>
          </w:rPr>
          <w:delText>in</w:delText>
        </w:r>
      </w:del>
      <w:r w:rsidRPr="00770A47">
        <w:rPr>
          <w:rFonts w:ascii="Times New Roman" w:hAnsi="Times New Roman" w:cs="Times New Roman"/>
          <w:sz w:val="24"/>
          <w:lang w:val="en-GB"/>
        </w:rPr>
        <w:t xml:space="preserve"> his </w:t>
      </w:r>
      <w:r w:rsidR="00E60DCB" w:rsidRPr="00770A47">
        <w:rPr>
          <w:rFonts w:ascii="Times New Roman" w:hAnsi="Times New Roman" w:cs="Times New Roman"/>
          <w:sz w:val="24"/>
          <w:lang w:val="en-GB"/>
        </w:rPr>
        <w:t xml:space="preserve">worthiness </w:t>
      </w:r>
      <w:r w:rsidRPr="00770A47">
        <w:rPr>
          <w:rFonts w:ascii="Times New Roman" w:hAnsi="Times New Roman" w:cs="Times New Roman"/>
          <w:sz w:val="24"/>
          <w:lang w:val="en-GB"/>
        </w:rPr>
        <w:t>in the eyes of the social worker</w:t>
      </w:r>
      <w:del w:id="2023" w:author="Radi" w:date="2022-10-01T22:01:00Z">
        <w:r w:rsidRPr="00770A47" w:rsidDel="00CB3A50">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w:t>
      </w:r>
      <w:del w:id="2024" w:author="Radi" w:date="2022-10-01T22:01:00Z">
        <w:r w:rsidRPr="00770A47" w:rsidDel="00CB3A50">
          <w:rPr>
            <w:rFonts w:ascii="Times New Roman" w:hAnsi="Times New Roman" w:cs="Times New Roman"/>
            <w:sz w:val="24"/>
            <w:lang w:val="en-GB"/>
          </w:rPr>
          <w:delText xml:space="preserve">Hence, </w:delText>
        </w:r>
      </w:del>
      <w:ins w:id="2025" w:author="Radi" w:date="2022-10-01T22:01:00Z">
        <w:r w:rsidR="00CB3A50">
          <w:rPr>
            <w:rFonts w:ascii="Times New Roman" w:hAnsi="Times New Roman" w:cs="Times New Roman"/>
            <w:sz w:val="24"/>
            <w:lang w:val="en-GB"/>
          </w:rPr>
          <w:t xml:space="preserve">and thus to </w:t>
        </w:r>
      </w:ins>
      <w:r w:rsidRPr="00770A47">
        <w:rPr>
          <w:rFonts w:ascii="Times New Roman" w:hAnsi="Times New Roman" w:cs="Times New Roman"/>
          <w:sz w:val="24"/>
          <w:lang w:val="en-GB"/>
        </w:rPr>
        <w:t xml:space="preserve">his </w:t>
      </w:r>
      <w:commentRangeStart w:id="2026"/>
      <w:r w:rsidRPr="00770A47">
        <w:rPr>
          <w:rFonts w:ascii="Times New Roman" w:hAnsi="Times New Roman" w:cs="Times New Roman"/>
          <w:sz w:val="24"/>
          <w:lang w:val="en-GB"/>
        </w:rPr>
        <w:t>ability</w:t>
      </w:r>
      <w:commentRangeEnd w:id="2026"/>
      <w:r w:rsidR="00CB3A50">
        <w:rPr>
          <w:rStyle w:val="CommentReference"/>
        </w:rPr>
        <w:commentReference w:id="2026"/>
      </w:r>
      <w:r w:rsidRPr="00770A47">
        <w:rPr>
          <w:rFonts w:ascii="Times New Roman" w:hAnsi="Times New Roman" w:cs="Times New Roman"/>
          <w:sz w:val="24"/>
          <w:lang w:val="en-GB"/>
        </w:rPr>
        <w:t xml:space="preserve"> as a breadwinner</w:t>
      </w:r>
      <w:r w:rsidR="003543F5" w:rsidRPr="00770A47">
        <w:rPr>
          <w:rFonts w:ascii="Times New Roman" w:hAnsi="Times New Roman" w:cs="Times New Roman"/>
          <w:sz w:val="24"/>
          <w:lang w:val="en-GB"/>
        </w:rPr>
        <w:t xml:space="preserve">. Accordingly, </w:t>
      </w:r>
      <w:del w:id="2027" w:author="Radi" w:date="2022-10-01T22:04:00Z">
        <w:r w:rsidR="003543F5" w:rsidRPr="00770A47" w:rsidDel="00A65916">
          <w:rPr>
            <w:rFonts w:ascii="Times New Roman" w:hAnsi="Times New Roman" w:cs="Times New Roman"/>
            <w:sz w:val="24"/>
            <w:lang w:val="en-GB"/>
          </w:rPr>
          <w:delText xml:space="preserve">the educational task of </w:delText>
        </w:r>
      </w:del>
      <w:r w:rsidR="003543F5" w:rsidRPr="00770A47">
        <w:rPr>
          <w:rFonts w:ascii="Times New Roman" w:hAnsi="Times New Roman" w:cs="Times New Roman"/>
          <w:sz w:val="24"/>
          <w:lang w:val="en-GB"/>
        </w:rPr>
        <w:t>the social worker</w:t>
      </w:r>
      <w:ins w:id="2028" w:author="Radi" w:date="2022-10-01T22:03:00Z">
        <w:r w:rsidR="00CB3A50">
          <w:rPr>
            <w:rFonts w:ascii="Times New Roman" w:hAnsi="Times New Roman" w:cs="Times New Roman"/>
            <w:sz w:val="24"/>
            <w:lang w:val="en-GB"/>
          </w:rPr>
          <w:t>’s</w:t>
        </w:r>
      </w:ins>
      <w:del w:id="2029" w:author="Radi" w:date="2022-10-01T22:03:00Z">
        <w:r w:rsidR="003543F5" w:rsidRPr="00770A47" w:rsidDel="00CB3A50">
          <w:rPr>
            <w:rFonts w:ascii="Times New Roman" w:hAnsi="Times New Roman" w:cs="Times New Roman"/>
            <w:sz w:val="24"/>
            <w:lang w:val="en-GB"/>
          </w:rPr>
          <w:delText>,</w:delText>
        </w:r>
      </w:del>
      <w:r w:rsidR="003543F5" w:rsidRPr="00770A47">
        <w:rPr>
          <w:rFonts w:ascii="Times New Roman" w:hAnsi="Times New Roman" w:cs="Times New Roman"/>
          <w:sz w:val="24"/>
          <w:lang w:val="en-GB"/>
        </w:rPr>
        <w:t xml:space="preserve"> </w:t>
      </w:r>
      <w:ins w:id="2030" w:author="Radi" w:date="2022-10-01T22:03:00Z">
        <w:r w:rsidR="00CB3A50">
          <w:rPr>
            <w:rFonts w:ascii="Times New Roman" w:hAnsi="Times New Roman" w:cs="Times New Roman"/>
            <w:sz w:val="24"/>
            <w:lang w:val="en-GB"/>
          </w:rPr>
          <w:t xml:space="preserve">educational task was to help </w:t>
        </w:r>
      </w:ins>
      <w:del w:id="2031" w:author="Radi" w:date="2022-10-01T22:03:00Z">
        <w:r w:rsidR="003543F5" w:rsidRPr="00770A47" w:rsidDel="00CB3A50">
          <w:rPr>
            <w:rFonts w:ascii="Times New Roman" w:hAnsi="Times New Roman" w:cs="Times New Roman"/>
            <w:sz w:val="24"/>
            <w:lang w:val="en-GB"/>
          </w:rPr>
          <w:delText xml:space="preserve">in order to adjust </w:delText>
        </w:r>
      </w:del>
      <w:r w:rsidR="003543F5" w:rsidRPr="00770A47">
        <w:rPr>
          <w:rFonts w:ascii="Times New Roman" w:hAnsi="Times New Roman" w:cs="Times New Roman"/>
          <w:sz w:val="24"/>
          <w:lang w:val="en-GB"/>
        </w:rPr>
        <w:t xml:space="preserve">the </w:t>
      </w:r>
      <w:del w:id="2032" w:author="Radi" w:date="2022-10-02T20:30:00Z">
        <w:r w:rsidR="003543F5" w:rsidRPr="00770A47" w:rsidDel="00847233">
          <w:rPr>
            <w:rFonts w:ascii="Times New Roman" w:hAnsi="Times New Roman" w:cs="Times New Roman"/>
            <w:sz w:val="24"/>
            <w:lang w:val="en-GB"/>
          </w:rPr>
          <w:delText>client-</w:delText>
        </w:r>
      </w:del>
      <w:r w:rsidR="003543F5" w:rsidRPr="00770A47">
        <w:rPr>
          <w:rFonts w:ascii="Times New Roman" w:hAnsi="Times New Roman" w:cs="Times New Roman"/>
          <w:sz w:val="24"/>
          <w:lang w:val="en-GB"/>
        </w:rPr>
        <w:t xml:space="preserve">father </w:t>
      </w:r>
      <w:ins w:id="2033" w:author="Radi" w:date="2022-10-02T20:30:00Z">
        <w:r w:rsidR="00847233">
          <w:rPr>
            <w:rFonts w:ascii="Times New Roman" w:hAnsi="Times New Roman" w:cs="Times New Roman"/>
            <w:sz w:val="24"/>
            <w:lang w:val="en-GB"/>
          </w:rPr>
          <w:t xml:space="preserve">client </w:t>
        </w:r>
      </w:ins>
      <w:r w:rsidR="003543F5" w:rsidRPr="00770A47">
        <w:rPr>
          <w:rFonts w:ascii="Times New Roman" w:hAnsi="Times New Roman" w:cs="Times New Roman"/>
          <w:sz w:val="24"/>
          <w:lang w:val="en-GB"/>
        </w:rPr>
        <w:t xml:space="preserve">to </w:t>
      </w:r>
      <w:ins w:id="2034" w:author="Radi" w:date="2022-10-01T22:03:00Z">
        <w:r w:rsidR="00CB3A50">
          <w:rPr>
            <w:rFonts w:ascii="Times New Roman" w:hAnsi="Times New Roman" w:cs="Times New Roman"/>
            <w:sz w:val="24"/>
            <w:lang w:val="en-GB"/>
          </w:rPr>
          <w:t xml:space="preserve">become a better breadwinner </w:t>
        </w:r>
      </w:ins>
      <w:ins w:id="2035" w:author="Radi" w:date="2022-10-02T23:18:00Z">
        <w:r w:rsidR="00AC0E9B">
          <w:rPr>
            <w:rFonts w:ascii="Times New Roman" w:hAnsi="Times New Roman" w:cs="Times New Roman"/>
            <w:sz w:val="24"/>
            <w:lang w:val="en-GB"/>
          </w:rPr>
          <w:t xml:space="preserve">and </w:t>
        </w:r>
      </w:ins>
      <w:ins w:id="2036" w:author="Radi" w:date="2022-10-01T22:03:00Z">
        <w:r w:rsidR="00CB3A50">
          <w:rPr>
            <w:rFonts w:ascii="Times New Roman" w:hAnsi="Times New Roman" w:cs="Times New Roman"/>
            <w:sz w:val="24"/>
            <w:lang w:val="en-GB"/>
          </w:rPr>
          <w:t xml:space="preserve">to transform him into </w:t>
        </w:r>
        <w:r w:rsidR="00A65916">
          <w:rPr>
            <w:rFonts w:ascii="Times New Roman" w:hAnsi="Times New Roman" w:cs="Times New Roman"/>
            <w:sz w:val="24"/>
            <w:lang w:val="en-GB"/>
          </w:rPr>
          <w:t>a</w:t>
        </w:r>
      </w:ins>
      <w:ins w:id="2037" w:author="Radi" w:date="2022-10-01T22:04:00Z">
        <w:r w:rsidR="00A65916">
          <w:rPr>
            <w:rFonts w:ascii="Times New Roman" w:hAnsi="Times New Roman" w:cs="Times New Roman"/>
            <w:sz w:val="24"/>
            <w:lang w:val="en-GB"/>
          </w:rPr>
          <w:t>n</w:t>
        </w:r>
      </w:ins>
      <w:del w:id="2038" w:author="Radi" w:date="2022-10-01T22:03:00Z">
        <w:r w:rsidR="003543F5" w:rsidRPr="00770A47" w:rsidDel="00A65916">
          <w:rPr>
            <w:rFonts w:ascii="Times New Roman" w:hAnsi="Times New Roman" w:cs="Times New Roman"/>
            <w:sz w:val="24"/>
            <w:lang w:val="en-GB"/>
          </w:rPr>
          <w:delText>the</w:delText>
        </w:r>
      </w:del>
      <w:r w:rsidR="003543F5" w:rsidRPr="00770A47">
        <w:rPr>
          <w:rFonts w:ascii="Times New Roman" w:hAnsi="Times New Roman" w:cs="Times New Roman"/>
          <w:sz w:val="24"/>
          <w:lang w:val="en-GB"/>
        </w:rPr>
        <w:t xml:space="preserve"> ideal</w:t>
      </w:r>
      <w:ins w:id="2039" w:author="Radi" w:date="2022-10-01T22:04:00Z">
        <w:r w:rsidR="00A65916">
          <w:rPr>
            <w:rFonts w:ascii="Times New Roman" w:hAnsi="Times New Roman" w:cs="Times New Roman"/>
            <w:sz w:val="24"/>
            <w:lang w:val="en-GB"/>
          </w:rPr>
          <w:t xml:space="preserve"> </w:t>
        </w:r>
      </w:ins>
      <w:del w:id="2040" w:author="Radi" w:date="2022-10-01T22:04:00Z">
        <w:r w:rsidR="003543F5" w:rsidRPr="00770A47" w:rsidDel="00A65916">
          <w:rPr>
            <w:rFonts w:ascii="Times New Roman" w:hAnsi="Times New Roman" w:cs="Times New Roman"/>
            <w:sz w:val="24"/>
            <w:lang w:val="en-GB"/>
          </w:rPr>
          <w:delText>-</w:delText>
        </w:r>
      </w:del>
      <w:r w:rsidR="003543F5" w:rsidRPr="00770A47">
        <w:rPr>
          <w:rFonts w:ascii="Times New Roman" w:hAnsi="Times New Roman" w:cs="Times New Roman"/>
          <w:sz w:val="24"/>
          <w:lang w:val="en-GB"/>
        </w:rPr>
        <w:t>father</w:t>
      </w:r>
      <w:ins w:id="2041" w:author="Radi" w:date="2022-10-01T22:04:00Z">
        <w:r w:rsidR="00A65916">
          <w:rPr>
            <w:rFonts w:ascii="Times New Roman" w:hAnsi="Times New Roman" w:cs="Times New Roman"/>
            <w:sz w:val="24"/>
            <w:lang w:val="en-GB"/>
          </w:rPr>
          <w:t>.</w:t>
        </w:r>
      </w:ins>
      <w:del w:id="2042" w:author="Radi" w:date="2022-10-01T22:04:00Z">
        <w:r w:rsidR="003543F5" w:rsidRPr="00770A47" w:rsidDel="00A65916">
          <w:rPr>
            <w:rFonts w:ascii="Times New Roman" w:hAnsi="Times New Roman" w:cs="Times New Roman"/>
            <w:sz w:val="24"/>
            <w:lang w:val="en-GB"/>
          </w:rPr>
          <w:delText>,</w:delText>
        </w:r>
      </w:del>
      <w:r w:rsidR="003543F5" w:rsidRPr="00770A47">
        <w:rPr>
          <w:rFonts w:ascii="Times New Roman" w:hAnsi="Times New Roman" w:cs="Times New Roman"/>
          <w:sz w:val="24"/>
          <w:lang w:val="en-GB"/>
        </w:rPr>
        <w:t xml:space="preserve"> </w:t>
      </w:r>
      <w:del w:id="2043" w:author="Radi" w:date="2022-10-01T22:04:00Z">
        <w:r w:rsidR="003543F5" w:rsidRPr="00770A47" w:rsidDel="00A65916">
          <w:rPr>
            <w:rFonts w:ascii="Times New Roman" w:hAnsi="Times New Roman" w:cs="Times New Roman"/>
            <w:sz w:val="24"/>
            <w:lang w:val="en-GB"/>
          </w:rPr>
          <w:delText xml:space="preserve">was to help him being a </w:delText>
        </w:r>
      </w:del>
      <w:del w:id="2044" w:author="Radi" w:date="2022-10-02T20:30:00Z">
        <w:r w:rsidR="003543F5" w:rsidRPr="00770A47" w:rsidDel="00847233">
          <w:rPr>
            <w:rFonts w:ascii="Times New Roman" w:hAnsi="Times New Roman" w:cs="Times New Roman"/>
            <w:sz w:val="24"/>
            <w:lang w:val="en-GB"/>
          </w:rPr>
          <w:delText xml:space="preserve">better breadwinner. </w:delText>
        </w:r>
      </w:del>
      <w:r w:rsidR="003543F5" w:rsidRPr="00770A47">
        <w:rPr>
          <w:rFonts w:ascii="Times New Roman" w:hAnsi="Times New Roman" w:cs="Times New Roman"/>
          <w:sz w:val="24"/>
          <w:lang w:val="en-GB"/>
        </w:rPr>
        <w:t xml:space="preserve">This </w:t>
      </w:r>
      <w:ins w:id="2045" w:author="Radi" w:date="2022-10-01T22:04:00Z">
        <w:r w:rsidR="00A65916">
          <w:rPr>
            <w:rFonts w:ascii="Times New Roman" w:hAnsi="Times New Roman" w:cs="Times New Roman"/>
            <w:sz w:val="24"/>
            <w:lang w:val="en-GB"/>
          </w:rPr>
          <w:t xml:space="preserve">approach </w:t>
        </w:r>
      </w:ins>
      <w:r w:rsidR="003543F5" w:rsidRPr="00770A47">
        <w:rPr>
          <w:rFonts w:ascii="Times New Roman" w:hAnsi="Times New Roman" w:cs="Times New Roman"/>
          <w:sz w:val="24"/>
          <w:lang w:val="en-GB"/>
        </w:rPr>
        <w:t>clearly contradicts</w:t>
      </w:r>
      <w:del w:id="2046" w:author="Radi" w:date="2022-10-01T22:05:00Z">
        <w:r w:rsidR="003543F5" w:rsidRPr="00770A47" w:rsidDel="00A65916">
          <w:rPr>
            <w:rFonts w:ascii="Times New Roman" w:hAnsi="Times New Roman" w:cs="Times New Roman"/>
            <w:sz w:val="24"/>
            <w:lang w:val="en-GB"/>
          </w:rPr>
          <w:delText>,</w:delText>
        </w:r>
      </w:del>
      <w:r w:rsidR="003543F5" w:rsidRPr="00770A47">
        <w:rPr>
          <w:rFonts w:ascii="Times New Roman" w:hAnsi="Times New Roman" w:cs="Times New Roman"/>
          <w:sz w:val="24"/>
          <w:lang w:val="en-GB"/>
        </w:rPr>
        <w:t xml:space="preserve"> </w:t>
      </w:r>
      <w:del w:id="2047" w:author="Radi" w:date="2022-10-01T22:05:00Z">
        <w:r w:rsidR="003543F5" w:rsidRPr="00770A47" w:rsidDel="00A65916">
          <w:rPr>
            <w:rFonts w:ascii="Times New Roman" w:hAnsi="Times New Roman" w:cs="Times New Roman"/>
            <w:sz w:val="24"/>
            <w:lang w:val="en-GB"/>
          </w:rPr>
          <w:delText xml:space="preserve">in a way, </w:delText>
        </w:r>
      </w:del>
      <w:r w:rsidR="003543F5" w:rsidRPr="00770A47">
        <w:rPr>
          <w:rFonts w:ascii="Times New Roman" w:hAnsi="Times New Roman" w:cs="Times New Roman"/>
          <w:sz w:val="24"/>
          <w:lang w:val="en-GB"/>
        </w:rPr>
        <w:t xml:space="preserve">the </w:t>
      </w:r>
      <w:del w:id="2048" w:author="Radi" w:date="2022-10-01T22:05:00Z">
        <w:r w:rsidR="003543F5" w:rsidRPr="00770A47" w:rsidDel="00A65916">
          <w:rPr>
            <w:rFonts w:ascii="Times New Roman" w:hAnsi="Times New Roman" w:cs="Times New Roman"/>
            <w:sz w:val="24"/>
            <w:lang w:val="en-GB"/>
          </w:rPr>
          <w:delText xml:space="preserve">egalitarian </w:delText>
        </w:r>
      </w:del>
      <w:ins w:id="2049" w:author="Radi" w:date="2022-10-01T22:05:00Z">
        <w:r w:rsidR="00A65916">
          <w:rPr>
            <w:rFonts w:ascii="Times New Roman" w:hAnsi="Times New Roman" w:cs="Times New Roman"/>
            <w:sz w:val="24"/>
            <w:lang w:val="en-GB"/>
          </w:rPr>
          <w:t xml:space="preserve">social workers’ </w:t>
        </w:r>
      </w:ins>
      <w:r w:rsidR="003543F5" w:rsidRPr="00770A47">
        <w:rPr>
          <w:rFonts w:ascii="Times New Roman" w:hAnsi="Times New Roman" w:cs="Times New Roman"/>
          <w:sz w:val="24"/>
          <w:lang w:val="en-GB"/>
        </w:rPr>
        <w:t xml:space="preserve">expectation of </w:t>
      </w:r>
      <w:del w:id="2050" w:author="Radi" w:date="2022-10-01T22:05:00Z">
        <w:r w:rsidR="003543F5" w:rsidRPr="00770A47" w:rsidDel="00A65916">
          <w:rPr>
            <w:rFonts w:ascii="Times New Roman" w:hAnsi="Times New Roman" w:cs="Times New Roman"/>
            <w:sz w:val="24"/>
            <w:lang w:val="en-GB"/>
          </w:rPr>
          <w:delText xml:space="preserve">social workers for </w:delText>
        </w:r>
      </w:del>
      <w:r w:rsidR="003543F5" w:rsidRPr="00770A47">
        <w:rPr>
          <w:rFonts w:ascii="Times New Roman" w:hAnsi="Times New Roman" w:cs="Times New Roman"/>
          <w:sz w:val="24"/>
          <w:lang w:val="en-GB"/>
        </w:rPr>
        <w:t>equal parental participation.</w:t>
      </w:r>
    </w:p>
    <w:p w14:paraId="73B3E0A0" w14:textId="3DC6FBB3" w:rsidR="00C23077" w:rsidRPr="00770A47" w:rsidRDefault="00C23077" w:rsidP="00896A40">
      <w:pPr>
        <w:spacing w:after="120" w:line="480" w:lineRule="auto"/>
        <w:ind w:left="630" w:right="566"/>
        <w:jc w:val="both"/>
        <w:rPr>
          <w:rFonts w:ascii="Times New Roman" w:hAnsi="Times New Roman" w:cs="Times New Roman"/>
          <w:lang w:val="en-GB"/>
        </w:rPr>
      </w:pPr>
      <w:del w:id="2051" w:author="Radi" w:date="2022-10-02T20:30:00Z">
        <w:r w:rsidRPr="00770A47" w:rsidDel="00847233">
          <w:rPr>
            <w:rFonts w:ascii="Times New Roman" w:hAnsi="Times New Roman" w:cs="Times New Roman"/>
            <w:lang w:val="en-GB"/>
          </w:rPr>
          <w:delText>“</w:delText>
        </w:r>
      </w:del>
      <w:r w:rsidRPr="00770A47">
        <w:rPr>
          <w:rFonts w:ascii="Times New Roman" w:hAnsi="Times New Roman" w:cs="Times New Roman"/>
          <w:lang w:val="en-GB"/>
        </w:rPr>
        <w:t xml:space="preserve">If </w:t>
      </w:r>
      <w:del w:id="2052" w:author="Radi" w:date="2022-10-02T23:19:00Z">
        <w:r w:rsidRPr="00770A47" w:rsidDel="00AC0E9B">
          <w:rPr>
            <w:rFonts w:ascii="Times New Roman" w:hAnsi="Times New Roman" w:cs="Times New Roman"/>
            <w:lang w:val="en-GB"/>
          </w:rPr>
          <w:delText>I</w:delText>
        </w:r>
      </w:del>
      <w:r w:rsidRPr="00770A47">
        <w:rPr>
          <w:rFonts w:ascii="Times New Roman" w:hAnsi="Times New Roman" w:cs="Times New Roman"/>
          <w:lang w:val="en-GB"/>
        </w:rPr>
        <w:t xml:space="preserve"> [the father] come</w:t>
      </w:r>
      <w:ins w:id="2053" w:author="Radi" w:date="2022-10-02T09:25:00Z">
        <w:r w:rsidR="001037EA">
          <w:rPr>
            <w:rFonts w:ascii="Times New Roman" w:hAnsi="Times New Roman" w:cs="Times New Roman"/>
            <w:lang w:val="en-GB"/>
          </w:rPr>
          <w:t>s</w:t>
        </w:r>
      </w:ins>
      <w:r w:rsidRPr="00770A47">
        <w:rPr>
          <w:rFonts w:ascii="Times New Roman" w:hAnsi="Times New Roman" w:cs="Times New Roman"/>
          <w:lang w:val="en-GB"/>
        </w:rPr>
        <w:t xml:space="preserve"> and </w:t>
      </w:r>
      <w:commentRangeStart w:id="2054"/>
      <w:r w:rsidRPr="00770A47">
        <w:rPr>
          <w:rFonts w:ascii="Times New Roman" w:hAnsi="Times New Roman" w:cs="Times New Roman"/>
          <w:lang w:val="en-GB"/>
        </w:rPr>
        <w:t>ask</w:t>
      </w:r>
      <w:commentRangeEnd w:id="2054"/>
      <w:r w:rsidR="00D279F7">
        <w:rPr>
          <w:rStyle w:val="CommentReference"/>
        </w:rPr>
        <w:commentReference w:id="2054"/>
      </w:r>
      <w:r w:rsidRPr="00770A47">
        <w:rPr>
          <w:rFonts w:ascii="Times New Roman" w:hAnsi="Times New Roman" w:cs="Times New Roman"/>
          <w:lang w:val="en-GB"/>
        </w:rPr>
        <w:t xml:space="preserve"> for a fridge</w:t>
      </w:r>
      <w:ins w:id="2055" w:author="Radi" w:date="2022-10-01T22:06:00Z">
        <w:r w:rsidR="00A65916">
          <w:rPr>
            <w:rFonts w:ascii="Times New Roman" w:hAnsi="Times New Roman" w:cs="Times New Roman"/>
            <w:lang w:val="en-GB"/>
          </w:rPr>
          <w:t>,</w:t>
        </w:r>
      </w:ins>
      <w:r w:rsidRPr="00770A47">
        <w:rPr>
          <w:rFonts w:ascii="Times New Roman" w:hAnsi="Times New Roman" w:cs="Times New Roman"/>
          <w:lang w:val="en-GB"/>
        </w:rPr>
        <w:t xml:space="preserve"> </w:t>
      </w:r>
      <w:del w:id="2056" w:author="Radi" w:date="2022-10-01T22:06:00Z">
        <w:r w:rsidRPr="00770A47" w:rsidDel="00A65916">
          <w:rPr>
            <w:rFonts w:ascii="Times New Roman" w:hAnsi="Times New Roman" w:cs="Times New Roman"/>
            <w:lang w:val="en-GB"/>
          </w:rPr>
          <w:delText xml:space="preserve">so </w:delText>
        </w:r>
      </w:del>
      <w:r w:rsidRPr="00770A47">
        <w:rPr>
          <w:rFonts w:ascii="Times New Roman" w:hAnsi="Times New Roman" w:cs="Times New Roman"/>
          <w:lang w:val="en-GB"/>
        </w:rPr>
        <w:t xml:space="preserve">probably </w:t>
      </w:r>
      <w:r w:rsidR="00825F32" w:rsidRPr="00770A47">
        <w:rPr>
          <w:rFonts w:ascii="Times New Roman" w:hAnsi="Times New Roman" w:cs="Times New Roman"/>
          <w:lang w:val="en-GB"/>
        </w:rPr>
        <w:t>the</w:t>
      </w:r>
      <w:r w:rsidRPr="00770A47">
        <w:rPr>
          <w:rFonts w:ascii="Times New Roman" w:hAnsi="Times New Roman" w:cs="Times New Roman"/>
          <w:lang w:val="en-GB"/>
        </w:rPr>
        <w:t xml:space="preserve"> financial management is not so good</w:t>
      </w:r>
      <w:ins w:id="2057" w:author="Radi" w:date="2022-10-01T22:06:00Z">
        <w:r w:rsidR="00A65916">
          <w:rPr>
            <w:rFonts w:ascii="Times New Roman" w:hAnsi="Times New Roman" w:cs="Times New Roman"/>
            <w:lang w:val="en-GB"/>
          </w:rPr>
          <w:t xml:space="preserve"> </w:t>
        </w:r>
      </w:ins>
      <w:r w:rsidRPr="00770A47">
        <w:rPr>
          <w:rFonts w:ascii="Times New Roman" w:hAnsi="Times New Roman" w:cs="Times New Roman"/>
          <w:lang w:val="en-GB"/>
        </w:rPr>
        <w:t>… so we want to see how we can improve [the father] to be better financially</w:t>
      </w:r>
      <w:ins w:id="2058" w:author="Radi" w:date="2022-10-01T22:06:00Z">
        <w:r w:rsidR="00A65916">
          <w:rPr>
            <w:rFonts w:ascii="Times New Roman" w:hAnsi="Times New Roman" w:cs="Times New Roman"/>
            <w:lang w:val="en-GB"/>
          </w:rPr>
          <w:t>.</w:t>
        </w:r>
      </w:ins>
      <w:del w:id="2059" w:author="Radi" w:date="2022-10-01T22:06:00Z">
        <w:r w:rsidRPr="00770A47" w:rsidDel="00A65916">
          <w:rPr>
            <w:rFonts w:ascii="Times New Roman" w:hAnsi="Times New Roman" w:cs="Times New Roman"/>
            <w:lang w:val="en-GB"/>
          </w:rPr>
          <w:delText>”</w:delText>
        </w:r>
      </w:del>
      <w:r w:rsidRPr="00770A47">
        <w:rPr>
          <w:rFonts w:ascii="Times New Roman" w:hAnsi="Times New Roman" w:cs="Times New Roman"/>
          <w:lang w:val="en-GB"/>
        </w:rPr>
        <w:t xml:space="preserve"> (Israel, O1)</w:t>
      </w:r>
      <w:del w:id="2060" w:author="Radi" w:date="2022-10-01T22:06:00Z">
        <w:r w:rsidRPr="00770A47" w:rsidDel="00A65916">
          <w:rPr>
            <w:rFonts w:ascii="Times New Roman" w:hAnsi="Times New Roman" w:cs="Times New Roman"/>
            <w:lang w:val="en-GB"/>
          </w:rPr>
          <w:delText>.</w:delText>
        </w:r>
      </w:del>
    </w:p>
    <w:p w14:paraId="0BAB6307" w14:textId="1AFD9B49" w:rsidR="00F36150" w:rsidRPr="00770A47" w:rsidRDefault="00825F32">
      <w:pPr>
        <w:spacing w:after="120" w:line="480" w:lineRule="auto"/>
        <w:ind w:firstLine="630"/>
        <w:jc w:val="both"/>
        <w:rPr>
          <w:rFonts w:ascii="Times New Roman" w:hAnsi="Times New Roman" w:cs="Times New Roman"/>
          <w:sz w:val="24"/>
          <w:lang w:val="en-GB"/>
        </w:rPr>
        <w:pPrChange w:id="2061" w:author="Radi" w:date="2022-10-02T23:20:00Z">
          <w:pPr>
            <w:spacing w:after="120" w:line="480" w:lineRule="auto"/>
            <w:jc w:val="both"/>
          </w:pPr>
        </w:pPrChange>
      </w:pPr>
      <w:del w:id="2062" w:author="Radi" w:date="2022-10-02T09:26:00Z">
        <w:r w:rsidRPr="00770A47" w:rsidDel="001037EA">
          <w:rPr>
            <w:rFonts w:ascii="Times New Roman" w:hAnsi="Times New Roman" w:cs="Times New Roman"/>
            <w:sz w:val="24"/>
            <w:lang w:val="en-GB"/>
          </w:rPr>
          <w:delText xml:space="preserve">And </w:delText>
        </w:r>
      </w:del>
      <w:ins w:id="2063" w:author="Radi" w:date="2022-10-02T09:27:00Z">
        <w:r w:rsidR="001037EA">
          <w:rPr>
            <w:rFonts w:ascii="Times New Roman" w:hAnsi="Times New Roman" w:cs="Times New Roman"/>
            <w:sz w:val="24"/>
            <w:lang w:val="en-GB"/>
          </w:rPr>
          <w:t xml:space="preserve">A </w:t>
        </w:r>
      </w:ins>
      <w:r w:rsidRPr="00770A47">
        <w:rPr>
          <w:rFonts w:ascii="Times New Roman" w:hAnsi="Times New Roman" w:cs="Times New Roman"/>
          <w:sz w:val="24"/>
          <w:lang w:val="en-GB"/>
        </w:rPr>
        <w:t>final</w:t>
      </w:r>
      <w:del w:id="2064" w:author="Radi" w:date="2022-10-02T09:27:00Z">
        <w:r w:rsidRPr="00770A47" w:rsidDel="001037EA">
          <w:rPr>
            <w:rFonts w:ascii="Times New Roman" w:hAnsi="Times New Roman" w:cs="Times New Roman"/>
            <w:sz w:val="24"/>
            <w:lang w:val="en-GB"/>
          </w:rPr>
          <w:delText>ly,</w:delText>
        </w:r>
      </w:del>
      <w:r w:rsidRPr="00770A47">
        <w:rPr>
          <w:rFonts w:ascii="Times New Roman" w:hAnsi="Times New Roman" w:cs="Times New Roman"/>
          <w:sz w:val="24"/>
          <w:lang w:val="en-GB"/>
        </w:rPr>
        <w:t xml:space="preserve"> </w:t>
      </w:r>
      <w:del w:id="2065" w:author="Radi" w:date="2022-10-02T09:27:00Z">
        <w:r w:rsidRPr="00770A47" w:rsidDel="001037EA">
          <w:rPr>
            <w:rFonts w:ascii="Times New Roman" w:hAnsi="Times New Roman" w:cs="Times New Roman"/>
            <w:sz w:val="24"/>
            <w:lang w:val="en-GB"/>
          </w:rPr>
          <w:delText xml:space="preserve">there was an </w:delText>
        </w:r>
      </w:del>
      <w:r w:rsidRPr="00770A47">
        <w:rPr>
          <w:rFonts w:ascii="Times New Roman" w:hAnsi="Times New Roman" w:cs="Times New Roman"/>
          <w:sz w:val="24"/>
          <w:lang w:val="en-GB"/>
        </w:rPr>
        <w:t xml:space="preserve">interesting </w:t>
      </w:r>
      <w:ins w:id="2066" w:author="Radi" w:date="2022-10-02T09:27:00Z">
        <w:r w:rsidR="001037EA">
          <w:rPr>
            <w:rFonts w:ascii="Times New Roman" w:hAnsi="Times New Roman" w:cs="Times New Roman"/>
            <w:sz w:val="24"/>
            <w:lang w:val="en-GB"/>
          </w:rPr>
          <w:t xml:space="preserve">observation from </w:t>
        </w:r>
      </w:ins>
      <w:ins w:id="2067" w:author="Radi" w:date="2022-10-02T09:28:00Z">
        <w:r w:rsidR="001037EA">
          <w:rPr>
            <w:rFonts w:ascii="Times New Roman" w:hAnsi="Times New Roman" w:cs="Times New Roman"/>
            <w:sz w:val="24"/>
            <w:lang w:val="en-GB"/>
          </w:rPr>
          <w:t xml:space="preserve">interviews with </w:t>
        </w:r>
      </w:ins>
      <w:del w:id="2068" w:author="Radi" w:date="2022-10-02T09:27:00Z">
        <w:r w:rsidRPr="00770A47" w:rsidDel="001037EA">
          <w:rPr>
            <w:rFonts w:ascii="Times New Roman" w:hAnsi="Times New Roman" w:cs="Times New Roman"/>
            <w:sz w:val="24"/>
            <w:lang w:val="en-GB"/>
          </w:rPr>
          <w:delText xml:space="preserve">point seen among </w:delText>
        </w:r>
      </w:del>
      <w:r w:rsidRPr="00770A47">
        <w:rPr>
          <w:rFonts w:ascii="Times New Roman" w:hAnsi="Times New Roman" w:cs="Times New Roman"/>
          <w:sz w:val="24"/>
          <w:lang w:val="en-GB"/>
        </w:rPr>
        <w:t>the Israeli social workers</w:t>
      </w:r>
      <w:del w:id="2069" w:author="Radi" w:date="2022-10-02T20:31:00Z">
        <w:r w:rsidRPr="00770A47" w:rsidDel="00847233">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w:t>
      </w:r>
      <w:del w:id="2070" w:author="Radi" w:date="2022-10-02T20:31:00Z">
        <w:r w:rsidRPr="00770A47" w:rsidDel="00847233">
          <w:rPr>
            <w:rFonts w:ascii="Times New Roman" w:hAnsi="Times New Roman" w:cs="Times New Roman"/>
            <w:sz w:val="24"/>
            <w:lang w:val="en-GB"/>
          </w:rPr>
          <w:delText xml:space="preserve">which closes the circle of the finding </w:delText>
        </w:r>
      </w:del>
      <w:del w:id="2071" w:author="Radi" w:date="2022-10-02T09:31:00Z">
        <w:r w:rsidRPr="00770A47" w:rsidDel="008431C3">
          <w:rPr>
            <w:rFonts w:ascii="Times New Roman" w:hAnsi="Times New Roman" w:cs="Times New Roman"/>
            <w:sz w:val="24"/>
            <w:lang w:val="en-GB"/>
          </w:rPr>
          <w:delText xml:space="preserve">chapter </w:delText>
        </w:r>
      </w:del>
      <w:del w:id="2072" w:author="Radi" w:date="2022-10-02T20:31:00Z">
        <w:r w:rsidRPr="00770A47" w:rsidDel="00847233">
          <w:rPr>
            <w:rFonts w:ascii="Times New Roman" w:hAnsi="Times New Roman" w:cs="Times New Roman"/>
            <w:sz w:val="24"/>
            <w:lang w:val="en-GB"/>
          </w:rPr>
          <w:delText xml:space="preserve">and </w:delText>
        </w:r>
      </w:del>
      <w:r w:rsidRPr="00770A47">
        <w:rPr>
          <w:rFonts w:ascii="Times New Roman" w:hAnsi="Times New Roman" w:cs="Times New Roman"/>
          <w:sz w:val="24"/>
          <w:lang w:val="en-GB"/>
        </w:rPr>
        <w:t xml:space="preserve">touches upon the initial category of the ideal father image and expectations </w:t>
      </w:r>
      <w:ins w:id="2073" w:author="Radi" w:date="2022-10-02T09:30:00Z">
        <w:r w:rsidR="008431C3">
          <w:rPr>
            <w:rFonts w:ascii="Times New Roman" w:hAnsi="Times New Roman" w:cs="Times New Roman"/>
            <w:sz w:val="24"/>
            <w:lang w:val="en-GB"/>
          </w:rPr>
          <w:t xml:space="preserve">of </w:t>
        </w:r>
      </w:ins>
      <w:del w:id="2074" w:author="Radi" w:date="2022-10-02T09:30:00Z">
        <w:r w:rsidRPr="00770A47" w:rsidDel="008431C3">
          <w:rPr>
            <w:rFonts w:ascii="Times New Roman" w:hAnsi="Times New Roman" w:cs="Times New Roman"/>
            <w:sz w:val="24"/>
            <w:lang w:val="en-GB"/>
          </w:rPr>
          <w:delText xml:space="preserve">from </w:delText>
        </w:r>
      </w:del>
      <w:r w:rsidRPr="00770A47">
        <w:rPr>
          <w:rFonts w:ascii="Times New Roman" w:hAnsi="Times New Roman" w:cs="Times New Roman"/>
          <w:sz w:val="24"/>
          <w:lang w:val="en-GB"/>
        </w:rPr>
        <w:t>father</w:t>
      </w:r>
      <w:del w:id="2075" w:author="Radi" w:date="2022-10-02T16:24:00Z">
        <w:r w:rsidRPr="00770A47" w:rsidDel="009F7B2F">
          <w:rPr>
            <w:rFonts w:ascii="Times New Roman" w:hAnsi="Times New Roman" w:cs="Times New Roman"/>
            <w:sz w:val="24"/>
            <w:lang w:val="en-GB"/>
          </w:rPr>
          <w:delText>s</w:delText>
        </w:r>
      </w:del>
      <w:r w:rsidRPr="00770A47">
        <w:rPr>
          <w:rFonts w:ascii="Times New Roman" w:hAnsi="Times New Roman" w:cs="Times New Roman"/>
          <w:sz w:val="24"/>
          <w:lang w:val="en-GB"/>
        </w:rPr>
        <w:t xml:space="preserve"> clients. In Israel, </w:t>
      </w:r>
      <w:ins w:id="2076" w:author="Radi" w:date="2022-10-02T09:33:00Z">
        <w:r w:rsidR="008431C3">
          <w:rPr>
            <w:rFonts w:ascii="Times New Roman" w:hAnsi="Times New Roman" w:cs="Times New Roman"/>
            <w:sz w:val="24"/>
            <w:lang w:val="en-GB"/>
          </w:rPr>
          <w:t xml:space="preserve">apart from </w:t>
        </w:r>
      </w:ins>
      <w:del w:id="2077" w:author="Radi" w:date="2022-10-02T09:33:00Z">
        <w:r w:rsidRPr="00770A47" w:rsidDel="008431C3">
          <w:rPr>
            <w:rFonts w:ascii="Times New Roman" w:hAnsi="Times New Roman" w:cs="Times New Roman"/>
            <w:sz w:val="24"/>
            <w:lang w:val="en-GB"/>
          </w:rPr>
          <w:delText xml:space="preserve">in addition to </w:delText>
        </w:r>
      </w:del>
      <w:r w:rsidRPr="00770A47">
        <w:rPr>
          <w:rFonts w:ascii="Times New Roman" w:hAnsi="Times New Roman" w:cs="Times New Roman"/>
          <w:sz w:val="24"/>
          <w:lang w:val="en-GB"/>
        </w:rPr>
        <w:t xml:space="preserve">the breadwinner ideal, </w:t>
      </w:r>
      <w:del w:id="2078" w:author="Radi" w:date="2022-10-02T09:34:00Z">
        <w:r w:rsidRPr="00770A47" w:rsidDel="008431C3">
          <w:rPr>
            <w:rFonts w:ascii="Times New Roman" w:hAnsi="Times New Roman" w:cs="Times New Roman"/>
            <w:sz w:val="24"/>
            <w:lang w:val="en-GB"/>
          </w:rPr>
          <w:delText xml:space="preserve">there was also </w:delText>
        </w:r>
      </w:del>
      <w:r w:rsidRPr="00770A47">
        <w:rPr>
          <w:rFonts w:ascii="Times New Roman" w:hAnsi="Times New Roman" w:cs="Times New Roman"/>
          <w:sz w:val="24"/>
          <w:lang w:val="en-GB"/>
        </w:rPr>
        <w:t>an ideal of the all-know</w:t>
      </w:r>
      <w:ins w:id="2079" w:author="Radi" w:date="2022-10-02T09:33:00Z">
        <w:r w:rsidR="008431C3">
          <w:rPr>
            <w:rFonts w:ascii="Times New Roman" w:hAnsi="Times New Roman" w:cs="Times New Roman"/>
            <w:sz w:val="24"/>
            <w:lang w:val="en-GB"/>
          </w:rPr>
          <w:t>ing</w:t>
        </w:r>
      </w:ins>
      <w:del w:id="2080" w:author="Radi" w:date="2022-10-02T09:33:00Z">
        <w:r w:rsidRPr="00770A47" w:rsidDel="008431C3">
          <w:rPr>
            <w:rFonts w:ascii="Times New Roman" w:hAnsi="Times New Roman" w:cs="Times New Roman"/>
            <w:sz w:val="24"/>
            <w:lang w:val="en-GB"/>
          </w:rPr>
          <w:delText>n</w:delText>
        </w:r>
      </w:del>
      <w:r w:rsidRPr="00770A47">
        <w:rPr>
          <w:rFonts w:ascii="Times New Roman" w:hAnsi="Times New Roman" w:cs="Times New Roman"/>
          <w:sz w:val="24"/>
          <w:lang w:val="en-GB"/>
        </w:rPr>
        <w:t xml:space="preserve"> and strong father</w:t>
      </w:r>
      <w:r w:rsidR="00373203" w:rsidRPr="00770A47">
        <w:rPr>
          <w:rFonts w:ascii="Times New Roman" w:hAnsi="Times New Roman" w:cs="Times New Roman"/>
          <w:sz w:val="24"/>
          <w:lang w:val="en-GB"/>
        </w:rPr>
        <w:t>, who simply knows how to be a father and holds great parental authority</w:t>
      </w:r>
      <w:ins w:id="2081" w:author="Radi" w:date="2022-10-02T09:34:00Z">
        <w:r w:rsidR="008431C3">
          <w:rPr>
            <w:rFonts w:ascii="Times New Roman" w:hAnsi="Times New Roman" w:cs="Times New Roman"/>
            <w:sz w:val="24"/>
            <w:lang w:val="en-GB"/>
          </w:rPr>
          <w:t>, was evident</w:t>
        </w:r>
      </w:ins>
      <w:r w:rsidR="00373203" w:rsidRPr="00770A47">
        <w:rPr>
          <w:rFonts w:ascii="Times New Roman" w:hAnsi="Times New Roman" w:cs="Times New Roman"/>
          <w:sz w:val="24"/>
          <w:lang w:val="en-GB"/>
        </w:rPr>
        <w:t xml:space="preserve">. Those who </w:t>
      </w:r>
      <w:ins w:id="2082" w:author="Radi" w:date="2022-10-02T09:34:00Z">
        <w:r w:rsidR="008431C3">
          <w:rPr>
            <w:rFonts w:ascii="Times New Roman" w:hAnsi="Times New Roman" w:cs="Times New Roman"/>
            <w:sz w:val="24"/>
            <w:lang w:val="en-GB"/>
          </w:rPr>
          <w:t>did</w:t>
        </w:r>
      </w:ins>
      <w:del w:id="2083" w:author="Radi" w:date="2022-10-02T09:34:00Z">
        <w:r w:rsidR="00373203" w:rsidRPr="00770A47" w:rsidDel="008431C3">
          <w:rPr>
            <w:rFonts w:ascii="Times New Roman" w:hAnsi="Times New Roman" w:cs="Times New Roman"/>
            <w:sz w:val="24"/>
            <w:lang w:val="en-GB"/>
          </w:rPr>
          <w:delText>do</w:delText>
        </w:r>
      </w:del>
      <w:r w:rsidR="00373203" w:rsidRPr="00770A47">
        <w:rPr>
          <w:rFonts w:ascii="Times New Roman" w:hAnsi="Times New Roman" w:cs="Times New Roman"/>
          <w:sz w:val="24"/>
          <w:lang w:val="en-GB"/>
        </w:rPr>
        <w:t xml:space="preserve"> not match these ideals and require</w:t>
      </w:r>
      <w:ins w:id="2084" w:author="Radi" w:date="2022-10-02T09:34:00Z">
        <w:r w:rsidR="008431C3">
          <w:rPr>
            <w:rFonts w:ascii="Times New Roman" w:hAnsi="Times New Roman" w:cs="Times New Roman"/>
            <w:sz w:val="24"/>
            <w:lang w:val="en-GB"/>
          </w:rPr>
          <w:t>d</w:t>
        </w:r>
      </w:ins>
      <w:r w:rsidR="00373203" w:rsidRPr="00770A47">
        <w:rPr>
          <w:rFonts w:ascii="Times New Roman" w:hAnsi="Times New Roman" w:cs="Times New Roman"/>
          <w:sz w:val="24"/>
          <w:lang w:val="en-GB"/>
        </w:rPr>
        <w:t xml:space="preserve"> mentoring and help, as some clients </w:t>
      </w:r>
      <w:ins w:id="2085" w:author="Radi" w:date="2022-10-02T09:34:00Z">
        <w:r w:rsidR="008431C3">
          <w:rPr>
            <w:rFonts w:ascii="Times New Roman" w:hAnsi="Times New Roman" w:cs="Times New Roman"/>
            <w:sz w:val="24"/>
            <w:lang w:val="en-GB"/>
          </w:rPr>
          <w:t>did</w:t>
        </w:r>
      </w:ins>
      <w:del w:id="2086" w:author="Radi" w:date="2022-10-02T09:34:00Z">
        <w:r w:rsidR="00373203" w:rsidRPr="00770A47" w:rsidDel="008431C3">
          <w:rPr>
            <w:rFonts w:ascii="Times New Roman" w:hAnsi="Times New Roman" w:cs="Times New Roman"/>
            <w:sz w:val="24"/>
            <w:lang w:val="en-GB"/>
          </w:rPr>
          <w:delText>are</w:delText>
        </w:r>
      </w:del>
      <w:r w:rsidR="00373203" w:rsidRPr="00770A47">
        <w:rPr>
          <w:rFonts w:ascii="Times New Roman" w:hAnsi="Times New Roman" w:cs="Times New Roman"/>
          <w:sz w:val="24"/>
          <w:lang w:val="en-GB"/>
        </w:rPr>
        <w:t xml:space="preserve">, </w:t>
      </w:r>
      <w:ins w:id="2087" w:author="Radi" w:date="2022-10-02T09:34:00Z">
        <w:r w:rsidR="008431C3">
          <w:rPr>
            <w:rFonts w:ascii="Times New Roman" w:hAnsi="Times New Roman" w:cs="Times New Roman"/>
            <w:sz w:val="24"/>
            <w:lang w:val="en-GB"/>
          </w:rPr>
          <w:t xml:space="preserve">were viewed </w:t>
        </w:r>
      </w:ins>
      <w:del w:id="2088" w:author="Radi" w:date="2022-10-02T09:34:00Z">
        <w:r w:rsidR="00373203" w:rsidRPr="00770A47" w:rsidDel="008431C3">
          <w:rPr>
            <w:rFonts w:ascii="Times New Roman" w:hAnsi="Times New Roman" w:cs="Times New Roman"/>
            <w:sz w:val="24"/>
            <w:lang w:val="en-GB"/>
          </w:rPr>
          <w:delText xml:space="preserve">are seen </w:delText>
        </w:r>
      </w:del>
      <w:r w:rsidR="00373203" w:rsidRPr="00770A47">
        <w:rPr>
          <w:rFonts w:ascii="Times New Roman" w:hAnsi="Times New Roman" w:cs="Times New Roman"/>
          <w:sz w:val="24"/>
          <w:lang w:val="en-GB"/>
        </w:rPr>
        <w:t>very negatively</w:t>
      </w:r>
      <w:r w:rsidR="00104533" w:rsidRPr="00770A47">
        <w:rPr>
          <w:rFonts w:ascii="Times New Roman" w:hAnsi="Times New Roman" w:cs="Times New Roman"/>
          <w:sz w:val="24"/>
          <w:lang w:val="en-GB"/>
        </w:rPr>
        <w:t xml:space="preserve"> as </w:t>
      </w:r>
      <w:ins w:id="2089" w:author="Radi" w:date="2022-10-02T09:34:00Z">
        <w:r w:rsidR="008431C3">
          <w:rPr>
            <w:rFonts w:ascii="Times New Roman" w:hAnsi="Times New Roman" w:cs="Times New Roman"/>
            <w:sz w:val="24"/>
            <w:lang w:val="en-GB"/>
          </w:rPr>
          <w:t xml:space="preserve">being </w:t>
        </w:r>
      </w:ins>
      <w:r w:rsidR="00104533" w:rsidRPr="00770A47">
        <w:rPr>
          <w:rFonts w:ascii="Times New Roman" w:hAnsi="Times New Roman" w:cs="Times New Roman"/>
          <w:sz w:val="24"/>
          <w:lang w:val="en-GB"/>
        </w:rPr>
        <w:t>weak and pathetic</w:t>
      </w:r>
      <w:r w:rsidR="00373203" w:rsidRPr="00770A47">
        <w:rPr>
          <w:rFonts w:ascii="Times New Roman" w:hAnsi="Times New Roman" w:cs="Times New Roman"/>
          <w:sz w:val="24"/>
          <w:lang w:val="en-GB"/>
        </w:rPr>
        <w:t>:</w:t>
      </w:r>
      <w:r w:rsidRPr="00770A47">
        <w:rPr>
          <w:rFonts w:ascii="Times New Roman" w:hAnsi="Times New Roman" w:cs="Times New Roman"/>
          <w:sz w:val="24"/>
          <w:lang w:val="en-GB"/>
        </w:rPr>
        <w:t xml:space="preserve"> </w:t>
      </w:r>
    </w:p>
    <w:p w14:paraId="73721DFA" w14:textId="4A22EAAD" w:rsidR="00373203" w:rsidRPr="00770A47" w:rsidRDefault="00373203" w:rsidP="00896A40">
      <w:pPr>
        <w:spacing w:after="120" w:line="480" w:lineRule="auto"/>
        <w:ind w:left="630" w:right="566"/>
        <w:jc w:val="both"/>
        <w:rPr>
          <w:rFonts w:ascii="Times New Roman" w:hAnsi="Times New Roman" w:cs="Times New Roman"/>
          <w:lang w:val="en-GB"/>
        </w:rPr>
      </w:pPr>
      <w:del w:id="2090" w:author="Radi" w:date="2022-10-02T09:35:00Z">
        <w:r w:rsidRPr="00770A47" w:rsidDel="008431C3">
          <w:rPr>
            <w:rFonts w:ascii="Times New Roman" w:hAnsi="Times New Roman" w:cs="Times New Roman"/>
            <w:lang w:val="en-GB"/>
          </w:rPr>
          <w:lastRenderedPageBreak/>
          <w:delText>“</w:delText>
        </w:r>
      </w:del>
      <w:r w:rsidRPr="00770A47">
        <w:rPr>
          <w:rFonts w:ascii="Times New Roman" w:hAnsi="Times New Roman" w:cs="Times New Roman"/>
          <w:lang w:val="en-GB"/>
        </w:rPr>
        <w:t>He [the father] received a lot of parental mentoring</w:t>
      </w:r>
      <w:ins w:id="2091" w:author="Radi" w:date="2022-10-02T09:35:00Z">
        <w:r w:rsidR="008431C3">
          <w:rPr>
            <w:rFonts w:ascii="Times New Roman" w:hAnsi="Times New Roman" w:cs="Times New Roman"/>
            <w:lang w:val="en-GB"/>
          </w:rPr>
          <w:t xml:space="preserve"> </w:t>
        </w:r>
      </w:ins>
      <w:r w:rsidRPr="00770A47">
        <w:rPr>
          <w:rFonts w:ascii="Times New Roman" w:hAnsi="Times New Roman" w:cs="Times New Roman"/>
          <w:lang w:val="en-GB"/>
        </w:rPr>
        <w:t>… a very weak, hesitant</w:t>
      </w:r>
      <w:del w:id="2092" w:author="Radi" w:date="2022-10-02T09:35:00Z">
        <w:r w:rsidRPr="00770A47" w:rsidDel="008431C3">
          <w:rPr>
            <w:rFonts w:ascii="Times New Roman" w:hAnsi="Times New Roman" w:cs="Times New Roman"/>
            <w:lang w:val="en-GB"/>
          </w:rPr>
          <w:delText>ly</w:delText>
        </w:r>
      </w:del>
      <w:r w:rsidRPr="00770A47">
        <w:rPr>
          <w:rFonts w:ascii="Times New Roman" w:hAnsi="Times New Roman" w:cs="Times New Roman"/>
          <w:lang w:val="en-GB"/>
        </w:rPr>
        <w:t xml:space="preserve"> and knowledge</w:t>
      </w:r>
      <w:del w:id="2093" w:author="Radi" w:date="2022-10-02T09:35:00Z">
        <w:r w:rsidRPr="00770A47" w:rsidDel="008431C3">
          <w:rPr>
            <w:rFonts w:ascii="Times New Roman" w:hAnsi="Times New Roman" w:cs="Times New Roman"/>
            <w:lang w:val="en-GB"/>
          </w:rPr>
          <w:delText>-</w:delText>
        </w:r>
      </w:del>
      <w:r w:rsidRPr="00770A47">
        <w:rPr>
          <w:rFonts w:ascii="Times New Roman" w:hAnsi="Times New Roman" w:cs="Times New Roman"/>
          <w:lang w:val="en-GB"/>
        </w:rPr>
        <w:t xml:space="preserve">less father, </w:t>
      </w:r>
      <w:ins w:id="2094" w:author="Radi" w:date="2022-10-02T09:35:00Z">
        <w:r w:rsidR="008431C3">
          <w:rPr>
            <w:rFonts w:ascii="Times New Roman" w:hAnsi="Times New Roman" w:cs="Times New Roman"/>
            <w:lang w:val="en-GB"/>
          </w:rPr>
          <w:t xml:space="preserve">[who] </w:t>
        </w:r>
      </w:ins>
      <w:r w:rsidRPr="00770A47">
        <w:rPr>
          <w:rFonts w:ascii="Times New Roman" w:hAnsi="Times New Roman" w:cs="Times New Roman"/>
          <w:lang w:val="en-GB"/>
        </w:rPr>
        <w:t xml:space="preserve">was very afraid </w:t>
      </w:r>
      <w:ins w:id="2095" w:author="Radi" w:date="2022-10-02T09:35:00Z">
        <w:r w:rsidR="00E83816">
          <w:rPr>
            <w:rFonts w:ascii="Times New Roman" w:hAnsi="Times New Roman" w:cs="Times New Roman"/>
            <w:lang w:val="en-GB"/>
          </w:rPr>
          <w:t xml:space="preserve">[of] </w:t>
        </w:r>
      </w:ins>
      <w:r w:rsidRPr="00770A47">
        <w:rPr>
          <w:rFonts w:ascii="Times New Roman" w:hAnsi="Times New Roman" w:cs="Times New Roman"/>
          <w:lang w:val="en-GB"/>
        </w:rPr>
        <w:t>talking to the children</w:t>
      </w:r>
      <w:ins w:id="2096" w:author="Radi" w:date="2022-10-02T09:35:00Z">
        <w:r w:rsidR="00E83816">
          <w:rPr>
            <w:rFonts w:ascii="Times New Roman" w:hAnsi="Times New Roman" w:cs="Times New Roman"/>
            <w:lang w:val="en-GB"/>
          </w:rPr>
          <w:t xml:space="preserve">. </w:t>
        </w:r>
      </w:ins>
      <w:r w:rsidR="00962286" w:rsidRPr="00770A47">
        <w:rPr>
          <w:rFonts w:ascii="Times New Roman" w:hAnsi="Times New Roman" w:cs="Times New Roman"/>
          <w:lang w:val="en-GB"/>
        </w:rPr>
        <w:t>… I felt some kind of dependenc</w:t>
      </w:r>
      <w:ins w:id="2097" w:author="Radi" w:date="2022-10-02T09:36:00Z">
        <w:r w:rsidR="00E83816">
          <w:rPr>
            <w:rFonts w:ascii="Times New Roman" w:hAnsi="Times New Roman" w:cs="Times New Roman"/>
            <w:lang w:val="en-GB"/>
          </w:rPr>
          <w:t>e</w:t>
        </w:r>
      </w:ins>
      <w:del w:id="2098" w:author="Radi" w:date="2022-10-02T09:36:00Z">
        <w:r w:rsidR="00962286" w:rsidRPr="00770A47" w:rsidDel="00E83816">
          <w:rPr>
            <w:rFonts w:ascii="Times New Roman" w:hAnsi="Times New Roman" w:cs="Times New Roman"/>
            <w:lang w:val="en-GB"/>
          </w:rPr>
          <w:delText>y</w:delText>
        </w:r>
      </w:del>
      <w:r w:rsidR="00962286" w:rsidRPr="00770A47">
        <w:rPr>
          <w:rFonts w:ascii="Times New Roman" w:hAnsi="Times New Roman" w:cs="Times New Roman"/>
          <w:lang w:val="en-GB"/>
        </w:rPr>
        <w:t xml:space="preserve"> on his side that I </w:t>
      </w:r>
      <w:ins w:id="2099" w:author="Radi" w:date="2022-10-02T09:36:00Z">
        <w:r w:rsidR="00E83816">
          <w:rPr>
            <w:rFonts w:ascii="Times New Roman" w:hAnsi="Times New Roman" w:cs="Times New Roman"/>
            <w:lang w:val="en-GB"/>
          </w:rPr>
          <w:t>would</w:t>
        </w:r>
      </w:ins>
      <w:del w:id="2100" w:author="Radi" w:date="2022-10-02T09:36:00Z">
        <w:r w:rsidR="00962286" w:rsidRPr="00770A47" w:rsidDel="00E83816">
          <w:rPr>
            <w:rFonts w:ascii="Times New Roman" w:hAnsi="Times New Roman" w:cs="Times New Roman"/>
            <w:lang w:val="en-GB"/>
          </w:rPr>
          <w:delText>will</w:delText>
        </w:r>
      </w:del>
      <w:r w:rsidR="00962286" w:rsidRPr="00770A47">
        <w:rPr>
          <w:rFonts w:ascii="Times New Roman" w:hAnsi="Times New Roman" w:cs="Times New Roman"/>
          <w:lang w:val="en-GB"/>
        </w:rPr>
        <w:t xml:space="preserve"> tell him what to do and how</w:t>
      </w:r>
      <w:ins w:id="2101" w:author="Radi" w:date="2022-10-02T09:36:00Z">
        <w:r w:rsidR="00E83816">
          <w:rPr>
            <w:rFonts w:ascii="Times New Roman" w:hAnsi="Times New Roman" w:cs="Times New Roman"/>
            <w:lang w:val="en-GB"/>
          </w:rPr>
          <w:t xml:space="preserve"> </w:t>
        </w:r>
      </w:ins>
      <w:r w:rsidR="00962286" w:rsidRPr="00770A47">
        <w:rPr>
          <w:rFonts w:ascii="Times New Roman" w:hAnsi="Times New Roman" w:cs="Times New Roman"/>
          <w:lang w:val="en-GB"/>
        </w:rPr>
        <w:t>…</w:t>
      </w:r>
      <w:ins w:id="2102" w:author="Radi" w:date="2022-10-02T09:36:00Z">
        <w:r w:rsidR="00E83816">
          <w:rPr>
            <w:rFonts w:ascii="Times New Roman" w:hAnsi="Times New Roman" w:cs="Times New Roman"/>
            <w:lang w:val="en-GB"/>
          </w:rPr>
          <w:t xml:space="preserve"> </w:t>
        </w:r>
      </w:ins>
      <w:del w:id="2103" w:author="Radi" w:date="2022-10-02T21:54:00Z">
        <w:r w:rsidR="00962286" w:rsidRPr="00770A47" w:rsidDel="003341F5">
          <w:rPr>
            <w:rFonts w:ascii="Times New Roman" w:hAnsi="Times New Roman" w:cs="Times New Roman"/>
            <w:lang w:val="en-GB"/>
          </w:rPr>
          <w:delText xml:space="preserve"> </w:delText>
        </w:r>
      </w:del>
      <w:del w:id="2104" w:author="Radi" w:date="2022-10-02T09:36:00Z">
        <w:r w:rsidR="00962286" w:rsidRPr="00770A47" w:rsidDel="00E83816">
          <w:rPr>
            <w:rFonts w:ascii="Times New Roman" w:hAnsi="Times New Roman" w:cs="Times New Roman"/>
            <w:lang w:val="en-GB"/>
          </w:rPr>
          <w:delText xml:space="preserve">something in </w:delText>
        </w:r>
      </w:del>
      <w:r w:rsidR="00962286" w:rsidRPr="00770A47">
        <w:rPr>
          <w:rFonts w:ascii="Times New Roman" w:hAnsi="Times New Roman" w:cs="Times New Roman"/>
          <w:lang w:val="en-GB"/>
        </w:rPr>
        <w:t>being a father naturally was not there</w:t>
      </w:r>
      <w:ins w:id="2105" w:author="Radi" w:date="2022-10-02T09:36:00Z">
        <w:r w:rsidR="00E83816">
          <w:rPr>
            <w:rFonts w:ascii="Times New Roman" w:hAnsi="Times New Roman" w:cs="Times New Roman"/>
            <w:lang w:val="en-GB"/>
          </w:rPr>
          <w:t>.</w:t>
        </w:r>
      </w:ins>
      <w:del w:id="2106" w:author="Radi" w:date="2022-10-02T09:37:00Z">
        <w:r w:rsidRPr="00770A47" w:rsidDel="00E83816">
          <w:rPr>
            <w:rFonts w:ascii="Times New Roman" w:hAnsi="Times New Roman" w:cs="Times New Roman"/>
            <w:lang w:val="en-GB"/>
          </w:rPr>
          <w:delText>”</w:delText>
        </w:r>
      </w:del>
      <w:r w:rsidRPr="00770A47">
        <w:rPr>
          <w:rFonts w:ascii="Times New Roman" w:hAnsi="Times New Roman" w:cs="Times New Roman"/>
          <w:lang w:val="en-GB"/>
        </w:rPr>
        <w:t xml:space="preserve"> (Israel, B4)</w:t>
      </w:r>
      <w:del w:id="2107" w:author="Radi" w:date="2022-10-02T09:37:00Z">
        <w:r w:rsidRPr="00770A47" w:rsidDel="00E83816">
          <w:rPr>
            <w:rFonts w:ascii="Times New Roman" w:hAnsi="Times New Roman" w:cs="Times New Roman"/>
            <w:lang w:val="en-GB"/>
          </w:rPr>
          <w:delText>.</w:delText>
        </w:r>
      </w:del>
    </w:p>
    <w:p w14:paraId="62FCB0AC" w14:textId="42A6DC2E" w:rsidR="00104533" w:rsidRPr="00770A47" w:rsidRDefault="00104533" w:rsidP="00896A40">
      <w:pPr>
        <w:spacing w:after="120" w:line="480" w:lineRule="auto"/>
        <w:ind w:left="630" w:right="566"/>
        <w:jc w:val="both"/>
        <w:rPr>
          <w:rFonts w:ascii="Times New Roman" w:hAnsi="Times New Roman" w:cs="Times New Roman"/>
          <w:lang w:val="en-GB"/>
        </w:rPr>
      </w:pPr>
      <w:del w:id="2108" w:author="Radi" w:date="2022-10-02T09:43:00Z">
        <w:r w:rsidRPr="00770A47" w:rsidDel="00DF0CB2">
          <w:rPr>
            <w:rFonts w:ascii="Times New Roman" w:hAnsi="Times New Roman" w:cs="Times New Roman"/>
            <w:lang w:val="en-GB"/>
          </w:rPr>
          <w:delText>“</w:delText>
        </w:r>
      </w:del>
      <w:r w:rsidRPr="00770A47">
        <w:rPr>
          <w:rFonts w:ascii="Times New Roman" w:hAnsi="Times New Roman" w:cs="Times New Roman"/>
          <w:lang w:val="en-GB"/>
        </w:rPr>
        <w:t xml:space="preserve">Our difficulty as women [social workers] </w:t>
      </w:r>
      <w:ins w:id="2109" w:author="Radi" w:date="2022-10-02T09:43:00Z">
        <w:r w:rsidR="00DF0CB2">
          <w:rPr>
            <w:rFonts w:ascii="Times New Roman" w:hAnsi="Times New Roman" w:cs="Times New Roman"/>
            <w:lang w:val="en-GB"/>
          </w:rPr>
          <w:t xml:space="preserve">[is] </w:t>
        </w:r>
      </w:ins>
      <w:r w:rsidRPr="00770A47">
        <w:rPr>
          <w:rFonts w:ascii="Times New Roman" w:hAnsi="Times New Roman" w:cs="Times New Roman"/>
          <w:lang w:val="en-GB"/>
        </w:rPr>
        <w:t xml:space="preserve">to </w:t>
      </w:r>
      <w:commentRangeStart w:id="2110"/>
      <w:r w:rsidRPr="00770A47">
        <w:rPr>
          <w:rFonts w:ascii="Times New Roman" w:hAnsi="Times New Roman" w:cs="Times New Roman"/>
          <w:lang w:val="en-GB"/>
        </w:rPr>
        <w:t xml:space="preserve">stand against </w:t>
      </w:r>
      <w:commentRangeEnd w:id="2110"/>
      <w:r w:rsidR="00DF0CB2">
        <w:rPr>
          <w:rStyle w:val="CommentReference"/>
        </w:rPr>
        <w:commentReference w:id="2110"/>
      </w:r>
      <w:r w:rsidRPr="00770A47">
        <w:rPr>
          <w:rFonts w:ascii="Times New Roman" w:hAnsi="Times New Roman" w:cs="Times New Roman"/>
          <w:lang w:val="en-GB"/>
        </w:rPr>
        <w:t>cry</w:t>
      </w:r>
      <w:ins w:id="2111" w:author="Radi" w:date="2022-10-02T09:45:00Z">
        <w:r w:rsidR="00DF0CB2">
          <w:rPr>
            <w:rFonts w:ascii="Times New Roman" w:hAnsi="Times New Roman" w:cs="Times New Roman"/>
            <w:lang w:val="en-GB"/>
          </w:rPr>
          <w:t>ing</w:t>
        </w:r>
      </w:ins>
      <w:r w:rsidRPr="00770A47">
        <w:rPr>
          <w:rFonts w:ascii="Times New Roman" w:hAnsi="Times New Roman" w:cs="Times New Roman"/>
          <w:lang w:val="en-GB"/>
        </w:rPr>
        <w:t xml:space="preserve"> and </w:t>
      </w:r>
      <w:ins w:id="2112" w:author="Radi" w:date="2022-10-02T09:45:00Z">
        <w:r w:rsidR="00DF0CB2">
          <w:rPr>
            <w:rFonts w:ascii="Times New Roman" w:hAnsi="Times New Roman" w:cs="Times New Roman"/>
            <w:lang w:val="en-GB"/>
          </w:rPr>
          <w:t xml:space="preserve">[the] </w:t>
        </w:r>
      </w:ins>
      <w:r w:rsidRPr="00770A47">
        <w:rPr>
          <w:rFonts w:ascii="Times New Roman" w:hAnsi="Times New Roman" w:cs="Times New Roman"/>
          <w:lang w:val="en-GB"/>
        </w:rPr>
        <w:t>strong emotions of men. There was [a father]</w:t>
      </w:r>
      <w:ins w:id="2113" w:author="Radi" w:date="2022-10-02T09:45:00Z">
        <w:r w:rsidR="00DF0CB2">
          <w:rPr>
            <w:rFonts w:ascii="Times New Roman" w:hAnsi="Times New Roman" w:cs="Times New Roman"/>
            <w:lang w:val="en-GB"/>
          </w:rPr>
          <w:t xml:space="preserve"> </w:t>
        </w:r>
      </w:ins>
      <w:r w:rsidRPr="00770A47">
        <w:rPr>
          <w:rFonts w:ascii="Times New Roman" w:hAnsi="Times New Roman" w:cs="Times New Roman"/>
          <w:lang w:val="en-GB"/>
        </w:rPr>
        <w:t>… he just sobbed on the phone</w:t>
      </w:r>
      <w:ins w:id="2114" w:author="Radi" w:date="2022-10-02T09:45:00Z">
        <w:r w:rsidR="00DF0CB2">
          <w:rPr>
            <w:rFonts w:ascii="Times New Roman" w:hAnsi="Times New Roman" w:cs="Times New Roman"/>
            <w:lang w:val="en-GB"/>
          </w:rPr>
          <w:t xml:space="preserve"> </w:t>
        </w:r>
      </w:ins>
      <w:r w:rsidRPr="00770A47">
        <w:rPr>
          <w:rFonts w:ascii="Times New Roman" w:hAnsi="Times New Roman" w:cs="Times New Roman"/>
          <w:lang w:val="en-GB"/>
        </w:rPr>
        <w:t>… and it turned my stomach inside out</w:t>
      </w:r>
      <w:ins w:id="2115" w:author="Radi" w:date="2022-10-02T09:47:00Z">
        <w:r w:rsidR="00DF0CB2">
          <w:rPr>
            <w:rFonts w:ascii="Times New Roman" w:hAnsi="Times New Roman" w:cs="Times New Roman"/>
            <w:lang w:val="en-GB"/>
          </w:rPr>
          <w:t xml:space="preserve"> </w:t>
        </w:r>
      </w:ins>
      <w:r w:rsidR="009F32CD" w:rsidRPr="00770A47">
        <w:rPr>
          <w:rFonts w:ascii="Times New Roman" w:hAnsi="Times New Roman" w:cs="Times New Roman"/>
          <w:lang w:val="en-GB"/>
        </w:rPr>
        <w:t>… because he is a man</w:t>
      </w:r>
      <w:ins w:id="2116" w:author="Radi" w:date="2022-10-02T09:48:00Z">
        <w:r w:rsidR="00DF0CB2">
          <w:rPr>
            <w:rFonts w:ascii="Times New Roman" w:hAnsi="Times New Roman" w:cs="Times New Roman"/>
            <w:lang w:val="en-GB"/>
          </w:rPr>
          <w:t>.</w:t>
        </w:r>
      </w:ins>
      <w:del w:id="2117" w:author="Radi" w:date="2022-10-02T09:47:00Z">
        <w:r w:rsidRPr="00770A47" w:rsidDel="00DF0CB2">
          <w:rPr>
            <w:rFonts w:ascii="Times New Roman" w:hAnsi="Times New Roman" w:cs="Times New Roman"/>
            <w:lang w:val="en-GB"/>
          </w:rPr>
          <w:delText>”</w:delText>
        </w:r>
      </w:del>
      <w:r w:rsidRPr="00770A47">
        <w:rPr>
          <w:rFonts w:ascii="Times New Roman" w:hAnsi="Times New Roman" w:cs="Times New Roman"/>
          <w:lang w:val="en-GB"/>
        </w:rPr>
        <w:t xml:space="preserve"> (Israel, KY1)</w:t>
      </w:r>
      <w:del w:id="2118" w:author="Radi" w:date="2022-10-02T09:48:00Z">
        <w:r w:rsidRPr="00770A47" w:rsidDel="00E64326">
          <w:rPr>
            <w:rFonts w:ascii="Times New Roman" w:hAnsi="Times New Roman" w:cs="Times New Roman"/>
            <w:lang w:val="en-GB"/>
          </w:rPr>
          <w:delText>.</w:delText>
        </w:r>
      </w:del>
    </w:p>
    <w:p w14:paraId="7FC1608F" w14:textId="28C09022" w:rsidR="00373203" w:rsidRPr="00770A47" w:rsidRDefault="005D2BB9">
      <w:pPr>
        <w:spacing w:after="120" w:line="480" w:lineRule="auto"/>
        <w:ind w:firstLine="630"/>
        <w:jc w:val="both"/>
        <w:rPr>
          <w:rFonts w:ascii="Times New Roman" w:hAnsi="Times New Roman" w:cs="Times New Roman"/>
          <w:sz w:val="24"/>
          <w:lang w:val="en-GB"/>
        </w:rPr>
        <w:pPrChange w:id="2119" w:author="Radi" w:date="2022-10-02T20:32:00Z">
          <w:pPr>
            <w:spacing w:after="120" w:line="480" w:lineRule="auto"/>
            <w:jc w:val="both"/>
          </w:pPr>
        </w:pPrChange>
      </w:pPr>
      <w:r w:rsidRPr="00770A47">
        <w:rPr>
          <w:rFonts w:ascii="Times New Roman" w:hAnsi="Times New Roman" w:cs="Times New Roman"/>
          <w:sz w:val="24"/>
          <w:lang w:val="en-GB"/>
        </w:rPr>
        <w:t>In Israel</w:t>
      </w:r>
      <w:ins w:id="2120" w:author="Radi" w:date="2022-10-02T09:48:00Z">
        <w:r w:rsidR="00E64326">
          <w:rPr>
            <w:rFonts w:ascii="Times New Roman" w:hAnsi="Times New Roman" w:cs="Times New Roman"/>
            <w:sz w:val="24"/>
            <w:lang w:val="en-GB"/>
          </w:rPr>
          <w:t>,</w:t>
        </w:r>
      </w:ins>
      <w:r w:rsidRPr="00770A47">
        <w:rPr>
          <w:rFonts w:ascii="Times New Roman" w:hAnsi="Times New Roman" w:cs="Times New Roman"/>
          <w:sz w:val="24"/>
          <w:lang w:val="en-GB"/>
        </w:rPr>
        <w:t xml:space="preserve"> social workers were allegedly more therapy</w:t>
      </w:r>
      <w:ins w:id="2121" w:author="Radi" w:date="2022-10-02T09:48:00Z">
        <w:r w:rsidR="00E64326">
          <w:rPr>
            <w:rFonts w:ascii="Times New Roman" w:hAnsi="Times New Roman" w:cs="Times New Roman"/>
            <w:sz w:val="24"/>
            <w:lang w:val="en-GB"/>
          </w:rPr>
          <w:t>-</w:t>
        </w:r>
      </w:ins>
      <w:del w:id="2122" w:author="Radi" w:date="2022-10-02T09:48:00Z">
        <w:r w:rsidRPr="00770A47" w:rsidDel="00E64326">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 xml:space="preserve">oriented in their interventions, but </w:t>
      </w:r>
      <w:del w:id="2123" w:author="Radi" w:date="2022-10-02T09:49:00Z">
        <w:r w:rsidRPr="00770A47" w:rsidDel="00E64326">
          <w:rPr>
            <w:rFonts w:ascii="Times New Roman" w:hAnsi="Times New Roman" w:cs="Times New Roman"/>
            <w:sz w:val="24"/>
            <w:lang w:val="en-GB"/>
          </w:rPr>
          <w:delText xml:space="preserve">in actual fact </w:delText>
        </w:r>
      </w:del>
      <w:r w:rsidRPr="00770A47">
        <w:rPr>
          <w:rFonts w:ascii="Times New Roman" w:hAnsi="Times New Roman" w:cs="Times New Roman"/>
          <w:sz w:val="24"/>
          <w:lang w:val="en-GB"/>
        </w:rPr>
        <w:t xml:space="preserve">they also </w:t>
      </w:r>
      <w:ins w:id="2124" w:author="Radi" w:date="2022-10-02T09:49:00Z">
        <w:r w:rsidR="00E64326">
          <w:rPr>
            <w:rFonts w:ascii="Times New Roman" w:hAnsi="Times New Roman" w:cs="Times New Roman"/>
            <w:sz w:val="24"/>
            <w:lang w:val="en-GB"/>
          </w:rPr>
          <w:t xml:space="preserve">applied </w:t>
        </w:r>
      </w:ins>
      <w:del w:id="2125" w:author="Radi" w:date="2022-10-02T09:49:00Z">
        <w:r w:rsidRPr="00770A47" w:rsidDel="00E64326">
          <w:rPr>
            <w:rFonts w:ascii="Times New Roman" w:hAnsi="Times New Roman" w:cs="Times New Roman"/>
            <w:sz w:val="24"/>
            <w:lang w:val="en-GB"/>
          </w:rPr>
          <w:delText xml:space="preserve">demonstrated </w:delText>
        </w:r>
      </w:del>
      <w:r w:rsidRPr="00770A47">
        <w:rPr>
          <w:rFonts w:ascii="Times New Roman" w:hAnsi="Times New Roman" w:cs="Times New Roman"/>
          <w:sz w:val="24"/>
          <w:lang w:val="en-GB"/>
        </w:rPr>
        <w:t>pedagog</w:t>
      </w:r>
      <w:ins w:id="2126" w:author="Radi" w:date="2022-10-02T09:49:00Z">
        <w:r w:rsidR="00E64326">
          <w:rPr>
            <w:rFonts w:ascii="Times New Roman" w:hAnsi="Times New Roman" w:cs="Times New Roman"/>
            <w:sz w:val="24"/>
            <w:lang w:val="en-GB"/>
          </w:rPr>
          <w:t>y</w:t>
        </w:r>
      </w:ins>
      <w:del w:id="2127" w:author="Radi" w:date="2022-10-02T09:49:00Z">
        <w:r w:rsidRPr="00770A47" w:rsidDel="00E64326">
          <w:rPr>
            <w:rFonts w:ascii="Times New Roman" w:hAnsi="Times New Roman" w:cs="Times New Roman"/>
            <w:sz w:val="24"/>
            <w:lang w:val="en-GB"/>
          </w:rPr>
          <w:delText>ical</w:delText>
        </w:r>
      </w:del>
      <w:r w:rsidRPr="00770A47">
        <w:rPr>
          <w:rFonts w:ascii="Times New Roman" w:hAnsi="Times New Roman" w:cs="Times New Roman"/>
          <w:sz w:val="24"/>
          <w:lang w:val="en-GB"/>
        </w:rPr>
        <w:t xml:space="preserve"> </w:t>
      </w:r>
      <w:ins w:id="2128" w:author="Radi" w:date="2022-10-02T09:49:00Z">
        <w:r w:rsidR="00E64326">
          <w:rPr>
            <w:rFonts w:ascii="Times New Roman" w:hAnsi="Times New Roman" w:cs="Times New Roman"/>
            <w:sz w:val="24"/>
            <w:lang w:val="en-GB"/>
          </w:rPr>
          <w:t xml:space="preserve">in their </w:t>
        </w:r>
      </w:ins>
      <w:r w:rsidRPr="00770A47">
        <w:rPr>
          <w:rFonts w:ascii="Times New Roman" w:hAnsi="Times New Roman" w:cs="Times New Roman"/>
          <w:sz w:val="24"/>
          <w:lang w:val="en-GB"/>
        </w:rPr>
        <w:t xml:space="preserve">practice. </w:t>
      </w:r>
      <w:r w:rsidR="00373203" w:rsidRPr="00770A47">
        <w:rPr>
          <w:rFonts w:ascii="Times New Roman" w:hAnsi="Times New Roman" w:cs="Times New Roman"/>
          <w:sz w:val="24"/>
          <w:lang w:val="en-GB"/>
        </w:rPr>
        <w:t>This paradox where</w:t>
      </w:r>
      <w:ins w:id="2129" w:author="Radi" w:date="2022-10-02T09:49:00Z">
        <w:r w:rsidR="00E64326">
          <w:rPr>
            <w:rFonts w:ascii="Times New Roman" w:hAnsi="Times New Roman" w:cs="Times New Roman"/>
            <w:sz w:val="24"/>
            <w:lang w:val="en-GB"/>
          </w:rPr>
          <w:t>in</w:t>
        </w:r>
      </w:ins>
      <w:r w:rsidR="00373203" w:rsidRPr="00770A47">
        <w:rPr>
          <w:rFonts w:ascii="Times New Roman" w:hAnsi="Times New Roman" w:cs="Times New Roman"/>
          <w:sz w:val="24"/>
          <w:lang w:val="en-GB"/>
        </w:rPr>
        <w:t xml:space="preserve"> social workers perceive their role </w:t>
      </w:r>
      <w:ins w:id="2130" w:author="Radi" w:date="2022-10-02T09:50:00Z">
        <w:r w:rsidR="00E64326">
          <w:rPr>
            <w:rFonts w:ascii="Times New Roman" w:hAnsi="Times New Roman" w:cs="Times New Roman"/>
            <w:sz w:val="24"/>
            <w:lang w:val="en-GB"/>
          </w:rPr>
          <w:t>to include</w:t>
        </w:r>
      </w:ins>
      <w:del w:id="2131" w:author="Radi" w:date="2022-10-02T09:50:00Z">
        <w:r w:rsidR="00373203" w:rsidRPr="00770A47" w:rsidDel="00E64326">
          <w:rPr>
            <w:rFonts w:ascii="Times New Roman" w:hAnsi="Times New Roman" w:cs="Times New Roman"/>
            <w:sz w:val="24"/>
            <w:lang w:val="en-GB"/>
          </w:rPr>
          <w:delText>in</w:delText>
        </w:r>
      </w:del>
      <w:r w:rsidR="00373203" w:rsidRPr="00770A47">
        <w:rPr>
          <w:rFonts w:ascii="Times New Roman" w:hAnsi="Times New Roman" w:cs="Times New Roman"/>
          <w:sz w:val="24"/>
          <w:lang w:val="en-GB"/>
        </w:rPr>
        <w:t xml:space="preserve"> educating </w:t>
      </w:r>
      <w:del w:id="2132" w:author="Radi" w:date="2022-10-02T09:51:00Z">
        <w:r w:rsidR="00373203" w:rsidRPr="00770A47" w:rsidDel="00E64326">
          <w:rPr>
            <w:rFonts w:ascii="Times New Roman" w:hAnsi="Times New Roman" w:cs="Times New Roman"/>
            <w:sz w:val="24"/>
            <w:lang w:val="en-GB"/>
          </w:rPr>
          <w:delText xml:space="preserve">the </w:delText>
        </w:r>
      </w:del>
      <w:r w:rsidR="00373203" w:rsidRPr="00770A47">
        <w:rPr>
          <w:rFonts w:ascii="Times New Roman" w:hAnsi="Times New Roman" w:cs="Times New Roman"/>
          <w:sz w:val="24"/>
          <w:lang w:val="en-GB"/>
        </w:rPr>
        <w:t>father</w:t>
      </w:r>
      <w:ins w:id="2133" w:author="Radi" w:date="2022-10-02T09:51:00Z">
        <w:r w:rsidR="00E64326">
          <w:rPr>
            <w:rFonts w:ascii="Times New Roman" w:hAnsi="Times New Roman" w:cs="Times New Roman"/>
            <w:sz w:val="24"/>
            <w:lang w:val="en-GB"/>
          </w:rPr>
          <w:t>s</w:t>
        </w:r>
      </w:ins>
      <w:del w:id="2134" w:author="Radi" w:date="2022-10-02T09:50:00Z">
        <w:r w:rsidR="009F32CD" w:rsidRPr="00770A47" w:rsidDel="00E64326">
          <w:rPr>
            <w:rFonts w:ascii="Times New Roman" w:hAnsi="Times New Roman" w:cs="Times New Roman"/>
            <w:sz w:val="24"/>
            <w:lang w:val="en-GB"/>
          </w:rPr>
          <w:delText>,</w:delText>
        </w:r>
      </w:del>
      <w:r w:rsidR="009F32CD" w:rsidRPr="00770A47">
        <w:rPr>
          <w:rFonts w:ascii="Times New Roman" w:hAnsi="Times New Roman" w:cs="Times New Roman"/>
          <w:sz w:val="24"/>
          <w:lang w:val="en-GB"/>
        </w:rPr>
        <w:t xml:space="preserve"> or conducting </w:t>
      </w:r>
      <w:del w:id="2135" w:author="Radi" w:date="2022-10-02T09:50:00Z">
        <w:r w:rsidR="009F32CD" w:rsidRPr="00770A47" w:rsidDel="00E64326">
          <w:rPr>
            <w:rFonts w:ascii="Times New Roman" w:hAnsi="Times New Roman" w:cs="Times New Roman"/>
            <w:sz w:val="24"/>
            <w:lang w:val="en-GB"/>
          </w:rPr>
          <w:delText>an</w:delText>
        </w:r>
      </w:del>
      <w:del w:id="2136" w:author="Radi" w:date="2022-10-02T21:54:00Z">
        <w:r w:rsidR="009F32CD" w:rsidRPr="00770A47" w:rsidDel="003341F5">
          <w:rPr>
            <w:rFonts w:ascii="Times New Roman" w:hAnsi="Times New Roman" w:cs="Times New Roman"/>
            <w:sz w:val="24"/>
            <w:lang w:val="en-GB"/>
          </w:rPr>
          <w:delText xml:space="preserve"> </w:delText>
        </w:r>
      </w:del>
      <w:r w:rsidR="009F32CD" w:rsidRPr="00770A47">
        <w:rPr>
          <w:rFonts w:ascii="Times New Roman" w:hAnsi="Times New Roman" w:cs="Times New Roman"/>
          <w:sz w:val="24"/>
          <w:lang w:val="en-GB"/>
        </w:rPr>
        <w:t xml:space="preserve">emotional therapy with </w:t>
      </w:r>
      <w:del w:id="2137" w:author="Radi" w:date="2022-10-02T09:51:00Z">
        <w:r w:rsidR="009F32CD" w:rsidRPr="00770A47" w:rsidDel="00E64326">
          <w:rPr>
            <w:rFonts w:ascii="Times New Roman" w:hAnsi="Times New Roman" w:cs="Times New Roman"/>
            <w:sz w:val="24"/>
            <w:lang w:val="en-GB"/>
          </w:rPr>
          <w:delText>him</w:delText>
        </w:r>
      </w:del>
      <w:ins w:id="2138" w:author="Radi" w:date="2022-10-02T09:51:00Z">
        <w:r w:rsidR="00E64326">
          <w:rPr>
            <w:rFonts w:ascii="Times New Roman" w:hAnsi="Times New Roman" w:cs="Times New Roman"/>
            <w:sz w:val="24"/>
            <w:lang w:val="en-GB"/>
          </w:rPr>
          <w:t>them</w:t>
        </w:r>
      </w:ins>
      <w:r w:rsidR="009F32CD" w:rsidRPr="00770A47">
        <w:rPr>
          <w:rFonts w:ascii="Times New Roman" w:hAnsi="Times New Roman" w:cs="Times New Roman"/>
          <w:sz w:val="24"/>
          <w:lang w:val="en-GB"/>
        </w:rPr>
        <w:t xml:space="preserve">, </w:t>
      </w:r>
      <w:ins w:id="2139" w:author="Radi" w:date="2022-10-02T09:50:00Z">
        <w:r w:rsidR="00E64326">
          <w:rPr>
            <w:rFonts w:ascii="Times New Roman" w:hAnsi="Times New Roman" w:cs="Times New Roman"/>
            <w:sz w:val="24"/>
            <w:lang w:val="en-GB"/>
          </w:rPr>
          <w:t xml:space="preserve">while simultaneously </w:t>
        </w:r>
      </w:ins>
      <w:del w:id="2140" w:author="Radi" w:date="2022-10-02T09:50:00Z">
        <w:r w:rsidR="00373203" w:rsidRPr="00770A47" w:rsidDel="00E64326">
          <w:rPr>
            <w:rFonts w:ascii="Times New Roman" w:hAnsi="Times New Roman" w:cs="Times New Roman"/>
            <w:sz w:val="24"/>
            <w:lang w:val="en-GB"/>
          </w:rPr>
          <w:delText xml:space="preserve">but at the same time </w:delText>
        </w:r>
      </w:del>
      <w:r w:rsidR="00373203" w:rsidRPr="00770A47">
        <w:rPr>
          <w:rFonts w:ascii="Times New Roman" w:hAnsi="Times New Roman" w:cs="Times New Roman"/>
          <w:sz w:val="24"/>
          <w:lang w:val="en-GB"/>
        </w:rPr>
        <w:t>despis</w:t>
      </w:r>
      <w:ins w:id="2141" w:author="Radi" w:date="2022-10-02T09:50:00Z">
        <w:r w:rsidR="00E64326">
          <w:rPr>
            <w:rFonts w:ascii="Times New Roman" w:hAnsi="Times New Roman" w:cs="Times New Roman"/>
            <w:sz w:val="24"/>
            <w:lang w:val="en-GB"/>
          </w:rPr>
          <w:t>ing</w:t>
        </w:r>
      </w:ins>
      <w:del w:id="2142" w:author="Radi" w:date="2022-10-02T09:50:00Z">
        <w:r w:rsidR="00373203" w:rsidRPr="00770A47" w:rsidDel="00E64326">
          <w:rPr>
            <w:rFonts w:ascii="Times New Roman" w:hAnsi="Times New Roman" w:cs="Times New Roman"/>
            <w:sz w:val="24"/>
            <w:lang w:val="en-GB"/>
          </w:rPr>
          <w:delText>e</w:delText>
        </w:r>
      </w:del>
      <w:r w:rsidR="00373203" w:rsidRPr="00770A47">
        <w:rPr>
          <w:rFonts w:ascii="Times New Roman" w:hAnsi="Times New Roman" w:cs="Times New Roman"/>
          <w:sz w:val="24"/>
          <w:lang w:val="en-GB"/>
        </w:rPr>
        <w:t xml:space="preserve"> the</w:t>
      </w:r>
      <w:ins w:id="2143" w:author="Radi" w:date="2022-10-02T09:51:00Z">
        <w:r w:rsidR="00E64326">
          <w:rPr>
            <w:rFonts w:ascii="Times New Roman" w:hAnsi="Times New Roman" w:cs="Times New Roman"/>
            <w:sz w:val="24"/>
            <w:lang w:val="en-GB"/>
          </w:rPr>
          <w:t>ir</w:t>
        </w:r>
      </w:ins>
      <w:r w:rsidR="00373203" w:rsidRPr="00770A47">
        <w:rPr>
          <w:rFonts w:ascii="Times New Roman" w:hAnsi="Times New Roman" w:cs="Times New Roman"/>
          <w:sz w:val="24"/>
          <w:lang w:val="en-GB"/>
        </w:rPr>
        <w:t xml:space="preserve"> </w:t>
      </w:r>
      <w:r w:rsidR="009F32CD" w:rsidRPr="00770A47">
        <w:rPr>
          <w:rFonts w:ascii="Times New Roman" w:hAnsi="Times New Roman" w:cs="Times New Roman"/>
          <w:sz w:val="24"/>
          <w:lang w:val="en-GB"/>
        </w:rPr>
        <w:t>neediness</w:t>
      </w:r>
      <w:ins w:id="2144" w:author="Radi" w:date="2022-10-02T09:51:00Z">
        <w:r w:rsidR="00E64326">
          <w:rPr>
            <w:rFonts w:ascii="Times New Roman" w:hAnsi="Times New Roman" w:cs="Times New Roman"/>
            <w:sz w:val="24"/>
            <w:lang w:val="en-GB"/>
          </w:rPr>
          <w:t>,</w:t>
        </w:r>
      </w:ins>
      <w:r w:rsidR="009F32CD" w:rsidRPr="00770A47">
        <w:rPr>
          <w:rFonts w:ascii="Times New Roman" w:hAnsi="Times New Roman" w:cs="Times New Roman"/>
          <w:sz w:val="24"/>
          <w:lang w:val="en-GB"/>
        </w:rPr>
        <w:t xml:space="preserve"> </w:t>
      </w:r>
      <w:del w:id="2145" w:author="Radi" w:date="2022-10-02T09:51:00Z">
        <w:r w:rsidR="009F32CD" w:rsidRPr="00770A47" w:rsidDel="00E64326">
          <w:rPr>
            <w:rFonts w:ascii="Times New Roman" w:hAnsi="Times New Roman" w:cs="Times New Roman"/>
            <w:sz w:val="24"/>
            <w:lang w:val="en-GB"/>
          </w:rPr>
          <w:delText>of</w:delText>
        </w:r>
        <w:r w:rsidR="00373203" w:rsidRPr="00770A47" w:rsidDel="00E64326">
          <w:rPr>
            <w:rFonts w:ascii="Times New Roman" w:hAnsi="Times New Roman" w:cs="Times New Roman"/>
            <w:sz w:val="24"/>
            <w:lang w:val="en-GB"/>
          </w:rPr>
          <w:delText xml:space="preserve"> those fathers, </w:delText>
        </w:r>
      </w:del>
      <w:ins w:id="2146" w:author="Radi" w:date="2022-10-02T09:56:00Z">
        <w:r w:rsidR="00937534">
          <w:rPr>
            <w:rFonts w:ascii="Times New Roman" w:hAnsi="Times New Roman" w:cs="Times New Roman"/>
            <w:sz w:val="24"/>
            <w:lang w:val="en-GB"/>
          </w:rPr>
          <w:t>is aligned</w:t>
        </w:r>
      </w:ins>
      <w:del w:id="2147" w:author="Radi" w:date="2022-10-02T09:56:00Z">
        <w:r w:rsidR="00373203" w:rsidRPr="00770A47" w:rsidDel="00937534">
          <w:rPr>
            <w:rFonts w:ascii="Times New Roman" w:hAnsi="Times New Roman" w:cs="Times New Roman"/>
            <w:sz w:val="24"/>
            <w:lang w:val="en-GB"/>
          </w:rPr>
          <w:delText>corresponds</w:delText>
        </w:r>
      </w:del>
      <w:r w:rsidR="00373203" w:rsidRPr="00770A47">
        <w:rPr>
          <w:rFonts w:ascii="Times New Roman" w:hAnsi="Times New Roman" w:cs="Times New Roman"/>
          <w:sz w:val="24"/>
          <w:lang w:val="en-GB"/>
        </w:rPr>
        <w:t xml:space="preserve"> with </w:t>
      </w:r>
      <w:ins w:id="2148" w:author="Radi" w:date="2022-10-02T09:52:00Z">
        <w:r w:rsidR="00E64326">
          <w:rPr>
            <w:rFonts w:ascii="Times New Roman" w:hAnsi="Times New Roman" w:cs="Times New Roman"/>
            <w:sz w:val="24"/>
            <w:lang w:val="en-GB"/>
          </w:rPr>
          <w:t xml:space="preserve">a </w:t>
        </w:r>
      </w:ins>
      <w:del w:id="2149" w:author="Radi" w:date="2022-10-02T09:52:00Z">
        <w:r w:rsidR="00373203" w:rsidRPr="00770A47" w:rsidDel="00E64326">
          <w:rPr>
            <w:rFonts w:ascii="Times New Roman" w:hAnsi="Times New Roman" w:cs="Times New Roman"/>
            <w:sz w:val="24"/>
            <w:lang w:val="en-GB"/>
          </w:rPr>
          <w:delText>the</w:delText>
        </w:r>
      </w:del>
      <w:del w:id="2150" w:author="Radi" w:date="2022-10-02T21:54:00Z">
        <w:r w:rsidR="00373203" w:rsidRPr="00770A47" w:rsidDel="003341F5">
          <w:rPr>
            <w:rFonts w:ascii="Times New Roman" w:hAnsi="Times New Roman" w:cs="Times New Roman"/>
            <w:sz w:val="24"/>
            <w:lang w:val="en-GB"/>
          </w:rPr>
          <w:delText xml:space="preserve"> </w:delText>
        </w:r>
      </w:del>
      <w:ins w:id="2151" w:author="Radi" w:date="2022-10-02T09:52:00Z">
        <w:r w:rsidR="00E64326">
          <w:rPr>
            <w:rFonts w:ascii="Times New Roman" w:hAnsi="Times New Roman" w:cs="Times New Roman"/>
            <w:sz w:val="24"/>
            <w:lang w:val="en-GB"/>
          </w:rPr>
          <w:t xml:space="preserve">previously </w:t>
        </w:r>
      </w:ins>
      <w:del w:id="2152" w:author="Radi" w:date="2022-10-02T09:51:00Z">
        <w:r w:rsidR="00373203" w:rsidRPr="00770A47" w:rsidDel="00E64326">
          <w:rPr>
            <w:rFonts w:ascii="Times New Roman" w:hAnsi="Times New Roman" w:cs="Times New Roman"/>
            <w:sz w:val="24"/>
            <w:lang w:val="en-GB"/>
          </w:rPr>
          <w:delText xml:space="preserve">already </w:delText>
        </w:r>
      </w:del>
      <w:del w:id="2153" w:author="Radi" w:date="2022-10-02T09:52:00Z">
        <w:r w:rsidR="00373203" w:rsidRPr="00770A47" w:rsidDel="00E64326">
          <w:rPr>
            <w:rFonts w:ascii="Times New Roman" w:hAnsi="Times New Roman" w:cs="Times New Roman"/>
            <w:sz w:val="24"/>
            <w:lang w:val="en-GB"/>
          </w:rPr>
          <w:delText>above-</w:delText>
        </w:r>
      </w:del>
      <w:r w:rsidR="00373203" w:rsidRPr="00770A47">
        <w:rPr>
          <w:rFonts w:ascii="Times New Roman" w:hAnsi="Times New Roman" w:cs="Times New Roman"/>
          <w:sz w:val="24"/>
          <w:lang w:val="en-GB"/>
        </w:rPr>
        <w:t>mentioned finding</w:t>
      </w:r>
      <w:del w:id="2154" w:author="Radi" w:date="2022-10-02T09:52:00Z">
        <w:r w:rsidR="00373203" w:rsidRPr="00770A47" w:rsidDel="00E64326">
          <w:rPr>
            <w:rFonts w:ascii="Times New Roman" w:hAnsi="Times New Roman" w:cs="Times New Roman"/>
            <w:sz w:val="24"/>
            <w:lang w:val="en-GB"/>
          </w:rPr>
          <w:delText>s</w:delText>
        </w:r>
      </w:del>
      <w:ins w:id="2155" w:author="Radi" w:date="2022-10-02T09:57:00Z">
        <w:r w:rsidR="00937534">
          <w:rPr>
            <w:rFonts w:ascii="Times New Roman" w:hAnsi="Times New Roman" w:cs="Times New Roman"/>
            <w:sz w:val="24"/>
            <w:lang w:val="en-GB"/>
          </w:rPr>
          <w:t>.</w:t>
        </w:r>
      </w:ins>
      <w:r w:rsidR="00373203" w:rsidRPr="00770A47">
        <w:rPr>
          <w:rFonts w:ascii="Times New Roman" w:hAnsi="Times New Roman" w:cs="Times New Roman"/>
          <w:sz w:val="24"/>
          <w:lang w:val="en-GB"/>
        </w:rPr>
        <w:t xml:space="preserve"> </w:t>
      </w:r>
      <w:del w:id="2156" w:author="Radi" w:date="2022-10-02T09:57:00Z">
        <w:r w:rsidR="00373203" w:rsidRPr="00770A47" w:rsidDel="00937534">
          <w:rPr>
            <w:rFonts w:ascii="Times New Roman" w:hAnsi="Times New Roman" w:cs="Times New Roman"/>
            <w:sz w:val="24"/>
            <w:lang w:val="en-GB"/>
          </w:rPr>
          <w:delText>in Israel</w:delText>
        </w:r>
      </w:del>
      <w:del w:id="2157" w:author="Radi" w:date="2022-10-02T09:53:00Z">
        <w:r w:rsidR="00373203" w:rsidRPr="00770A47" w:rsidDel="00E64326">
          <w:rPr>
            <w:rFonts w:ascii="Times New Roman" w:hAnsi="Times New Roman" w:cs="Times New Roman"/>
            <w:sz w:val="24"/>
            <w:lang w:val="en-GB"/>
          </w:rPr>
          <w:delText>:</w:delText>
        </w:r>
      </w:del>
      <w:del w:id="2158" w:author="Radi" w:date="2022-10-02T09:57:00Z">
        <w:r w:rsidR="00373203" w:rsidRPr="00770A47" w:rsidDel="00937534">
          <w:rPr>
            <w:rFonts w:ascii="Times New Roman" w:hAnsi="Times New Roman" w:cs="Times New Roman"/>
            <w:sz w:val="24"/>
            <w:lang w:val="en-GB"/>
          </w:rPr>
          <w:delText xml:space="preserve"> </w:delText>
        </w:r>
      </w:del>
      <w:del w:id="2159" w:author="Radi" w:date="2022-10-02T09:55:00Z">
        <w:r w:rsidR="00373203" w:rsidRPr="00770A47" w:rsidDel="00937534">
          <w:rPr>
            <w:rFonts w:ascii="Times New Roman" w:hAnsi="Times New Roman" w:cs="Times New Roman"/>
            <w:sz w:val="24"/>
            <w:lang w:val="en-GB"/>
          </w:rPr>
          <w:delText xml:space="preserve">the suspicious towards </w:delText>
        </w:r>
      </w:del>
      <w:ins w:id="2160" w:author="Radi" w:date="2022-10-02T09:55:00Z">
        <w:r w:rsidR="00937534">
          <w:rPr>
            <w:rFonts w:ascii="Times New Roman" w:hAnsi="Times New Roman" w:cs="Times New Roman"/>
            <w:sz w:val="24"/>
            <w:lang w:val="en-GB"/>
          </w:rPr>
          <w:t xml:space="preserve">This finding is that less ‘masculine’ and more emotional </w:t>
        </w:r>
      </w:ins>
      <w:r w:rsidR="00373203" w:rsidRPr="00770A47">
        <w:rPr>
          <w:rFonts w:ascii="Times New Roman" w:hAnsi="Times New Roman" w:cs="Times New Roman"/>
          <w:sz w:val="24"/>
          <w:lang w:val="en-GB"/>
        </w:rPr>
        <w:t xml:space="preserve">fathers </w:t>
      </w:r>
      <w:del w:id="2161" w:author="Radi" w:date="2022-10-02T09:53:00Z">
        <w:r w:rsidR="00373203" w:rsidRPr="00770A47" w:rsidDel="00937534">
          <w:rPr>
            <w:rFonts w:ascii="Times New Roman" w:hAnsi="Times New Roman" w:cs="Times New Roman"/>
            <w:sz w:val="24"/>
            <w:lang w:val="en-GB"/>
          </w:rPr>
          <w:delText xml:space="preserve">that </w:delText>
        </w:r>
      </w:del>
      <w:del w:id="2162" w:author="Radi" w:date="2022-10-02T09:55:00Z">
        <w:r w:rsidR="00373203" w:rsidRPr="00770A47" w:rsidDel="00937534">
          <w:rPr>
            <w:rFonts w:ascii="Times New Roman" w:hAnsi="Times New Roman" w:cs="Times New Roman"/>
            <w:sz w:val="24"/>
            <w:lang w:val="en-GB"/>
          </w:rPr>
          <w:delText>are less “masculine” and more emotional</w:delText>
        </w:r>
      </w:del>
      <w:ins w:id="2163" w:author="Radi" w:date="2022-10-02T09:53:00Z">
        <w:r w:rsidR="00937534">
          <w:rPr>
            <w:rFonts w:ascii="Times New Roman" w:hAnsi="Times New Roman" w:cs="Times New Roman"/>
            <w:sz w:val="24"/>
            <w:lang w:val="en-GB"/>
          </w:rPr>
          <w:t>are viewed with suspicion</w:t>
        </w:r>
      </w:ins>
      <w:del w:id="2164" w:author="Radi" w:date="2022-10-02T09:53:00Z">
        <w:r w:rsidR="00373203" w:rsidRPr="00770A47" w:rsidDel="00937534">
          <w:rPr>
            <w:rFonts w:ascii="Times New Roman" w:hAnsi="Times New Roman" w:cs="Times New Roman"/>
            <w:sz w:val="24"/>
            <w:lang w:val="en-GB"/>
          </w:rPr>
          <w:delText>,</w:delText>
        </w:r>
      </w:del>
      <w:r w:rsidR="00373203" w:rsidRPr="00770A47">
        <w:rPr>
          <w:rFonts w:ascii="Times New Roman" w:hAnsi="Times New Roman" w:cs="Times New Roman"/>
          <w:sz w:val="24"/>
          <w:lang w:val="en-GB"/>
        </w:rPr>
        <w:t xml:space="preserve"> </w:t>
      </w:r>
      <w:ins w:id="2165" w:author="Radi" w:date="2022-10-02T09:53:00Z">
        <w:r w:rsidR="00937534">
          <w:rPr>
            <w:rFonts w:ascii="Times New Roman" w:hAnsi="Times New Roman" w:cs="Times New Roman"/>
            <w:sz w:val="24"/>
            <w:lang w:val="en-GB"/>
          </w:rPr>
          <w:t>according to</w:t>
        </w:r>
      </w:ins>
      <w:del w:id="2166" w:author="Radi" w:date="2022-10-02T09:53:00Z">
        <w:r w:rsidR="00373203" w:rsidRPr="00770A47" w:rsidDel="00937534">
          <w:rPr>
            <w:rFonts w:ascii="Times New Roman" w:hAnsi="Times New Roman" w:cs="Times New Roman"/>
            <w:sz w:val="24"/>
            <w:lang w:val="en-GB"/>
          </w:rPr>
          <w:delText>and</w:delText>
        </w:r>
      </w:del>
      <w:r w:rsidR="00373203" w:rsidRPr="00770A47">
        <w:rPr>
          <w:rFonts w:ascii="Times New Roman" w:hAnsi="Times New Roman" w:cs="Times New Roman"/>
          <w:sz w:val="24"/>
          <w:lang w:val="en-GB"/>
        </w:rPr>
        <w:t xml:space="preserve"> the </w:t>
      </w:r>
      <w:ins w:id="2167" w:author="Radi" w:date="2022-10-02T09:56:00Z">
        <w:r w:rsidR="00937534">
          <w:rPr>
            <w:rFonts w:ascii="Times New Roman" w:hAnsi="Times New Roman" w:cs="Times New Roman"/>
            <w:sz w:val="24"/>
            <w:lang w:val="en-GB"/>
          </w:rPr>
          <w:t xml:space="preserve">prevailing </w:t>
        </w:r>
      </w:ins>
      <w:r w:rsidR="00373203" w:rsidRPr="00770A47">
        <w:rPr>
          <w:rFonts w:ascii="Times New Roman" w:hAnsi="Times New Roman" w:cs="Times New Roman"/>
          <w:sz w:val="24"/>
          <w:lang w:val="en-GB"/>
        </w:rPr>
        <w:t>machoistic model</w:t>
      </w:r>
      <w:del w:id="2168" w:author="Radi" w:date="2022-10-02T09:56:00Z">
        <w:r w:rsidR="00373203" w:rsidRPr="00770A47" w:rsidDel="00937534">
          <w:rPr>
            <w:rFonts w:ascii="Times New Roman" w:hAnsi="Times New Roman" w:cs="Times New Roman"/>
            <w:sz w:val="24"/>
            <w:lang w:val="en-GB"/>
          </w:rPr>
          <w:delText xml:space="preserve"> </w:delText>
        </w:r>
      </w:del>
      <w:ins w:id="2169" w:author="Radi" w:date="2022-10-02T09:53:00Z">
        <w:r w:rsidR="00937534">
          <w:rPr>
            <w:rFonts w:ascii="Times New Roman" w:hAnsi="Times New Roman" w:cs="Times New Roman"/>
            <w:sz w:val="24"/>
            <w:lang w:val="en-GB"/>
          </w:rPr>
          <w:t xml:space="preserve"> </w:t>
        </w:r>
      </w:ins>
      <w:r w:rsidR="00373203" w:rsidRPr="00770A47">
        <w:rPr>
          <w:rFonts w:ascii="Times New Roman" w:hAnsi="Times New Roman" w:cs="Times New Roman"/>
          <w:sz w:val="24"/>
          <w:lang w:val="en-GB"/>
        </w:rPr>
        <w:t>in</w:t>
      </w:r>
      <w:del w:id="2170" w:author="Radi" w:date="2022-10-02T09:56:00Z">
        <w:r w:rsidR="00373203" w:rsidRPr="00770A47" w:rsidDel="00937534">
          <w:rPr>
            <w:rFonts w:ascii="Times New Roman" w:hAnsi="Times New Roman" w:cs="Times New Roman"/>
            <w:sz w:val="24"/>
            <w:lang w:val="en-GB"/>
          </w:rPr>
          <w:delText xml:space="preserve"> the</w:delText>
        </w:r>
      </w:del>
      <w:r w:rsidR="00373203" w:rsidRPr="00770A47">
        <w:rPr>
          <w:rFonts w:ascii="Times New Roman" w:hAnsi="Times New Roman" w:cs="Times New Roman"/>
          <w:sz w:val="24"/>
          <w:lang w:val="en-GB"/>
        </w:rPr>
        <w:t xml:space="preserve"> Israeli society. </w:t>
      </w:r>
      <w:ins w:id="2171" w:author="Radi" w:date="2022-10-02T09:57:00Z">
        <w:r w:rsidR="00937534">
          <w:rPr>
            <w:rFonts w:ascii="Times New Roman" w:hAnsi="Times New Roman" w:cs="Times New Roman"/>
            <w:sz w:val="24"/>
            <w:lang w:val="en-GB"/>
          </w:rPr>
          <w:t xml:space="preserve">Economically or emotionally </w:t>
        </w:r>
      </w:ins>
      <w:del w:id="2172" w:author="Radi" w:date="2022-10-02T09:57:00Z">
        <w:r w:rsidR="00373203" w:rsidRPr="00770A47" w:rsidDel="00937534">
          <w:rPr>
            <w:rFonts w:ascii="Times New Roman" w:hAnsi="Times New Roman" w:cs="Times New Roman"/>
            <w:sz w:val="24"/>
            <w:lang w:val="en-GB"/>
          </w:rPr>
          <w:delText>D</w:delText>
        </w:r>
      </w:del>
      <w:ins w:id="2173" w:author="Radi" w:date="2022-10-02T09:57:00Z">
        <w:r w:rsidR="00937534">
          <w:rPr>
            <w:rFonts w:ascii="Times New Roman" w:hAnsi="Times New Roman" w:cs="Times New Roman"/>
            <w:sz w:val="24"/>
            <w:lang w:val="en-GB"/>
          </w:rPr>
          <w:t>d</w:t>
        </w:r>
      </w:ins>
      <w:r w:rsidR="00373203" w:rsidRPr="00770A47">
        <w:rPr>
          <w:rFonts w:ascii="Times New Roman" w:hAnsi="Times New Roman" w:cs="Times New Roman"/>
          <w:sz w:val="24"/>
          <w:lang w:val="en-GB"/>
        </w:rPr>
        <w:t>ependent fathers</w:t>
      </w:r>
      <w:del w:id="2174" w:author="Radi" w:date="2022-10-02T09:58:00Z">
        <w:r w:rsidR="00373203" w:rsidRPr="00770A47" w:rsidDel="00937534">
          <w:rPr>
            <w:rFonts w:ascii="Times New Roman" w:hAnsi="Times New Roman" w:cs="Times New Roman"/>
            <w:sz w:val="24"/>
            <w:lang w:val="en-GB"/>
          </w:rPr>
          <w:delText>,</w:delText>
        </w:r>
      </w:del>
      <w:r w:rsidR="00373203" w:rsidRPr="00770A47">
        <w:rPr>
          <w:rFonts w:ascii="Times New Roman" w:hAnsi="Times New Roman" w:cs="Times New Roman"/>
          <w:sz w:val="24"/>
          <w:lang w:val="en-GB"/>
        </w:rPr>
        <w:t xml:space="preserve"> </w:t>
      </w:r>
      <w:del w:id="2175" w:author="Radi" w:date="2022-10-02T09:57:00Z">
        <w:r w:rsidR="00373203" w:rsidRPr="00770A47" w:rsidDel="00937534">
          <w:rPr>
            <w:rFonts w:ascii="Times New Roman" w:hAnsi="Times New Roman" w:cs="Times New Roman"/>
            <w:sz w:val="24"/>
            <w:lang w:val="en-GB"/>
          </w:rPr>
          <w:delText xml:space="preserve">either economically or emotionally, </w:delText>
        </w:r>
      </w:del>
      <w:r w:rsidR="00373203" w:rsidRPr="00770A47">
        <w:rPr>
          <w:rFonts w:ascii="Times New Roman" w:hAnsi="Times New Roman" w:cs="Times New Roman"/>
          <w:sz w:val="24"/>
          <w:lang w:val="en-GB"/>
        </w:rPr>
        <w:t xml:space="preserve">are </w:t>
      </w:r>
      <w:del w:id="2176" w:author="Radi" w:date="2022-10-02T09:58:00Z">
        <w:r w:rsidR="00541BF8" w:rsidRPr="00770A47" w:rsidDel="00937534">
          <w:rPr>
            <w:rFonts w:ascii="Times New Roman" w:hAnsi="Times New Roman" w:cs="Times New Roman"/>
            <w:sz w:val="24"/>
            <w:lang w:val="en-GB"/>
          </w:rPr>
          <w:delText xml:space="preserve">either </w:delText>
        </w:r>
        <w:r w:rsidR="00373203" w:rsidRPr="00770A47" w:rsidDel="00937534">
          <w:rPr>
            <w:rFonts w:ascii="Times New Roman" w:hAnsi="Times New Roman" w:cs="Times New Roman"/>
            <w:sz w:val="24"/>
            <w:lang w:val="en-GB"/>
          </w:rPr>
          <w:delText xml:space="preserve">being </w:delText>
        </w:r>
      </w:del>
      <w:r w:rsidR="00373203" w:rsidRPr="00770A47">
        <w:rPr>
          <w:rFonts w:ascii="Times New Roman" w:hAnsi="Times New Roman" w:cs="Times New Roman"/>
          <w:sz w:val="24"/>
          <w:lang w:val="en-GB"/>
        </w:rPr>
        <w:t>scorned</w:t>
      </w:r>
      <w:r w:rsidR="00541BF8" w:rsidRPr="00770A47">
        <w:rPr>
          <w:rFonts w:ascii="Times New Roman" w:hAnsi="Times New Roman" w:cs="Times New Roman"/>
          <w:sz w:val="24"/>
          <w:lang w:val="en-GB"/>
        </w:rPr>
        <w:t xml:space="preserve"> or </w:t>
      </w:r>
      <w:ins w:id="2177" w:author="Radi" w:date="2022-10-02T09:58:00Z">
        <w:r w:rsidR="00403CB9">
          <w:rPr>
            <w:rFonts w:ascii="Times New Roman" w:hAnsi="Times New Roman" w:cs="Times New Roman"/>
            <w:sz w:val="24"/>
            <w:lang w:val="en-GB"/>
          </w:rPr>
          <w:t xml:space="preserve">reduced to </w:t>
        </w:r>
      </w:ins>
      <w:del w:id="2178" w:author="Radi" w:date="2022-10-02T20:33:00Z">
        <w:r w:rsidR="00541BF8" w:rsidRPr="00770A47" w:rsidDel="00847233">
          <w:rPr>
            <w:rFonts w:ascii="Times New Roman" w:hAnsi="Times New Roman" w:cs="Times New Roman"/>
            <w:sz w:val="24"/>
            <w:lang w:val="en-GB"/>
          </w:rPr>
          <w:delText xml:space="preserve">being </w:delText>
        </w:r>
      </w:del>
      <w:del w:id="2179" w:author="Radi" w:date="2022-10-02T09:58:00Z">
        <w:r w:rsidR="00541BF8" w:rsidRPr="00770A47" w:rsidDel="00403CB9">
          <w:rPr>
            <w:rFonts w:ascii="Times New Roman" w:hAnsi="Times New Roman" w:cs="Times New Roman"/>
            <w:sz w:val="24"/>
            <w:lang w:val="en-GB"/>
          </w:rPr>
          <w:delText xml:space="preserve">scale down as </w:delText>
        </w:r>
      </w:del>
      <w:r w:rsidR="00541BF8" w:rsidRPr="00770A47">
        <w:rPr>
          <w:rFonts w:ascii="Times New Roman" w:hAnsi="Times New Roman" w:cs="Times New Roman"/>
          <w:sz w:val="24"/>
          <w:lang w:val="en-GB"/>
        </w:rPr>
        <w:t>dependent</w:t>
      </w:r>
      <w:ins w:id="2180" w:author="Radi" w:date="2022-10-02T09:58:00Z">
        <w:r w:rsidR="00403CB9">
          <w:rPr>
            <w:rFonts w:ascii="Times New Roman" w:hAnsi="Times New Roman" w:cs="Times New Roman"/>
            <w:sz w:val="24"/>
            <w:lang w:val="en-GB"/>
          </w:rPr>
          <w:t>,</w:t>
        </w:r>
      </w:ins>
      <w:r w:rsidR="00541BF8" w:rsidRPr="00770A47">
        <w:rPr>
          <w:rFonts w:ascii="Times New Roman" w:hAnsi="Times New Roman" w:cs="Times New Roman"/>
          <w:sz w:val="24"/>
          <w:lang w:val="en-GB"/>
        </w:rPr>
        <w:t xml:space="preserve"> irresponsible children</w:t>
      </w:r>
      <w:r w:rsidR="002F4AC7" w:rsidRPr="00770A47">
        <w:rPr>
          <w:rFonts w:ascii="Times New Roman" w:hAnsi="Times New Roman" w:cs="Times New Roman"/>
          <w:sz w:val="24"/>
          <w:lang w:val="en-GB"/>
        </w:rPr>
        <w:t>. The following quote</w:t>
      </w:r>
      <w:del w:id="2181" w:author="Radi" w:date="2022-10-02T09:59:00Z">
        <w:r w:rsidR="002F4AC7" w:rsidRPr="00770A47" w:rsidDel="00403CB9">
          <w:rPr>
            <w:rFonts w:ascii="Times New Roman" w:hAnsi="Times New Roman" w:cs="Times New Roman"/>
            <w:sz w:val="24"/>
            <w:lang w:val="en-GB"/>
          </w:rPr>
          <w:delText>,</w:delText>
        </w:r>
      </w:del>
      <w:r w:rsidR="002F4AC7" w:rsidRPr="00770A47">
        <w:rPr>
          <w:rFonts w:ascii="Times New Roman" w:hAnsi="Times New Roman" w:cs="Times New Roman"/>
          <w:sz w:val="24"/>
          <w:lang w:val="en-GB"/>
        </w:rPr>
        <w:t xml:space="preserve"> </w:t>
      </w:r>
      <w:ins w:id="2182" w:author="Radi" w:date="2022-10-02T09:59:00Z">
        <w:r w:rsidR="00403CB9">
          <w:rPr>
            <w:rFonts w:ascii="Times New Roman" w:hAnsi="Times New Roman" w:cs="Times New Roman"/>
            <w:sz w:val="24"/>
            <w:lang w:val="en-GB"/>
          </w:rPr>
          <w:t xml:space="preserve">about </w:t>
        </w:r>
      </w:ins>
      <w:del w:id="2183" w:author="Radi" w:date="2022-10-02T09:59:00Z">
        <w:r w:rsidR="002F4AC7" w:rsidRPr="00770A47" w:rsidDel="00403CB9">
          <w:rPr>
            <w:rFonts w:ascii="Times New Roman" w:hAnsi="Times New Roman" w:cs="Times New Roman"/>
            <w:sz w:val="24"/>
            <w:lang w:val="en-GB"/>
          </w:rPr>
          <w:delText>describing a</w:delText>
        </w:r>
      </w:del>
      <w:del w:id="2184" w:author="Radi" w:date="2022-10-02T09:58:00Z">
        <w:r w:rsidR="002F4AC7" w:rsidRPr="00770A47" w:rsidDel="00403CB9">
          <w:rPr>
            <w:rFonts w:ascii="Times New Roman" w:hAnsi="Times New Roman" w:cs="Times New Roman"/>
            <w:sz w:val="24"/>
            <w:lang w:val="en-GB"/>
          </w:rPr>
          <w:delText>n</w:delText>
        </w:r>
      </w:del>
      <w:del w:id="2185" w:author="Radi" w:date="2022-10-02T09:59:00Z">
        <w:r w:rsidR="002F4AC7" w:rsidRPr="00770A47" w:rsidDel="00403CB9">
          <w:rPr>
            <w:rFonts w:ascii="Times New Roman" w:hAnsi="Times New Roman" w:cs="Times New Roman"/>
            <w:sz w:val="24"/>
            <w:lang w:val="en-GB"/>
          </w:rPr>
          <w:delText xml:space="preserve"> </w:delText>
        </w:r>
      </w:del>
      <w:del w:id="2186" w:author="Radi" w:date="2022-10-02T09:58:00Z">
        <w:r w:rsidR="002F4AC7" w:rsidRPr="00770A47" w:rsidDel="00403CB9">
          <w:rPr>
            <w:rFonts w:ascii="Times New Roman" w:hAnsi="Times New Roman" w:cs="Times New Roman"/>
            <w:sz w:val="24"/>
            <w:lang w:val="en-GB"/>
          </w:rPr>
          <w:delText>intensive</w:delText>
        </w:r>
        <w:r w:rsidR="009D0BD6" w:rsidRPr="00770A47" w:rsidDel="00403CB9">
          <w:rPr>
            <w:rFonts w:ascii="Times New Roman" w:hAnsi="Times New Roman" w:cs="Times New Roman"/>
            <w:sz w:val="24"/>
            <w:lang w:val="en-GB"/>
          </w:rPr>
          <w:delText xml:space="preserve"> and </w:delText>
        </w:r>
      </w:del>
      <w:ins w:id="2187" w:author="Radi" w:date="2022-10-02T09:59:00Z">
        <w:r w:rsidR="00403CB9">
          <w:rPr>
            <w:rFonts w:ascii="Times New Roman" w:hAnsi="Times New Roman" w:cs="Times New Roman"/>
            <w:sz w:val="24"/>
            <w:lang w:val="en-GB"/>
          </w:rPr>
          <w:t xml:space="preserve">a </w:t>
        </w:r>
      </w:ins>
      <w:r w:rsidR="009D0BD6" w:rsidRPr="00770A47">
        <w:rPr>
          <w:rFonts w:ascii="Times New Roman" w:hAnsi="Times New Roman" w:cs="Times New Roman"/>
          <w:sz w:val="24"/>
          <w:lang w:val="en-GB"/>
        </w:rPr>
        <w:t>close</w:t>
      </w:r>
      <w:r w:rsidR="002F4AC7" w:rsidRPr="00770A47">
        <w:rPr>
          <w:rFonts w:ascii="Times New Roman" w:hAnsi="Times New Roman" w:cs="Times New Roman"/>
          <w:sz w:val="24"/>
          <w:lang w:val="en-GB"/>
        </w:rPr>
        <w:t xml:space="preserve"> </w:t>
      </w:r>
      <w:ins w:id="2188" w:author="Radi" w:date="2022-10-02T09:58:00Z">
        <w:r w:rsidR="00403CB9">
          <w:rPr>
            <w:rFonts w:ascii="Times New Roman" w:hAnsi="Times New Roman" w:cs="Times New Roman"/>
            <w:sz w:val="24"/>
            <w:lang w:val="en-GB"/>
          </w:rPr>
          <w:t xml:space="preserve">and intense </w:t>
        </w:r>
      </w:ins>
      <w:r w:rsidR="002F4AC7" w:rsidRPr="00770A47">
        <w:rPr>
          <w:rFonts w:ascii="Times New Roman" w:hAnsi="Times New Roman" w:cs="Times New Roman"/>
          <w:sz w:val="24"/>
          <w:lang w:val="en-GB"/>
        </w:rPr>
        <w:t>relationship with a father</w:t>
      </w:r>
      <w:r w:rsidR="009D0BD6" w:rsidRPr="00770A47">
        <w:rPr>
          <w:rFonts w:ascii="Times New Roman" w:hAnsi="Times New Roman" w:cs="Times New Roman"/>
          <w:sz w:val="24"/>
          <w:lang w:val="en-GB"/>
        </w:rPr>
        <w:t xml:space="preserve"> who share</w:t>
      </w:r>
      <w:ins w:id="2189" w:author="Radi" w:date="2022-10-02T20:33:00Z">
        <w:r w:rsidR="00F00B11">
          <w:rPr>
            <w:rFonts w:ascii="Times New Roman" w:hAnsi="Times New Roman" w:cs="Times New Roman"/>
            <w:sz w:val="24"/>
            <w:lang w:val="en-GB"/>
          </w:rPr>
          <w:t>d</w:t>
        </w:r>
      </w:ins>
      <w:r w:rsidR="009D0BD6" w:rsidRPr="00770A47">
        <w:rPr>
          <w:rFonts w:ascii="Times New Roman" w:hAnsi="Times New Roman" w:cs="Times New Roman"/>
          <w:sz w:val="24"/>
          <w:lang w:val="en-GB"/>
        </w:rPr>
        <w:t xml:space="preserve"> his needs and distress with the social worker</w:t>
      </w:r>
      <w:del w:id="2190" w:author="Radi" w:date="2022-10-02T10:00:00Z">
        <w:r w:rsidR="009D0BD6" w:rsidRPr="00770A47" w:rsidDel="00403CB9">
          <w:rPr>
            <w:rFonts w:ascii="Times New Roman" w:hAnsi="Times New Roman" w:cs="Times New Roman"/>
            <w:sz w:val="24"/>
            <w:lang w:val="en-GB"/>
          </w:rPr>
          <w:delText>,</w:delText>
        </w:r>
      </w:del>
      <w:r w:rsidR="009D0BD6" w:rsidRPr="00770A47">
        <w:rPr>
          <w:rFonts w:ascii="Times New Roman" w:hAnsi="Times New Roman" w:cs="Times New Roman"/>
          <w:sz w:val="24"/>
          <w:lang w:val="en-GB"/>
        </w:rPr>
        <w:t xml:space="preserve"> </w:t>
      </w:r>
      <w:ins w:id="2191" w:author="Radi" w:date="2022-10-02T09:59:00Z">
        <w:r w:rsidR="00403CB9">
          <w:rPr>
            <w:rFonts w:ascii="Times New Roman" w:hAnsi="Times New Roman" w:cs="Times New Roman"/>
            <w:sz w:val="24"/>
            <w:lang w:val="en-GB"/>
          </w:rPr>
          <w:t xml:space="preserve">is illustrative: </w:t>
        </w:r>
      </w:ins>
      <w:del w:id="2192" w:author="Radi" w:date="2022-10-02T09:59:00Z">
        <w:r w:rsidR="009D0BD6" w:rsidRPr="00770A47" w:rsidDel="00403CB9">
          <w:rPr>
            <w:rFonts w:ascii="Times New Roman" w:hAnsi="Times New Roman" w:cs="Times New Roman"/>
            <w:sz w:val="24"/>
            <w:lang w:val="en-GB"/>
          </w:rPr>
          <w:delText>might demonstrate</w:delText>
        </w:r>
        <w:r w:rsidR="00541BF8" w:rsidRPr="00770A47" w:rsidDel="00403CB9">
          <w:rPr>
            <w:rFonts w:ascii="Times New Roman" w:hAnsi="Times New Roman" w:cs="Times New Roman"/>
            <w:sz w:val="24"/>
            <w:lang w:val="en-GB"/>
          </w:rPr>
          <w:delText>:</w:delText>
        </w:r>
      </w:del>
    </w:p>
    <w:p w14:paraId="7D949D0E" w14:textId="04DBCF0A" w:rsidR="002F4AC7" w:rsidRPr="00770A47" w:rsidDel="00AC0E9B" w:rsidRDefault="002F4AC7" w:rsidP="00896A40">
      <w:pPr>
        <w:spacing w:after="120" w:line="480" w:lineRule="auto"/>
        <w:ind w:left="630" w:right="566"/>
        <w:jc w:val="both"/>
        <w:rPr>
          <w:del w:id="2193" w:author="Radi" w:date="2022-10-02T23:22:00Z"/>
          <w:rFonts w:ascii="Times New Roman" w:hAnsi="Times New Roman" w:cs="Times New Roman"/>
          <w:lang w:val="en-GB"/>
        </w:rPr>
      </w:pPr>
      <w:del w:id="2194" w:author="Radi" w:date="2022-10-02T10:00:00Z">
        <w:r w:rsidRPr="00770A47" w:rsidDel="00403CB9">
          <w:rPr>
            <w:rFonts w:ascii="Times New Roman" w:hAnsi="Times New Roman" w:cs="Times New Roman"/>
            <w:lang w:val="en-GB"/>
          </w:rPr>
          <w:delText>“</w:delText>
        </w:r>
      </w:del>
      <w:r w:rsidRPr="00770A47">
        <w:rPr>
          <w:rFonts w:ascii="Times New Roman" w:hAnsi="Times New Roman" w:cs="Times New Roman"/>
          <w:lang w:val="en-GB"/>
        </w:rPr>
        <w:t>So</w:t>
      </w:r>
      <w:ins w:id="2195" w:author="Radi" w:date="2022-10-02T10:00:00Z">
        <w:r w:rsidR="00403CB9">
          <w:rPr>
            <w:rFonts w:ascii="Times New Roman" w:hAnsi="Times New Roman" w:cs="Times New Roman"/>
            <w:lang w:val="en-GB"/>
          </w:rPr>
          <w:t>,</w:t>
        </w:r>
      </w:ins>
      <w:r w:rsidRPr="00770A47">
        <w:rPr>
          <w:rFonts w:ascii="Times New Roman" w:hAnsi="Times New Roman" w:cs="Times New Roman"/>
          <w:lang w:val="en-GB"/>
        </w:rPr>
        <w:t xml:space="preserve"> I call</w:t>
      </w:r>
      <w:ins w:id="2196" w:author="Radi" w:date="2022-10-02T10:00:00Z">
        <w:r w:rsidR="00403CB9">
          <w:rPr>
            <w:rFonts w:ascii="Times New Roman" w:hAnsi="Times New Roman" w:cs="Times New Roman"/>
            <w:lang w:val="en-GB"/>
          </w:rPr>
          <w:t>ed</w:t>
        </w:r>
      </w:ins>
      <w:r w:rsidRPr="00770A47">
        <w:rPr>
          <w:rFonts w:ascii="Times New Roman" w:hAnsi="Times New Roman" w:cs="Times New Roman"/>
          <w:lang w:val="en-GB"/>
        </w:rPr>
        <w:t xml:space="preserve"> him [the father] and </w:t>
      </w:r>
      <w:commentRangeStart w:id="2197"/>
      <w:ins w:id="2198" w:author="Radi" w:date="2022-10-02T10:00:00Z">
        <w:r w:rsidR="00403CB9">
          <w:rPr>
            <w:rFonts w:ascii="Times New Roman" w:hAnsi="Times New Roman" w:cs="Times New Roman"/>
            <w:lang w:val="en-GB"/>
          </w:rPr>
          <w:t>told</w:t>
        </w:r>
      </w:ins>
      <w:commentRangeEnd w:id="2197"/>
      <w:ins w:id="2199" w:author="Radi" w:date="2022-10-02T10:01:00Z">
        <w:r w:rsidR="00403CB9">
          <w:rPr>
            <w:rStyle w:val="CommentReference"/>
          </w:rPr>
          <w:commentReference w:id="2197"/>
        </w:r>
      </w:ins>
      <w:ins w:id="2200" w:author="Radi" w:date="2022-10-02T10:00:00Z">
        <w:r w:rsidR="00403CB9">
          <w:rPr>
            <w:rFonts w:ascii="Times New Roman" w:hAnsi="Times New Roman" w:cs="Times New Roman"/>
            <w:lang w:val="en-GB"/>
          </w:rPr>
          <w:t xml:space="preserve"> </w:t>
        </w:r>
      </w:ins>
      <w:del w:id="2201" w:author="Radi" w:date="2022-10-02T10:00:00Z">
        <w:r w:rsidRPr="00770A47" w:rsidDel="00403CB9">
          <w:rPr>
            <w:rFonts w:ascii="Times New Roman" w:hAnsi="Times New Roman" w:cs="Times New Roman"/>
            <w:lang w:val="en-GB"/>
          </w:rPr>
          <w:delText xml:space="preserve">tell </w:delText>
        </w:r>
      </w:del>
      <w:r w:rsidRPr="00770A47">
        <w:rPr>
          <w:rFonts w:ascii="Times New Roman" w:hAnsi="Times New Roman" w:cs="Times New Roman"/>
          <w:lang w:val="en-GB"/>
        </w:rPr>
        <w:t>him</w:t>
      </w:r>
      <w:ins w:id="2202" w:author="Radi" w:date="2022-10-02T10:00:00Z">
        <w:r w:rsidR="00403CB9">
          <w:rPr>
            <w:rFonts w:ascii="Times New Roman" w:hAnsi="Times New Roman" w:cs="Times New Roman"/>
            <w:lang w:val="en-GB"/>
          </w:rPr>
          <w:t>,</w:t>
        </w:r>
      </w:ins>
      <w:del w:id="2203" w:author="Radi" w:date="2022-10-02T21:54:00Z">
        <w:r w:rsidRPr="00770A47" w:rsidDel="003341F5">
          <w:rPr>
            <w:rFonts w:ascii="Times New Roman" w:hAnsi="Times New Roman" w:cs="Times New Roman"/>
            <w:lang w:val="en-GB"/>
          </w:rPr>
          <w:delText xml:space="preserve"> </w:delText>
        </w:r>
      </w:del>
      <w:del w:id="2204" w:author="Radi" w:date="2022-10-02T10:01:00Z">
        <w:r w:rsidRPr="00770A47" w:rsidDel="00403CB9">
          <w:rPr>
            <w:rFonts w:ascii="Times New Roman" w:hAnsi="Times New Roman" w:cs="Times New Roman"/>
            <w:lang w:val="en-GB"/>
          </w:rPr>
          <w:delText>–</w:delText>
        </w:r>
      </w:del>
      <w:r w:rsidRPr="00770A47">
        <w:rPr>
          <w:rFonts w:ascii="Times New Roman" w:hAnsi="Times New Roman" w:cs="Times New Roman"/>
          <w:lang w:val="en-GB"/>
        </w:rPr>
        <w:t xml:space="preserve"> </w:t>
      </w:r>
      <w:ins w:id="2205" w:author="Radi" w:date="2022-10-02T10:01:00Z">
        <w:r w:rsidR="00403CB9">
          <w:rPr>
            <w:rFonts w:ascii="Times New Roman" w:hAnsi="Times New Roman" w:cs="Times New Roman"/>
            <w:lang w:val="en-GB"/>
          </w:rPr>
          <w:t>“</w:t>
        </w:r>
      </w:ins>
      <w:r w:rsidRPr="00770A47">
        <w:rPr>
          <w:rFonts w:ascii="Times New Roman" w:hAnsi="Times New Roman" w:cs="Times New Roman"/>
          <w:lang w:val="en-GB"/>
        </w:rPr>
        <w:t>what are you doing? What is this nonsense?</w:t>
      </w:r>
      <w:ins w:id="2206" w:author="Radi" w:date="2022-10-02T10:01:00Z">
        <w:r w:rsidR="00403CB9">
          <w:rPr>
            <w:rFonts w:ascii="Times New Roman" w:hAnsi="Times New Roman" w:cs="Times New Roman"/>
            <w:lang w:val="en-GB"/>
          </w:rPr>
          <w:t xml:space="preserve">” </w:t>
        </w:r>
      </w:ins>
      <w:r w:rsidRPr="00770A47">
        <w:rPr>
          <w:rFonts w:ascii="Times New Roman" w:hAnsi="Times New Roman" w:cs="Times New Roman"/>
          <w:lang w:val="en-GB"/>
        </w:rPr>
        <w:t>... I went to them for a house visit, I explained why he need</w:t>
      </w:r>
      <w:ins w:id="2207" w:author="Radi" w:date="2022-10-02T10:01:00Z">
        <w:r w:rsidR="00403CB9">
          <w:rPr>
            <w:rFonts w:ascii="Times New Roman" w:hAnsi="Times New Roman" w:cs="Times New Roman"/>
            <w:lang w:val="en-GB"/>
          </w:rPr>
          <w:t>ed</w:t>
        </w:r>
      </w:ins>
      <w:del w:id="2208" w:author="Radi" w:date="2022-10-02T10:01:00Z">
        <w:r w:rsidRPr="00770A47" w:rsidDel="00403CB9">
          <w:rPr>
            <w:rFonts w:ascii="Times New Roman" w:hAnsi="Times New Roman" w:cs="Times New Roman"/>
            <w:lang w:val="en-GB"/>
          </w:rPr>
          <w:delText>s</w:delText>
        </w:r>
      </w:del>
      <w:r w:rsidRPr="00770A47">
        <w:rPr>
          <w:rFonts w:ascii="Times New Roman" w:hAnsi="Times New Roman" w:cs="Times New Roman"/>
          <w:lang w:val="en-GB"/>
        </w:rPr>
        <w:t xml:space="preserve"> to calm down, and that this </w:t>
      </w:r>
      <w:ins w:id="2209" w:author="Radi" w:date="2022-10-02T10:01:00Z">
        <w:r w:rsidR="00403CB9">
          <w:rPr>
            <w:rFonts w:ascii="Times New Roman" w:hAnsi="Times New Roman" w:cs="Times New Roman"/>
            <w:lang w:val="en-GB"/>
          </w:rPr>
          <w:t>was</w:t>
        </w:r>
      </w:ins>
      <w:del w:id="2210" w:author="Radi" w:date="2022-10-02T10:01:00Z">
        <w:r w:rsidRPr="00770A47" w:rsidDel="00403CB9">
          <w:rPr>
            <w:rFonts w:ascii="Times New Roman" w:hAnsi="Times New Roman" w:cs="Times New Roman"/>
            <w:lang w:val="en-GB"/>
          </w:rPr>
          <w:delText>is</w:delText>
        </w:r>
      </w:del>
      <w:r w:rsidRPr="00770A47">
        <w:rPr>
          <w:rFonts w:ascii="Times New Roman" w:hAnsi="Times New Roman" w:cs="Times New Roman"/>
          <w:lang w:val="en-GB"/>
        </w:rPr>
        <w:t xml:space="preserve"> not a way to behave</w:t>
      </w:r>
      <w:ins w:id="2211" w:author="Radi" w:date="2022-10-02T10:02:00Z">
        <w:r w:rsidR="00403CB9">
          <w:rPr>
            <w:rFonts w:ascii="Times New Roman" w:hAnsi="Times New Roman" w:cs="Times New Roman"/>
            <w:lang w:val="en-GB"/>
          </w:rPr>
          <w:t>.</w:t>
        </w:r>
      </w:ins>
      <w:del w:id="2212" w:author="Radi" w:date="2022-10-02T10:01:00Z">
        <w:r w:rsidRPr="00770A47" w:rsidDel="00403CB9">
          <w:rPr>
            <w:rFonts w:ascii="Times New Roman" w:hAnsi="Times New Roman" w:cs="Times New Roman"/>
            <w:lang w:val="en-GB"/>
          </w:rPr>
          <w:delText>”</w:delText>
        </w:r>
      </w:del>
      <w:r w:rsidRPr="00770A47">
        <w:rPr>
          <w:rFonts w:ascii="Times New Roman" w:hAnsi="Times New Roman" w:cs="Times New Roman"/>
          <w:lang w:val="en-GB"/>
        </w:rPr>
        <w:t xml:space="preserve"> (Israel, O1)</w:t>
      </w:r>
      <w:del w:id="2213" w:author="Radi" w:date="2022-10-02T10:02:00Z">
        <w:r w:rsidRPr="00770A47" w:rsidDel="00403CB9">
          <w:rPr>
            <w:rFonts w:ascii="Times New Roman" w:hAnsi="Times New Roman" w:cs="Times New Roman"/>
            <w:lang w:val="en-GB"/>
          </w:rPr>
          <w:delText>.</w:delText>
        </w:r>
      </w:del>
    </w:p>
    <w:p w14:paraId="2FE66F98" w14:textId="5733D3AE" w:rsidR="002F4AC7" w:rsidRPr="00770A47" w:rsidRDefault="002F4AC7">
      <w:pPr>
        <w:spacing w:after="120" w:line="480" w:lineRule="auto"/>
        <w:ind w:left="630" w:right="566"/>
        <w:jc w:val="both"/>
        <w:rPr>
          <w:rFonts w:ascii="Times New Roman" w:hAnsi="Times New Roman" w:cs="Times New Roman"/>
          <w:sz w:val="24"/>
          <w:lang w:val="en-GB"/>
        </w:rPr>
        <w:pPrChange w:id="2214" w:author="Radi" w:date="2022-10-02T23:22:00Z">
          <w:pPr>
            <w:spacing w:after="120" w:line="480" w:lineRule="auto"/>
            <w:jc w:val="both"/>
          </w:pPr>
        </w:pPrChange>
      </w:pPr>
    </w:p>
    <w:p w14:paraId="699E2BBA" w14:textId="76AF41C4" w:rsidR="00EE3616" w:rsidRPr="003D380D" w:rsidRDefault="003D5A5A" w:rsidP="00896A40">
      <w:pPr>
        <w:spacing w:after="120" w:line="480" w:lineRule="auto"/>
        <w:jc w:val="both"/>
        <w:rPr>
          <w:rFonts w:ascii="Times New Roman" w:hAnsi="Times New Roman" w:cs="Times New Roman"/>
          <w:b/>
          <w:bCs/>
          <w:sz w:val="28"/>
          <w:szCs w:val="28"/>
          <w:lang w:val="en-GB"/>
          <w:rPrChange w:id="2215" w:author="Radi" w:date="2022-10-02T21:46:00Z">
            <w:rPr>
              <w:rFonts w:ascii="Times New Roman" w:hAnsi="Times New Roman" w:cs="Times New Roman"/>
              <w:b/>
              <w:bCs/>
              <w:sz w:val="24"/>
              <w:lang w:val="en-GB"/>
            </w:rPr>
          </w:rPrChange>
        </w:rPr>
      </w:pPr>
      <w:r w:rsidRPr="003D380D">
        <w:rPr>
          <w:rFonts w:ascii="Times New Roman" w:hAnsi="Times New Roman" w:cs="Times New Roman"/>
          <w:b/>
          <w:bCs/>
          <w:sz w:val="28"/>
          <w:szCs w:val="28"/>
          <w:lang w:val="en-GB"/>
          <w:rPrChange w:id="2216" w:author="Radi" w:date="2022-10-02T21:46:00Z">
            <w:rPr>
              <w:rFonts w:ascii="Times New Roman" w:hAnsi="Times New Roman" w:cs="Times New Roman"/>
              <w:b/>
              <w:bCs/>
              <w:sz w:val="24"/>
              <w:lang w:val="en-GB"/>
            </w:rPr>
          </w:rPrChange>
        </w:rPr>
        <w:t>D</w:t>
      </w:r>
      <w:ins w:id="2217" w:author="Radi" w:date="2022-10-02T21:46:00Z">
        <w:r w:rsidR="003D380D" w:rsidRPr="003D380D">
          <w:rPr>
            <w:rFonts w:ascii="Times New Roman" w:hAnsi="Times New Roman" w:cs="Times New Roman"/>
            <w:b/>
            <w:bCs/>
            <w:sz w:val="28"/>
            <w:szCs w:val="28"/>
            <w:lang w:val="en-GB"/>
            <w:rPrChange w:id="2218" w:author="Radi" w:date="2022-10-02T21:46:00Z">
              <w:rPr>
                <w:rFonts w:ascii="Times New Roman" w:hAnsi="Times New Roman" w:cs="Times New Roman"/>
                <w:b/>
                <w:bCs/>
                <w:sz w:val="24"/>
                <w:lang w:val="en-GB"/>
              </w:rPr>
            </w:rPrChange>
          </w:rPr>
          <w:t>iscussion</w:t>
        </w:r>
      </w:ins>
      <w:del w:id="2219" w:author="Radi" w:date="2022-10-02T21:46:00Z">
        <w:r w:rsidRPr="003D380D" w:rsidDel="003D380D">
          <w:rPr>
            <w:rFonts w:ascii="Times New Roman" w:hAnsi="Times New Roman" w:cs="Times New Roman"/>
            <w:b/>
            <w:bCs/>
            <w:sz w:val="28"/>
            <w:szCs w:val="28"/>
            <w:lang w:val="en-GB"/>
            <w:rPrChange w:id="2220" w:author="Radi" w:date="2022-10-02T21:46:00Z">
              <w:rPr>
                <w:rFonts w:ascii="Times New Roman" w:hAnsi="Times New Roman" w:cs="Times New Roman"/>
                <w:b/>
                <w:bCs/>
                <w:sz w:val="24"/>
                <w:lang w:val="en-GB"/>
              </w:rPr>
            </w:rPrChange>
          </w:rPr>
          <w:delText>ISCUSSION</w:delText>
        </w:r>
      </w:del>
    </w:p>
    <w:p w14:paraId="52589346" w14:textId="41352502" w:rsidR="00225A3B" w:rsidRPr="00770A47" w:rsidRDefault="00403CB9" w:rsidP="00896A40">
      <w:pPr>
        <w:spacing w:after="120" w:line="480" w:lineRule="auto"/>
        <w:jc w:val="both"/>
        <w:rPr>
          <w:rFonts w:ascii="Times New Roman" w:hAnsi="Times New Roman" w:cs="Times New Roman"/>
          <w:sz w:val="24"/>
          <w:lang w:val="en-GB"/>
        </w:rPr>
      </w:pPr>
      <w:ins w:id="2221" w:author="Radi" w:date="2022-10-02T10:02:00Z">
        <w:r>
          <w:rPr>
            <w:rFonts w:ascii="Times New Roman" w:hAnsi="Times New Roman" w:cs="Times New Roman"/>
            <w:sz w:val="24"/>
            <w:lang w:val="en-GB"/>
          </w:rPr>
          <w:t xml:space="preserve">This </w:t>
        </w:r>
      </w:ins>
      <w:del w:id="2222" w:author="Radi" w:date="2022-10-02T10:02:00Z">
        <w:r w:rsidR="007D0CE0" w:rsidRPr="00770A47" w:rsidDel="00403CB9">
          <w:rPr>
            <w:rFonts w:ascii="Times New Roman" w:hAnsi="Times New Roman" w:cs="Times New Roman"/>
            <w:sz w:val="24"/>
            <w:lang w:val="en-GB"/>
          </w:rPr>
          <w:delText xml:space="preserve">The current </w:delText>
        </w:r>
      </w:del>
      <w:ins w:id="2223" w:author="Radi" w:date="2022-10-02T21:04:00Z">
        <w:r w:rsidR="002D3794">
          <w:rPr>
            <w:rFonts w:ascii="Times New Roman" w:hAnsi="Times New Roman" w:cs="Times New Roman"/>
            <w:sz w:val="24"/>
            <w:lang w:val="en-GB"/>
          </w:rPr>
          <w:t>study</w:t>
        </w:r>
      </w:ins>
      <w:del w:id="2224" w:author="Radi" w:date="2022-10-02T21:04:00Z">
        <w:r w:rsidR="007D0CE0" w:rsidRPr="00770A47" w:rsidDel="002D3794">
          <w:rPr>
            <w:rFonts w:ascii="Times New Roman" w:hAnsi="Times New Roman" w:cs="Times New Roman"/>
            <w:sz w:val="24"/>
            <w:lang w:val="en-GB"/>
          </w:rPr>
          <w:delText>paper</w:delText>
        </w:r>
      </w:del>
      <w:r w:rsidR="007D0CE0" w:rsidRPr="00770A47">
        <w:rPr>
          <w:rFonts w:ascii="Times New Roman" w:hAnsi="Times New Roman" w:cs="Times New Roman"/>
          <w:sz w:val="24"/>
          <w:lang w:val="en-GB"/>
        </w:rPr>
        <w:t xml:space="preserve"> analy</w:t>
      </w:r>
      <w:ins w:id="2225" w:author="Radi" w:date="2022-10-02T10:05:00Z">
        <w:r w:rsidR="002D0E4B">
          <w:rPr>
            <w:rFonts w:ascii="Times New Roman" w:hAnsi="Times New Roman" w:cs="Times New Roman"/>
            <w:sz w:val="24"/>
            <w:lang w:val="en-GB"/>
          </w:rPr>
          <w:t>s</w:t>
        </w:r>
      </w:ins>
      <w:del w:id="2226" w:author="Radi" w:date="2022-10-02T10:05:00Z">
        <w:r w:rsidR="007D0CE0" w:rsidRPr="00770A47" w:rsidDel="002D0E4B">
          <w:rPr>
            <w:rFonts w:ascii="Times New Roman" w:hAnsi="Times New Roman" w:cs="Times New Roman"/>
            <w:sz w:val="24"/>
            <w:lang w:val="en-GB"/>
          </w:rPr>
          <w:delText>z</w:delText>
        </w:r>
      </w:del>
      <w:r w:rsidR="007D0CE0" w:rsidRPr="00770A47">
        <w:rPr>
          <w:rFonts w:ascii="Times New Roman" w:hAnsi="Times New Roman" w:cs="Times New Roman"/>
          <w:sz w:val="24"/>
          <w:lang w:val="en-GB"/>
        </w:rPr>
        <w:t xml:space="preserve">ed social workers’ perceptions </w:t>
      </w:r>
      <w:ins w:id="2227" w:author="Radi" w:date="2022-10-02T10:04:00Z">
        <w:r w:rsidR="002D0E4B">
          <w:rPr>
            <w:rFonts w:ascii="Times New Roman" w:hAnsi="Times New Roman" w:cs="Times New Roman"/>
            <w:sz w:val="24"/>
            <w:lang w:val="en-GB"/>
          </w:rPr>
          <w:t>ab</w:t>
        </w:r>
      </w:ins>
      <w:ins w:id="2228" w:author="Radi" w:date="2022-10-02T10:05:00Z">
        <w:r w:rsidR="002D0E4B">
          <w:rPr>
            <w:rFonts w:ascii="Times New Roman" w:hAnsi="Times New Roman" w:cs="Times New Roman"/>
            <w:sz w:val="24"/>
            <w:lang w:val="en-GB"/>
          </w:rPr>
          <w:t xml:space="preserve">out </w:t>
        </w:r>
      </w:ins>
      <w:del w:id="2229" w:author="Radi" w:date="2022-10-02T10:04:00Z">
        <w:r w:rsidR="00EC6D69" w:rsidRPr="00770A47" w:rsidDel="002D0E4B">
          <w:rPr>
            <w:rFonts w:ascii="Times New Roman" w:hAnsi="Times New Roman" w:cs="Times New Roman"/>
            <w:sz w:val="24"/>
            <w:lang w:val="en-GB"/>
          </w:rPr>
          <w:delText>on</w:delText>
        </w:r>
      </w:del>
      <w:del w:id="2230" w:author="Radi" w:date="2022-10-02T21:54:00Z">
        <w:r w:rsidR="00AE7DB1" w:rsidRPr="00770A47" w:rsidDel="003341F5">
          <w:rPr>
            <w:rFonts w:ascii="Times New Roman" w:hAnsi="Times New Roman" w:cs="Times New Roman"/>
            <w:sz w:val="24"/>
            <w:lang w:val="en-GB"/>
          </w:rPr>
          <w:delText xml:space="preserve"> </w:delText>
        </w:r>
      </w:del>
      <w:r w:rsidR="00AE7DB1" w:rsidRPr="00770A47">
        <w:rPr>
          <w:rFonts w:ascii="Times New Roman" w:hAnsi="Times New Roman" w:cs="Times New Roman"/>
          <w:sz w:val="24"/>
          <w:lang w:val="en-GB"/>
        </w:rPr>
        <w:t xml:space="preserve">working with fathers </w:t>
      </w:r>
      <w:r w:rsidR="0016604D" w:rsidRPr="00770A47">
        <w:rPr>
          <w:rFonts w:ascii="Times New Roman" w:hAnsi="Times New Roman" w:cs="Times New Roman"/>
          <w:sz w:val="24"/>
          <w:lang w:val="en-GB"/>
        </w:rPr>
        <w:t>in</w:t>
      </w:r>
      <w:r w:rsidR="00AE7DB1" w:rsidRPr="00770A47">
        <w:rPr>
          <w:rFonts w:ascii="Times New Roman" w:hAnsi="Times New Roman" w:cs="Times New Roman"/>
          <w:sz w:val="24"/>
          <w:lang w:val="en-GB"/>
        </w:rPr>
        <w:t xml:space="preserve"> family welfare services. In addition to </w:t>
      </w:r>
      <w:ins w:id="2231" w:author="Radi" w:date="2022-10-02T10:06:00Z">
        <w:r w:rsidR="002D0E4B">
          <w:rPr>
            <w:rFonts w:ascii="Times New Roman" w:hAnsi="Times New Roman" w:cs="Times New Roman"/>
            <w:sz w:val="24"/>
            <w:lang w:val="en-GB"/>
          </w:rPr>
          <w:t xml:space="preserve">advancing </w:t>
        </w:r>
      </w:ins>
      <w:r w:rsidR="00AE7DB1" w:rsidRPr="00770A47">
        <w:rPr>
          <w:rFonts w:ascii="Times New Roman" w:hAnsi="Times New Roman" w:cs="Times New Roman"/>
          <w:sz w:val="24"/>
          <w:lang w:val="en-GB"/>
        </w:rPr>
        <w:t>understand</w:t>
      </w:r>
      <w:ins w:id="2232" w:author="Radi" w:date="2022-10-02T10:06:00Z">
        <w:r w:rsidR="002D0E4B">
          <w:rPr>
            <w:rFonts w:ascii="Times New Roman" w:hAnsi="Times New Roman" w:cs="Times New Roman"/>
            <w:sz w:val="24"/>
            <w:lang w:val="en-GB"/>
          </w:rPr>
          <w:t xml:space="preserve">ing </w:t>
        </w:r>
      </w:ins>
      <w:ins w:id="2233" w:author="Meredith Armstrong" w:date="2022-10-04T12:52:00Z">
        <w:r w:rsidR="00D279F7">
          <w:rPr>
            <w:rFonts w:ascii="Times New Roman" w:hAnsi="Times New Roman" w:cs="Times New Roman"/>
            <w:sz w:val="24"/>
            <w:lang w:val="en-GB"/>
          </w:rPr>
          <w:t>of</w:t>
        </w:r>
      </w:ins>
      <w:ins w:id="2234" w:author="Radi" w:date="2022-10-02T10:06:00Z">
        <w:del w:id="2235" w:author="Meredith Armstrong" w:date="2022-10-04T12:52:00Z">
          <w:r w:rsidR="002D0E4B" w:rsidDel="00D279F7">
            <w:rPr>
              <w:rFonts w:ascii="Times New Roman" w:hAnsi="Times New Roman" w:cs="Times New Roman"/>
              <w:sz w:val="24"/>
              <w:lang w:val="en-GB"/>
            </w:rPr>
            <w:delText>about</w:delText>
          </w:r>
        </w:del>
      </w:ins>
      <w:r w:rsidR="00AE7DB1" w:rsidRPr="00770A47">
        <w:rPr>
          <w:rFonts w:ascii="Times New Roman" w:hAnsi="Times New Roman" w:cs="Times New Roman"/>
          <w:sz w:val="24"/>
          <w:lang w:val="en-GB"/>
        </w:rPr>
        <w:t xml:space="preserve"> the</w:t>
      </w:r>
      <w:ins w:id="2236" w:author="Radi" w:date="2022-10-02T10:06:00Z">
        <w:r w:rsidR="002D0E4B">
          <w:rPr>
            <w:rFonts w:ascii="Times New Roman" w:hAnsi="Times New Roman" w:cs="Times New Roman"/>
            <w:sz w:val="24"/>
            <w:lang w:val="en-GB"/>
          </w:rPr>
          <w:t>ir</w:t>
        </w:r>
      </w:ins>
      <w:r w:rsidR="00AE7DB1" w:rsidRPr="00770A47">
        <w:rPr>
          <w:rFonts w:ascii="Times New Roman" w:hAnsi="Times New Roman" w:cs="Times New Roman"/>
          <w:sz w:val="24"/>
          <w:lang w:val="en-GB"/>
        </w:rPr>
        <w:t xml:space="preserve"> beliefs and world views </w:t>
      </w:r>
      <w:ins w:id="2237" w:author="Radi" w:date="2022-10-02T10:06:00Z">
        <w:r w:rsidR="002D0E4B">
          <w:rPr>
            <w:rFonts w:ascii="Times New Roman" w:hAnsi="Times New Roman" w:cs="Times New Roman"/>
            <w:sz w:val="24"/>
            <w:lang w:val="en-GB"/>
          </w:rPr>
          <w:t xml:space="preserve">relating </w:t>
        </w:r>
      </w:ins>
      <w:del w:id="2238" w:author="Radi" w:date="2022-10-02T10:06:00Z">
        <w:r w:rsidR="00AE7DB1" w:rsidRPr="00770A47" w:rsidDel="002D0E4B">
          <w:rPr>
            <w:rFonts w:ascii="Times New Roman" w:hAnsi="Times New Roman" w:cs="Times New Roman"/>
            <w:sz w:val="24"/>
            <w:lang w:val="en-GB"/>
          </w:rPr>
          <w:delText xml:space="preserve">with regards </w:delText>
        </w:r>
      </w:del>
      <w:r w:rsidR="00AE7DB1" w:rsidRPr="00770A47">
        <w:rPr>
          <w:rFonts w:ascii="Times New Roman" w:hAnsi="Times New Roman" w:cs="Times New Roman"/>
          <w:sz w:val="24"/>
          <w:lang w:val="en-GB"/>
        </w:rPr>
        <w:t xml:space="preserve">to gender and </w:t>
      </w:r>
      <w:r w:rsidR="0016604D" w:rsidRPr="00770A47">
        <w:rPr>
          <w:rFonts w:ascii="Times New Roman" w:hAnsi="Times New Roman" w:cs="Times New Roman"/>
          <w:sz w:val="24"/>
          <w:lang w:val="en-GB"/>
        </w:rPr>
        <w:t>interventions</w:t>
      </w:r>
      <w:r w:rsidR="00AE7DB1" w:rsidRPr="00770A47">
        <w:rPr>
          <w:rFonts w:ascii="Times New Roman" w:hAnsi="Times New Roman" w:cs="Times New Roman"/>
          <w:sz w:val="24"/>
          <w:lang w:val="en-GB"/>
        </w:rPr>
        <w:t xml:space="preserve"> with fathers,</w:t>
      </w:r>
      <w:r w:rsidR="0016604D" w:rsidRPr="00770A47">
        <w:rPr>
          <w:rFonts w:ascii="Times New Roman" w:hAnsi="Times New Roman" w:cs="Times New Roman"/>
          <w:sz w:val="24"/>
          <w:lang w:val="en-GB"/>
        </w:rPr>
        <w:t xml:space="preserve"> </w:t>
      </w:r>
      <w:ins w:id="2239" w:author="Radi" w:date="2022-10-02T10:06:00Z">
        <w:r w:rsidR="002D0E4B">
          <w:rPr>
            <w:rFonts w:ascii="Times New Roman" w:hAnsi="Times New Roman" w:cs="Times New Roman"/>
            <w:sz w:val="24"/>
            <w:lang w:val="en-GB"/>
          </w:rPr>
          <w:t xml:space="preserve">it </w:t>
        </w:r>
      </w:ins>
      <w:del w:id="2240" w:author="Radi" w:date="2022-10-02T10:06:00Z">
        <w:r w:rsidR="0016604D" w:rsidRPr="00770A47" w:rsidDel="002D0E4B">
          <w:rPr>
            <w:rFonts w:ascii="Times New Roman" w:hAnsi="Times New Roman" w:cs="Times New Roman"/>
            <w:sz w:val="24"/>
            <w:lang w:val="en-GB"/>
          </w:rPr>
          <w:delText xml:space="preserve">the paper </w:delText>
        </w:r>
      </w:del>
      <w:r w:rsidR="0016604D" w:rsidRPr="00770A47">
        <w:rPr>
          <w:rFonts w:ascii="Times New Roman" w:hAnsi="Times New Roman" w:cs="Times New Roman"/>
          <w:sz w:val="24"/>
          <w:lang w:val="en-GB"/>
        </w:rPr>
        <w:t>compared two culturally different groups of social workers and working spheres.</w:t>
      </w:r>
      <w:r w:rsidR="00AE7DB1" w:rsidRPr="00770A47">
        <w:rPr>
          <w:rFonts w:ascii="Times New Roman" w:hAnsi="Times New Roman" w:cs="Times New Roman"/>
          <w:sz w:val="24"/>
          <w:lang w:val="en-GB"/>
        </w:rPr>
        <w:t xml:space="preserve"> </w:t>
      </w:r>
      <w:del w:id="2241" w:author="Radi" w:date="2022-10-02T10:09:00Z">
        <w:r w:rsidR="00225A3B" w:rsidRPr="00770A47" w:rsidDel="00AD19CF">
          <w:rPr>
            <w:rFonts w:ascii="Times New Roman" w:hAnsi="Times New Roman" w:cs="Times New Roman"/>
            <w:sz w:val="24"/>
            <w:lang w:val="en-GB"/>
          </w:rPr>
          <w:delText xml:space="preserve">Following </w:delText>
        </w:r>
      </w:del>
      <w:del w:id="2242" w:author="Radi" w:date="2022-10-02T10:06:00Z">
        <w:r w:rsidR="00225A3B" w:rsidRPr="00770A47" w:rsidDel="002D0E4B">
          <w:rPr>
            <w:rFonts w:ascii="Times New Roman" w:hAnsi="Times New Roman" w:cs="Times New Roman"/>
            <w:sz w:val="24"/>
            <w:lang w:val="en-GB"/>
          </w:rPr>
          <w:delText xml:space="preserve">the above </w:delText>
        </w:r>
      </w:del>
      <w:del w:id="2243" w:author="Radi" w:date="2022-10-02T10:09:00Z">
        <w:r w:rsidR="00225A3B" w:rsidRPr="00770A47" w:rsidDel="00AD19CF">
          <w:rPr>
            <w:rFonts w:ascii="Times New Roman" w:hAnsi="Times New Roman" w:cs="Times New Roman"/>
            <w:sz w:val="24"/>
            <w:lang w:val="en-GB"/>
          </w:rPr>
          <w:delText xml:space="preserve">literature review </w:delText>
        </w:r>
      </w:del>
      <w:del w:id="2244" w:author="Radi" w:date="2022-10-02T10:07:00Z">
        <w:r w:rsidR="00225A3B" w:rsidRPr="00770A47" w:rsidDel="002D0E4B">
          <w:rPr>
            <w:rFonts w:ascii="Times New Roman" w:hAnsi="Times New Roman" w:cs="Times New Roman"/>
            <w:sz w:val="24"/>
            <w:lang w:val="en-GB"/>
          </w:rPr>
          <w:delText xml:space="preserve">which opened this paper, </w:delText>
        </w:r>
      </w:del>
      <w:ins w:id="2245" w:author="Radi" w:date="2022-10-02T10:08:00Z">
        <w:r w:rsidR="00AD19CF">
          <w:rPr>
            <w:rFonts w:ascii="Times New Roman" w:hAnsi="Times New Roman" w:cs="Times New Roman"/>
            <w:sz w:val="24"/>
            <w:lang w:val="en-GB"/>
          </w:rPr>
          <w:t>I</w:t>
        </w:r>
      </w:ins>
      <w:ins w:id="2246" w:author="Radi" w:date="2022-10-02T10:07:00Z">
        <w:r w:rsidR="002D0E4B">
          <w:rPr>
            <w:rFonts w:ascii="Times New Roman" w:hAnsi="Times New Roman" w:cs="Times New Roman"/>
            <w:sz w:val="24"/>
            <w:lang w:val="en-GB"/>
          </w:rPr>
          <w:t xml:space="preserve">t sought </w:t>
        </w:r>
      </w:ins>
      <w:del w:id="2247" w:author="Radi" w:date="2022-10-02T10:07:00Z">
        <w:r w:rsidR="00225A3B" w:rsidRPr="00770A47" w:rsidDel="002D0E4B">
          <w:rPr>
            <w:rFonts w:ascii="Times New Roman" w:hAnsi="Times New Roman" w:cs="Times New Roman"/>
            <w:sz w:val="24"/>
            <w:lang w:val="en-GB"/>
          </w:rPr>
          <w:delText xml:space="preserve">this study aimed </w:delText>
        </w:r>
      </w:del>
      <w:r w:rsidR="00225A3B" w:rsidRPr="00770A47">
        <w:rPr>
          <w:rFonts w:ascii="Times New Roman" w:hAnsi="Times New Roman" w:cs="Times New Roman"/>
          <w:sz w:val="24"/>
          <w:lang w:val="en-GB"/>
        </w:rPr>
        <w:t>to bridge</w:t>
      </w:r>
      <w:del w:id="2248" w:author="Radi" w:date="2022-10-02T21:54:00Z">
        <w:r w:rsidR="00225A3B" w:rsidRPr="00770A47" w:rsidDel="003341F5">
          <w:rPr>
            <w:rFonts w:ascii="Times New Roman" w:hAnsi="Times New Roman" w:cs="Times New Roman"/>
            <w:sz w:val="24"/>
            <w:lang w:val="en-GB"/>
          </w:rPr>
          <w:delText xml:space="preserve"> </w:delText>
        </w:r>
      </w:del>
      <w:del w:id="2249" w:author="Radi" w:date="2022-10-02T10:08:00Z">
        <w:r w:rsidR="00225A3B" w:rsidRPr="00770A47" w:rsidDel="00AD19CF">
          <w:rPr>
            <w:rFonts w:ascii="Times New Roman" w:hAnsi="Times New Roman" w:cs="Times New Roman"/>
            <w:sz w:val="24"/>
            <w:lang w:val="en-GB"/>
          </w:rPr>
          <w:delText>the</w:delText>
        </w:r>
      </w:del>
      <w:r w:rsidR="00225A3B" w:rsidRPr="00770A47">
        <w:rPr>
          <w:rFonts w:ascii="Times New Roman" w:hAnsi="Times New Roman" w:cs="Times New Roman"/>
          <w:sz w:val="24"/>
          <w:lang w:val="en-GB"/>
        </w:rPr>
        <w:t xml:space="preserve"> </w:t>
      </w:r>
      <w:ins w:id="2250" w:author="Radi" w:date="2022-10-02T10:07:00Z">
        <w:r w:rsidR="002D0E4B">
          <w:rPr>
            <w:rFonts w:ascii="Times New Roman" w:hAnsi="Times New Roman" w:cs="Times New Roman"/>
            <w:sz w:val="24"/>
            <w:lang w:val="en-GB"/>
          </w:rPr>
          <w:t xml:space="preserve">existing </w:t>
        </w:r>
      </w:ins>
      <w:r w:rsidR="00225A3B" w:rsidRPr="00770A47">
        <w:rPr>
          <w:rFonts w:ascii="Times New Roman" w:hAnsi="Times New Roman" w:cs="Times New Roman"/>
          <w:sz w:val="24"/>
          <w:lang w:val="en-GB"/>
        </w:rPr>
        <w:lastRenderedPageBreak/>
        <w:t>gap</w:t>
      </w:r>
      <w:ins w:id="2251" w:author="Radi" w:date="2022-10-02T10:08:00Z">
        <w:r w:rsidR="00AD19CF">
          <w:rPr>
            <w:rFonts w:ascii="Times New Roman" w:hAnsi="Times New Roman" w:cs="Times New Roman"/>
            <w:sz w:val="24"/>
            <w:lang w:val="en-GB"/>
          </w:rPr>
          <w:t xml:space="preserve">s identified in the </w:t>
        </w:r>
      </w:ins>
      <w:ins w:id="2252" w:author="Radi" w:date="2022-10-02T21:05:00Z">
        <w:r w:rsidR="002D3794">
          <w:rPr>
            <w:rFonts w:ascii="Times New Roman" w:hAnsi="Times New Roman" w:cs="Times New Roman"/>
            <w:sz w:val="24"/>
            <w:lang w:val="en-GB"/>
          </w:rPr>
          <w:t xml:space="preserve">scholarly </w:t>
        </w:r>
      </w:ins>
      <w:ins w:id="2253" w:author="Radi" w:date="2022-10-02T10:08:00Z">
        <w:r w:rsidR="00AD19CF">
          <w:rPr>
            <w:rFonts w:ascii="Times New Roman" w:hAnsi="Times New Roman" w:cs="Times New Roman"/>
            <w:sz w:val="24"/>
            <w:lang w:val="en-GB"/>
          </w:rPr>
          <w:t>literature</w:t>
        </w:r>
      </w:ins>
      <w:r w:rsidR="00225A3B" w:rsidRPr="00770A47">
        <w:rPr>
          <w:rFonts w:ascii="Times New Roman" w:hAnsi="Times New Roman" w:cs="Times New Roman"/>
          <w:sz w:val="24"/>
          <w:lang w:val="en-GB"/>
        </w:rPr>
        <w:t xml:space="preserve"> </w:t>
      </w:r>
      <w:del w:id="2254" w:author="Radi" w:date="2022-10-02T10:09:00Z">
        <w:r w:rsidR="00225A3B" w:rsidRPr="00770A47" w:rsidDel="00AD19CF">
          <w:rPr>
            <w:rFonts w:ascii="Times New Roman" w:hAnsi="Times New Roman" w:cs="Times New Roman"/>
            <w:sz w:val="24"/>
            <w:lang w:val="en-GB"/>
          </w:rPr>
          <w:delText xml:space="preserve">in existing scholarly </w:delText>
        </w:r>
      </w:del>
      <w:r w:rsidR="00225A3B" w:rsidRPr="00770A47">
        <w:rPr>
          <w:rFonts w:ascii="Times New Roman" w:hAnsi="Times New Roman" w:cs="Times New Roman"/>
          <w:sz w:val="24"/>
          <w:lang w:val="en-GB"/>
        </w:rPr>
        <w:t xml:space="preserve">and to </w:t>
      </w:r>
      <w:ins w:id="2255" w:author="Radi" w:date="2022-10-02T10:09:00Z">
        <w:r w:rsidR="00AD19CF">
          <w:rPr>
            <w:rFonts w:ascii="Times New Roman" w:hAnsi="Times New Roman" w:cs="Times New Roman"/>
            <w:sz w:val="24"/>
            <w:lang w:val="en-GB"/>
          </w:rPr>
          <w:t xml:space="preserve">examine </w:t>
        </w:r>
      </w:ins>
      <w:del w:id="2256" w:author="Radi" w:date="2022-10-02T10:09:00Z">
        <w:r w:rsidR="00225A3B" w:rsidRPr="00770A47" w:rsidDel="00AD19CF">
          <w:rPr>
            <w:rFonts w:ascii="Times New Roman" w:hAnsi="Times New Roman" w:cs="Times New Roman"/>
            <w:sz w:val="24"/>
            <w:lang w:val="en-GB"/>
          </w:rPr>
          <w:delText xml:space="preserve">study </w:delText>
        </w:r>
      </w:del>
      <w:r w:rsidR="00225A3B" w:rsidRPr="00770A47">
        <w:rPr>
          <w:rFonts w:ascii="Times New Roman" w:hAnsi="Times New Roman" w:cs="Times New Roman"/>
          <w:sz w:val="24"/>
          <w:lang w:val="en-GB"/>
        </w:rPr>
        <w:t>comparative and intersectional aspects</w:t>
      </w:r>
      <w:ins w:id="2257" w:author="Radi" w:date="2022-10-02T10:09:00Z">
        <w:r w:rsidR="00AD19CF">
          <w:rPr>
            <w:rFonts w:ascii="Times New Roman" w:hAnsi="Times New Roman" w:cs="Times New Roman"/>
            <w:sz w:val="24"/>
            <w:lang w:val="en-GB"/>
          </w:rPr>
          <w:t xml:space="preserve"> of </w:t>
        </w:r>
      </w:ins>
      <w:del w:id="2258" w:author="Radi" w:date="2022-10-02T10:09:00Z">
        <w:r w:rsidR="00225A3B" w:rsidRPr="00770A47" w:rsidDel="00AD19CF">
          <w:rPr>
            <w:rFonts w:ascii="Times New Roman" w:hAnsi="Times New Roman" w:cs="Times New Roman"/>
            <w:sz w:val="24"/>
            <w:lang w:val="en-GB"/>
          </w:rPr>
          <w:delText xml:space="preserve"> in</w:delText>
        </w:r>
      </w:del>
      <w:del w:id="2259" w:author="Radi" w:date="2022-10-02T21:54:00Z">
        <w:r w:rsidR="00225A3B" w:rsidRPr="00770A47" w:rsidDel="003341F5">
          <w:rPr>
            <w:rFonts w:ascii="Times New Roman" w:hAnsi="Times New Roman" w:cs="Times New Roman"/>
            <w:sz w:val="24"/>
            <w:lang w:val="en-GB"/>
          </w:rPr>
          <w:delText xml:space="preserve"> </w:delText>
        </w:r>
      </w:del>
      <w:r w:rsidR="00225A3B" w:rsidRPr="00770A47">
        <w:rPr>
          <w:rFonts w:ascii="Times New Roman" w:hAnsi="Times New Roman" w:cs="Times New Roman"/>
          <w:sz w:val="24"/>
          <w:lang w:val="en-GB"/>
        </w:rPr>
        <w:t>working with father</w:t>
      </w:r>
      <w:del w:id="2260" w:author="Radi" w:date="2022-10-02T21:05:00Z">
        <w:r w:rsidR="00225A3B" w:rsidRPr="00770A47" w:rsidDel="002D3794">
          <w:rPr>
            <w:rFonts w:ascii="Times New Roman" w:hAnsi="Times New Roman" w:cs="Times New Roman"/>
            <w:sz w:val="24"/>
            <w:lang w:val="en-GB"/>
          </w:rPr>
          <w:delText>s</w:delText>
        </w:r>
      </w:del>
      <w:ins w:id="2261" w:author="Radi" w:date="2022-10-02T10:09:00Z">
        <w:r w:rsidR="00AD19CF">
          <w:rPr>
            <w:rFonts w:ascii="Times New Roman" w:hAnsi="Times New Roman" w:cs="Times New Roman"/>
            <w:sz w:val="24"/>
            <w:lang w:val="en-GB"/>
          </w:rPr>
          <w:t xml:space="preserve"> </w:t>
        </w:r>
      </w:ins>
      <w:del w:id="2262" w:author="Radi" w:date="2022-10-02T21:05:00Z">
        <w:r w:rsidR="00225A3B" w:rsidRPr="00770A47" w:rsidDel="002D3794">
          <w:rPr>
            <w:rFonts w:ascii="Times New Roman" w:hAnsi="Times New Roman" w:cs="Times New Roman"/>
            <w:sz w:val="24"/>
            <w:lang w:val="en-GB"/>
          </w:rPr>
          <w:delText xml:space="preserve"> </w:delText>
        </w:r>
      </w:del>
      <w:r w:rsidR="00225A3B" w:rsidRPr="00770A47">
        <w:rPr>
          <w:rFonts w:ascii="Times New Roman" w:hAnsi="Times New Roman" w:cs="Times New Roman"/>
          <w:sz w:val="24"/>
          <w:lang w:val="en-GB"/>
        </w:rPr>
        <w:t xml:space="preserve">clients </w:t>
      </w:r>
      <w:r w:rsidR="00EC6D69" w:rsidRPr="00770A47">
        <w:rPr>
          <w:rFonts w:ascii="Times New Roman" w:hAnsi="Times New Roman" w:cs="Times New Roman"/>
          <w:sz w:val="24"/>
          <w:lang w:val="en-GB"/>
        </w:rPr>
        <w:t>of</w:t>
      </w:r>
      <w:r w:rsidR="00225A3B" w:rsidRPr="00770A47">
        <w:rPr>
          <w:rFonts w:ascii="Times New Roman" w:hAnsi="Times New Roman" w:cs="Times New Roman"/>
          <w:sz w:val="24"/>
          <w:lang w:val="en-GB"/>
        </w:rPr>
        <w:t xml:space="preserve"> family welfare services in two </w:t>
      </w:r>
      <w:ins w:id="2263" w:author="Radi" w:date="2022-10-02T23:22:00Z">
        <w:r w:rsidR="004A7BAB">
          <w:rPr>
            <w:rFonts w:ascii="Times New Roman" w:hAnsi="Times New Roman" w:cs="Times New Roman"/>
            <w:sz w:val="24"/>
            <w:lang w:val="en-GB"/>
          </w:rPr>
          <w:t xml:space="preserve">Western </w:t>
        </w:r>
      </w:ins>
      <w:ins w:id="2264" w:author="Radi" w:date="2022-10-02T10:09:00Z">
        <w:r w:rsidR="00AD19CF">
          <w:rPr>
            <w:rFonts w:ascii="Times New Roman" w:hAnsi="Times New Roman" w:cs="Times New Roman"/>
            <w:sz w:val="24"/>
            <w:lang w:val="en-GB"/>
          </w:rPr>
          <w:t xml:space="preserve">countries with </w:t>
        </w:r>
      </w:ins>
      <w:r w:rsidR="00225A3B" w:rsidRPr="00770A47">
        <w:rPr>
          <w:rFonts w:ascii="Times New Roman" w:hAnsi="Times New Roman" w:cs="Times New Roman"/>
          <w:sz w:val="24"/>
          <w:lang w:val="en-GB"/>
        </w:rPr>
        <w:t xml:space="preserve">different </w:t>
      </w:r>
      <w:del w:id="2265" w:author="Radi" w:date="2022-10-02T23:23:00Z">
        <w:r w:rsidR="00225A3B" w:rsidRPr="00770A47" w:rsidDel="004A7BAB">
          <w:rPr>
            <w:rFonts w:ascii="Times New Roman" w:hAnsi="Times New Roman" w:cs="Times New Roman"/>
            <w:sz w:val="24"/>
            <w:lang w:val="en-GB"/>
          </w:rPr>
          <w:delText xml:space="preserve">Western </w:delText>
        </w:r>
      </w:del>
      <w:r w:rsidR="00225A3B" w:rsidRPr="00770A47">
        <w:rPr>
          <w:rFonts w:ascii="Times New Roman" w:hAnsi="Times New Roman" w:cs="Times New Roman"/>
          <w:sz w:val="24"/>
          <w:lang w:val="en-GB"/>
        </w:rPr>
        <w:t>welfare regimes</w:t>
      </w:r>
      <w:ins w:id="2266" w:author="Radi" w:date="2022-10-02T10:10:00Z">
        <w:r w:rsidR="00AD19CF">
          <w:rPr>
            <w:rFonts w:ascii="Times New Roman" w:hAnsi="Times New Roman" w:cs="Times New Roman"/>
            <w:sz w:val="24"/>
            <w:lang w:val="en-GB"/>
          </w:rPr>
          <w:t>:</w:t>
        </w:r>
      </w:ins>
      <w:del w:id="2267" w:author="Radi" w:date="2022-10-02T10:10:00Z">
        <w:r w:rsidR="00225A3B" w:rsidRPr="00770A47" w:rsidDel="00AD19CF">
          <w:rPr>
            <w:rFonts w:ascii="Times New Roman" w:hAnsi="Times New Roman" w:cs="Times New Roman"/>
            <w:sz w:val="24"/>
            <w:lang w:val="en-GB"/>
          </w:rPr>
          <w:delText xml:space="preserve"> countries:</w:delText>
        </w:r>
      </w:del>
      <w:r w:rsidR="00225A3B" w:rsidRPr="00770A47">
        <w:rPr>
          <w:rFonts w:ascii="Times New Roman" w:hAnsi="Times New Roman" w:cs="Times New Roman"/>
          <w:sz w:val="24"/>
          <w:lang w:val="en-GB"/>
        </w:rPr>
        <w:t xml:space="preserve"> Israel and Germany.</w:t>
      </w:r>
    </w:p>
    <w:p w14:paraId="3099F314" w14:textId="3D4C8F14" w:rsidR="00887694" w:rsidRPr="00770A47" w:rsidRDefault="0016604D"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The findings demonstrated </w:t>
      </w:r>
      <w:del w:id="2268" w:author="Radi" w:date="2022-10-02T10:11:00Z">
        <w:r w:rsidRPr="00770A47" w:rsidDel="00AD19CF">
          <w:rPr>
            <w:rFonts w:ascii="Times New Roman" w:hAnsi="Times New Roman" w:cs="Times New Roman"/>
            <w:sz w:val="24"/>
            <w:lang w:val="en-GB"/>
          </w:rPr>
          <w:delText>that along</w:delText>
        </w:r>
        <w:r w:rsidR="00DC3188" w:rsidRPr="00770A47" w:rsidDel="00AD19CF">
          <w:rPr>
            <w:rFonts w:ascii="Times New Roman" w:hAnsi="Times New Roman" w:cs="Times New Roman"/>
            <w:sz w:val="24"/>
            <w:lang w:val="en-GB"/>
          </w:rPr>
          <w:delText xml:space="preserve"> the </w:delText>
        </w:r>
      </w:del>
      <w:r w:rsidR="00DC3188" w:rsidRPr="00770A47">
        <w:rPr>
          <w:rFonts w:ascii="Times New Roman" w:hAnsi="Times New Roman" w:cs="Times New Roman"/>
          <w:sz w:val="24"/>
          <w:lang w:val="en-GB"/>
        </w:rPr>
        <w:t>similarities and</w:t>
      </w:r>
      <w:del w:id="2269" w:author="Radi" w:date="2022-10-02T23:23:00Z">
        <w:r w:rsidR="00DC3188" w:rsidRPr="00770A47" w:rsidDel="004A7BAB">
          <w:rPr>
            <w:rFonts w:ascii="Times New Roman" w:hAnsi="Times New Roman" w:cs="Times New Roman"/>
            <w:sz w:val="24"/>
            <w:lang w:val="en-GB"/>
          </w:rPr>
          <w:delText xml:space="preserve"> </w:delText>
        </w:r>
      </w:del>
      <w:ins w:id="2270" w:author="Radi" w:date="2022-10-02T10:10:00Z">
        <w:r w:rsidR="00AD19CF">
          <w:rPr>
            <w:rFonts w:ascii="Times New Roman" w:hAnsi="Times New Roman" w:cs="Times New Roman"/>
            <w:sz w:val="24"/>
            <w:lang w:val="en-GB"/>
          </w:rPr>
          <w:t xml:space="preserve"> </w:t>
        </w:r>
      </w:ins>
      <w:r w:rsidR="00DC3188" w:rsidRPr="00770A47">
        <w:rPr>
          <w:rFonts w:ascii="Times New Roman" w:hAnsi="Times New Roman" w:cs="Times New Roman"/>
          <w:sz w:val="24"/>
          <w:lang w:val="en-GB"/>
        </w:rPr>
        <w:t>commonalit</w:t>
      </w:r>
      <w:ins w:id="2271" w:author="Radi" w:date="2022-10-02T23:23:00Z">
        <w:r w:rsidR="004A7BAB">
          <w:rPr>
            <w:rFonts w:ascii="Times New Roman" w:hAnsi="Times New Roman" w:cs="Times New Roman"/>
            <w:sz w:val="24"/>
            <w:lang w:val="en-GB"/>
          </w:rPr>
          <w:t>ies</w:t>
        </w:r>
      </w:ins>
      <w:del w:id="2272" w:author="Radi" w:date="2022-10-02T23:23:00Z">
        <w:r w:rsidR="00DC3188" w:rsidRPr="00770A47" w:rsidDel="004A7BAB">
          <w:rPr>
            <w:rFonts w:ascii="Times New Roman" w:hAnsi="Times New Roman" w:cs="Times New Roman"/>
            <w:sz w:val="24"/>
            <w:lang w:val="en-GB"/>
          </w:rPr>
          <w:delText>y</w:delText>
        </w:r>
      </w:del>
      <w:del w:id="2273" w:author="Radi" w:date="2022-10-02T21:55:00Z">
        <w:r w:rsidR="00DC3188" w:rsidRPr="00770A47" w:rsidDel="003341F5">
          <w:rPr>
            <w:rFonts w:ascii="Times New Roman" w:hAnsi="Times New Roman" w:cs="Times New Roman"/>
            <w:sz w:val="24"/>
            <w:lang w:val="en-GB"/>
          </w:rPr>
          <w:delText xml:space="preserve"> </w:delText>
        </w:r>
      </w:del>
      <w:del w:id="2274" w:author="Radi" w:date="2022-10-02T21:07:00Z">
        <w:r w:rsidR="00DC3188" w:rsidRPr="00770A47" w:rsidDel="002D3794">
          <w:rPr>
            <w:rFonts w:ascii="Times New Roman" w:hAnsi="Times New Roman" w:cs="Times New Roman"/>
            <w:sz w:val="24"/>
            <w:lang w:val="en-GB"/>
          </w:rPr>
          <w:delText>in</w:delText>
        </w:r>
      </w:del>
      <w:r w:rsidR="00DC3188" w:rsidRPr="00770A47">
        <w:rPr>
          <w:rFonts w:ascii="Times New Roman" w:hAnsi="Times New Roman" w:cs="Times New Roman"/>
          <w:sz w:val="24"/>
          <w:lang w:val="en-GB"/>
        </w:rPr>
        <w:t xml:space="preserve"> </w:t>
      </w:r>
      <w:del w:id="2275" w:author="Radi" w:date="2022-10-02T21:07:00Z">
        <w:r w:rsidR="00DC3188" w:rsidRPr="00770A47" w:rsidDel="002D3794">
          <w:rPr>
            <w:rFonts w:ascii="Times New Roman" w:hAnsi="Times New Roman" w:cs="Times New Roman"/>
            <w:sz w:val="24"/>
            <w:lang w:val="en-GB"/>
          </w:rPr>
          <w:delText xml:space="preserve">both countries </w:delText>
        </w:r>
      </w:del>
      <w:r w:rsidR="00DC3188" w:rsidRPr="00770A47">
        <w:rPr>
          <w:rFonts w:ascii="Times New Roman" w:hAnsi="Times New Roman" w:cs="Times New Roman"/>
          <w:sz w:val="24"/>
          <w:lang w:val="en-GB"/>
        </w:rPr>
        <w:t xml:space="preserve">of not involving fathers and undermining </w:t>
      </w:r>
      <w:ins w:id="2276" w:author="Radi" w:date="2022-10-02T10:10:00Z">
        <w:r w:rsidR="00AD19CF">
          <w:rPr>
            <w:rFonts w:ascii="Times New Roman" w:hAnsi="Times New Roman" w:cs="Times New Roman"/>
            <w:sz w:val="24"/>
            <w:lang w:val="en-GB"/>
          </w:rPr>
          <w:t xml:space="preserve">their </w:t>
        </w:r>
      </w:ins>
      <w:del w:id="2277" w:author="Radi" w:date="2022-10-02T10:10:00Z">
        <w:r w:rsidR="00DC3188" w:rsidRPr="00770A47" w:rsidDel="00AD19CF">
          <w:rPr>
            <w:rFonts w:ascii="Times New Roman" w:hAnsi="Times New Roman" w:cs="Times New Roman"/>
            <w:sz w:val="24"/>
            <w:lang w:val="en-GB"/>
          </w:rPr>
          <w:delText xml:space="preserve">fathers’ </w:delText>
        </w:r>
      </w:del>
      <w:r w:rsidR="00DC3188" w:rsidRPr="00770A47">
        <w:rPr>
          <w:rFonts w:ascii="Times New Roman" w:hAnsi="Times New Roman" w:cs="Times New Roman"/>
          <w:sz w:val="24"/>
          <w:lang w:val="en-GB"/>
        </w:rPr>
        <w:t>significan</w:t>
      </w:r>
      <w:ins w:id="2278" w:author="Radi" w:date="2022-10-02T10:11:00Z">
        <w:r w:rsidR="00AD19CF">
          <w:rPr>
            <w:rFonts w:ascii="Times New Roman" w:hAnsi="Times New Roman" w:cs="Times New Roman"/>
            <w:sz w:val="24"/>
            <w:lang w:val="en-GB"/>
          </w:rPr>
          <w:t>ce</w:t>
        </w:r>
      </w:ins>
      <w:del w:id="2279" w:author="Radi" w:date="2022-10-02T10:11:00Z">
        <w:r w:rsidR="00DC3188" w:rsidRPr="00770A47" w:rsidDel="00AD19CF">
          <w:rPr>
            <w:rFonts w:ascii="Times New Roman" w:hAnsi="Times New Roman" w:cs="Times New Roman"/>
            <w:sz w:val="24"/>
            <w:lang w:val="en-GB"/>
          </w:rPr>
          <w:delText>t</w:delText>
        </w:r>
      </w:del>
      <w:r w:rsidR="00DC3188" w:rsidRPr="00770A47">
        <w:rPr>
          <w:rFonts w:ascii="Times New Roman" w:hAnsi="Times New Roman" w:cs="Times New Roman"/>
          <w:sz w:val="24"/>
          <w:lang w:val="en-GB"/>
        </w:rPr>
        <w:t xml:space="preserve"> </w:t>
      </w:r>
      <w:del w:id="2280" w:author="Radi" w:date="2022-10-02T10:11:00Z">
        <w:r w:rsidR="00DC3188" w:rsidRPr="00770A47" w:rsidDel="00AD19CF">
          <w:rPr>
            <w:rFonts w:ascii="Times New Roman" w:hAnsi="Times New Roman" w:cs="Times New Roman"/>
            <w:sz w:val="24"/>
            <w:lang w:val="en-GB"/>
          </w:rPr>
          <w:delText>in</w:delText>
        </w:r>
      </w:del>
      <w:del w:id="2281" w:author="Radi" w:date="2022-10-02T21:55:00Z">
        <w:r w:rsidR="00DC3188" w:rsidRPr="00770A47" w:rsidDel="003341F5">
          <w:rPr>
            <w:rFonts w:ascii="Times New Roman" w:hAnsi="Times New Roman" w:cs="Times New Roman"/>
            <w:sz w:val="24"/>
            <w:lang w:val="en-GB"/>
          </w:rPr>
          <w:delText xml:space="preserve"> </w:delText>
        </w:r>
      </w:del>
      <w:r w:rsidR="00DC3188" w:rsidRPr="00770A47">
        <w:rPr>
          <w:rFonts w:ascii="Times New Roman" w:hAnsi="Times New Roman" w:cs="Times New Roman"/>
          <w:sz w:val="24"/>
          <w:lang w:val="en-GB"/>
        </w:rPr>
        <w:t>compar</w:t>
      </w:r>
      <w:ins w:id="2282" w:author="Radi" w:date="2022-10-02T10:11:00Z">
        <w:r w:rsidR="00AD19CF">
          <w:rPr>
            <w:rFonts w:ascii="Times New Roman" w:hAnsi="Times New Roman" w:cs="Times New Roman"/>
            <w:sz w:val="24"/>
            <w:lang w:val="en-GB"/>
          </w:rPr>
          <w:t>ed</w:t>
        </w:r>
      </w:ins>
      <w:del w:id="2283" w:author="Radi" w:date="2022-10-02T10:11:00Z">
        <w:r w:rsidR="00DC3188" w:rsidRPr="00770A47" w:rsidDel="00AD19CF">
          <w:rPr>
            <w:rFonts w:ascii="Times New Roman" w:hAnsi="Times New Roman" w:cs="Times New Roman"/>
            <w:sz w:val="24"/>
            <w:lang w:val="en-GB"/>
          </w:rPr>
          <w:delText>ison</w:delText>
        </w:r>
      </w:del>
      <w:r w:rsidR="00DC3188" w:rsidRPr="00770A47">
        <w:rPr>
          <w:rFonts w:ascii="Times New Roman" w:hAnsi="Times New Roman" w:cs="Times New Roman"/>
          <w:sz w:val="24"/>
          <w:lang w:val="en-GB"/>
        </w:rPr>
        <w:t xml:space="preserve"> with mothers</w:t>
      </w:r>
      <w:ins w:id="2284" w:author="Radi" w:date="2022-10-02T10:11:00Z">
        <w:r w:rsidR="00AD19CF">
          <w:rPr>
            <w:rFonts w:ascii="Times New Roman" w:hAnsi="Times New Roman" w:cs="Times New Roman"/>
            <w:sz w:val="24"/>
            <w:lang w:val="en-GB"/>
          </w:rPr>
          <w:t xml:space="preserve"> in both countries.</w:t>
        </w:r>
      </w:ins>
      <w:del w:id="2285" w:author="Radi" w:date="2022-10-02T10:11:00Z">
        <w:r w:rsidR="00DC3188" w:rsidRPr="00770A47" w:rsidDel="00AD19CF">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w:t>
      </w:r>
      <w:ins w:id="2286" w:author="Radi" w:date="2022-10-02T10:11:00Z">
        <w:r w:rsidR="00AD19CF">
          <w:rPr>
            <w:rFonts w:ascii="Times New Roman" w:hAnsi="Times New Roman" w:cs="Times New Roman"/>
            <w:sz w:val="24"/>
            <w:lang w:val="en-GB"/>
          </w:rPr>
          <w:t xml:space="preserve">However, </w:t>
        </w:r>
      </w:ins>
      <w:ins w:id="2287" w:author="Radi" w:date="2022-10-02T23:23:00Z">
        <w:r w:rsidR="004A7BAB">
          <w:rPr>
            <w:rFonts w:ascii="Times New Roman" w:hAnsi="Times New Roman" w:cs="Times New Roman"/>
            <w:sz w:val="24"/>
            <w:lang w:val="en-GB"/>
          </w:rPr>
          <w:t>they</w:t>
        </w:r>
      </w:ins>
      <w:ins w:id="2288" w:author="Radi" w:date="2022-10-02T10:11:00Z">
        <w:r w:rsidR="00AD19CF">
          <w:rPr>
            <w:rFonts w:ascii="Times New Roman" w:hAnsi="Times New Roman" w:cs="Times New Roman"/>
            <w:sz w:val="24"/>
            <w:lang w:val="en-GB"/>
          </w:rPr>
          <w:t xml:space="preserve"> also illuminated </w:t>
        </w:r>
      </w:ins>
      <w:commentRangeStart w:id="2289"/>
      <w:r w:rsidR="00DC3188" w:rsidRPr="00770A47">
        <w:rPr>
          <w:rFonts w:ascii="Times New Roman" w:hAnsi="Times New Roman" w:cs="Times New Roman"/>
          <w:sz w:val="24"/>
          <w:lang w:val="en-GB"/>
        </w:rPr>
        <w:t>unique aspects</w:t>
      </w:r>
      <w:commentRangeEnd w:id="2289"/>
      <w:r w:rsidR="00730BA7">
        <w:rPr>
          <w:rStyle w:val="CommentReference"/>
        </w:rPr>
        <w:commentReference w:id="2289"/>
      </w:r>
      <w:r w:rsidR="00DC3188" w:rsidRPr="00770A47">
        <w:rPr>
          <w:rFonts w:ascii="Times New Roman" w:hAnsi="Times New Roman" w:cs="Times New Roman"/>
          <w:sz w:val="24"/>
          <w:lang w:val="en-GB"/>
        </w:rPr>
        <w:t xml:space="preserve"> </w:t>
      </w:r>
      <w:del w:id="2290" w:author="Radi" w:date="2022-10-02T10:11:00Z">
        <w:r w:rsidR="00DC3188" w:rsidRPr="00770A47" w:rsidDel="00AD19CF">
          <w:rPr>
            <w:rFonts w:ascii="Times New Roman" w:hAnsi="Times New Roman" w:cs="Times New Roman"/>
            <w:sz w:val="24"/>
            <w:lang w:val="en-GB"/>
          </w:rPr>
          <w:delText xml:space="preserve">were found </w:delText>
        </w:r>
      </w:del>
      <w:r w:rsidR="00DC3188" w:rsidRPr="00770A47">
        <w:rPr>
          <w:rFonts w:ascii="Times New Roman" w:hAnsi="Times New Roman" w:cs="Times New Roman"/>
          <w:sz w:val="24"/>
          <w:lang w:val="en-GB"/>
        </w:rPr>
        <w:t xml:space="preserve">in each country </w:t>
      </w:r>
      <w:ins w:id="2291" w:author="Radi" w:date="2022-10-02T11:07:00Z">
        <w:r w:rsidR="00730BA7">
          <w:rPr>
            <w:rFonts w:ascii="Times New Roman" w:hAnsi="Times New Roman" w:cs="Times New Roman"/>
            <w:sz w:val="24"/>
            <w:lang w:val="en-GB"/>
          </w:rPr>
          <w:t xml:space="preserve">relating to </w:t>
        </w:r>
      </w:ins>
      <w:del w:id="2292" w:author="Radi" w:date="2022-10-02T10:12:00Z">
        <w:r w:rsidR="00DC3188" w:rsidRPr="00770A47" w:rsidDel="00AD19CF">
          <w:rPr>
            <w:rFonts w:ascii="Times New Roman" w:hAnsi="Times New Roman" w:cs="Times New Roman"/>
            <w:sz w:val="24"/>
            <w:lang w:val="en-GB"/>
          </w:rPr>
          <w:delText xml:space="preserve">– according to </w:delText>
        </w:r>
      </w:del>
      <w:r w:rsidR="00DC3188" w:rsidRPr="00770A47">
        <w:rPr>
          <w:rFonts w:ascii="Times New Roman" w:hAnsi="Times New Roman" w:cs="Times New Roman"/>
          <w:sz w:val="24"/>
          <w:lang w:val="en-GB"/>
        </w:rPr>
        <w:t>idiosyncratic gender sociali</w:t>
      </w:r>
      <w:ins w:id="2293" w:author="Radi" w:date="2022-10-02T10:12:00Z">
        <w:r w:rsidR="00AD19CF">
          <w:rPr>
            <w:rFonts w:ascii="Times New Roman" w:hAnsi="Times New Roman" w:cs="Times New Roman"/>
            <w:sz w:val="24"/>
            <w:lang w:val="en-GB"/>
          </w:rPr>
          <w:t>s</w:t>
        </w:r>
      </w:ins>
      <w:del w:id="2294" w:author="Radi" w:date="2022-10-02T10:12:00Z">
        <w:r w:rsidR="00DC3188" w:rsidRPr="00770A47" w:rsidDel="00AD19CF">
          <w:rPr>
            <w:rFonts w:ascii="Times New Roman" w:hAnsi="Times New Roman" w:cs="Times New Roman"/>
            <w:sz w:val="24"/>
            <w:lang w:val="en-GB"/>
          </w:rPr>
          <w:delText>z</w:delText>
        </w:r>
      </w:del>
      <w:r w:rsidR="00DC3188" w:rsidRPr="00770A47">
        <w:rPr>
          <w:rFonts w:ascii="Times New Roman" w:hAnsi="Times New Roman" w:cs="Times New Roman"/>
          <w:sz w:val="24"/>
          <w:lang w:val="en-GB"/>
        </w:rPr>
        <w:t>ation, cultural influences and</w:t>
      </w:r>
      <w:ins w:id="2295" w:author="Radi" w:date="2022-10-02T10:12:00Z">
        <w:r w:rsidR="00AD19CF">
          <w:rPr>
            <w:rFonts w:ascii="Times New Roman" w:hAnsi="Times New Roman" w:cs="Times New Roman"/>
            <w:sz w:val="24"/>
            <w:lang w:val="en-GB"/>
          </w:rPr>
          <w:t>,</w:t>
        </w:r>
      </w:ins>
      <w:r w:rsidR="00DC3188" w:rsidRPr="00770A47">
        <w:rPr>
          <w:rFonts w:ascii="Times New Roman" w:hAnsi="Times New Roman" w:cs="Times New Roman"/>
          <w:sz w:val="24"/>
          <w:lang w:val="en-GB"/>
        </w:rPr>
        <w:t xml:space="preserve"> </w:t>
      </w:r>
      <w:commentRangeStart w:id="2296"/>
      <w:r w:rsidR="00DC3188" w:rsidRPr="00770A47">
        <w:rPr>
          <w:rFonts w:ascii="Times New Roman" w:hAnsi="Times New Roman" w:cs="Times New Roman"/>
          <w:sz w:val="24"/>
          <w:lang w:val="en-GB"/>
        </w:rPr>
        <w:t>most interestingly</w:t>
      </w:r>
      <w:commentRangeEnd w:id="2296"/>
      <w:r w:rsidR="00730BA7">
        <w:rPr>
          <w:rStyle w:val="CommentReference"/>
        </w:rPr>
        <w:commentReference w:id="2296"/>
      </w:r>
      <w:r w:rsidR="00DC3188" w:rsidRPr="00770A47">
        <w:rPr>
          <w:rFonts w:ascii="Times New Roman" w:hAnsi="Times New Roman" w:cs="Times New Roman"/>
          <w:sz w:val="24"/>
          <w:lang w:val="en-GB"/>
        </w:rPr>
        <w:t>, different feminist approach</w:t>
      </w:r>
      <w:r w:rsidR="00225A3B" w:rsidRPr="00770A47">
        <w:rPr>
          <w:rFonts w:ascii="Times New Roman" w:hAnsi="Times New Roman" w:cs="Times New Roman"/>
          <w:sz w:val="24"/>
          <w:lang w:val="en-GB"/>
        </w:rPr>
        <w:t>es</w:t>
      </w:r>
      <w:r w:rsidR="00DC3188" w:rsidRPr="00770A47">
        <w:rPr>
          <w:rFonts w:ascii="Times New Roman" w:hAnsi="Times New Roman" w:cs="Times New Roman"/>
          <w:sz w:val="24"/>
          <w:lang w:val="en-GB"/>
        </w:rPr>
        <w:t xml:space="preserve"> among social workers</w:t>
      </w:r>
      <w:ins w:id="2297" w:author="Radi" w:date="2022-10-02T11:07:00Z">
        <w:r w:rsidR="00730BA7">
          <w:rPr>
            <w:rFonts w:ascii="Times New Roman" w:hAnsi="Times New Roman" w:cs="Times New Roman"/>
            <w:sz w:val="24"/>
            <w:lang w:val="en-GB"/>
          </w:rPr>
          <w:t>.</w:t>
        </w:r>
      </w:ins>
      <w:r w:rsidR="00DC3188" w:rsidRPr="00770A47">
        <w:rPr>
          <w:rFonts w:ascii="Times New Roman" w:hAnsi="Times New Roman" w:cs="Times New Roman"/>
          <w:sz w:val="24"/>
          <w:lang w:val="en-GB"/>
        </w:rPr>
        <w:t xml:space="preserve"> </w:t>
      </w:r>
      <w:del w:id="2298" w:author="Radi" w:date="2022-10-02T11:08:00Z">
        <w:r w:rsidR="00DC3188" w:rsidRPr="00770A47" w:rsidDel="00730BA7">
          <w:rPr>
            <w:rFonts w:ascii="Times New Roman" w:hAnsi="Times New Roman" w:cs="Times New Roman"/>
            <w:sz w:val="24"/>
            <w:lang w:val="en-GB"/>
          </w:rPr>
          <w:delText xml:space="preserve">which depictured </w:delText>
        </w:r>
      </w:del>
      <w:ins w:id="2299" w:author="Radi" w:date="2022-10-02T11:07:00Z">
        <w:r w:rsidR="00730BA7">
          <w:rPr>
            <w:rFonts w:ascii="Times New Roman" w:hAnsi="Times New Roman" w:cs="Times New Roman"/>
            <w:sz w:val="24"/>
            <w:lang w:val="en-GB"/>
          </w:rPr>
          <w:t xml:space="preserve">Consequently, </w:t>
        </w:r>
      </w:ins>
      <w:del w:id="2300" w:author="Radi" w:date="2022-10-02T11:08:00Z">
        <w:r w:rsidR="00DC3188" w:rsidRPr="00770A47" w:rsidDel="00730BA7">
          <w:rPr>
            <w:rFonts w:ascii="Times New Roman" w:hAnsi="Times New Roman" w:cs="Times New Roman"/>
            <w:sz w:val="24"/>
            <w:lang w:val="en-GB"/>
          </w:rPr>
          <w:delText xml:space="preserve">different </w:delText>
        </w:r>
      </w:del>
      <w:r w:rsidR="00DC3188" w:rsidRPr="00770A47">
        <w:rPr>
          <w:rFonts w:ascii="Times New Roman" w:hAnsi="Times New Roman" w:cs="Times New Roman"/>
          <w:sz w:val="24"/>
          <w:lang w:val="en-GB"/>
        </w:rPr>
        <w:t xml:space="preserve">images of the ideal father and </w:t>
      </w:r>
      <w:del w:id="2301" w:author="Radi" w:date="2022-10-02T11:08:00Z">
        <w:r w:rsidR="00DC3188" w:rsidRPr="00770A47" w:rsidDel="00730BA7">
          <w:rPr>
            <w:rFonts w:ascii="Times New Roman" w:hAnsi="Times New Roman" w:cs="Times New Roman"/>
            <w:sz w:val="24"/>
            <w:lang w:val="en-GB"/>
          </w:rPr>
          <w:delText xml:space="preserve">different </w:delText>
        </w:r>
      </w:del>
      <w:r w:rsidR="00DC3188" w:rsidRPr="00770A47">
        <w:rPr>
          <w:rFonts w:ascii="Times New Roman" w:hAnsi="Times New Roman" w:cs="Times New Roman"/>
          <w:sz w:val="24"/>
          <w:lang w:val="en-GB"/>
        </w:rPr>
        <w:t>attitude</w:t>
      </w:r>
      <w:ins w:id="2302" w:author="Radi" w:date="2022-10-02T11:08:00Z">
        <w:r w:rsidR="00730BA7">
          <w:rPr>
            <w:rFonts w:ascii="Times New Roman" w:hAnsi="Times New Roman" w:cs="Times New Roman"/>
            <w:sz w:val="24"/>
            <w:lang w:val="en-GB"/>
          </w:rPr>
          <w:t>s</w:t>
        </w:r>
      </w:ins>
      <w:r w:rsidR="00DC3188" w:rsidRPr="00770A47">
        <w:rPr>
          <w:rFonts w:ascii="Times New Roman" w:hAnsi="Times New Roman" w:cs="Times New Roman"/>
          <w:sz w:val="24"/>
          <w:lang w:val="en-GB"/>
        </w:rPr>
        <w:t xml:space="preserve"> towards the common father client </w:t>
      </w:r>
      <w:ins w:id="2303" w:author="Radi" w:date="2022-10-02T11:08:00Z">
        <w:r w:rsidR="00730BA7">
          <w:rPr>
            <w:rFonts w:ascii="Times New Roman" w:hAnsi="Times New Roman" w:cs="Times New Roman"/>
            <w:sz w:val="24"/>
            <w:lang w:val="en-GB"/>
          </w:rPr>
          <w:t xml:space="preserve">differed in each </w:t>
        </w:r>
      </w:ins>
      <w:del w:id="2304" w:author="Radi" w:date="2022-10-02T11:08:00Z">
        <w:r w:rsidR="00DC3188" w:rsidRPr="00770A47" w:rsidDel="00730BA7">
          <w:rPr>
            <w:rFonts w:ascii="Times New Roman" w:hAnsi="Times New Roman" w:cs="Times New Roman"/>
            <w:sz w:val="24"/>
            <w:lang w:val="en-GB"/>
          </w:rPr>
          <w:delText xml:space="preserve">of that specific </w:delText>
        </w:r>
      </w:del>
      <w:r w:rsidR="00DC3188" w:rsidRPr="00770A47">
        <w:rPr>
          <w:rFonts w:ascii="Times New Roman" w:hAnsi="Times New Roman" w:cs="Times New Roman"/>
          <w:sz w:val="24"/>
          <w:lang w:val="en-GB"/>
        </w:rPr>
        <w:t xml:space="preserve">country. </w:t>
      </w:r>
      <w:ins w:id="2305" w:author="Radi" w:date="2022-10-02T12:52:00Z">
        <w:r w:rsidR="00A823BB">
          <w:rPr>
            <w:rFonts w:ascii="Times New Roman" w:hAnsi="Times New Roman" w:cs="Times New Roman"/>
            <w:sz w:val="24"/>
            <w:lang w:val="en-GB"/>
          </w:rPr>
          <w:t xml:space="preserve">Consonant with the reviewed literature, </w:t>
        </w:r>
      </w:ins>
      <w:del w:id="2306" w:author="Radi" w:date="2022-10-02T12:52:00Z">
        <w:r w:rsidR="00461066" w:rsidRPr="00770A47" w:rsidDel="00A823BB">
          <w:rPr>
            <w:rFonts w:ascii="Times New Roman" w:hAnsi="Times New Roman" w:cs="Times New Roman"/>
            <w:sz w:val="24"/>
            <w:lang w:val="en-GB"/>
          </w:rPr>
          <w:delText>T</w:delText>
        </w:r>
      </w:del>
      <w:ins w:id="2307" w:author="Radi" w:date="2022-10-02T12:52:00Z">
        <w:r w:rsidR="00A823BB">
          <w:rPr>
            <w:rFonts w:ascii="Times New Roman" w:hAnsi="Times New Roman" w:cs="Times New Roman"/>
            <w:sz w:val="24"/>
            <w:lang w:val="en-GB"/>
          </w:rPr>
          <w:t>t</w:t>
        </w:r>
      </w:ins>
      <w:r w:rsidR="00E61A14" w:rsidRPr="00770A47">
        <w:rPr>
          <w:rFonts w:ascii="Times New Roman" w:hAnsi="Times New Roman" w:cs="Times New Roman"/>
          <w:sz w:val="24"/>
          <w:lang w:val="en-GB"/>
        </w:rPr>
        <w:t xml:space="preserve">he findings </w:t>
      </w:r>
      <w:ins w:id="2308" w:author="Radi" w:date="2022-10-02T12:52:00Z">
        <w:r w:rsidR="00A823BB">
          <w:rPr>
            <w:rFonts w:ascii="Times New Roman" w:hAnsi="Times New Roman" w:cs="Times New Roman"/>
            <w:sz w:val="24"/>
            <w:lang w:val="en-GB"/>
          </w:rPr>
          <w:t xml:space="preserve">showed that </w:t>
        </w:r>
      </w:ins>
      <w:del w:id="2309" w:author="Radi" w:date="2022-10-02T12:49:00Z">
        <w:r w:rsidR="00E61A14" w:rsidRPr="00770A47" w:rsidDel="00A823BB">
          <w:rPr>
            <w:rFonts w:ascii="Times New Roman" w:hAnsi="Times New Roman" w:cs="Times New Roman"/>
            <w:sz w:val="24"/>
            <w:lang w:val="en-GB"/>
          </w:rPr>
          <w:delText xml:space="preserve">demonstrated </w:delText>
        </w:r>
      </w:del>
      <w:ins w:id="2310" w:author="Radi" w:date="2022-10-02T12:51:00Z">
        <w:r w:rsidR="00A823BB">
          <w:rPr>
            <w:rFonts w:ascii="Times New Roman" w:hAnsi="Times New Roman" w:cs="Times New Roman"/>
            <w:sz w:val="24"/>
            <w:lang w:val="en-GB"/>
          </w:rPr>
          <w:t xml:space="preserve">social workers’ inclination towards </w:t>
        </w:r>
      </w:ins>
      <w:ins w:id="2311" w:author="Radi" w:date="2022-10-02T21:09:00Z">
        <w:r w:rsidR="002D3794">
          <w:rPr>
            <w:rFonts w:ascii="Times New Roman" w:hAnsi="Times New Roman" w:cs="Times New Roman"/>
            <w:sz w:val="24"/>
            <w:lang w:val="en-GB"/>
          </w:rPr>
          <w:t xml:space="preserve">implementing </w:t>
        </w:r>
      </w:ins>
      <w:ins w:id="2312" w:author="Radi" w:date="2022-10-02T12:51:00Z">
        <w:r w:rsidR="00A823BB">
          <w:rPr>
            <w:rFonts w:ascii="Times New Roman" w:hAnsi="Times New Roman" w:cs="Times New Roman"/>
            <w:sz w:val="24"/>
            <w:lang w:val="en-GB"/>
          </w:rPr>
          <w:t xml:space="preserve">mother-centred interventions and the gender bias within welfare services </w:t>
        </w:r>
      </w:ins>
      <w:ins w:id="2313" w:author="Radi" w:date="2022-10-02T12:52:00Z">
        <w:r w:rsidR="00A823BB">
          <w:rPr>
            <w:rFonts w:ascii="Times New Roman" w:hAnsi="Times New Roman" w:cs="Times New Roman"/>
            <w:sz w:val="24"/>
            <w:lang w:val="en-GB"/>
          </w:rPr>
          <w:t>constituted</w:t>
        </w:r>
      </w:ins>
      <w:del w:id="2314" w:author="Radi" w:date="2022-10-02T12:52:00Z">
        <w:r w:rsidR="00461066" w:rsidRPr="00770A47" w:rsidDel="00A823BB">
          <w:rPr>
            <w:rFonts w:ascii="Times New Roman" w:hAnsi="Times New Roman" w:cs="Times New Roman"/>
            <w:sz w:val="24"/>
            <w:lang w:val="en-GB"/>
          </w:rPr>
          <w:delText>the</w:delText>
        </w:r>
      </w:del>
      <w:r w:rsidR="00461066" w:rsidRPr="00770A47">
        <w:rPr>
          <w:rFonts w:ascii="Times New Roman" w:hAnsi="Times New Roman" w:cs="Times New Roman"/>
          <w:sz w:val="24"/>
          <w:lang w:val="en-GB"/>
        </w:rPr>
        <w:t xml:space="preserve"> </w:t>
      </w:r>
      <w:r w:rsidR="00E61A14" w:rsidRPr="00770A47">
        <w:rPr>
          <w:rFonts w:ascii="Times New Roman" w:hAnsi="Times New Roman" w:cs="Times New Roman"/>
          <w:sz w:val="24"/>
          <w:lang w:val="en-GB"/>
        </w:rPr>
        <w:t>barriers and potential reasons for fathers</w:t>
      </w:r>
      <w:ins w:id="2315" w:author="Radi" w:date="2022-10-02T12:49:00Z">
        <w:r w:rsidR="00A823BB">
          <w:rPr>
            <w:rFonts w:ascii="Times New Roman" w:hAnsi="Times New Roman" w:cs="Times New Roman"/>
            <w:sz w:val="24"/>
            <w:lang w:val="en-GB"/>
          </w:rPr>
          <w:t>’</w:t>
        </w:r>
      </w:ins>
      <w:r w:rsidR="00E61A14" w:rsidRPr="00770A47">
        <w:rPr>
          <w:rFonts w:ascii="Times New Roman" w:hAnsi="Times New Roman" w:cs="Times New Roman"/>
          <w:sz w:val="24"/>
          <w:lang w:val="en-GB"/>
        </w:rPr>
        <w:t xml:space="preserve"> disinvolvement</w:t>
      </w:r>
      <w:ins w:id="2316" w:author="Radi" w:date="2022-10-02T12:52:00Z">
        <w:r w:rsidR="00A823BB">
          <w:rPr>
            <w:rFonts w:ascii="Times New Roman" w:hAnsi="Times New Roman" w:cs="Times New Roman"/>
            <w:sz w:val="24"/>
            <w:lang w:val="en-GB"/>
          </w:rPr>
          <w:t>.</w:t>
        </w:r>
      </w:ins>
      <w:r w:rsidR="00461066" w:rsidRPr="00770A47">
        <w:rPr>
          <w:rFonts w:ascii="Times New Roman" w:hAnsi="Times New Roman" w:cs="Times New Roman"/>
          <w:sz w:val="24"/>
          <w:lang w:val="en-GB"/>
        </w:rPr>
        <w:t xml:space="preserve"> </w:t>
      </w:r>
      <w:del w:id="2317" w:author="Radi" w:date="2022-10-02T12:53:00Z">
        <w:r w:rsidR="00461066" w:rsidRPr="00770A47" w:rsidDel="00A823BB">
          <w:rPr>
            <w:rFonts w:ascii="Times New Roman" w:hAnsi="Times New Roman" w:cs="Times New Roman"/>
            <w:sz w:val="24"/>
            <w:lang w:val="en-GB"/>
          </w:rPr>
          <w:delText xml:space="preserve">in </w:delText>
        </w:r>
      </w:del>
      <w:del w:id="2318" w:author="Radi" w:date="2022-10-02T12:50:00Z">
        <w:r w:rsidR="00461066" w:rsidRPr="00770A47" w:rsidDel="00A823BB">
          <w:rPr>
            <w:rFonts w:ascii="Times New Roman" w:hAnsi="Times New Roman" w:cs="Times New Roman"/>
            <w:sz w:val="24"/>
            <w:lang w:val="en-GB"/>
          </w:rPr>
          <w:delText xml:space="preserve">fit </w:delText>
        </w:r>
      </w:del>
      <w:del w:id="2319" w:author="Radi" w:date="2022-10-02T12:53:00Z">
        <w:r w:rsidR="00461066" w:rsidRPr="00770A47" w:rsidDel="00A823BB">
          <w:rPr>
            <w:rFonts w:ascii="Times New Roman" w:hAnsi="Times New Roman" w:cs="Times New Roman"/>
            <w:sz w:val="24"/>
            <w:lang w:val="en-GB"/>
          </w:rPr>
          <w:delText xml:space="preserve">with the </w:delText>
        </w:r>
      </w:del>
      <w:del w:id="2320" w:author="Radi" w:date="2022-10-02T12:50:00Z">
        <w:r w:rsidR="00523345" w:rsidRPr="00770A47" w:rsidDel="00A823BB">
          <w:rPr>
            <w:rFonts w:ascii="Times New Roman" w:hAnsi="Times New Roman" w:cs="Times New Roman"/>
            <w:sz w:val="24"/>
            <w:lang w:val="en-GB"/>
          </w:rPr>
          <w:delText>above-mentioned</w:delText>
        </w:r>
        <w:r w:rsidR="00461066" w:rsidRPr="00770A47" w:rsidDel="00A823BB">
          <w:rPr>
            <w:rFonts w:ascii="Times New Roman" w:hAnsi="Times New Roman" w:cs="Times New Roman"/>
            <w:sz w:val="24"/>
            <w:lang w:val="en-GB"/>
          </w:rPr>
          <w:delText xml:space="preserve"> </w:delText>
        </w:r>
      </w:del>
      <w:del w:id="2321" w:author="Radi" w:date="2022-10-02T12:53:00Z">
        <w:r w:rsidR="00461066" w:rsidRPr="00770A47" w:rsidDel="00A823BB">
          <w:rPr>
            <w:rFonts w:ascii="Times New Roman" w:hAnsi="Times New Roman" w:cs="Times New Roman"/>
            <w:sz w:val="24"/>
            <w:lang w:val="en-GB"/>
          </w:rPr>
          <w:delText>literature review</w:delText>
        </w:r>
        <w:r w:rsidR="00E61A14" w:rsidRPr="00770A47" w:rsidDel="00A823BB">
          <w:rPr>
            <w:rFonts w:ascii="Times New Roman" w:hAnsi="Times New Roman" w:cs="Times New Roman"/>
            <w:sz w:val="24"/>
            <w:lang w:val="en-GB"/>
          </w:rPr>
          <w:delText>: The mother-based intervention tendency of social workers</w:delText>
        </w:r>
        <w:r w:rsidR="00461066" w:rsidRPr="00770A47" w:rsidDel="00A823BB">
          <w:rPr>
            <w:rFonts w:ascii="Times New Roman" w:hAnsi="Times New Roman" w:cs="Times New Roman"/>
            <w:sz w:val="24"/>
            <w:lang w:val="en-GB"/>
          </w:rPr>
          <w:delText xml:space="preserve"> and the gender biased of welfare services. </w:delText>
        </w:r>
      </w:del>
    </w:p>
    <w:p w14:paraId="037FD05B" w14:textId="78FB1302" w:rsidR="00DC3188" w:rsidRPr="00770A47" w:rsidRDefault="00A823BB" w:rsidP="00896A40">
      <w:pPr>
        <w:spacing w:after="120" w:line="480" w:lineRule="auto"/>
        <w:ind w:firstLine="720"/>
        <w:jc w:val="both"/>
        <w:rPr>
          <w:rFonts w:ascii="Times New Roman" w:hAnsi="Times New Roman" w:cs="Times New Roman"/>
          <w:sz w:val="24"/>
          <w:lang w:val="en-GB"/>
        </w:rPr>
      </w:pPr>
      <w:ins w:id="2322" w:author="Radi" w:date="2022-10-02T12:53:00Z">
        <w:r>
          <w:rPr>
            <w:rFonts w:ascii="Times New Roman" w:hAnsi="Times New Roman" w:cs="Times New Roman"/>
            <w:sz w:val="24"/>
            <w:lang w:val="en-GB"/>
          </w:rPr>
          <w:t xml:space="preserve">Through its exploration of </w:t>
        </w:r>
      </w:ins>
      <w:del w:id="2323" w:author="Radi" w:date="2022-10-02T12:53:00Z">
        <w:r w:rsidR="00461066" w:rsidRPr="00770A47" w:rsidDel="00A823BB">
          <w:rPr>
            <w:rFonts w:ascii="Times New Roman" w:hAnsi="Times New Roman" w:cs="Times New Roman"/>
            <w:sz w:val="24"/>
            <w:lang w:val="en-GB"/>
          </w:rPr>
          <w:delText xml:space="preserve">However, via looking into </w:delText>
        </w:r>
      </w:del>
      <w:r w:rsidR="00461066" w:rsidRPr="00770A47">
        <w:rPr>
          <w:rFonts w:ascii="Times New Roman" w:hAnsi="Times New Roman" w:cs="Times New Roman"/>
          <w:sz w:val="24"/>
          <w:lang w:val="en-GB"/>
        </w:rPr>
        <w:t xml:space="preserve">the intersectional prism </w:t>
      </w:r>
      <w:r w:rsidR="009812AB" w:rsidRPr="00770A47">
        <w:rPr>
          <w:rFonts w:ascii="Times New Roman" w:hAnsi="Times New Roman" w:cs="Times New Roman"/>
          <w:sz w:val="24"/>
          <w:lang w:val="en-GB"/>
        </w:rPr>
        <w:t xml:space="preserve">and </w:t>
      </w:r>
      <w:ins w:id="2324" w:author="Radi" w:date="2022-10-02T21:09:00Z">
        <w:r w:rsidR="002D3794">
          <w:rPr>
            <w:rFonts w:ascii="Times New Roman" w:hAnsi="Times New Roman" w:cs="Times New Roman"/>
            <w:sz w:val="24"/>
            <w:lang w:val="en-GB"/>
          </w:rPr>
          <w:t xml:space="preserve">its </w:t>
        </w:r>
      </w:ins>
      <w:ins w:id="2325" w:author="Radi" w:date="2022-10-02T12:53:00Z">
        <w:r>
          <w:rPr>
            <w:rFonts w:ascii="Times New Roman" w:hAnsi="Times New Roman" w:cs="Times New Roman"/>
            <w:sz w:val="24"/>
            <w:lang w:val="en-GB"/>
          </w:rPr>
          <w:t xml:space="preserve">comparison of </w:t>
        </w:r>
      </w:ins>
      <w:del w:id="2326" w:author="Radi" w:date="2022-10-02T12:53:00Z">
        <w:r w:rsidR="009812AB" w:rsidRPr="00770A47" w:rsidDel="00A823BB">
          <w:rPr>
            <w:rFonts w:ascii="Times New Roman" w:hAnsi="Times New Roman" w:cs="Times New Roman"/>
            <w:sz w:val="24"/>
            <w:lang w:val="en-GB"/>
          </w:rPr>
          <w:delText xml:space="preserve">comparing </w:delText>
        </w:r>
        <w:r w:rsidR="00461066" w:rsidRPr="00770A47" w:rsidDel="00A823BB">
          <w:rPr>
            <w:rFonts w:ascii="Times New Roman" w:hAnsi="Times New Roman" w:cs="Times New Roman"/>
            <w:sz w:val="24"/>
            <w:lang w:val="en-GB"/>
          </w:rPr>
          <w:delText xml:space="preserve">between </w:delText>
        </w:r>
      </w:del>
      <w:r w:rsidR="00461066" w:rsidRPr="00770A47">
        <w:rPr>
          <w:rFonts w:ascii="Times New Roman" w:hAnsi="Times New Roman" w:cs="Times New Roman"/>
          <w:sz w:val="24"/>
          <w:lang w:val="en-GB"/>
        </w:rPr>
        <w:t>two culturally differ</w:t>
      </w:r>
      <w:ins w:id="2327" w:author="Radi" w:date="2022-10-02T12:53:00Z">
        <w:r>
          <w:rPr>
            <w:rFonts w:ascii="Times New Roman" w:hAnsi="Times New Roman" w:cs="Times New Roman"/>
            <w:sz w:val="24"/>
            <w:lang w:val="en-GB"/>
          </w:rPr>
          <w:t>ing</w:t>
        </w:r>
      </w:ins>
      <w:del w:id="2328" w:author="Radi" w:date="2022-10-02T12:53:00Z">
        <w:r w:rsidR="00461066" w:rsidRPr="00770A47" w:rsidDel="00A823BB">
          <w:rPr>
            <w:rFonts w:ascii="Times New Roman" w:hAnsi="Times New Roman" w:cs="Times New Roman"/>
            <w:sz w:val="24"/>
            <w:lang w:val="en-GB"/>
          </w:rPr>
          <w:delText>ent</w:delText>
        </w:r>
      </w:del>
      <w:r w:rsidR="00461066" w:rsidRPr="00770A47">
        <w:rPr>
          <w:rFonts w:ascii="Times New Roman" w:hAnsi="Times New Roman" w:cs="Times New Roman"/>
          <w:sz w:val="24"/>
          <w:lang w:val="en-GB"/>
        </w:rPr>
        <w:t xml:space="preserve"> </w:t>
      </w:r>
      <w:ins w:id="2329" w:author="Radi" w:date="2022-10-02T12:53:00Z">
        <w:r>
          <w:rPr>
            <w:rFonts w:ascii="Times New Roman" w:hAnsi="Times New Roman" w:cs="Times New Roman"/>
            <w:sz w:val="24"/>
            <w:lang w:val="en-GB"/>
          </w:rPr>
          <w:t xml:space="preserve">social work </w:t>
        </w:r>
      </w:ins>
      <w:r w:rsidR="00461066" w:rsidRPr="00770A47">
        <w:rPr>
          <w:rFonts w:ascii="Times New Roman" w:hAnsi="Times New Roman" w:cs="Times New Roman"/>
          <w:sz w:val="24"/>
          <w:lang w:val="en-GB"/>
        </w:rPr>
        <w:t>environments</w:t>
      </w:r>
      <w:ins w:id="2330" w:author="Radi" w:date="2022-10-02T12:53:00Z">
        <w:r>
          <w:rPr>
            <w:rFonts w:ascii="Times New Roman" w:hAnsi="Times New Roman" w:cs="Times New Roman"/>
            <w:sz w:val="24"/>
            <w:lang w:val="en-GB"/>
          </w:rPr>
          <w:t>,</w:t>
        </w:r>
      </w:ins>
      <w:r w:rsidR="00461066" w:rsidRPr="00770A47">
        <w:rPr>
          <w:rFonts w:ascii="Times New Roman" w:hAnsi="Times New Roman" w:cs="Times New Roman"/>
          <w:sz w:val="24"/>
          <w:lang w:val="en-GB"/>
        </w:rPr>
        <w:t xml:space="preserve"> </w:t>
      </w:r>
      <w:del w:id="2331" w:author="Radi" w:date="2022-10-02T12:54:00Z">
        <w:r w:rsidR="00461066" w:rsidRPr="00770A47" w:rsidDel="00A823BB">
          <w:rPr>
            <w:rFonts w:ascii="Times New Roman" w:hAnsi="Times New Roman" w:cs="Times New Roman"/>
            <w:sz w:val="24"/>
            <w:lang w:val="en-GB"/>
          </w:rPr>
          <w:delText xml:space="preserve">of social work, </w:delText>
        </w:r>
      </w:del>
      <w:r w:rsidR="00461066" w:rsidRPr="00770A47">
        <w:rPr>
          <w:rFonts w:ascii="Times New Roman" w:hAnsi="Times New Roman" w:cs="Times New Roman"/>
          <w:sz w:val="24"/>
          <w:lang w:val="en-GB"/>
        </w:rPr>
        <w:t xml:space="preserve">this study </w:t>
      </w:r>
      <w:ins w:id="2332" w:author="Radi" w:date="2022-10-02T12:54:00Z">
        <w:r w:rsidR="00637522">
          <w:rPr>
            <w:rFonts w:ascii="Times New Roman" w:hAnsi="Times New Roman" w:cs="Times New Roman"/>
            <w:sz w:val="24"/>
            <w:lang w:val="en-GB"/>
          </w:rPr>
          <w:t xml:space="preserve">has </w:t>
        </w:r>
      </w:ins>
      <w:r w:rsidR="00461066" w:rsidRPr="00770A47">
        <w:rPr>
          <w:rFonts w:ascii="Times New Roman" w:hAnsi="Times New Roman" w:cs="Times New Roman"/>
          <w:sz w:val="24"/>
          <w:lang w:val="en-GB"/>
        </w:rPr>
        <w:t>also provided a deeper analysis and theoretical explanation</w:t>
      </w:r>
      <w:ins w:id="2333" w:author="Radi" w:date="2022-10-02T21:09:00Z">
        <w:r w:rsidR="002D3794">
          <w:rPr>
            <w:rFonts w:ascii="Times New Roman" w:hAnsi="Times New Roman" w:cs="Times New Roman"/>
            <w:sz w:val="24"/>
            <w:lang w:val="en-GB"/>
          </w:rPr>
          <w:t>s</w:t>
        </w:r>
      </w:ins>
      <w:r w:rsidR="00461066" w:rsidRPr="00770A47">
        <w:rPr>
          <w:rFonts w:ascii="Times New Roman" w:hAnsi="Times New Roman" w:cs="Times New Roman"/>
          <w:sz w:val="24"/>
          <w:lang w:val="en-GB"/>
        </w:rPr>
        <w:t xml:space="preserve"> for fathers’ disinvolvement</w:t>
      </w:r>
      <w:ins w:id="2334" w:author="Radi" w:date="2022-10-02T12:54:00Z">
        <w:r w:rsidR="00637522">
          <w:rPr>
            <w:rFonts w:ascii="Times New Roman" w:hAnsi="Times New Roman" w:cs="Times New Roman"/>
            <w:sz w:val="24"/>
            <w:lang w:val="en-GB"/>
          </w:rPr>
          <w:t>.</w:t>
        </w:r>
      </w:ins>
      <w:del w:id="2335" w:author="Radi" w:date="2022-10-02T12:54:00Z">
        <w:r w:rsidR="00461066" w:rsidRPr="00770A47" w:rsidDel="00637522">
          <w:rPr>
            <w:rFonts w:ascii="Times New Roman" w:hAnsi="Times New Roman" w:cs="Times New Roman"/>
            <w:sz w:val="24"/>
            <w:lang w:val="en-GB"/>
          </w:rPr>
          <w:delText>:</w:delText>
        </w:r>
      </w:del>
      <w:r w:rsidR="00461066" w:rsidRPr="00770A47">
        <w:rPr>
          <w:rFonts w:ascii="Times New Roman" w:hAnsi="Times New Roman" w:cs="Times New Roman"/>
          <w:sz w:val="24"/>
          <w:lang w:val="en-GB"/>
        </w:rPr>
        <w:t xml:space="preserve"> </w:t>
      </w:r>
      <w:r w:rsidR="009812AB" w:rsidRPr="00770A47">
        <w:rPr>
          <w:rFonts w:ascii="Times New Roman" w:hAnsi="Times New Roman" w:cs="Times New Roman"/>
          <w:sz w:val="24"/>
          <w:lang w:val="en-GB"/>
        </w:rPr>
        <w:t>The</w:t>
      </w:r>
      <w:ins w:id="2336" w:author="Radi" w:date="2022-10-02T12:55:00Z">
        <w:r w:rsidR="00637522">
          <w:rPr>
            <w:rFonts w:ascii="Times New Roman" w:hAnsi="Times New Roman" w:cs="Times New Roman"/>
            <w:sz w:val="24"/>
            <w:lang w:val="en-GB"/>
          </w:rPr>
          <w:t>se explanations focus on the</w:t>
        </w:r>
      </w:ins>
      <w:r w:rsidR="009812AB" w:rsidRPr="00770A47">
        <w:rPr>
          <w:rFonts w:ascii="Times New Roman" w:hAnsi="Times New Roman" w:cs="Times New Roman"/>
          <w:sz w:val="24"/>
          <w:lang w:val="en-GB"/>
        </w:rPr>
        <w:t xml:space="preserve"> presence</w:t>
      </w:r>
      <w:del w:id="2337" w:author="Radi" w:date="2022-10-02T12:55:00Z">
        <w:r w:rsidR="009812AB" w:rsidRPr="00770A47" w:rsidDel="00637522">
          <w:rPr>
            <w:rFonts w:ascii="Times New Roman" w:hAnsi="Times New Roman" w:cs="Times New Roman"/>
            <w:sz w:val="24"/>
            <w:lang w:val="en-GB"/>
          </w:rPr>
          <w:delText>/lack of presence</w:delText>
        </w:r>
      </w:del>
      <w:r w:rsidR="009812AB" w:rsidRPr="00770A47">
        <w:rPr>
          <w:rFonts w:ascii="Times New Roman" w:hAnsi="Times New Roman" w:cs="Times New Roman"/>
          <w:sz w:val="24"/>
          <w:lang w:val="en-GB"/>
        </w:rPr>
        <w:t xml:space="preserve"> </w:t>
      </w:r>
      <w:ins w:id="2338" w:author="Radi" w:date="2022-10-02T12:55:00Z">
        <w:r w:rsidR="00637522">
          <w:rPr>
            <w:rFonts w:ascii="Times New Roman" w:hAnsi="Times New Roman" w:cs="Times New Roman"/>
            <w:sz w:val="24"/>
            <w:lang w:val="en-GB"/>
          </w:rPr>
          <w:t xml:space="preserve">or absence </w:t>
        </w:r>
      </w:ins>
      <w:r w:rsidR="009812AB" w:rsidRPr="00770A47">
        <w:rPr>
          <w:rFonts w:ascii="Times New Roman" w:hAnsi="Times New Roman" w:cs="Times New Roman"/>
          <w:sz w:val="24"/>
          <w:lang w:val="en-GB"/>
        </w:rPr>
        <w:t xml:space="preserve">of feminist agendas and ideals, the gap between the </w:t>
      </w:r>
      <w:ins w:id="2339" w:author="Radi" w:date="2022-10-02T12:55:00Z">
        <w:r w:rsidR="00637522">
          <w:rPr>
            <w:rFonts w:ascii="Times New Roman" w:hAnsi="Times New Roman" w:cs="Times New Roman"/>
            <w:sz w:val="24"/>
            <w:lang w:val="en-GB"/>
          </w:rPr>
          <w:t xml:space="preserve">image of the </w:t>
        </w:r>
      </w:ins>
      <w:r w:rsidR="009812AB" w:rsidRPr="00770A47">
        <w:rPr>
          <w:rFonts w:ascii="Times New Roman" w:hAnsi="Times New Roman" w:cs="Times New Roman"/>
          <w:sz w:val="24"/>
          <w:lang w:val="en-GB"/>
        </w:rPr>
        <w:t xml:space="preserve">ideal father </w:t>
      </w:r>
      <w:del w:id="2340" w:author="Radi" w:date="2022-10-02T12:55:00Z">
        <w:r w:rsidR="009812AB" w:rsidRPr="00770A47" w:rsidDel="00637522">
          <w:rPr>
            <w:rFonts w:ascii="Times New Roman" w:hAnsi="Times New Roman" w:cs="Times New Roman"/>
            <w:sz w:val="24"/>
            <w:lang w:val="en-GB"/>
          </w:rPr>
          <w:delText xml:space="preserve">image </w:delText>
        </w:r>
      </w:del>
      <w:r w:rsidR="009812AB" w:rsidRPr="00770A47">
        <w:rPr>
          <w:rFonts w:ascii="Times New Roman" w:hAnsi="Times New Roman" w:cs="Times New Roman"/>
          <w:sz w:val="24"/>
          <w:lang w:val="en-GB"/>
        </w:rPr>
        <w:t>and the common father client in each unique demographic</w:t>
      </w:r>
      <w:del w:id="2341" w:author="Radi" w:date="2022-10-02T12:56:00Z">
        <w:r w:rsidR="009812AB" w:rsidRPr="00770A47" w:rsidDel="00637522">
          <w:rPr>
            <w:rFonts w:ascii="Times New Roman" w:hAnsi="Times New Roman" w:cs="Times New Roman"/>
            <w:sz w:val="24"/>
            <w:lang w:val="en-GB"/>
          </w:rPr>
          <w:delText xml:space="preserve"> climate</w:delText>
        </w:r>
      </w:del>
      <w:ins w:id="2342" w:author="Radi" w:date="2022-10-02T12:56:00Z">
        <w:r w:rsidR="00637522">
          <w:rPr>
            <w:rFonts w:ascii="Times New Roman" w:hAnsi="Times New Roman" w:cs="Times New Roman"/>
            <w:sz w:val="24"/>
            <w:lang w:val="en-GB"/>
          </w:rPr>
          <w:t xml:space="preserve"> context</w:t>
        </w:r>
      </w:ins>
      <w:del w:id="2343" w:author="Radi" w:date="2022-10-02T12:56:00Z">
        <w:r w:rsidR="00107B45" w:rsidRPr="00770A47" w:rsidDel="00637522">
          <w:rPr>
            <w:rFonts w:ascii="Times New Roman" w:hAnsi="Times New Roman" w:cs="Times New Roman"/>
            <w:sz w:val="24"/>
            <w:lang w:val="en-GB"/>
          </w:rPr>
          <w:delText>,</w:delText>
        </w:r>
      </w:del>
      <w:r w:rsidR="00107B45" w:rsidRPr="00770A47">
        <w:rPr>
          <w:rFonts w:ascii="Times New Roman" w:hAnsi="Times New Roman" w:cs="Times New Roman"/>
          <w:sz w:val="24"/>
          <w:lang w:val="en-GB"/>
        </w:rPr>
        <w:t xml:space="preserve"> and </w:t>
      </w:r>
      <w:commentRangeStart w:id="2344"/>
      <w:r w:rsidR="00107B45" w:rsidRPr="00770A47">
        <w:rPr>
          <w:rFonts w:ascii="Times New Roman" w:hAnsi="Times New Roman" w:cs="Times New Roman"/>
          <w:sz w:val="24"/>
          <w:lang w:val="en-GB"/>
        </w:rPr>
        <w:t xml:space="preserve">the relations </w:t>
      </w:r>
      <w:commentRangeEnd w:id="2344"/>
      <w:r w:rsidR="00637522">
        <w:rPr>
          <w:rStyle w:val="CommentReference"/>
        </w:rPr>
        <w:commentReference w:id="2344"/>
      </w:r>
      <w:r w:rsidR="00107B45" w:rsidRPr="00770A47">
        <w:rPr>
          <w:rFonts w:ascii="Times New Roman" w:hAnsi="Times New Roman" w:cs="Times New Roman"/>
          <w:sz w:val="24"/>
          <w:lang w:val="en-GB"/>
        </w:rPr>
        <w:t xml:space="preserve">between the feminist approach and </w:t>
      </w:r>
      <w:del w:id="2345" w:author="Radi" w:date="2022-10-02T12:56:00Z">
        <w:r w:rsidR="00107B45" w:rsidRPr="00770A47" w:rsidDel="00637522">
          <w:rPr>
            <w:rFonts w:ascii="Times New Roman" w:hAnsi="Times New Roman" w:cs="Times New Roman"/>
            <w:sz w:val="24"/>
            <w:lang w:val="en-GB"/>
          </w:rPr>
          <w:delText>the</w:delText>
        </w:r>
      </w:del>
      <w:del w:id="2346" w:author="Radi" w:date="2022-10-02T21:55:00Z">
        <w:r w:rsidR="00107B45" w:rsidRPr="00770A47" w:rsidDel="003341F5">
          <w:rPr>
            <w:rFonts w:ascii="Times New Roman" w:hAnsi="Times New Roman" w:cs="Times New Roman"/>
            <w:sz w:val="24"/>
            <w:lang w:val="en-GB"/>
          </w:rPr>
          <w:delText xml:space="preserve"> </w:delText>
        </w:r>
      </w:del>
      <w:r w:rsidR="00107B45" w:rsidRPr="00770A47">
        <w:rPr>
          <w:rFonts w:ascii="Times New Roman" w:hAnsi="Times New Roman" w:cs="Times New Roman"/>
          <w:sz w:val="24"/>
          <w:lang w:val="en-GB"/>
        </w:rPr>
        <w:t>professional practice and intervention</w:t>
      </w:r>
      <w:ins w:id="2347" w:author="Radi" w:date="2022-10-02T12:56:00Z">
        <w:r w:rsidR="00637522">
          <w:rPr>
            <w:rFonts w:ascii="Times New Roman" w:hAnsi="Times New Roman" w:cs="Times New Roman"/>
            <w:sz w:val="24"/>
            <w:lang w:val="en-GB"/>
          </w:rPr>
          <w:t>s</w:t>
        </w:r>
      </w:ins>
      <w:r w:rsidR="00107B45" w:rsidRPr="00770A47">
        <w:rPr>
          <w:rFonts w:ascii="Times New Roman" w:hAnsi="Times New Roman" w:cs="Times New Roman"/>
          <w:sz w:val="24"/>
          <w:lang w:val="en-GB"/>
        </w:rPr>
        <w:t xml:space="preserve"> with fathers</w:t>
      </w:r>
      <w:r w:rsidR="009812AB" w:rsidRPr="00770A47">
        <w:rPr>
          <w:rFonts w:ascii="Times New Roman" w:hAnsi="Times New Roman" w:cs="Times New Roman"/>
          <w:sz w:val="24"/>
          <w:lang w:val="en-GB"/>
        </w:rPr>
        <w:t>.</w:t>
      </w:r>
      <w:del w:id="2348" w:author="Radi" w:date="2022-10-02T21:55:00Z">
        <w:r w:rsidR="009812AB" w:rsidRPr="00770A47" w:rsidDel="003341F5">
          <w:rPr>
            <w:rFonts w:ascii="Times New Roman" w:hAnsi="Times New Roman" w:cs="Times New Roman"/>
            <w:sz w:val="24"/>
            <w:lang w:val="en-GB"/>
          </w:rPr>
          <w:delText xml:space="preserve"> </w:delText>
        </w:r>
      </w:del>
      <w:del w:id="2349" w:author="Radi" w:date="2022-10-02T12:57:00Z">
        <w:r w:rsidR="00C3328F" w:rsidRPr="00770A47" w:rsidDel="00637522">
          <w:rPr>
            <w:rFonts w:ascii="Times New Roman" w:hAnsi="Times New Roman" w:cs="Times New Roman"/>
            <w:sz w:val="24"/>
            <w:lang w:val="en-GB"/>
          </w:rPr>
          <w:delText>In</w:delText>
        </w:r>
      </w:del>
      <w:r w:rsidR="00C3328F" w:rsidRPr="00770A47">
        <w:rPr>
          <w:rFonts w:ascii="Times New Roman" w:hAnsi="Times New Roman" w:cs="Times New Roman"/>
          <w:sz w:val="24"/>
          <w:lang w:val="en-GB"/>
        </w:rPr>
        <w:t xml:space="preserve"> </w:t>
      </w:r>
      <w:del w:id="2350" w:author="Radi" w:date="2022-10-02T12:57:00Z">
        <w:r w:rsidR="00C3328F" w:rsidRPr="00770A47" w:rsidDel="00637522">
          <w:rPr>
            <w:rFonts w:ascii="Times New Roman" w:hAnsi="Times New Roman" w:cs="Times New Roman"/>
            <w:sz w:val="24"/>
            <w:lang w:val="en-GB"/>
          </w:rPr>
          <w:delText>c</w:delText>
        </w:r>
      </w:del>
      <w:ins w:id="2351" w:author="Radi" w:date="2022-10-02T12:57:00Z">
        <w:r w:rsidR="00637522">
          <w:rPr>
            <w:rFonts w:ascii="Times New Roman" w:hAnsi="Times New Roman" w:cs="Times New Roman"/>
            <w:sz w:val="24"/>
            <w:lang w:val="en-GB"/>
          </w:rPr>
          <w:t>C</w:t>
        </w:r>
      </w:ins>
      <w:r w:rsidR="00C3328F" w:rsidRPr="00770A47">
        <w:rPr>
          <w:rFonts w:ascii="Times New Roman" w:hAnsi="Times New Roman" w:cs="Times New Roman"/>
          <w:sz w:val="24"/>
          <w:lang w:val="en-GB"/>
        </w:rPr>
        <w:t>ontrast</w:t>
      </w:r>
      <w:ins w:id="2352" w:author="Radi" w:date="2022-10-02T12:57:00Z">
        <w:r w:rsidR="00637522">
          <w:rPr>
            <w:rFonts w:ascii="Times New Roman" w:hAnsi="Times New Roman" w:cs="Times New Roman"/>
            <w:sz w:val="24"/>
            <w:lang w:val="en-GB"/>
          </w:rPr>
          <w:t>ing</w:t>
        </w:r>
      </w:ins>
      <w:r w:rsidR="00C3328F" w:rsidRPr="00770A47">
        <w:rPr>
          <w:rFonts w:ascii="Times New Roman" w:hAnsi="Times New Roman" w:cs="Times New Roman"/>
          <w:sz w:val="24"/>
          <w:lang w:val="en-GB"/>
        </w:rPr>
        <w:t xml:space="preserve"> </w:t>
      </w:r>
      <w:ins w:id="2353" w:author="Radi" w:date="2022-10-02T12:57:00Z">
        <w:r w:rsidR="00637522">
          <w:rPr>
            <w:rFonts w:ascii="Times New Roman" w:hAnsi="Times New Roman" w:cs="Times New Roman"/>
            <w:sz w:val="24"/>
            <w:lang w:val="en-GB"/>
          </w:rPr>
          <w:t xml:space="preserve">with </w:t>
        </w:r>
      </w:ins>
      <w:ins w:id="2354" w:author="Radi" w:date="2022-10-02T13:00:00Z">
        <w:r w:rsidR="002E0585">
          <w:rPr>
            <w:rFonts w:ascii="Times New Roman" w:hAnsi="Times New Roman" w:cs="Times New Roman"/>
            <w:sz w:val="24"/>
            <w:lang w:val="en-GB"/>
          </w:rPr>
          <w:t xml:space="preserve">the claim in </w:t>
        </w:r>
      </w:ins>
      <w:ins w:id="2355" w:author="Radi" w:date="2022-10-02T12:57:00Z">
        <w:r w:rsidR="00637522">
          <w:rPr>
            <w:rFonts w:ascii="Times New Roman" w:hAnsi="Times New Roman" w:cs="Times New Roman"/>
            <w:sz w:val="24"/>
            <w:lang w:val="en-GB"/>
          </w:rPr>
          <w:t xml:space="preserve">previous </w:t>
        </w:r>
      </w:ins>
      <w:ins w:id="2356" w:author="Radi" w:date="2022-10-02T12:58:00Z">
        <w:r w:rsidR="00637522">
          <w:rPr>
            <w:rFonts w:ascii="Times New Roman" w:hAnsi="Times New Roman" w:cs="Times New Roman"/>
            <w:sz w:val="24"/>
            <w:lang w:val="en-GB"/>
          </w:rPr>
          <w:t>studies</w:t>
        </w:r>
      </w:ins>
      <w:del w:id="2357" w:author="Radi" w:date="2022-10-02T12:57:00Z">
        <w:r w:rsidR="00C3328F" w:rsidRPr="00770A47" w:rsidDel="00637522">
          <w:rPr>
            <w:rFonts w:ascii="Times New Roman" w:hAnsi="Times New Roman" w:cs="Times New Roman"/>
            <w:sz w:val="24"/>
            <w:lang w:val="en-GB"/>
          </w:rPr>
          <w:delText xml:space="preserve">to the existing </w:delText>
        </w:r>
      </w:del>
      <w:del w:id="2358" w:author="Radi" w:date="2022-10-02T12:58:00Z">
        <w:r w:rsidR="00C3328F" w:rsidRPr="00770A47" w:rsidDel="00637522">
          <w:rPr>
            <w:rFonts w:ascii="Times New Roman" w:hAnsi="Times New Roman" w:cs="Times New Roman"/>
            <w:sz w:val="24"/>
            <w:lang w:val="en-GB"/>
          </w:rPr>
          <w:delText>scholarly</w:delText>
        </w:r>
      </w:del>
      <w:r w:rsidR="00C3328F" w:rsidRPr="00770A47">
        <w:rPr>
          <w:rFonts w:ascii="Times New Roman" w:hAnsi="Times New Roman" w:cs="Times New Roman"/>
          <w:sz w:val="24"/>
          <w:lang w:val="en-GB"/>
        </w:rPr>
        <w:t xml:space="preserve"> </w:t>
      </w:r>
      <w:del w:id="2359" w:author="Radi" w:date="2022-10-02T13:00:00Z">
        <w:r w:rsidR="00C3328F" w:rsidRPr="00770A47" w:rsidDel="002E0585">
          <w:rPr>
            <w:rFonts w:ascii="Times New Roman" w:hAnsi="Times New Roman" w:cs="Times New Roman"/>
            <w:sz w:val="24"/>
            <w:lang w:val="en-GB"/>
          </w:rPr>
          <w:delText>which claim</w:delText>
        </w:r>
      </w:del>
      <w:del w:id="2360" w:author="Radi" w:date="2022-10-02T12:58:00Z">
        <w:r w:rsidR="00C3328F" w:rsidRPr="00770A47" w:rsidDel="00637522">
          <w:rPr>
            <w:rFonts w:ascii="Times New Roman" w:hAnsi="Times New Roman" w:cs="Times New Roman"/>
            <w:sz w:val="24"/>
            <w:lang w:val="en-GB"/>
          </w:rPr>
          <w:delText>s</w:delText>
        </w:r>
      </w:del>
      <w:del w:id="2361" w:author="Radi" w:date="2022-10-02T13:00:00Z">
        <w:r w:rsidR="00C3328F" w:rsidRPr="00770A47" w:rsidDel="002E0585">
          <w:rPr>
            <w:rFonts w:ascii="Times New Roman" w:hAnsi="Times New Roman" w:cs="Times New Roman"/>
            <w:sz w:val="24"/>
            <w:lang w:val="en-GB"/>
          </w:rPr>
          <w:delText xml:space="preserve"> </w:delText>
        </w:r>
      </w:del>
      <w:r w:rsidR="00C3328F" w:rsidRPr="00770A47">
        <w:rPr>
          <w:rFonts w:ascii="Times New Roman" w:hAnsi="Times New Roman" w:cs="Times New Roman"/>
          <w:sz w:val="24"/>
          <w:lang w:val="en-GB"/>
        </w:rPr>
        <w:t xml:space="preserve">that </w:t>
      </w:r>
      <w:r w:rsidR="00AA5F1A" w:rsidRPr="00770A47">
        <w:rPr>
          <w:rFonts w:ascii="Times New Roman" w:hAnsi="Times New Roman" w:cs="Times New Roman"/>
          <w:sz w:val="24"/>
          <w:lang w:val="en-GB"/>
        </w:rPr>
        <w:t xml:space="preserve">the </w:t>
      </w:r>
      <w:r w:rsidR="00C3328F" w:rsidRPr="00770A47">
        <w:rPr>
          <w:rFonts w:ascii="Times New Roman" w:hAnsi="Times New Roman" w:cs="Times New Roman"/>
          <w:sz w:val="24"/>
          <w:lang w:val="en-GB"/>
        </w:rPr>
        <w:t xml:space="preserve">less sexist social workers </w:t>
      </w:r>
      <w:r w:rsidR="00AA5F1A" w:rsidRPr="00770A47">
        <w:rPr>
          <w:rFonts w:ascii="Times New Roman" w:hAnsi="Times New Roman" w:cs="Times New Roman"/>
          <w:sz w:val="24"/>
          <w:lang w:val="en-GB"/>
        </w:rPr>
        <w:t>are</w:t>
      </w:r>
      <w:ins w:id="2362" w:author="Radi" w:date="2022-10-02T12:58:00Z">
        <w:r w:rsidR="00637522">
          <w:rPr>
            <w:rFonts w:ascii="Times New Roman" w:hAnsi="Times New Roman" w:cs="Times New Roman"/>
            <w:sz w:val="24"/>
            <w:lang w:val="en-GB"/>
          </w:rPr>
          <w:t>,</w:t>
        </w:r>
      </w:ins>
      <w:del w:id="2363" w:author="Radi" w:date="2022-10-02T12:58:00Z">
        <w:r w:rsidR="00AA5F1A" w:rsidRPr="00770A47" w:rsidDel="00637522">
          <w:rPr>
            <w:rFonts w:ascii="Times New Roman" w:hAnsi="Times New Roman" w:cs="Times New Roman"/>
            <w:sz w:val="24"/>
            <w:lang w:val="en-GB"/>
          </w:rPr>
          <w:delText>.</w:delText>
        </w:r>
      </w:del>
      <w:r w:rsidR="00AA5F1A" w:rsidRPr="00770A47">
        <w:rPr>
          <w:rFonts w:ascii="Times New Roman" w:hAnsi="Times New Roman" w:cs="Times New Roman"/>
          <w:sz w:val="24"/>
          <w:lang w:val="en-GB"/>
        </w:rPr>
        <w:t xml:space="preserve"> </w:t>
      </w:r>
      <w:del w:id="2364" w:author="Radi" w:date="2022-10-02T12:58:00Z">
        <w:r w:rsidR="00AA5F1A" w:rsidRPr="00770A47" w:rsidDel="00637522">
          <w:rPr>
            <w:rFonts w:ascii="Times New Roman" w:hAnsi="Times New Roman" w:cs="Times New Roman"/>
            <w:sz w:val="24"/>
            <w:lang w:val="en-GB"/>
          </w:rPr>
          <w:delText>T</w:delText>
        </w:r>
      </w:del>
      <w:ins w:id="2365" w:author="Radi" w:date="2022-10-02T12:58:00Z">
        <w:r w:rsidR="00637522">
          <w:rPr>
            <w:rFonts w:ascii="Times New Roman" w:hAnsi="Times New Roman" w:cs="Times New Roman"/>
            <w:sz w:val="24"/>
            <w:lang w:val="en-GB"/>
          </w:rPr>
          <w:t>t</w:t>
        </w:r>
      </w:ins>
      <w:r w:rsidR="00AA5F1A" w:rsidRPr="00770A47">
        <w:rPr>
          <w:rFonts w:ascii="Times New Roman" w:hAnsi="Times New Roman" w:cs="Times New Roman"/>
          <w:sz w:val="24"/>
          <w:lang w:val="en-GB"/>
        </w:rPr>
        <w:t>he more they</w:t>
      </w:r>
      <w:ins w:id="2366" w:author="Radi" w:date="2022-10-02T12:58:00Z">
        <w:r w:rsidR="00637522">
          <w:rPr>
            <w:rFonts w:ascii="Times New Roman" w:hAnsi="Times New Roman" w:cs="Times New Roman"/>
            <w:sz w:val="24"/>
            <w:lang w:val="en-GB"/>
          </w:rPr>
          <w:t xml:space="preserve"> will</w:t>
        </w:r>
      </w:ins>
      <w:r w:rsidR="00AA5F1A" w:rsidRPr="00770A47">
        <w:rPr>
          <w:rFonts w:ascii="Times New Roman" w:hAnsi="Times New Roman" w:cs="Times New Roman"/>
          <w:sz w:val="24"/>
          <w:lang w:val="en-GB"/>
        </w:rPr>
        <w:t xml:space="preserve"> </w:t>
      </w:r>
      <w:r w:rsidR="00C3328F" w:rsidRPr="00770A47">
        <w:rPr>
          <w:rFonts w:ascii="Times New Roman" w:hAnsi="Times New Roman" w:cs="Times New Roman"/>
          <w:sz w:val="24"/>
          <w:lang w:val="en-GB"/>
        </w:rPr>
        <w:t>involve fathers (Brewsaugh</w:t>
      </w:r>
      <w:ins w:id="2367" w:author="Radi" w:date="2022-10-02T12:58:00Z">
        <w:r w:rsidR="00637522">
          <w:rPr>
            <w:rFonts w:ascii="Times New Roman" w:hAnsi="Times New Roman" w:cs="Times New Roman"/>
            <w:sz w:val="24"/>
            <w:lang w:val="en-GB"/>
          </w:rPr>
          <w:t xml:space="preserve"> </w:t>
        </w:r>
        <w:r w:rsidR="00637522" w:rsidRPr="00637522">
          <w:rPr>
            <w:rFonts w:ascii="Times New Roman" w:hAnsi="Times New Roman" w:cs="Times New Roman"/>
            <w:i/>
            <w:iCs/>
            <w:sz w:val="24"/>
            <w:lang w:val="en-GB"/>
            <w:rPrChange w:id="2368" w:author="Radi" w:date="2022-10-02T12:58:00Z">
              <w:rPr>
                <w:rFonts w:ascii="Times New Roman" w:hAnsi="Times New Roman" w:cs="Times New Roman"/>
                <w:sz w:val="24"/>
                <w:lang w:val="en-GB"/>
              </w:rPr>
            </w:rPrChange>
          </w:rPr>
          <w:t>et al</w:t>
        </w:r>
        <w:r w:rsidR="00637522">
          <w:rPr>
            <w:rFonts w:ascii="Times New Roman" w:hAnsi="Times New Roman" w:cs="Times New Roman"/>
            <w:sz w:val="24"/>
            <w:lang w:val="en-GB"/>
          </w:rPr>
          <w:t>.</w:t>
        </w:r>
      </w:ins>
      <w:r w:rsidR="00C3328F" w:rsidRPr="00770A47">
        <w:rPr>
          <w:rFonts w:ascii="Times New Roman" w:hAnsi="Times New Roman" w:cs="Times New Roman"/>
          <w:sz w:val="24"/>
          <w:lang w:val="en-GB"/>
        </w:rPr>
        <w:t xml:space="preserve">, </w:t>
      </w:r>
      <w:del w:id="2369" w:author="Radi" w:date="2022-10-02T12:58:00Z">
        <w:r w:rsidR="00C3328F" w:rsidRPr="00770A47" w:rsidDel="00637522">
          <w:rPr>
            <w:rFonts w:ascii="Times New Roman" w:hAnsi="Times New Roman" w:cs="Times New Roman"/>
            <w:sz w:val="24"/>
            <w:lang w:val="en-GB"/>
          </w:rPr>
          <w:delText>Masyn, &amp; Salloum</w:delText>
        </w:r>
      </w:del>
      <w:del w:id="2370" w:author="Radi" w:date="2022-10-02T13:00:00Z">
        <w:r w:rsidR="00C3328F" w:rsidRPr="00770A47" w:rsidDel="002E0585">
          <w:rPr>
            <w:rFonts w:ascii="Times New Roman" w:hAnsi="Times New Roman" w:cs="Times New Roman"/>
            <w:sz w:val="24"/>
            <w:lang w:val="en-GB"/>
          </w:rPr>
          <w:delText xml:space="preserve">, </w:delText>
        </w:r>
      </w:del>
      <w:r w:rsidR="00C3328F" w:rsidRPr="00770A47">
        <w:rPr>
          <w:rFonts w:ascii="Times New Roman" w:hAnsi="Times New Roman" w:cs="Times New Roman"/>
          <w:sz w:val="24"/>
          <w:lang w:val="en-GB"/>
        </w:rPr>
        <w:t xml:space="preserve">2018), </w:t>
      </w:r>
      <w:r w:rsidR="00AA5F1A" w:rsidRPr="00770A47">
        <w:rPr>
          <w:rFonts w:ascii="Times New Roman" w:hAnsi="Times New Roman" w:cs="Times New Roman"/>
          <w:sz w:val="24"/>
          <w:lang w:val="en-GB"/>
        </w:rPr>
        <w:t>t</w:t>
      </w:r>
      <w:r w:rsidR="00DC3188" w:rsidRPr="00770A47">
        <w:rPr>
          <w:rFonts w:ascii="Times New Roman" w:hAnsi="Times New Roman" w:cs="Times New Roman"/>
          <w:sz w:val="24"/>
          <w:lang w:val="en-GB"/>
        </w:rPr>
        <w:t xml:space="preserve">his </w:t>
      </w:r>
      <w:r w:rsidR="00C3328F" w:rsidRPr="00770A47">
        <w:rPr>
          <w:rFonts w:ascii="Times New Roman" w:hAnsi="Times New Roman" w:cs="Times New Roman"/>
          <w:sz w:val="24"/>
          <w:lang w:val="en-GB"/>
        </w:rPr>
        <w:t xml:space="preserve">study </w:t>
      </w:r>
      <w:ins w:id="2371" w:author="Radi" w:date="2022-10-02T13:00:00Z">
        <w:r w:rsidR="002E0585">
          <w:rPr>
            <w:rFonts w:ascii="Times New Roman" w:hAnsi="Times New Roman" w:cs="Times New Roman"/>
            <w:sz w:val="24"/>
            <w:lang w:val="en-GB"/>
          </w:rPr>
          <w:t xml:space="preserve">produced </w:t>
        </w:r>
      </w:ins>
      <w:del w:id="2372" w:author="Radi" w:date="2022-10-02T12:59:00Z">
        <w:r w:rsidR="00C3328F" w:rsidRPr="00770A47" w:rsidDel="002E0585">
          <w:rPr>
            <w:rFonts w:ascii="Times New Roman" w:hAnsi="Times New Roman" w:cs="Times New Roman"/>
            <w:sz w:val="24"/>
            <w:lang w:val="en-GB"/>
          </w:rPr>
          <w:delText xml:space="preserve">offered </w:delText>
        </w:r>
      </w:del>
      <w:r w:rsidR="00AA5F1A" w:rsidRPr="00770A47">
        <w:rPr>
          <w:rFonts w:ascii="Times New Roman" w:hAnsi="Times New Roman" w:cs="Times New Roman"/>
          <w:sz w:val="24"/>
          <w:lang w:val="en-GB"/>
        </w:rPr>
        <w:t xml:space="preserve">a more </w:t>
      </w:r>
      <w:commentRangeStart w:id="2373"/>
      <w:r w:rsidR="00AA5F1A" w:rsidRPr="00770A47">
        <w:rPr>
          <w:rFonts w:ascii="Times New Roman" w:hAnsi="Times New Roman" w:cs="Times New Roman"/>
          <w:sz w:val="24"/>
          <w:lang w:val="en-GB"/>
        </w:rPr>
        <w:t>complicated</w:t>
      </w:r>
      <w:commentRangeEnd w:id="2373"/>
      <w:r w:rsidR="002E0585">
        <w:rPr>
          <w:rStyle w:val="CommentReference"/>
        </w:rPr>
        <w:commentReference w:id="2373"/>
      </w:r>
      <w:r w:rsidR="00AA5F1A" w:rsidRPr="00770A47">
        <w:rPr>
          <w:rFonts w:ascii="Times New Roman" w:hAnsi="Times New Roman" w:cs="Times New Roman"/>
          <w:sz w:val="24"/>
          <w:lang w:val="en-GB"/>
        </w:rPr>
        <w:t xml:space="preserve"> </w:t>
      </w:r>
      <w:r w:rsidR="00C3328F" w:rsidRPr="00770A47">
        <w:rPr>
          <w:rFonts w:ascii="Times New Roman" w:hAnsi="Times New Roman" w:cs="Times New Roman"/>
          <w:sz w:val="24"/>
          <w:lang w:val="en-GB"/>
        </w:rPr>
        <w:t>picture</w:t>
      </w:r>
      <w:ins w:id="2374" w:author="Radi" w:date="2022-10-02T21:11:00Z">
        <w:r w:rsidR="00B870F7">
          <w:rPr>
            <w:rFonts w:ascii="Times New Roman" w:hAnsi="Times New Roman" w:cs="Times New Roman"/>
            <w:sz w:val="24"/>
            <w:lang w:val="en-GB"/>
          </w:rPr>
          <w:t>,</w:t>
        </w:r>
      </w:ins>
      <w:del w:id="2375" w:author="Radi" w:date="2022-10-02T21:55:00Z">
        <w:r w:rsidR="00C3328F" w:rsidRPr="00770A47" w:rsidDel="003341F5">
          <w:rPr>
            <w:rFonts w:ascii="Times New Roman" w:hAnsi="Times New Roman" w:cs="Times New Roman"/>
            <w:sz w:val="24"/>
            <w:lang w:val="en-GB"/>
          </w:rPr>
          <w:delText xml:space="preserve"> </w:delText>
        </w:r>
      </w:del>
      <w:del w:id="2376" w:author="Radi" w:date="2022-10-02T13:00:00Z">
        <w:r w:rsidR="00AA5F1A" w:rsidRPr="00770A47" w:rsidDel="002E0585">
          <w:rPr>
            <w:rFonts w:ascii="Times New Roman" w:hAnsi="Times New Roman" w:cs="Times New Roman"/>
            <w:sz w:val="24"/>
            <w:lang w:val="en-GB"/>
          </w:rPr>
          <w:delText>which</w:delText>
        </w:r>
        <w:r w:rsidR="00C3328F" w:rsidRPr="00770A47" w:rsidDel="002E0585">
          <w:rPr>
            <w:rFonts w:ascii="Times New Roman" w:hAnsi="Times New Roman" w:cs="Times New Roman"/>
            <w:sz w:val="24"/>
            <w:lang w:val="en-GB"/>
          </w:rPr>
          <w:delText xml:space="preserve"> </w:delText>
        </w:r>
      </w:del>
      <w:del w:id="2377" w:author="Radi" w:date="2022-10-02T13:02:00Z">
        <w:r w:rsidR="00C3328F" w:rsidRPr="00770A47" w:rsidDel="002E0585">
          <w:rPr>
            <w:rFonts w:ascii="Times New Roman" w:hAnsi="Times New Roman" w:cs="Times New Roman"/>
            <w:sz w:val="24"/>
            <w:lang w:val="en-GB"/>
          </w:rPr>
          <w:delText>involv</w:delText>
        </w:r>
      </w:del>
      <w:del w:id="2378" w:author="Radi" w:date="2022-10-02T13:00:00Z">
        <w:r w:rsidR="00C3328F" w:rsidRPr="00770A47" w:rsidDel="002E0585">
          <w:rPr>
            <w:rFonts w:ascii="Times New Roman" w:hAnsi="Times New Roman" w:cs="Times New Roman"/>
            <w:sz w:val="24"/>
            <w:lang w:val="en-GB"/>
          </w:rPr>
          <w:delText>es</w:delText>
        </w:r>
      </w:del>
      <w:del w:id="2379" w:author="Radi" w:date="2022-10-02T13:02:00Z">
        <w:r w:rsidR="00C3328F" w:rsidRPr="00770A47" w:rsidDel="002E0585">
          <w:rPr>
            <w:rFonts w:ascii="Times New Roman" w:hAnsi="Times New Roman" w:cs="Times New Roman"/>
            <w:sz w:val="24"/>
            <w:lang w:val="en-GB"/>
          </w:rPr>
          <w:delText xml:space="preserve"> </w:delText>
        </w:r>
      </w:del>
      <w:ins w:id="2380" w:author="Radi" w:date="2022-10-02T13:02:00Z">
        <w:r w:rsidR="002E0585">
          <w:rPr>
            <w:rFonts w:ascii="Times New Roman" w:hAnsi="Times New Roman" w:cs="Times New Roman"/>
            <w:sz w:val="24"/>
            <w:lang w:val="en-GB"/>
          </w:rPr>
          <w:t xml:space="preserve"> entailing </w:t>
        </w:r>
      </w:ins>
      <w:r w:rsidR="00C3328F" w:rsidRPr="00770A47">
        <w:rPr>
          <w:rFonts w:ascii="Times New Roman" w:hAnsi="Times New Roman" w:cs="Times New Roman"/>
          <w:sz w:val="24"/>
          <w:lang w:val="en-GB"/>
        </w:rPr>
        <w:t>other intersectional elements</w:t>
      </w:r>
      <w:r w:rsidR="00DC3188" w:rsidRPr="00770A47">
        <w:rPr>
          <w:rFonts w:ascii="Times New Roman" w:hAnsi="Times New Roman" w:cs="Times New Roman"/>
          <w:sz w:val="24"/>
          <w:lang w:val="en-GB"/>
        </w:rPr>
        <w:t>.</w:t>
      </w:r>
      <w:r w:rsidR="002828F9" w:rsidRPr="00770A47">
        <w:rPr>
          <w:rFonts w:ascii="Times New Roman" w:hAnsi="Times New Roman" w:cs="Times New Roman"/>
          <w:sz w:val="24"/>
          <w:lang w:val="en-GB"/>
        </w:rPr>
        <w:t xml:space="preserve"> </w:t>
      </w:r>
      <w:ins w:id="2381" w:author="Radi" w:date="2022-10-02T13:02:00Z">
        <w:r w:rsidR="002E0585">
          <w:rPr>
            <w:rFonts w:ascii="Times New Roman" w:hAnsi="Times New Roman" w:cs="Times New Roman"/>
            <w:sz w:val="24"/>
            <w:lang w:val="en-GB"/>
          </w:rPr>
          <w:t xml:space="preserve">A </w:t>
        </w:r>
      </w:ins>
      <w:del w:id="2382" w:author="Radi" w:date="2022-10-02T13:02:00Z">
        <w:r w:rsidR="002828F9" w:rsidRPr="00770A47" w:rsidDel="002E0585">
          <w:rPr>
            <w:rFonts w:ascii="Times New Roman" w:hAnsi="Times New Roman" w:cs="Times New Roman"/>
            <w:sz w:val="24"/>
            <w:lang w:val="en-GB"/>
          </w:rPr>
          <w:delText>F</w:delText>
        </w:r>
      </w:del>
      <w:ins w:id="2383" w:author="Radi" w:date="2022-10-02T13:02:00Z">
        <w:r w:rsidR="002E0585">
          <w:rPr>
            <w:rFonts w:ascii="Times New Roman" w:hAnsi="Times New Roman" w:cs="Times New Roman"/>
            <w:sz w:val="24"/>
            <w:lang w:val="en-GB"/>
          </w:rPr>
          <w:t>f</w:t>
        </w:r>
      </w:ins>
      <w:r w:rsidR="002828F9" w:rsidRPr="00770A47">
        <w:rPr>
          <w:rFonts w:ascii="Times New Roman" w:hAnsi="Times New Roman" w:cs="Times New Roman"/>
          <w:sz w:val="24"/>
          <w:lang w:val="en-GB"/>
        </w:rPr>
        <w:t>eminist</w:t>
      </w:r>
      <w:del w:id="2384" w:author="Radi" w:date="2022-10-02T13:02:00Z">
        <w:r w:rsidR="002828F9" w:rsidRPr="00770A47" w:rsidDel="002E0585">
          <w:rPr>
            <w:rFonts w:ascii="Times New Roman" w:hAnsi="Times New Roman" w:cs="Times New Roman"/>
            <w:sz w:val="24"/>
            <w:lang w:val="en-GB"/>
          </w:rPr>
          <w:delText>,</w:delText>
        </w:r>
      </w:del>
      <w:r w:rsidR="002828F9" w:rsidRPr="00770A47">
        <w:rPr>
          <w:rFonts w:ascii="Times New Roman" w:hAnsi="Times New Roman" w:cs="Times New Roman"/>
          <w:sz w:val="24"/>
          <w:lang w:val="en-GB"/>
        </w:rPr>
        <w:t xml:space="preserve"> or non-patriarchal attitude</w:t>
      </w:r>
      <w:ins w:id="2385" w:author="Radi" w:date="2022-10-02T13:03:00Z">
        <w:r w:rsidR="002E0585">
          <w:rPr>
            <w:rFonts w:ascii="Times New Roman" w:hAnsi="Times New Roman" w:cs="Times New Roman"/>
            <w:sz w:val="24"/>
            <w:lang w:val="en-GB"/>
          </w:rPr>
          <w:t>, by</w:t>
        </w:r>
      </w:ins>
      <w:r w:rsidR="002828F9" w:rsidRPr="00770A47">
        <w:rPr>
          <w:rFonts w:ascii="Times New Roman" w:hAnsi="Times New Roman" w:cs="Times New Roman"/>
          <w:sz w:val="24"/>
          <w:lang w:val="en-GB"/>
        </w:rPr>
        <w:t xml:space="preserve"> itself, is </w:t>
      </w:r>
      <w:del w:id="2386" w:author="Radi" w:date="2022-10-02T13:03:00Z">
        <w:r w:rsidR="002828F9" w:rsidRPr="00770A47" w:rsidDel="002E0585">
          <w:rPr>
            <w:rFonts w:ascii="Times New Roman" w:hAnsi="Times New Roman" w:cs="Times New Roman"/>
            <w:sz w:val="24"/>
            <w:lang w:val="en-GB"/>
          </w:rPr>
          <w:delText xml:space="preserve">not </w:delText>
        </w:r>
      </w:del>
      <w:ins w:id="2387" w:author="Radi" w:date="2022-10-02T13:03:00Z">
        <w:r w:rsidR="002E0585">
          <w:rPr>
            <w:rFonts w:ascii="Times New Roman" w:hAnsi="Times New Roman" w:cs="Times New Roman"/>
            <w:sz w:val="24"/>
            <w:lang w:val="en-GB"/>
          </w:rPr>
          <w:t>in</w:t>
        </w:r>
      </w:ins>
      <w:r w:rsidR="002828F9" w:rsidRPr="00770A47">
        <w:rPr>
          <w:rFonts w:ascii="Times New Roman" w:hAnsi="Times New Roman" w:cs="Times New Roman"/>
          <w:sz w:val="24"/>
          <w:lang w:val="en-GB"/>
        </w:rPr>
        <w:t xml:space="preserve">sufficient </w:t>
      </w:r>
      <w:ins w:id="2388" w:author="Radi" w:date="2022-10-02T13:04:00Z">
        <w:r w:rsidR="002E0585">
          <w:rPr>
            <w:rFonts w:ascii="Times New Roman" w:hAnsi="Times New Roman" w:cs="Times New Roman"/>
            <w:sz w:val="24"/>
            <w:lang w:val="en-GB"/>
          </w:rPr>
          <w:t>to</w:t>
        </w:r>
        <w:r w:rsidR="00BF288E">
          <w:rPr>
            <w:rFonts w:ascii="Times New Roman" w:hAnsi="Times New Roman" w:cs="Times New Roman"/>
            <w:sz w:val="24"/>
            <w:lang w:val="en-GB"/>
          </w:rPr>
          <w:t xml:space="preserve"> prompt</w:t>
        </w:r>
      </w:ins>
      <w:del w:id="2389" w:author="Radi" w:date="2022-10-02T13:04:00Z">
        <w:r w:rsidR="002828F9" w:rsidRPr="00770A47" w:rsidDel="002E0585">
          <w:rPr>
            <w:rFonts w:ascii="Times New Roman" w:hAnsi="Times New Roman" w:cs="Times New Roman"/>
            <w:sz w:val="24"/>
            <w:lang w:val="en-GB"/>
          </w:rPr>
          <w:delText>for</w:delText>
        </w:r>
      </w:del>
      <w:r w:rsidR="002828F9" w:rsidRPr="00770A47">
        <w:rPr>
          <w:rFonts w:ascii="Times New Roman" w:hAnsi="Times New Roman" w:cs="Times New Roman"/>
          <w:sz w:val="24"/>
          <w:lang w:val="en-GB"/>
        </w:rPr>
        <w:t xml:space="preserve"> a radical change </w:t>
      </w:r>
      <w:ins w:id="2390" w:author="Radi" w:date="2022-10-02T13:05:00Z">
        <w:r w:rsidR="00BF288E">
          <w:rPr>
            <w:rFonts w:ascii="Times New Roman" w:hAnsi="Times New Roman" w:cs="Times New Roman"/>
            <w:sz w:val="24"/>
            <w:lang w:val="en-GB"/>
          </w:rPr>
          <w:t xml:space="preserve">of </w:t>
        </w:r>
      </w:ins>
      <w:del w:id="2391" w:author="Radi" w:date="2022-10-02T13:04:00Z">
        <w:r w:rsidR="002828F9" w:rsidRPr="00770A47" w:rsidDel="00BF288E">
          <w:rPr>
            <w:rFonts w:ascii="Times New Roman" w:hAnsi="Times New Roman" w:cs="Times New Roman"/>
            <w:sz w:val="24"/>
            <w:lang w:val="en-GB"/>
          </w:rPr>
          <w:delText xml:space="preserve">towards </w:delText>
        </w:r>
      </w:del>
      <w:r w:rsidR="002828F9" w:rsidRPr="00770A47">
        <w:rPr>
          <w:rFonts w:ascii="Times New Roman" w:hAnsi="Times New Roman" w:cs="Times New Roman"/>
          <w:sz w:val="24"/>
          <w:lang w:val="en-GB"/>
        </w:rPr>
        <w:t>increasing</w:t>
      </w:r>
      <w:del w:id="2392" w:author="Radi" w:date="2022-10-02T13:05:00Z">
        <w:r w:rsidR="002828F9" w:rsidRPr="00770A47" w:rsidDel="00BF288E">
          <w:rPr>
            <w:rFonts w:ascii="Times New Roman" w:hAnsi="Times New Roman" w:cs="Times New Roman"/>
            <w:sz w:val="24"/>
            <w:lang w:val="en-GB"/>
          </w:rPr>
          <w:delText xml:space="preserve"> fathers’</w:delText>
        </w:r>
      </w:del>
      <w:r w:rsidR="002828F9" w:rsidRPr="00770A47">
        <w:rPr>
          <w:rFonts w:ascii="Times New Roman" w:hAnsi="Times New Roman" w:cs="Times New Roman"/>
          <w:sz w:val="24"/>
          <w:lang w:val="en-GB"/>
        </w:rPr>
        <w:t xml:space="preserve"> involvement</w:t>
      </w:r>
      <w:ins w:id="2393" w:author="Radi" w:date="2022-10-02T13:05:00Z">
        <w:r w:rsidR="00BF288E">
          <w:rPr>
            <w:rFonts w:ascii="Times New Roman" w:hAnsi="Times New Roman" w:cs="Times New Roman"/>
            <w:sz w:val="24"/>
            <w:lang w:val="en-GB"/>
          </w:rPr>
          <w:t xml:space="preserve"> of fathers,</w:t>
        </w:r>
      </w:ins>
      <w:del w:id="2394" w:author="Radi" w:date="2022-10-02T13:05:00Z">
        <w:r w:rsidR="002828F9" w:rsidRPr="00770A47" w:rsidDel="00BF288E">
          <w:rPr>
            <w:rFonts w:ascii="Times New Roman" w:hAnsi="Times New Roman" w:cs="Times New Roman"/>
            <w:sz w:val="24"/>
            <w:lang w:val="en-GB"/>
          </w:rPr>
          <w:delText>.</w:delText>
        </w:r>
      </w:del>
      <w:r w:rsidR="002828F9" w:rsidRPr="00770A47">
        <w:rPr>
          <w:rFonts w:ascii="Times New Roman" w:hAnsi="Times New Roman" w:cs="Times New Roman"/>
          <w:sz w:val="24"/>
          <w:lang w:val="en-GB"/>
        </w:rPr>
        <w:t xml:space="preserve"> This </w:t>
      </w:r>
      <w:ins w:id="2395" w:author="Radi" w:date="2022-10-02T13:07:00Z">
        <w:r w:rsidR="00BF288E">
          <w:rPr>
            <w:rFonts w:ascii="Times New Roman" w:hAnsi="Times New Roman" w:cs="Times New Roman"/>
            <w:sz w:val="24"/>
            <w:lang w:val="en-GB"/>
          </w:rPr>
          <w:t xml:space="preserve">failure can </w:t>
        </w:r>
      </w:ins>
      <w:del w:id="2396" w:author="Radi" w:date="2022-10-02T13:07:00Z">
        <w:r w:rsidR="002828F9" w:rsidRPr="00770A47" w:rsidDel="00BF288E">
          <w:rPr>
            <w:rFonts w:ascii="Times New Roman" w:hAnsi="Times New Roman" w:cs="Times New Roman"/>
            <w:sz w:val="24"/>
            <w:lang w:val="en-GB"/>
          </w:rPr>
          <w:delText xml:space="preserve">could </w:delText>
        </w:r>
      </w:del>
      <w:r w:rsidR="002828F9" w:rsidRPr="00770A47">
        <w:rPr>
          <w:rFonts w:ascii="Times New Roman" w:hAnsi="Times New Roman" w:cs="Times New Roman"/>
          <w:sz w:val="24"/>
          <w:lang w:val="en-GB"/>
        </w:rPr>
        <w:t>also be attribute</w:t>
      </w:r>
      <w:ins w:id="2397" w:author="Radi" w:date="2022-10-02T13:07:00Z">
        <w:r w:rsidR="00BF288E">
          <w:rPr>
            <w:rFonts w:ascii="Times New Roman" w:hAnsi="Times New Roman" w:cs="Times New Roman"/>
            <w:sz w:val="24"/>
            <w:lang w:val="en-GB"/>
          </w:rPr>
          <w:t>d</w:t>
        </w:r>
      </w:ins>
      <w:r w:rsidR="002828F9" w:rsidRPr="00770A47">
        <w:rPr>
          <w:rFonts w:ascii="Times New Roman" w:hAnsi="Times New Roman" w:cs="Times New Roman"/>
          <w:sz w:val="24"/>
          <w:lang w:val="en-GB"/>
        </w:rPr>
        <w:t xml:space="preserve"> to </w:t>
      </w:r>
      <w:del w:id="2398" w:author="Radi" w:date="2022-10-02T13:07:00Z">
        <w:r w:rsidR="002828F9" w:rsidRPr="00770A47" w:rsidDel="00BF288E">
          <w:rPr>
            <w:rFonts w:ascii="Times New Roman" w:hAnsi="Times New Roman" w:cs="Times New Roman"/>
            <w:sz w:val="24"/>
            <w:lang w:val="en-GB"/>
          </w:rPr>
          <w:delText>t</w:delText>
        </w:r>
      </w:del>
      <w:del w:id="2399" w:author="Radi" w:date="2022-10-02T13:08:00Z">
        <w:r w:rsidR="002828F9" w:rsidRPr="00770A47" w:rsidDel="00BF288E">
          <w:rPr>
            <w:rFonts w:ascii="Times New Roman" w:hAnsi="Times New Roman" w:cs="Times New Roman"/>
            <w:sz w:val="24"/>
            <w:lang w:val="en-GB"/>
          </w:rPr>
          <w:delText xml:space="preserve">he fact that </w:delText>
        </w:r>
      </w:del>
      <w:ins w:id="2400" w:author="Radi" w:date="2022-10-02T13:08:00Z">
        <w:r w:rsidR="00BF288E">
          <w:rPr>
            <w:rFonts w:ascii="Times New Roman" w:hAnsi="Times New Roman" w:cs="Times New Roman"/>
            <w:sz w:val="24"/>
            <w:lang w:val="en-GB"/>
          </w:rPr>
          <w:t xml:space="preserve">a </w:t>
        </w:r>
      </w:ins>
      <w:del w:id="2401" w:author="Radi" w:date="2022-10-02T13:08:00Z">
        <w:r w:rsidR="002828F9" w:rsidRPr="00770A47" w:rsidDel="00BF288E">
          <w:rPr>
            <w:rFonts w:ascii="Times New Roman" w:hAnsi="Times New Roman" w:cs="Times New Roman"/>
            <w:sz w:val="24"/>
            <w:lang w:val="en-GB"/>
          </w:rPr>
          <w:delText>the</w:delText>
        </w:r>
      </w:del>
      <w:del w:id="2402" w:author="Radi" w:date="2022-10-02T21:12:00Z">
        <w:r w:rsidR="002828F9" w:rsidRPr="00770A47" w:rsidDel="00B870F7">
          <w:rPr>
            <w:rFonts w:ascii="Times New Roman" w:hAnsi="Times New Roman" w:cs="Times New Roman"/>
            <w:sz w:val="24"/>
            <w:lang w:val="en-GB"/>
          </w:rPr>
          <w:delText xml:space="preserve"> feminist ideology was </w:delText>
        </w:r>
      </w:del>
      <w:r w:rsidR="002828F9" w:rsidRPr="00770A47">
        <w:rPr>
          <w:rFonts w:ascii="Times New Roman" w:hAnsi="Times New Roman" w:cs="Times New Roman"/>
          <w:sz w:val="24"/>
          <w:lang w:val="en-GB"/>
        </w:rPr>
        <w:t>more traditional and less radical</w:t>
      </w:r>
      <w:ins w:id="2403" w:author="Radi" w:date="2022-10-02T21:12:00Z">
        <w:r w:rsidR="00B870F7">
          <w:rPr>
            <w:rFonts w:ascii="Times New Roman" w:hAnsi="Times New Roman" w:cs="Times New Roman"/>
            <w:sz w:val="24"/>
            <w:lang w:val="en-GB"/>
          </w:rPr>
          <w:t xml:space="preserve"> feminist ideology</w:t>
        </w:r>
      </w:ins>
      <w:r w:rsidR="002828F9" w:rsidRPr="00770A47">
        <w:rPr>
          <w:rFonts w:ascii="Times New Roman" w:hAnsi="Times New Roman" w:cs="Times New Roman"/>
          <w:sz w:val="24"/>
          <w:lang w:val="en-GB"/>
        </w:rPr>
        <w:t>.</w:t>
      </w:r>
    </w:p>
    <w:p w14:paraId="68747831" w14:textId="0993DA10" w:rsidR="007329E4" w:rsidRPr="00770A47" w:rsidRDefault="00592191" w:rsidP="00896A40">
      <w:pPr>
        <w:spacing w:after="120" w:line="480" w:lineRule="auto"/>
        <w:ind w:firstLine="720"/>
        <w:jc w:val="both"/>
        <w:rPr>
          <w:rFonts w:ascii="Times New Roman" w:hAnsi="Times New Roman" w:cs="Times New Roman"/>
          <w:sz w:val="24"/>
          <w:lang w:val="en-GB"/>
        </w:rPr>
      </w:pPr>
      <w:commentRangeStart w:id="2404"/>
      <w:r w:rsidRPr="00770A47">
        <w:rPr>
          <w:rFonts w:ascii="Times New Roman" w:hAnsi="Times New Roman" w:cs="Times New Roman"/>
          <w:sz w:val="24"/>
          <w:lang w:val="en-GB"/>
        </w:rPr>
        <w:lastRenderedPageBreak/>
        <w:t xml:space="preserve">The </w:t>
      </w:r>
      <w:del w:id="2405" w:author="Radi" w:date="2022-10-02T13:11:00Z">
        <w:r w:rsidRPr="00770A47" w:rsidDel="008A15F1">
          <w:rPr>
            <w:rFonts w:ascii="Times New Roman" w:hAnsi="Times New Roman" w:cs="Times New Roman"/>
            <w:sz w:val="24"/>
            <w:lang w:val="en-GB"/>
          </w:rPr>
          <w:delText xml:space="preserve">popular </w:delText>
        </w:r>
      </w:del>
      <w:r w:rsidRPr="00770A47">
        <w:rPr>
          <w:rFonts w:ascii="Times New Roman" w:hAnsi="Times New Roman" w:cs="Times New Roman"/>
          <w:sz w:val="24"/>
          <w:lang w:val="en-GB"/>
        </w:rPr>
        <w:t>hegemonic discourse on fatherhood</w:t>
      </w:r>
      <w:ins w:id="2406" w:author="Radi" w:date="2022-10-02T13:11:00Z">
        <w:r w:rsidR="008A15F1">
          <w:rPr>
            <w:rFonts w:ascii="Times New Roman" w:hAnsi="Times New Roman" w:cs="Times New Roman"/>
            <w:sz w:val="24"/>
            <w:lang w:val="en-GB"/>
          </w:rPr>
          <w:t>,</w:t>
        </w:r>
      </w:ins>
      <w:r w:rsidRPr="00770A47">
        <w:rPr>
          <w:rFonts w:ascii="Times New Roman" w:hAnsi="Times New Roman" w:cs="Times New Roman"/>
          <w:sz w:val="24"/>
          <w:lang w:val="en-GB"/>
        </w:rPr>
        <w:t xml:space="preserve"> </w:t>
      </w:r>
      <w:commentRangeEnd w:id="2404"/>
      <w:r w:rsidR="00BF288E">
        <w:rPr>
          <w:rStyle w:val="CommentReference"/>
        </w:rPr>
        <w:commentReference w:id="2404"/>
      </w:r>
      <w:ins w:id="2407" w:author="Radi" w:date="2022-10-02T13:11:00Z">
        <w:r w:rsidR="008A15F1">
          <w:rPr>
            <w:rFonts w:ascii="Times New Roman" w:hAnsi="Times New Roman" w:cs="Times New Roman"/>
            <w:sz w:val="24"/>
            <w:lang w:val="en-GB"/>
          </w:rPr>
          <w:t xml:space="preserve">popular </w:t>
        </w:r>
      </w:ins>
      <w:r w:rsidRPr="00770A47">
        <w:rPr>
          <w:rFonts w:ascii="Times New Roman" w:hAnsi="Times New Roman" w:cs="Times New Roman"/>
          <w:sz w:val="24"/>
          <w:lang w:val="en-GB"/>
        </w:rPr>
        <w:t>among feminist scholars (</w:t>
      </w:r>
      <w:ins w:id="2408" w:author="Radi" w:date="2022-10-02T13:13:00Z">
        <w:r w:rsidR="008A15F1">
          <w:rPr>
            <w:rFonts w:ascii="Times New Roman" w:hAnsi="Times New Roman" w:cs="Times New Roman"/>
            <w:sz w:val="24"/>
            <w:lang w:val="en-GB"/>
          </w:rPr>
          <w:t>though not in</w:t>
        </w:r>
      </w:ins>
      <w:del w:id="2409" w:author="Radi" w:date="2022-10-02T13:13:00Z">
        <w:r w:rsidR="000E2506" w:rsidRPr="00770A47" w:rsidDel="008A15F1">
          <w:rPr>
            <w:rFonts w:ascii="Times New Roman" w:hAnsi="Times New Roman" w:cs="Times New Roman"/>
            <w:sz w:val="24"/>
            <w:lang w:val="en-GB"/>
          </w:rPr>
          <w:delText>excluding</w:delText>
        </w:r>
      </w:del>
      <w:r w:rsidRPr="00770A47">
        <w:rPr>
          <w:rFonts w:ascii="Times New Roman" w:hAnsi="Times New Roman" w:cs="Times New Roman"/>
          <w:sz w:val="24"/>
          <w:lang w:val="en-GB"/>
        </w:rPr>
        <w:t xml:space="preserve"> disciplines such as </w:t>
      </w:r>
      <w:ins w:id="2410" w:author="Meredith Armstrong" w:date="2022-10-04T12:54:00Z">
        <w:r w:rsidR="00D279F7">
          <w:rPr>
            <w:rFonts w:ascii="Times New Roman" w:hAnsi="Times New Roman" w:cs="Times New Roman"/>
            <w:sz w:val="24"/>
            <w:lang w:val="en-GB"/>
          </w:rPr>
          <w:t>men's</w:t>
        </w:r>
      </w:ins>
      <w:del w:id="2411" w:author="Meredith Armstrong" w:date="2022-10-04T12:54:00Z">
        <w:r w:rsidRPr="00770A47" w:rsidDel="00D279F7">
          <w:rPr>
            <w:rFonts w:ascii="Times New Roman" w:hAnsi="Times New Roman" w:cs="Times New Roman"/>
            <w:sz w:val="24"/>
            <w:lang w:val="en-GB"/>
          </w:rPr>
          <w:delText>men</w:delText>
        </w:r>
      </w:del>
      <w:r w:rsidRPr="00770A47">
        <w:rPr>
          <w:rFonts w:ascii="Times New Roman" w:hAnsi="Times New Roman" w:cs="Times New Roman"/>
          <w:sz w:val="24"/>
          <w:lang w:val="en-GB"/>
        </w:rPr>
        <w:t xml:space="preserve"> studies) was</w:t>
      </w:r>
      <w:ins w:id="2412" w:author="Radi" w:date="2022-10-02T13:12:00Z">
        <w:r w:rsidR="008A15F1">
          <w:rPr>
            <w:rFonts w:ascii="Times New Roman" w:hAnsi="Times New Roman" w:cs="Times New Roman"/>
            <w:sz w:val="24"/>
            <w:lang w:val="en-GB"/>
          </w:rPr>
          <w:t>, till recently,</w:t>
        </w:r>
      </w:ins>
      <w:r w:rsidRPr="00770A47">
        <w:rPr>
          <w:rFonts w:ascii="Times New Roman" w:hAnsi="Times New Roman" w:cs="Times New Roman"/>
          <w:sz w:val="24"/>
          <w:lang w:val="en-GB"/>
        </w:rPr>
        <w:t xml:space="preserve"> </w:t>
      </w:r>
      <w:del w:id="2413" w:author="Radi" w:date="2022-10-02T13:12:00Z">
        <w:r w:rsidRPr="00770A47" w:rsidDel="008A15F1">
          <w:rPr>
            <w:rFonts w:ascii="Times New Roman" w:hAnsi="Times New Roman" w:cs="Times New Roman"/>
            <w:sz w:val="24"/>
            <w:lang w:val="en-GB"/>
          </w:rPr>
          <w:delText xml:space="preserve">up until recent years </w:delText>
        </w:r>
      </w:del>
      <w:ins w:id="2414" w:author="Radi" w:date="2022-10-02T13:13:00Z">
        <w:r w:rsidR="008A15F1">
          <w:rPr>
            <w:rFonts w:ascii="Times New Roman" w:hAnsi="Times New Roman" w:cs="Times New Roman"/>
            <w:sz w:val="24"/>
            <w:lang w:val="en-GB"/>
          </w:rPr>
          <w:t xml:space="preserve">aligned with </w:t>
        </w:r>
      </w:ins>
      <w:del w:id="2415" w:author="Radi" w:date="2022-10-02T13:13:00Z">
        <w:r w:rsidRPr="00770A47" w:rsidDel="008A15F1">
          <w:rPr>
            <w:rFonts w:ascii="Times New Roman" w:hAnsi="Times New Roman" w:cs="Times New Roman"/>
            <w:sz w:val="24"/>
            <w:lang w:val="en-GB"/>
          </w:rPr>
          <w:delText xml:space="preserve">oriented according to </w:delText>
        </w:r>
      </w:del>
      <w:r w:rsidRPr="00770A47">
        <w:rPr>
          <w:rFonts w:ascii="Times New Roman" w:hAnsi="Times New Roman" w:cs="Times New Roman"/>
          <w:sz w:val="24"/>
          <w:lang w:val="en-GB"/>
        </w:rPr>
        <w:t xml:space="preserve">the second wave of American </w:t>
      </w:r>
      <w:del w:id="2416" w:author="Radi" w:date="2022-10-02T13:13:00Z">
        <w:r w:rsidRPr="00770A47" w:rsidDel="008A15F1">
          <w:rPr>
            <w:rFonts w:ascii="Times New Roman" w:hAnsi="Times New Roman" w:cs="Times New Roman"/>
            <w:sz w:val="24"/>
            <w:lang w:val="en-GB"/>
          </w:rPr>
          <w:delText>F</w:delText>
        </w:r>
      </w:del>
      <w:ins w:id="2417" w:author="Radi" w:date="2022-10-02T13:13:00Z">
        <w:r w:rsidR="008A15F1">
          <w:rPr>
            <w:rFonts w:ascii="Times New Roman" w:hAnsi="Times New Roman" w:cs="Times New Roman"/>
            <w:sz w:val="24"/>
            <w:lang w:val="en-GB"/>
          </w:rPr>
          <w:t>f</w:t>
        </w:r>
      </w:ins>
      <w:r w:rsidRPr="00770A47">
        <w:rPr>
          <w:rFonts w:ascii="Times New Roman" w:hAnsi="Times New Roman" w:cs="Times New Roman"/>
          <w:sz w:val="24"/>
          <w:lang w:val="en-GB"/>
        </w:rPr>
        <w:t>eminism</w:t>
      </w:r>
      <w:del w:id="2418" w:author="Radi" w:date="2022-10-02T13:13:00Z">
        <w:r w:rsidR="002D3CBA" w:rsidRPr="00770A47" w:rsidDel="008A15F1">
          <w:rPr>
            <w:rFonts w:ascii="Times New Roman" w:hAnsi="Times New Roman" w:cs="Times New Roman"/>
            <w:sz w:val="24"/>
            <w:lang w:val="en-GB"/>
          </w:rPr>
          <w:delText>,</w:delText>
        </w:r>
      </w:del>
      <w:r w:rsidR="002D3CBA" w:rsidRPr="00770A47">
        <w:rPr>
          <w:rFonts w:ascii="Times New Roman" w:hAnsi="Times New Roman" w:cs="Times New Roman"/>
          <w:sz w:val="24"/>
          <w:lang w:val="en-GB"/>
        </w:rPr>
        <w:t xml:space="preserve"> or the feminist liberation movement</w:t>
      </w:r>
      <w:ins w:id="2419" w:author="Radi" w:date="2022-10-02T13:13:00Z">
        <w:r w:rsidR="008A15F1">
          <w:rPr>
            <w:rFonts w:ascii="Times New Roman" w:hAnsi="Times New Roman" w:cs="Times New Roman"/>
            <w:sz w:val="24"/>
            <w:lang w:val="en-GB"/>
          </w:rPr>
          <w:t>.</w:t>
        </w:r>
      </w:ins>
      <w:del w:id="2420" w:author="Radi" w:date="2022-10-02T13:13:00Z">
        <w:r w:rsidR="002D3CBA" w:rsidRPr="00770A47" w:rsidDel="008A15F1">
          <w:rPr>
            <w:rFonts w:ascii="Times New Roman" w:hAnsi="Times New Roman" w:cs="Times New Roman"/>
            <w:sz w:val="24"/>
            <w:lang w:val="en-GB"/>
          </w:rPr>
          <w:delText>,</w:delText>
        </w:r>
      </w:del>
      <w:r w:rsidR="002D3CBA" w:rsidRPr="00770A47">
        <w:rPr>
          <w:rFonts w:ascii="Times New Roman" w:hAnsi="Times New Roman" w:cs="Times New Roman"/>
          <w:sz w:val="24"/>
          <w:lang w:val="en-GB"/>
        </w:rPr>
        <w:t xml:space="preserve"> </w:t>
      </w:r>
      <w:ins w:id="2421" w:author="Radi" w:date="2022-10-02T13:13:00Z">
        <w:r w:rsidR="008A15F1">
          <w:rPr>
            <w:rFonts w:ascii="Times New Roman" w:hAnsi="Times New Roman" w:cs="Times New Roman"/>
            <w:sz w:val="24"/>
            <w:lang w:val="en-GB"/>
          </w:rPr>
          <w:t xml:space="preserve">Accordingly, the </w:t>
        </w:r>
      </w:ins>
      <w:del w:id="2422" w:author="Radi" w:date="2022-10-02T13:13:00Z">
        <w:r w:rsidR="002D3CBA" w:rsidRPr="00770A47" w:rsidDel="008A15F1">
          <w:rPr>
            <w:rFonts w:ascii="Times New Roman" w:hAnsi="Times New Roman" w:cs="Times New Roman"/>
            <w:sz w:val="24"/>
            <w:lang w:val="en-GB"/>
          </w:rPr>
          <w:delText xml:space="preserve">which </w:delText>
        </w:r>
      </w:del>
      <w:r w:rsidR="002D3CBA" w:rsidRPr="00770A47">
        <w:rPr>
          <w:rFonts w:ascii="Times New Roman" w:hAnsi="Times New Roman" w:cs="Times New Roman"/>
          <w:sz w:val="24"/>
          <w:lang w:val="en-GB"/>
        </w:rPr>
        <w:t>focus</w:t>
      </w:r>
      <w:del w:id="2423" w:author="Radi" w:date="2022-10-02T13:13:00Z">
        <w:r w:rsidR="002D3CBA" w:rsidRPr="00770A47" w:rsidDel="008A15F1">
          <w:rPr>
            <w:rFonts w:ascii="Times New Roman" w:hAnsi="Times New Roman" w:cs="Times New Roman"/>
            <w:sz w:val="24"/>
            <w:lang w:val="en-GB"/>
          </w:rPr>
          <w:delText>ed</w:delText>
        </w:r>
      </w:del>
      <w:del w:id="2424" w:author="Radi" w:date="2022-10-02T21:55:00Z">
        <w:r w:rsidR="002D3CBA" w:rsidRPr="00770A47" w:rsidDel="003341F5">
          <w:rPr>
            <w:rFonts w:ascii="Times New Roman" w:hAnsi="Times New Roman" w:cs="Times New Roman"/>
            <w:sz w:val="24"/>
            <w:lang w:val="en-GB"/>
          </w:rPr>
          <w:delText xml:space="preserve"> </w:delText>
        </w:r>
      </w:del>
      <w:ins w:id="2425" w:author="Radi" w:date="2022-10-02T13:14:00Z">
        <w:r w:rsidR="008A15F1">
          <w:rPr>
            <w:rFonts w:ascii="Times New Roman" w:hAnsi="Times New Roman" w:cs="Times New Roman"/>
            <w:sz w:val="24"/>
            <w:lang w:val="en-GB"/>
          </w:rPr>
          <w:t xml:space="preserve"> </w:t>
        </w:r>
      </w:ins>
      <w:ins w:id="2426" w:author="Radi" w:date="2022-10-02T13:13:00Z">
        <w:r w:rsidR="008A15F1">
          <w:rPr>
            <w:rFonts w:ascii="Times New Roman" w:hAnsi="Times New Roman" w:cs="Times New Roman"/>
            <w:sz w:val="24"/>
            <w:lang w:val="en-GB"/>
          </w:rPr>
          <w:t>was</w:t>
        </w:r>
      </w:ins>
      <w:ins w:id="2427" w:author="Radi" w:date="2022-10-02T13:14:00Z">
        <w:r w:rsidR="008A15F1">
          <w:rPr>
            <w:rFonts w:ascii="Times New Roman" w:hAnsi="Times New Roman" w:cs="Times New Roman"/>
            <w:sz w:val="24"/>
            <w:lang w:val="en-GB"/>
          </w:rPr>
          <w:t xml:space="preserve"> </w:t>
        </w:r>
      </w:ins>
      <w:r w:rsidR="002D3CBA" w:rsidRPr="00770A47">
        <w:rPr>
          <w:rFonts w:ascii="Times New Roman" w:hAnsi="Times New Roman" w:cs="Times New Roman"/>
          <w:sz w:val="24"/>
          <w:lang w:val="en-GB"/>
        </w:rPr>
        <w:t xml:space="preserve">on </w:t>
      </w:r>
      <w:ins w:id="2428" w:author="Radi" w:date="2022-10-02T13:14:00Z">
        <w:r w:rsidR="008A15F1">
          <w:rPr>
            <w:rFonts w:ascii="Times New Roman" w:hAnsi="Times New Roman" w:cs="Times New Roman"/>
            <w:sz w:val="24"/>
            <w:lang w:val="en-GB"/>
          </w:rPr>
          <w:t xml:space="preserve">achieving </w:t>
        </w:r>
      </w:ins>
      <w:r w:rsidR="002D3CBA" w:rsidRPr="00770A47">
        <w:rPr>
          <w:rFonts w:ascii="Times New Roman" w:hAnsi="Times New Roman" w:cs="Times New Roman"/>
          <w:sz w:val="24"/>
          <w:lang w:val="en-GB"/>
        </w:rPr>
        <w:t xml:space="preserve">equality between men and women and </w:t>
      </w:r>
      <w:ins w:id="2429" w:author="Radi" w:date="2022-10-02T13:14:00Z">
        <w:r w:rsidR="0017406F">
          <w:rPr>
            <w:rFonts w:ascii="Times New Roman" w:hAnsi="Times New Roman" w:cs="Times New Roman"/>
            <w:sz w:val="24"/>
            <w:lang w:val="en-GB"/>
          </w:rPr>
          <w:t xml:space="preserve">combating </w:t>
        </w:r>
      </w:ins>
      <w:del w:id="2430" w:author="Radi" w:date="2022-10-02T13:14:00Z">
        <w:r w:rsidR="002D3CBA" w:rsidRPr="00770A47" w:rsidDel="0017406F">
          <w:rPr>
            <w:rFonts w:ascii="Times New Roman" w:hAnsi="Times New Roman" w:cs="Times New Roman"/>
            <w:sz w:val="24"/>
            <w:lang w:val="en-GB"/>
          </w:rPr>
          <w:delText xml:space="preserve">fought against </w:delText>
        </w:r>
      </w:del>
      <w:r w:rsidR="002D3CBA" w:rsidRPr="00770A47">
        <w:rPr>
          <w:rFonts w:ascii="Times New Roman" w:hAnsi="Times New Roman" w:cs="Times New Roman"/>
          <w:sz w:val="24"/>
          <w:lang w:val="en-GB"/>
        </w:rPr>
        <w:t xml:space="preserve">discrimination </w:t>
      </w:r>
      <w:ins w:id="2431" w:author="Radi" w:date="2022-10-02T13:15:00Z">
        <w:r w:rsidR="0017406F">
          <w:rPr>
            <w:rFonts w:ascii="Times New Roman" w:hAnsi="Times New Roman" w:cs="Times New Roman"/>
            <w:sz w:val="24"/>
            <w:lang w:val="en-GB"/>
          </w:rPr>
          <w:t>against</w:t>
        </w:r>
      </w:ins>
      <w:del w:id="2432" w:author="Radi" w:date="2022-10-02T13:15:00Z">
        <w:r w:rsidR="002D3CBA" w:rsidRPr="00770A47" w:rsidDel="0017406F">
          <w:rPr>
            <w:rFonts w:ascii="Times New Roman" w:hAnsi="Times New Roman" w:cs="Times New Roman"/>
            <w:sz w:val="24"/>
            <w:lang w:val="en-GB"/>
          </w:rPr>
          <w:delText>of</w:delText>
        </w:r>
      </w:del>
      <w:r w:rsidR="002D3CBA" w:rsidRPr="00770A47">
        <w:rPr>
          <w:rFonts w:ascii="Times New Roman" w:hAnsi="Times New Roman" w:cs="Times New Roman"/>
          <w:sz w:val="24"/>
          <w:lang w:val="en-GB"/>
        </w:rPr>
        <w:t xml:space="preserve"> women </w:t>
      </w:r>
      <w:r w:rsidRPr="00770A47">
        <w:rPr>
          <w:rFonts w:ascii="Times New Roman" w:hAnsi="Times New Roman" w:cs="Times New Roman"/>
          <w:sz w:val="24"/>
          <w:lang w:val="en-GB"/>
        </w:rPr>
        <w:t>(Silverstein, 1996). Feminist theorists</w:t>
      </w:r>
      <w:ins w:id="2433" w:author="Radi" w:date="2022-10-02T13:15:00Z">
        <w:r w:rsidR="0017406F">
          <w:rPr>
            <w:rFonts w:ascii="Times New Roman" w:hAnsi="Times New Roman" w:cs="Times New Roman"/>
            <w:sz w:val="24"/>
            <w:lang w:val="en-GB"/>
          </w:rPr>
          <w:t xml:space="preserve"> who</w:t>
        </w:r>
      </w:ins>
      <w:r w:rsidR="00E845DA" w:rsidRPr="00770A47">
        <w:rPr>
          <w:rFonts w:ascii="Times New Roman" w:hAnsi="Times New Roman" w:cs="Times New Roman"/>
          <w:sz w:val="24"/>
          <w:lang w:val="en-GB"/>
        </w:rPr>
        <w:t xml:space="preserve"> identif</w:t>
      </w:r>
      <w:ins w:id="2434" w:author="Radi" w:date="2022-10-02T13:15:00Z">
        <w:r w:rsidR="0017406F">
          <w:rPr>
            <w:rFonts w:ascii="Times New Roman" w:hAnsi="Times New Roman" w:cs="Times New Roman"/>
            <w:sz w:val="24"/>
            <w:lang w:val="en-GB"/>
          </w:rPr>
          <w:t>ied</w:t>
        </w:r>
      </w:ins>
      <w:del w:id="2435" w:author="Radi" w:date="2022-10-02T13:15:00Z">
        <w:r w:rsidR="00E845DA" w:rsidRPr="00770A47" w:rsidDel="0017406F">
          <w:rPr>
            <w:rFonts w:ascii="Times New Roman" w:hAnsi="Times New Roman" w:cs="Times New Roman"/>
            <w:sz w:val="24"/>
            <w:lang w:val="en-GB"/>
          </w:rPr>
          <w:delText>ying</w:delText>
        </w:r>
      </w:del>
      <w:r w:rsidR="00E845DA" w:rsidRPr="00770A47">
        <w:rPr>
          <w:rFonts w:ascii="Times New Roman" w:hAnsi="Times New Roman" w:cs="Times New Roman"/>
          <w:sz w:val="24"/>
          <w:lang w:val="en-GB"/>
        </w:rPr>
        <w:t xml:space="preserve"> with </w:t>
      </w:r>
      <w:ins w:id="2436" w:author="Radi" w:date="2022-10-02T21:13:00Z">
        <w:r w:rsidR="00B870F7">
          <w:rPr>
            <w:rFonts w:ascii="Times New Roman" w:hAnsi="Times New Roman" w:cs="Times New Roman"/>
            <w:sz w:val="24"/>
            <w:lang w:val="en-GB"/>
          </w:rPr>
          <w:t xml:space="preserve">this </w:t>
        </w:r>
      </w:ins>
      <w:del w:id="2437" w:author="Radi" w:date="2022-10-02T21:13:00Z">
        <w:r w:rsidR="00E845DA" w:rsidRPr="00770A47" w:rsidDel="00B870F7">
          <w:rPr>
            <w:rFonts w:ascii="Times New Roman" w:hAnsi="Times New Roman" w:cs="Times New Roman"/>
            <w:sz w:val="24"/>
            <w:lang w:val="en-GB"/>
          </w:rPr>
          <w:delText>that</w:delText>
        </w:r>
      </w:del>
      <w:del w:id="2438" w:author="Radi" w:date="2022-10-02T21:55:00Z">
        <w:r w:rsidR="00E845DA" w:rsidRPr="00770A47" w:rsidDel="003341F5">
          <w:rPr>
            <w:rFonts w:ascii="Times New Roman" w:hAnsi="Times New Roman" w:cs="Times New Roman"/>
            <w:sz w:val="24"/>
            <w:lang w:val="en-GB"/>
          </w:rPr>
          <w:delText xml:space="preserve"> </w:delText>
        </w:r>
      </w:del>
      <w:r w:rsidR="00E845DA" w:rsidRPr="00770A47">
        <w:rPr>
          <w:rFonts w:ascii="Times New Roman" w:hAnsi="Times New Roman" w:cs="Times New Roman"/>
          <w:sz w:val="24"/>
          <w:lang w:val="en-GB"/>
        </w:rPr>
        <w:t>stream</w:t>
      </w:r>
      <w:r w:rsidRPr="00770A47">
        <w:rPr>
          <w:rFonts w:ascii="Times New Roman" w:hAnsi="Times New Roman" w:cs="Times New Roman"/>
          <w:sz w:val="24"/>
          <w:lang w:val="en-GB"/>
        </w:rPr>
        <w:t xml:space="preserve"> </w:t>
      </w:r>
      <w:commentRangeStart w:id="2439"/>
      <w:r w:rsidRPr="00770A47">
        <w:rPr>
          <w:rFonts w:ascii="Times New Roman" w:hAnsi="Times New Roman" w:cs="Times New Roman"/>
          <w:sz w:val="24"/>
          <w:lang w:val="en-GB"/>
        </w:rPr>
        <w:t xml:space="preserve">related mostly to the importance of </w:t>
      </w:r>
      <w:commentRangeEnd w:id="2439"/>
      <w:r w:rsidR="0017406F">
        <w:rPr>
          <w:rStyle w:val="CommentReference"/>
        </w:rPr>
        <w:commentReference w:id="2439"/>
      </w:r>
      <w:r w:rsidRPr="00770A47">
        <w:rPr>
          <w:rFonts w:ascii="Times New Roman" w:hAnsi="Times New Roman" w:cs="Times New Roman"/>
          <w:sz w:val="24"/>
          <w:lang w:val="en-GB"/>
        </w:rPr>
        <w:t>sharing</w:t>
      </w:r>
      <w:del w:id="2440" w:author="Radi" w:date="2022-10-02T21:55:00Z">
        <w:r w:rsidRPr="00770A47" w:rsidDel="003341F5">
          <w:rPr>
            <w:rFonts w:ascii="Times New Roman" w:hAnsi="Times New Roman" w:cs="Times New Roman"/>
            <w:sz w:val="24"/>
            <w:lang w:val="en-GB"/>
          </w:rPr>
          <w:delText xml:space="preserve"> </w:delText>
        </w:r>
      </w:del>
      <w:del w:id="2441" w:author="Radi" w:date="2022-10-02T13:17:00Z">
        <w:r w:rsidRPr="00770A47" w:rsidDel="0017406F">
          <w:rPr>
            <w:rFonts w:ascii="Times New Roman" w:hAnsi="Times New Roman" w:cs="Times New Roman"/>
            <w:sz w:val="24"/>
            <w:lang w:val="en-GB"/>
          </w:rPr>
          <w:delText>the</w:delText>
        </w:r>
      </w:del>
      <w:r w:rsidRPr="00770A47">
        <w:rPr>
          <w:rFonts w:ascii="Times New Roman" w:hAnsi="Times New Roman" w:cs="Times New Roman"/>
          <w:sz w:val="24"/>
          <w:lang w:val="en-GB"/>
        </w:rPr>
        <w:t xml:space="preserve"> parental duties within the private sphere of the family</w:t>
      </w:r>
      <w:r w:rsidR="00E845DA" w:rsidRPr="00770A47">
        <w:rPr>
          <w:rFonts w:ascii="Times New Roman" w:hAnsi="Times New Roman" w:cs="Times New Roman"/>
          <w:sz w:val="24"/>
          <w:lang w:val="en-GB"/>
        </w:rPr>
        <w:t xml:space="preserve"> </w:t>
      </w:r>
      <w:del w:id="2442" w:author="Radi" w:date="2022-10-02T13:18:00Z">
        <w:r w:rsidR="00E845DA" w:rsidRPr="00770A47" w:rsidDel="0017406F">
          <w:rPr>
            <w:rFonts w:ascii="Times New Roman" w:hAnsi="Times New Roman" w:cs="Times New Roman"/>
            <w:sz w:val="24"/>
            <w:lang w:val="en-GB"/>
          </w:rPr>
          <w:delText>unit</w:delText>
        </w:r>
        <w:r w:rsidRPr="00770A47" w:rsidDel="0017406F">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 xml:space="preserve">and </w:t>
      </w:r>
      <w:r w:rsidR="002C05EE" w:rsidRPr="00770A47">
        <w:rPr>
          <w:rFonts w:ascii="Times New Roman" w:hAnsi="Times New Roman" w:cs="Times New Roman"/>
          <w:sz w:val="24"/>
          <w:lang w:val="en-GB"/>
        </w:rPr>
        <w:t>household</w:t>
      </w:r>
      <w:ins w:id="2443" w:author="Radi" w:date="2022-10-02T13:18:00Z">
        <w:r w:rsidR="0017406F">
          <w:rPr>
            <w:rFonts w:ascii="Times New Roman" w:hAnsi="Times New Roman" w:cs="Times New Roman"/>
            <w:sz w:val="24"/>
            <w:lang w:val="en-GB"/>
          </w:rPr>
          <w:t xml:space="preserve"> unit</w:t>
        </w:r>
      </w:ins>
      <w:r w:rsidRPr="00770A47">
        <w:rPr>
          <w:rFonts w:ascii="Times New Roman" w:hAnsi="Times New Roman" w:cs="Times New Roman"/>
          <w:sz w:val="24"/>
          <w:lang w:val="en-GB"/>
        </w:rPr>
        <w:t xml:space="preserve">, and </w:t>
      </w:r>
      <w:del w:id="2444" w:author="Radi" w:date="2022-10-02T13:18:00Z">
        <w:r w:rsidRPr="00770A47" w:rsidDel="0017406F">
          <w:rPr>
            <w:rFonts w:ascii="Times New Roman" w:hAnsi="Times New Roman" w:cs="Times New Roman"/>
            <w:sz w:val="24"/>
            <w:lang w:val="en-GB"/>
          </w:rPr>
          <w:delText xml:space="preserve">the importance of the </w:delText>
        </w:r>
      </w:del>
      <w:ins w:id="2445" w:author="Meredith Armstrong" w:date="2022-10-04T12:54:00Z">
        <w:r w:rsidR="00D279F7">
          <w:rPr>
            <w:rFonts w:ascii="Times New Roman" w:hAnsi="Times New Roman" w:cs="Times New Roman"/>
            <w:sz w:val="24"/>
            <w:lang w:val="en-GB"/>
          </w:rPr>
          <w:t>father-child</w:t>
        </w:r>
      </w:ins>
      <w:ins w:id="2446" w:author="Radi" w:date="2022-10-02T13:18:00Z">
        <w:del w:id="2447" w:author="Meredith Armstrong" w:date="2022-10-04T12:54:00Z">
          <w:r w:rsidR="0017406F" w:rsidDel="00D279F7">
            <w:rPr>
              <w:rFonts w:ascii="Times New Roman" w:hAnsi="Times New Roman" w:cs="Times New Roman"/>
              <w:sz w:val="24"/>
              <w:lang w:val="en-GB"/>
            </w:rPr>
            <w:delText>father–child</w:delText>
          </w:r>
        </w:del>
        <w:r w:rsidR="0017406F">
          <w:rPr>
            <w:rFonts w:ascii="Times New Roman" w:hAnsi="Times New Roman" w:cs="Times New Roman"/>
            <w:sz w:val="24"/>
            <w:lang w:val="en-GB"/>
          </w:rPr>
          <w:t xml:space="preserve"> </w:t>
        </w:r>
      </w:ins>
      <w:r w:rsidRPr="00770A47">
        <w:rPr>
          <w:rFonts w:ascii="Times New Roman" w:hAnsi="Times New Roman" w:cs="Times New Roman"/>
          <w:sz w:val="24"/>
          <w:lang w:val="en-GB"/>
        </w:rPr>
        <w:t xml:space="preserve">bonding </w:t>
      </w:r>
      <w:del w:id="2448" w:author="Radi" w:date="2022-10-02T13:18:00Z">
        <w:r w:rsidRPr="00770A47" w:rsidDel="0017406F">
          <w:rPr>
            <w:rFonts w:ascii="Times New Roman" w:hAnsi="Times New Roman" w:cs="Times New Roman"/>
            <w:sz w:val="24"/>
            <w:lang w:val="en-GB"/>
          </w:rPr>
          <w:delText xml:space="preserve">between father and child </w:delText>
        </w:r>
      </w:del>
      <w:r w:rsidRPr="00770A47">
        <w:rPr>
          <w:rFonts w:ascii="Times New Roman" w:hAnsi="Times New Roman" w:cs="Times New Roman"/>
          <w:sz w:val="24"/>
          <w:lang w:val="en-GB"/>
        </w:rPr>
        <w:t xml:space="preserve">(Ruddick, 1983). </w:t>
      </w:r>
    </w:p>
    <w:p w14:paraId="4273604E" w14:textId="5FE92797" w:rsidR="00592191" w:rsidRPr="00770A47" w:rsidRDefault="00E845DA" w:rsidP="00896A40">
      <w:pPr>
        <w:spacing w:after="120" w:line="480" w:lineRule="auto"/>
        <w:ind w:firstLine="720"/>
        <w:jc w:val="both"/>
        <w:rPr>
          <w:rFonts w:ascii="Times New Roman" w:hAnsi="Times New Roman" w:cs="Times New Roman"/>
          <w:sz w:val="24"/>
          <w:rtl/>
          <w:lang w:val="en-GB"/>
        </w:rPr>
      </w:pPr>
      <w:r w:rsidRPr="00770A47">
        <w:rPr>
          <w:rFonts w:ascii="Times New Roman" w:hAnsi="Times New Roman" w:cs="Times New Roman"/>
          <w:sz w:val="24"/>
          <w:lang w:val="en-GB"/>
        </w:rPr>
        <w:t>This</w:t>
      </w:r>
      <w:r w:rsidR="00592191" w:rsidRPr="00770A47">
        <w:rPr>
          <w:rFonts w:ascii="Times New Roman" w:hAnsi="Times New Roman" w:cs="Times New Roman"/>
          <w:sz w:val="24"/>
          <w:lang w:val="en-GB"/>
        </w:rPr>
        <w:t xml:space="preserve"> </w:t>
      </w:r>
      <w:ins w:id="2449" w:author="Radi" w:date="2022-10-02T13:55:00Z">
        <w:r w:rsidR="003E51D8">
          <w:rPr>
            <w:rFonts w:ascii="Times New Roman" w:hAnsi="Times New Roman" w:cs="Times New Roman"/>
            <w:sz w:val="24"/>
            <w:lang w:val="en-GB"/>
          </w:rPr>
          <w:t xml:space="preserve">scholarship </w:t>
        </w:r>
      </w:ins>
      <w:r w:rsidR="00592191" w:rsidRPr="00770A47">
        <w:rPr>
          <w:rFonts w:ascii="Times New Roman" w:hAnsi="Times New Roman" w:cs="Times New Roman"/>
          <w:sz w:val="24"/>
          <w:lang w:val="en-GB"/>
        </w:rPr>
        <w:t>can be seen as pro</w:t>
      </w:r>
      <w:r w:rsidR="002C05EE" w:rsidRPr="00770A47">
        <w:rPr>
          <w:rFonts w:ascii="Times New Roman" w:hAnsi="Times New Roman" w:cs="Times New Roman"/>
          <w:sz w:val="24"/>
          <w:lang w:val="en-GB"/>
        </w:rPr>
        <w:t>-</w:t>
      </w:r>
      <w:r w:rsidR="00592191" w:rsidRPr="00770A47">
        <w:rPr>
          <w:rFonts w:ascii="Times New Roman" w:hAnsi="Times New Roman" w:cs="Times New Roman"/>
          <w:sz w:val="24"/>
          <w:lang w:val="en-GB"/>
        </w:rPr>
        <w:t>fathering</w:t>
      </w:r>
      <w:ins w:id="2450" w:author="Radi" w:date="2022-10-02T13:56:00Z">
        <w:r w:rsidR="003E51D8">
          <w:rPr>
            <w:rFonts w:ascii="Times New Roman" w:hAnsi="Times New Roman" w:cs="Times New Roman"/>
            <w:sz w:val="24"/>
            <w:lang w:val="en-GB"/>
          </w:rPr>
          <w:t>,</w:t>
        </w:r>
      </w:ins>
      <w:r w:rsidR="00592191" w:rsidRPr="00770A47">
        <w:rPr>
          <w:rFonts w:ascii="Times New Roman" w:hAnsi="Times New Roman" w:cs="Times New Roman"/>
          <w:sz w:val="24"/>
          <w:lang w:val="en-GB"/>
        </w:rPr>
        <w:t xml:space="preserve"> </w:t>
      </w:r>
      <w:del w:id="2451" w:author="Radi" w:date="2022-10-02T13:56:00Z">
        <w:r w:rsidR="00592191" w:rsidRPr="00770A47" w:rsidDel="003E51D8">
          <w:rPr>
            <w:rFonts w:ascii="Times New Roman" w:hAnsi="Times New Roman" w:cs="Times New Roman"/>
            <w:sz w:val="24"/>
            <w:lang w:val="en-GB"/>
          </w:rPr>
          <w:delText xml:space="preserve">scholarship that </w:delText>
        </w:r>
      </w:del>
      <w:r w:rsidRPr="00770A47">
        <w:rPr>
          <w:rFonts w:ascii="Times New Roman" w:hAnsi="Times New Roman" w:cs="Times New Roman"/>
          <w:sz w:val="24"/>
          <w:lang w:val="en-GB"/>
        </w:rPr>
        <w:t>encourag</w:t>
      </w:r>
      <w:ins w:id="2452" w:author="Radi" w:date="2022-10-02T13:56:00Z">
        <w:r w:rsidR="003E51D8">
          <w:rPr>
            <w:rFonts w:ascii="Times New Roman" w:hAnsi="Times New Roman" w:cs="Times New Roman"/>
            <w:sz w:val="24"/>
            <w:lang w:val="en-GB"/>
          </w:rPr>
          <w:t>ing</w:t>
        </w:r>
      </w:ins>
      <w:del w:id="2453" w:author="Radi" w:date="2022-10-02T13:56:00Z">
        <w:r w:rsidRPr="00770A47" w:rsidDel="003E51D8">
          <w:rPr>
            <w:rFonts w:ascii="Times New Roman" w:hAnsi="Times New Roman" w:cs="Times New Roman"/>
            <w:sz w:val="24"/>
            <w:lang w:val="en-GB"/>
          </w:rPr>
          <w:delText>es</w:delText>
        </w:r>
      </w:del>
      <w:r w:rsidRPr="00770A47">
        <w:rPr>
          <w:rFonts w:ascii="Times New Roman" w:hAnsi="Times New Roman" w:cs="Times New Roman"/>
          <w:sz w:val="24"/>
          <w:lang w:val="en-GB"/>
        </w:rPr>
        <w:t xml:space="preserve"> </w:t>
      </w:r>
      <w:ins w:id="2454" w:author="Radi" w:date="2022-10-02T13:54:00Z">
        <w:r w:rsidR="003E51D8">
          <w:rPr>
            <w:rFonts w:ascii="Times New Roman" w:hAnsi="Times New Roman" w:cs="Times New Roman"/>
            <w:sz w:val="24"/>
            <w:lang w:val="en-GB"/>
          </w:rPr>
          <w:t xml:space="preserve">male parents’ </w:t>
        </w:r>
      </w:ins>
      <w:del w:id="2455" w:author="Radi" w:date="2022-10-02T13:54:00Z">
        <w:r w:rsidRPr="00770A47" w:rsidDel="003E51D8">
          <w:rPr>
            <w:rFonts w:ascii="Times New Roman" w:hAnsi="Times New Roman" w:cs="Times New Roman"/>
            <w:sz w:val="24"/>
            <w:lang w:val="en-GB"/>
          </w:rPr>
          <w:delText>fathers’</w:delText>
        </w:r>
      </w:del>
      <w:del w:id="2456" w:author="Radi" w:date="2022-10-02T21:55:00Z">
        <w:r w:rsidRPr="00770A47" w:rsidDel="003341F5">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pro</w:t>
      </w:r>
      <w:del w:id="2457" w:author="Radi" w:date="2022-10-02T21:14:00Z">
        <w:r w:rsidRPr="00770A47" w:rsidDel="00B870F7">
          <w:rPr>
            <w:rFonts w:ascii="Times New Roman" w:hAnsi="Times New Roman" w:cs="Times New Roman"/>
            <w:sz w:val="24"/>
            <w:lang w:val="en-GB"/>
          </w:rPr>
          <w:delText>-</w:delText>
        </w:r>
      </w:del>
      <w:r w:rsidRPr="00770A47">
        <w:rPr>
          <w:rFonts w:ascii="Times New Roman" w:hAnsi="Times New Roman" w:cs="Times New Roman"/>
          <w:sz w:val="24"/>
          <w:lang w:val="en-GB"/>
        </w:rPr>
        <w:t xml:space="preserve">activeness </w:t>
      </w:r>
      <w:ins w:id="2458" w:author="Radi" w:date="2022-10-02T13:56:00Z">
        <w:r w:rsidR="003E51D8">
          <w:rPr>
            <w:rFonts w:ascii="Times New Roman" w:hAnsi="Times New Roman" w:cs="Times New Roman"/>
            <w:sz w:val="24"/>
            <w:lang w:val="en-GB"/>
          </w:rPr>
          <w:t>in</w:t>
        </w:r>
      </w:ins>
      <w:del w:id="2459" w:author="Radi" w:date="2022-10-02T13:56:00Z">
        <w:r w:rsidRPr="00770A47" w:rsidDel="003E51D8">
          <w:rPr>
            <w:rFonts w:ascii="Times New Roman" w:hAnsi="Times New Roman" w:cs="Times New Roman"/>
            <w:sz w:val="24"/>
            <w:lang w:val="en-GB"/>
          </w:rPr>
          <w:delText>and</w:delText>
        </w:r>
      </w:del>
      <w:r w:rsidRPr="00770A47">
        <w:rPr>
          <w:rFonts w:ascii="Times New Roman" w:hAnsi="Times New Roman" w:cs="Times New Roman"/>
          <w:sz w:val="24"/>
          <w:lang w:val="en-GB"/>
        </w:rPr>
        <w:t xml:space="preserve"> </w:t>
      </w:r>
      <w:ins w:id="2460" w:author="Radi" w:date="2022-10-02T13:54:00Z">
        <w:r w:rsidR="003E51D8">
          <w:rPr>
            <w:rFonts w:ascii="Times New Roman" w:hAnsi="Times New Roman" w:cs="Times New Roman"/>
            <w:sz w:val="24"/>
            <w:lang w:val="en-GB"/>
          </w:rPr>
          <w:t>align</w:t>
        </w:r>
      </w:ins>
      <w:ins w:id="2461" w:author="Radi" w:date="2022-10-02T13:56:00Z">
        <w:r w:rsidR="003E51D8">
          <w:rPr>
            <w:rFonts w:ascii="Times New Roman" w:hAnsi="Times New Roman" w:cs="Times New Roman"/>
            <w:sz w:val="24"/>
            <w:lang w:val="en-GB"/>
          </w:rPr>
          <w:t>ment</w:t>
        </w:r>
      </w:ins>
      <w:ins w:id="2462" w:author="Radi" w:date="2022-10-02T13:54:00Z">
        <w:r w:rsidR="003E51D8">
          <w:rPr>
            <w:rFonts w:ascii="Times New Roman" w:hAnsi="Times New Roman" w:cs="Times New Roman"/>
            <w:sz w:val="24"/>
            <w:lang w:val="en-GB"/>
          </w:rPr>
          <w:t xml:space="preserve"> </w:t>
        </w:r>
      </w:ins>
      <w:del w:id="2463" w:author="Radi" w:date="2022-10-02T13:54:00Z">
        <w:r w:rsidR="00592191" w:rsidRPr="00770A47" w:rsidDel="003E51D8">
          <w:rPr>
            <w:rFonts w:ascii="Times New Roman" w:hAnsi="Times New Roman" w:cs="Times New Roman"/>
            <w:sz w:val="24"/>
            <w:lang w:val="en-GB"/>
          </w:rPr>
          <w:delText xml:space="preserve">coheres </w:delText>
        </w:r>
      </w:del>
      <w:r w:rsidR="00592191" w:rsidRPr="00770A47">
        <w:rPr>
          <w:rFonts w:ascii="Times New Roman" w:hAnsi="Times New Roman" w:cs="Times New Roman"/>
          <w:sz w:val="24"/>
          <w:lang w:val="en-GB"/>
        </w:rPr>
        <w:t>with feminist goals of gender equality and positive outcomes for men, women</w:t>
      </w:r>
      <w:del w:id="2464" w:author="Radi" w:date="2022-10-02T13:54:00Z">
        <w:r w:rsidR="00592191" w:rsidRPr="00770A47" w:rsidDel="003E51D8">
          <w:rPr>
            <w:rFonts w:ascii="Times New Roman" w:hAnsi="Times New Roman" w:cs="Times New Roman"/>
            <w:sz w:val="24"/>
            <w:lang w:val="en-GB"/>
          </w:rPr>
          <w:delText>,</w:delText>
        </w:r>
      </w:del>
      <w:r w:rsidR="00592191" w:rsidRPr="00770A47">
        <w:rPr>
          <w:rFonts w:ascii="Times New Roman" w:hAnsi="Times New Roman" w:cs="Times New Roman"/>
          <w:sz w:val="24"/>
          <w:lang w:val="en-GB"/>
        </w:rPr>
        <w:t xml:space="preserve"> and children (Palkovitz, 2002; </w:t>
      </w:r>
      <w:ins w:id="2465" w:author="Radi" w:date="2022-10-02T13:54:00Z">
        <w:r w:rsidR="003E51D8" w:rsidRPr="00770A47">
          <w:rPr>
            <w:rFonts w:ascii="Times New Roman" w:hAnsi="Times New Roman" w:cs="Times New Roman"/>
            <w:sz w:val="24"/>
            <w:lang w:val="en-GB"/>
          </w:rPr>
          <w:t xml:space="preserve">Pleck </w:t>
        </w:r>
      </w:ins>
      <w:ins w:id="2466" w:author="Radi" w:date="2022-10-02T13:55:00Z">
        <w:r w:rsidR="003E51D8">
          <w:rPr>
            <w:rFonts w:ascii="Times New Roman" w:hAnsi="Times New Roman" w:cs="Times New Roman"/>
            <w:sz w:val="24"/>
            <w:lang w:val="en-GB"/>
          </w:rPr>
          <w:t>and</w:t>
        </w:r>
      </w:ins>
      <w:ins w:id="2467" w:author="Radi" w:date="2022-10-02T13:54:00Z">
        <w:r w:rsidR="003E51D8" w:rsidRPr="00770A47">
          <w:rPr>
            <w:rFonts w:ascii="Times New Roman" w:hAnsi="Times New Roman" w:cs="Times New Roman"/>
            <w:sz w:val="24"/>
            <w:lang w:val="en-GB"/>
          </w:rPr>
          <w:t xml:space="preserve"> Masciadrelli, 2004</w:t>
        </w:r>
      </w:ins>
      <w:ins w:id="2468" w:author="Radi" w:date="2022-10-02T13:55:00Z">
        <w:r w:rsidR="003E51D8">
          <w:rPr>
            <w:rFonts w:ascii="Times New Roman" w:hAnsi="Times New Roman" w:cs="Times New Roman"/>
            <w:sz w:val="24"/>
            <w:lang w:val="en-GB"/>
          </w:rPr>
          <w:t xml:space="preserve">; </w:t>
        </w:r>
      </w:ins>
      <w:r w:rsidR="001A3DCD" w:rsidRPr="00770A47">
        <w:rPr>
          <w:rFonts w:ascii="Times New Roman" w:hAnsi="Times New Roman" w:cs="Times New Roman"/>
          <w:sz w:val="24"/>
          <w:lang w:val="en-GB"/>
        </w:rPr>
        <w:t>Woo</w:t>
      </w:r>
      <w:r w:rsidR="00592191" w:rsidRPr="00770A47">
        <w:rPr>
          <w:rFonts w:ascii="Times New Roman" w:hAnsi="Times New Roman" w:cs="Times New Roman"/>
          <w:sz w:val="24"/>
          <w:lang w:val="en-GB"/>
        </w:rPr>
        <w:t xml:space="preserve"> </w:t>
      </w:r>
      <w:ins w:id="2469" w:author="Radi" w:date="2022-10-02T13:55:00Z">
        <w:r w:rsidR="003E51D8">
          <w:rPr>
            <w:rFonts w:ascii="Times New Roman" w:hAnsi="Times New Roman" w:cs="Times New Roman"/>
            <w:sz w:val="24"/>
            <w:lang w:val="en-GB"/>
          </w:rPr>
          <w:t>and</w:t>
        </w:r>
      </w:ins>
      <w:del w:id="2470" w:author="Radi" w:date="2022-10-02T13:55:00Z">
        <w:r w:rsidR="00592191" w:rsidRPr="00770A47" w:rsidDel="003E51D8">
          <w:rPr>
            <w:rFonts w:ascii="Times New Roman" w:hAnsi="Times New Roman" w:cs="Times New Roman"/>
            <w:sz w:val="24"/>
            <w:lang w:val="en-GB"/>
          </w:rPr>
          <w:delText>&amp;</w:delText>
        </w:r>
      </w:del>
      <w:r w:rsidR="00592191" w:rsidRPr="00770A47">
        <w:rPr>
          <w:rFonts w:ascii="Times New Roman" w:hAnsi="Times New Roman" w:cs="Times New Roman"/>
          <w:sz w:val="24"/>
          <w:lang w:val="en-GB"/>
        </w:rPr>
        <w:t xml:space="preserve"> Raley, 2005</w:t>
      </w:r>
      <w:ins w:id="2471" w:author="Radi" w:date="2022-10-02T13:55:00Z">
        <w:r w:rsidR="003E51D8">
          <w:rPr>
            <w:rFonts w:ascii="Times New Roman" w:hAnsi="Times New Roman" w:cs="Times New Roman"/>
            <w:sz w:val="24"/>
            <w:lang w:val="en-GB"/>
          </w:rPr>
          <w:t>).</w:t>
        </w:r>
      </w:ins>
      <w:del w:id="2472" w:author="Radi" w:date="2022-10-02T13:55:00Z">
        <w:r w:rsidR="00592191" w:rsidRPr="00770A47" w:rsidDel="003E51D8">
          <w:rPr>
            <w:rFonts w:ascii="Times New Roman" w:hAnsi="Times New Roman" w:cs="Times New Roman"/>
            <w:sz w:val="24"/>
            <w:lang w:val="en-GB"/>
          </w:rPr>
          <w:delText>;</w:delText>
        </w:r>
      </w:del>
      <w:r w:rsidR="00592191" w:rsidRPr="00770A47">
        <w:rPr>
          <w:rFonts w:ascii="Times New Roman" w:hAnsi="Times New Roman" w:cs="Times New Roman"/>
          <w:sz w:val="24"/>
          <w:lang w:val="en-GB"/>
        </w:rPr>
        <w:t xml:space="preserve"> </w:t>
      </w:r>
      <w:del w:id="2473" w:author="Radi" w:date="2022-10-02T13:55:00Z">
        <w:r w:rsidR="00592191" w:rsidRPr="00770A47" w:rsidDel="003E51D8">
          <w:rPr>
            <w:rFonts w:ascii="Times New Roman" w:hAnsi="Times New Roman" w:cs="Times New Roman"/>
            <w:sz w:val="24"/>
            <w:lang w:val="en-GB"/>
          </w:rPr>
          <w:delText>Pleck &amp; Masciadrelli, 2004).</w:delText>
        </w:r>
        <w:r w:rsidRPr="00770A47" w:rsidDel="003E51D8">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H</w:t>
      </w:r>
      <w:r w:rsidR="00592191" w:rsidRPr="00770A47">
        <w:rPr>
          <w:rFonts w:ascii="Times New Roman" w:hAnsi="Times New Roman" w:cs="Times New Roman"/>
          <w:sz w:val="24"/>
          <w:lang w:val="en-GB"/>
        </w:rPr>
        <w:t xml:space="preserve">owever, </w:t>
      </w:r>
      <w:r w:rsidRPr="00770A47">
        <w:rPr>
          <w:rFonts w:ascii="Times New Roman" w:hAnsi="Times New Roman" w:cs="Times New Roman"/>
          <w:sz w:val="24"/>
          <w:lang w:val="en-GB"/>
        </w:rPr>
        <w:t>these ideas</w:t>
      </w:r>
      <w:r w:rsidR="00592191" w:rsidRPr="00770A47">
        <w:rPr>
          <w:rFonts w:ascii="Times New Roman" w:hAnsi="Times New Roman" w:cs="Times New Roman"/>
          <w:sz w:val="24"/>
          <w:lang w:val="en-GB"/>
        </w:rPr>
        <w:t xml:space="preserve"> </w:t>
      </w:r>
      <w:ins w:id="2474" w:author="Radi" w:date="2022-10-02T13:56:00Z">
        <w:r w:rsidR="003E51D8">
          <w:rPr>
            <w:rFonts w:ascii="Times New Roman" w:hAnsi="Times New Roman" w:cs="Times New Roman"/>
            <w:sz w:val="24"/>
            <w:lang w:val="en-GB"/>
          </w:rPr>
          <w:t>apply</w:t>
        </w:r>
      </w:ins>
      <w:del w:id="2475" w:author="Radi" w:date="2022-10-02T13:56:00Z">
        <w:r w:rsidR="00592191" w:rsidRPr="00770A47" w:rsidDel="003E51D8">
          <w:rPr>
            <w:rFonts w:ascii="Times New Roman" w:hAnsi="Times New Roman" w:cs="Times New Roman"/>
            <w:sz w:val="24"/>
            <w:lang w:val="en-GB"/>
          </w:rPr>
          <w:delText>related</w:delText>
        </w:r>
      </w:del>
      <w:r w:rsidR="00592191" w:rsidRPr="00770A47">
        <w:rPr>
          <w:rFonts w:ascii="Times New Roman" w:hAnsi="Times New Roman" w:cs="Times New Roman"/>
          <w:sz w:val="24"/>
          <w:lang w:val="en-GB"/>
        </w:rPr>
        <w:t xml:space="preserve"> mostly to middle</w:t>
      </w:r>
      <w:ins w:id="2476" w:author="Radi" w:date="2022-10-02T13:58:00Z">
        <w:r w:rsidR="003E51D8">
          <w:rPr>
            <w:rFonts w:ascii="Times New Roman" w:hAnsi="Times New Roman" w:cs="Times New Roman"/>
            <w:sz w:val="24"/>
            <w:lang w:val="en-GB"/>
          </w:rPr>
          <w:t>-</w:t>
        </w:r>
      </w:ins>
      <w:del w:id="2477" w:author="Radi" w:date="2022-10-02T13:58:00Z">
        <w:r w:rsidR="00592191" w:rsidRPr="00770A47" w:rsidDel="003E51D8">
          <w:rPr>
            <w:rFonts w:ascii="Times New Roman" w:hAnsi="Times New Roman" w:cs="Times New Roman"/>
            <w:sz w:val="24"/>
            <w:lang w:val="en-GB"/>
          </w:rPr>
          <w:delText xml:space="preserve"> </w:delText>
        </w:r>
      </w:del>
      <w:r w:rsidR="00592191" w:rsidRPr="00770A47">
        <w:rPr>
          <w:rFonts w:ascii="Times New Roman" w:hAnsi="Times New Roman" w:cs="Times New Roman"/>
          <w:sz w:val="24"/>
          <w:lang w:val="en-GB"/>
        </w:rPr>
        <w:t>class, heterosexual and white families</w:t>
      </w:r>
      <w:r w:rsidRPr="00770A47">
        <w:rPr>
          <w:rFonts w:ascii="Times New Roman" w:hAnsi="Times New Roman" w:cs="Times New Roman"/>
          <w:sz w:val="24"/>
          <w:lang w:val="en-GB"/>
        </w:rPr>
        <w:t xml:space="preserve"> and fathers</w:t>
      </w:r>
      <w:ins w:id="2478" w:author="Radi" w:date="2022-10-02T13:59:00Z">
        <w:r w:rsidR="003E51D8">
          <w:rPr>
            <w:rFonts w:ascii="Times New Roman" w:hAnsi="Times New Roman" w:cs="Times New Roman"/>
            <w:sz w:val="24"/>
            <w:lang w:val="en-GB"/>
          </w:rPr>
          <w:t>, while</w:t>
        </w:r>
      </w:ins>
      <w:r w:rsidR="00592191" w:rsidRPr="00770A47">
        <w:rPr>
          <w:rFonts w:ascii="Times New Roman" w:hAnsi="Times New Roman" w:cs="Times New Roman"/>
          <w:sz w:val="24"/>
          <w:lang w:val="en-GB"/>
        </w:rPr>
        <w:t xml:space="preserve"> </w:t>
      </w:r>
      <w:ins w:id="2479" w:author="Radi" w:date="2022-10-02T13:59:00Z">
        <w:r w:rsidR="003E51D8">
          <w:rPr>
            <w:rFonts w:ascii="Times New Roman" w:hAnsi="Times New Roman" w:cs="Times New Roman"/>
            <w:sz w:val="24"/>
            <w:lang w:val="en-GB"/>
          </w:rPr>
          <w:t xml:space="preserve">excluding </w:t>
        </w:r>
      </w:ins>
      <w:del w:id="2480" w:author="Radi" w:date="2022-10-02T13:59:00Z">
        <w:r w:rsidR="00592191" w:rsidRPr="00770A47" w:rsidDel="003E51D8">
          <w:rPr>
            <w:rFonts w:ascii="Times New Roman" w:hAnsi="Times New Roman" w:cs="Times New Roman"/>
            <w:sz w:val="24"/>
            <w:lang w:val="en-GB"/>
          </w:rPr>
          <w:delText xml:space="preserve">and ignored </w:delText>
        </w:r>
      </w:del>
      <w:r w:rsidR="00592191" w:rsidRPr="00770A47">
        <w:rPr>
          <w:rFonts w:ascii="Times New Roman" w:hAnsi="Times New Roman" w:cs="Times New Roman"/>
          <w:sz w:val="24"/>
          <w:lang w:val="en-GB"/>
        </w:rPr>
        <w:t xml:space="preserve">other </w:t>
      </w:r>
      <w:commentRangeStart w:id="2481"/>
      <w:r w:rsidR="00592191" w:rsidRPr="00770A47">
        <w:rPr>
          <w:rFonts w:ascii="Times New Roman" w:hAnsi="Times New Roman" w:cs="Times New Roman"/>
          <w:sz w:val="24"/>
          <w:lang w:val="en-GB"/>
        </w:rPr>
        <w:t>forms</w:t>
      </w:r>
      <w:commentRangeEnd w:id="2481"/>
      <w:r w:rsidR="006F5076">
        <w:rPr>
          <w:rStyle w:val="CommentReference"/>
        </w:rPr>
        <w:commentReference w:id="2481"/>
      </w:r>
      <w:del w:id="2482" w:author="Radi" w:date="2022-10-02T23:26:00Z">
        <w:r w:rsidR="00592191" w:rsidRPr="00770A47" w:rsidDel="004A7BAB">
          <w:rPr>
            <w:rFonts w:ascii="Times New Roman" w:hAnsi="Times New Roman" w:cs="Times New Roman"/>
            <w:sz w:val="24"/>
            <w:lang w:val="en-GB"/>
          </w:rPr>
          <w:delText>,</w:delText>
        </w:r>
      </w:del>
      <w:r w:rsidR="00592191" w:rsidRPr="00770A47">
        <w:rPr>
          <w:rFonts w:ascii="Times New Roman" w:hAnsi="Times New Roman" w:cs="Times New Roman"/>
          <w:sz w:val="24"/>
          <w:lang w:val="en-GB"/>
        </w:rPr>
        <w:t xml:space="preserve"> </w:t>
      </w:r>
      <w:ins w:id="2483" w:author="Radi" w:date="2022-10-02T23:26:00Z">
        <w:r w:rsidR="004A7BAB">
          <w:rPr>
            <w:rFonts w:ascii="Times New Roman" w:hAnsi="Times New Roman" w:cs="Times New Roman"/>
            <w:sz w:val="24"/>
            <w:lang w:val="en-GB"/>
          </w:rPr>
          <w:t xml:space="preserve">and </w:t>
        </w:r>
      </w:ins>
      <w:r w:rsidR="00592191" w:rsidRPr="00770A47">
        <w:rPr>
          <w:rFonts w:ascii="Times New Roman" w:hAnsi="Times New Roman" w:cs="Times New Roman"/>
          <w:sz w:val="24"/>
          <w:lang w:val="en-GB"/>
        </w:rPr>
        <w:t>different shades and marginali</w:t>
      </w:r>
      <w:ins w:id="2484" w:author="Radi" w:date="2022-10-02T22:05:00Z">
        <w:r w:rsidR="00A33FA9">
          <w:rPr>
            <w:rFonts w:ascii="Times New Roman" w:hAnsi="Times New Roman" w:cs="Times New Roman"/>
            <w:sz w:val="24"/>
            <w:lang w:val="en-GB"/>
          </w:rPr>
          <w:t>s</w:t>
        </w:r>
      </w:ins>
      <w:del w:id="2485" w:author="Radi" w:date="2022-10-02T22:05:00Z">
        <w:r w:rsidR="00592191" w:rsidRPr="00770A47" w:rsidDel="00A33FA9">
          <w:rPr>
            <w:rFonts w:ascii="Times New Roman" w:hAnsi="Times New Roman" w:cs="Times New Roman"/>
            <w:sz w:val="24"/>
            <w:lang w:val="en-GB"/>
          </w:rPr>
          <w:delText>z</w:delText>
        </w:r>
      </w:del>
      <w:r w:rsidR="00592191" w:rsidRPr="00770A47">
        <w:rPr>
          <w:rFonts w:ascii="Times New Roman" w:hAnsi="Times New Roman" w:cs="Times New Roman"/>
          <w:sz w:val="24"/>
          <w:lang w:val="en-GB"/>
        </w:rPr>
        <w:t xml:space="preserve">ed representations of </w:t>
      </w:r>
      <w:r w:rsidR="00291ED3" w:rsidRPr="00770A47">
        <w:rPr>
          <w:rFonts w:ascii="Times New Roman" w:hAnsi="Times New Roman" w:cs="Times New Roman"/>
          <w:sz w:val="24"/>
          <w:lang w:val="en-GB"/>
        </w:rPr>
        <w:t>masculinities</w:t>
      </w:r>
      <w:r w:rsidR="00592191" w:rsidRPr="00770A47">
        <w:rPr>
          <w:rFonts w:ascii="Times New Roman" w:hAnsi="Times New Roman" w:cs="Times New Roman"/>
          <w:sz w:val="24"/>
          <w:lang w:val="en-GB"/>
        </w:rPr>
        <w:t xml:space="preserve"> (Inhorn</w:t>
      </w:r>
      <w:r w:rsidR="00291ED3" w:rsidRPr="00770A47">
        <w:rPr>
          <w:rFonts w:ascii="Times New Roman" w:hAnsi="Times New Roman" w:cs="Times New Roman"/>
          <w:sz w:val="24"/>
          <w:lang w:val="en-GB"/>
        </w:rPr>
        <w:t xml:space="preserve">, </w:t>
      </w:r>
      <w:r w:rsidR="00592191" w:rsidRPr="00770A47">
        <w:rPr>
          <w:rFonts w:ascii="Times New Roman" w:hAnsi="Times New Roman" w:cs="Times New Roman"/>
          <w:sz w:val="24"/>
          <w:lang w:val="en-GB"/>
        </w:rPr>
        <w:t>20</w:t>
      </w:r>
      <w:r w:rsidR="00291ED3" w:rsidRPr="00770A47">
        <w:rPr>
          <w:rFonts w:ascii="Times New Roman" w:hAnsi="Times New Roman" w:cs="Times New Roman"/>
          <w:sz w:val="24"/>
          <w:lang w:val="en-GB"/>
        </w:rPr>
        <w:t>0</w:t>
      </w:r>
      <w:r w:rsidR="00592191" w:rsidRPr="00770A47">
        <w:rPr>
          <w:rFonts w:ascii="Times New Roman" w:hAnsi="Times New Roman" w:cs="Times New Roman"/>
          <w:sz w:val="24"/>
          <w:lang w:val="en-GB"/>
        </w:rPr>
        <w:t xml:space="preserve">4), </w:t>
      </w:r>
      <w:commentRangeStart w:id="2486"/>
      <w:r w:rsidR="00592191" w:rsidRPr="00770A47">
        <w:rPr>
          <w:rFonts w:ascii="Times New Roman" w:hAnsi="Times New Roman" w:cs="Times New Roman"/>
          <w:sz w:val="24"/>
          <w:lang w:val="en-GB"/>
        </w:rPr>
        <w:t xml:space="preserve">as </w:t>
      </w:r>
      <w:r w:rsidR="00EC6D69" w:rsidRPr="00770A47">
        <w:rPr>
          <w:rFonts w:ascii="Times New Roman" w:hAnsi="Times New Roman" w:cs="Times New Roman"/>
          <w:sz w:val="24"/>
          <w:lang w:val="en-GB"/>
        </w:rPr>
        <w:t xml:space="preserve">only </w:t>
      </w:r>
      <w:r w:rsidR="00592191" w:rsidRPr="00770A47">
        <w:rPr>
          <w:rFonts w:ascii="Times New Roman" w:hAnsi="Times New Roman" w:cs="Times New Roman"/>
          <w:sz w:val="24"/>
          <w:lang w:val="en-GB"/>
        </w:rPr>
        <w:t>recent studies are trying to expose</w:t>
      </w:r>
      <w:r w:rsidR="00291ED3" w:rsidRPr="00770A47">
        <w:rPr>
          <w:rFonts w:ascii="Times New Roman" w:hAnsi="Times New Roman" w:cs="Times New Roman"/>
          <w:sz w:val="24"/>
          <w:lang w:val="en-GB"/>
        </w:rPr>
        <w:t xml:space="preserve"> with regard</w:t>
      </w:r>
      <w:del w:id="2487" w:author="Radi" w:date="2022-10-02T23:27:00Z">
        <w:r w:rsidR="00291ED3" w:rsidRPr="00770A47" w:rsidDel="004A7BAB">
          <w:rPr>
            <w:rFonts w:ascii="Times New Roman" w:hAnsi="Times New Roman" w:cs="Times New Roman"/>
            <w:sz w:val="24"/>
            <w:lang w:val="en-GB"/>
          </w:rPr>
          <w:delText>s</w:delText>
        </w:r>
      </w:del>
      <w:r w:rsidR="00291ED3" w:rsidRPr="00770A47">
        <w:rPr>
          <w:rFonts w:ascii="Times New Roman" w:hAnsi="Times New Roman" w:cs="Times New Roman"/>
          <w:sz w:val="24"/>
          <w:lang w:val="en-GB"/>
        </w:rPr>
        <w:t xml:space="preserve"> to fatherhood</w:t>
      </w:r>
      <w:commentRangeEnd w:id="2486"/>
      <w:r w:rsidR="00EF7B64">
        <w:rPr>
          <w:rStyle w:val="CommentReference"/>
        </w:rPr>
        <w:commentReference w:id="2486"/>
      </w:r>
      <w:r w:rsidR="00592191" w:rsidRPr="00770A47">
        <w:rPr>
          <w:rFonts w:ascii="Times New Roman" w:hAnsi="Times New Roman" w:cs="Times New Roman"/>
          <w:sz w:val="24"/>
          <w:lang w:val="en-GB"/>
        </w:rPr>
        <w:t xml:space="preserve"> (</w:t>
      </w:r>
      <w:ins w:id="2488" w:author="Radi" w:date="2022-10-02T21:17:00Z">
        <w:r w:rsidR="008F4FF2">
          <w:rPr>
            <w:rFonts w:ascii="Times New Roman" w:hAnsi="Times New Roman" w:cs="Times New Roman"/>
            <w:sz w:val="24"/>
            <w:lang w:val="en-GB"/>
          </w:rPr>
          <w:t xml:space="preserve">Randels, 2020; </w:t>
        </w:r>
      </w:ins>
      <w:del w:id="2489" w:author="Radi" w:date="2022-10-02T14:14:00Z">
        <w:r w:rsidR="00592191" w:rsidRPr="00770A47" w:rsidDel="00EF7B64">
          <w:rPr>
            <w:rFonts w:ascii="Times New Roman" w:hAnsi="Times New Roman" w:cs="Times New Roman"/>
            <w:sz w:val="24"/>
            <w:lang w:val="en-GB"/>
          </w:rPr>
          <w:delText xml:space="preserve">Strier </w:delText>
        </w:r>
        <w:r w:rsidR="00FA56AB" w:rsidRPr="00770A47" w:rsidDel="00EF7B64">
          <w:rPr>
            <w:rFonts w:ascii="Times New Roman" w:hAnsi="Times New Roman" w:cs="Times New Roman"/>
            <w:sz w:val="24"/>
            <w:lang w:val="en-GB"/>
          </w:rPr>
          <w:delText xml:space="preserve">&amp; </w:delText>
        </w:r>
      </w:del>
      <w:r w:rsidR="00FA56AB" w:rsidRPr="00770A47">
        <w:rPr>
          <w:rFonts w:ascii="Times New Roman" w:hAnsi="Times New Roman" w:cs="Times New Roman"/>
          <w:sz w:val="24"/>
          <w:lang w:val="en-GB"/>
        </w:rPr>
        <w:t>Author</w:t>
      </w:r>
      <w:ins w:id="2490" w:author="Radi" w:date="2022-10-02T14:13:00Z">
        <w:r w:rsidR="00EF7B64">
          <w:rPr>
            <w:rFonts w:ascii="Times New Roman" w:hAnsi="Times New Roman" w:cs="Times New Roman"/>
            <w:sz w:val="24"/>
            <w:lang w:val="en-GB"/>
          </w:rPr>
          <w:t>’s</w:t>
        </w:r>
      </w:ins>
      <w:del w:id="2491" w:author="Radi" w:date="2022-10-02T14:13:00Z">
        <w:r w:rsidR="00592191" w:rsidRPr="00770A47" w:rsidDel="00EF7B64">
          <w:rPr>
            <w:rFonts w:ascii="Times New Roman" w:hAnsi="Times New Roman" w:cs="Times New Roman"/>
            <w:sz w:val="24"/>
            <w:lang w:val="en-GB"/>
          </w:rPr>
          <w:delText>,</w:delText>
        </w:r>
      </w:del>
      <w:r w:rsidR="00592191" w:rsidRPr="00770A47">
        <w:rPr>
          <w:rFonts w:ascii="Times New Roman" w:hAnsi="Times New Roman" w:cs="Times New Roman"/>
          <w:sz w:val="24"/>
          <w:lang w:val="en-GB"/>
        </w:rPr>
        <w:t xml:space="preserve"> </w:t>
      </w:r>
      <w:ins w:id="2492" w:author="Radi" w:date="2022-10-02T14:13:00Z">
        <w:r w:rsidR="00EF7B64">
          <w:rPr>
            <w:rFonts w:ascii="Times New Roman" w:hAnsi="Times New Roman" w:cs="Times New Roman"/>
            <w:sz w:val="24"/>
            <w:lang w:val="en-GB"/>
          </w:rPr>
          <w:t>own</w:t>
        </w:r>
      </w:ins>
      <w:ins w:id="2493" w:author="Radi" w:date="2022-10-02T21:15:00Z">
        <w:r w:rsidR="008F4FF2">
          <w:rPr>
            <w:rFonts w:ascii="Times New Roman" w:hAnsi="Times New Roman" w:cs="Times New Roman"/>
            <w:sz w:val="24"/>
            <w:lang w:val="en-GB"/>
          </w:rPr>
          <w:t xml:space="preserve">, </w:t>
        </w:r>
      </w:ins>
      <w:commentRangeStart w:id="2494"/>
      <w:r w:rsidR="00592191" w:rsidRPr="00770A47">
        <w:rPr>
          <w:rFonts w:ascii="Times New Roman" w:hAnsi="Times New Roman" w:cs="Times New Roman"/>
          <w:sz w:val="24"/>
          <w:lang w:val="en-GB"/>
        </w:rPr>
        <w:t>2021</w:t>
      </w:r>
      <w:commentRangeEnd w:id="2494"/>
      <w:r w:rsidR="008F4FF2">
        <w:rPr>
          <w:rStyle w:val="CommentReference"/>
        </w:rPr>
        <w:commentReference w:id="2494"/>
      </w:r>
      <w:del w:id="2495" w:author="Radi" w:date="2022-10-02T21:17:00Z">
        <w:r w:rsidR="00EC6D69" w:rsidRPr="00770A47" w:rsidDel="008F4FF2">
          <w:rPr>
            <w:rFonts w:ascii="Times New Roman" w:hAnsi="Times New Roman" w:cs="Times New Roman"/>
            <w:sz w:val="24"/>
            <w:lang w:val="en-GB"/>
          </w:rPr>
          <w:delText xml:space="preserve">; Randels, </w:delText>
        </w:r>
        <w:r w:rsidR="004D040D" w:rsidRPr="00770A47" w:rsidDel="008F4FF2">
          <w:rPr>
            <w:rFonts w:ascii="Times New Roman" w:hAnsi="Times New Roman" w:cs="Times New Roman"/>
            <w:sz w:val="24"/>
            <w:lang w:val="en-GB"/>
          </w:rPr>
          <w:delText>2020</w:delText>
        </w:r>
      </w:del>
      <w:r w:rsidR="00592191" w:rsidRPr="00770A47">
        <w:rPr>
          <w:rFonts w:ascii="Times New Roman" w:hAnsi="Times New Roman" w:cs="Times New Roman"/>
          <w:sz w:val="24"/>
          <w:lang w:val="en-GB"/>
        </w:rPr>
        <w:t>).</w:t>
      </w:r>
      <w:r w:rsidR="0069278B" w:rsidRPr="00770A47">
        <w:rPr>
          <w:rFonts w:ascii="Times New Roman" w:hAnsi="Times New Roman" w:cs="Times New Roman"/>
          <w:sz w:val="24"/>
          <w:lang w:val="en-GB"/>
        </w:rPr>
        <w:t xml:space="preserve"> As </w:t>
      </w:r>
      <w:ins w:id="2496" w:author="Radi" w:date="2022-10-02T14:15:00Z">
        <w:r w:rsidR="00EC1336">
          <w:rPr>
            <w:rFonts w:ascii="Times New Roman" w:hAnsi="Times New Roman" w:cs="Times New Roman"/>
            <w:sz w:val="24"/>
            <w:lang w:val="en-GB"/>
          </w:rPr>
          <w:t xml:space="preserve">noted by </w:t>
        </w:r>
      </w:ins>
      <w:r w:rsidR="0069278B" w:rsidRPr="00770A47">
        <w:rPr>
          <w:rFonts w:ascii="Times New Roman" w:hAnsi="Times New Roman" w:cs="Times New Roman"/>
          <w:sz w:val="24"/>
          <w:lang w:val="en-GB"/>
        </w:rPr>
        <w:t>Doucet and Lee</w:t>
      </w:r>
      <w:del w:id="2497" w:author="Radi" w:date="2022-10-02T14:15:00Z">
        <w:r w:rsidR="0069278B" w:rsidRPr="00770A47" w:rsidDel="00EC1336">
          <w:rPr>
            <w:rFonts w:ascii="Times New Roman" w:hAnsi="Times New Roman" w:cs="Times New Roman"/>
            <w:sz w:val="24"/>
            <w:lang w:val="en-GB"/>
          </w:rPr>
          <w:delText>’s</w:delText>
        </w:r>
      </w:del>
      <w:r w:rsidR="0069278B" w:rsidRPr="00770A47">
        <w:rPr>
          <w:rFonts w:ascii="Times New Roman" w:hAnsi="Times New Roman" w:cs="Times New Roman"/>
          <w:sz w:val="24"/>
          <w:lang w:val="en-GB"/>
        </w:rPr>
        <w:t xml:space="preserve"> </w:t>
      </w:r>
      <w:del w:id="2498" w:author="Radi" w:date="2022-10-02T14:15:00Z">
        <w:r w:rsidR="00063B04" w:rsidRPr="00770A47" w:rsidDel="00EC1336">
          <w:rPr>
            <w:rFonts w:ascii="Times New Roman" w:hAnsi="Times New Roman" w:cs="Times New Roman"/>
            <w:sz w:val="24"/>
            <w:lang w:val="en-GB"/>
          </w:rPr>
          <w:delText>paper</w:delText>
        </w:r>
        <w:r w:rsidR="0069278B" w:rsidRPr="00770A47" w:rsidDel="00EC1336">
          <w:rPr>
            <w:rFonts w:ascii="Times New Roman" w:hAnsi="Times New Roman" w:cs="Times New Roman"/>
            <w:sz w:val="24"/>
            <w:lang w:val="en-GB"/>
          </w:rPr>
          <w:delText xml:space="preserve"> on Feminism and fatherhood </w:delText>
        </w:r>
      </w:del>
      <w:r w:rsidR="0069278B" w:rsidRPr="00770A47">
        <w:rPr>
          <w:rFonts w:ascii="Times New Roman" w:hAnsi="Times New Roman" w:cs="Times New Roman"/>
          <w:sz w:val="24"/>
          <w:lang w:val="en-GB"/>
        </w:rPr>
        <w:t>(2014)</w:t>
      </w:r>
      <w:ins w:id="2499" w:author="Radi" w:date="2022-10-02T14:15:00Z">
        <w:r w:rsidR="00EC1336">
          <w:rPr>
            <w:rFonts w:ascii="Times New Roman" w:hAnsi="Times New Roman" w:cs="Times New Roman"/>
            <w:sz w:val="24"/>
            <w:lang w:val="en-GB"/>
          </w:rPr>
          <w:t>,</w:t>
        </w:r>
      </w:ins>
      <w:r w:rsidR="0069278B" w:rsidRPr="00770A47">
        <w:rPr>
          <w:rFonts w:ascii="Times New Roman" w:hAnsi="Times New Roman" w:cs="Times New Roman"/>
          <w:sz w:val="24"/>
          <w:lang w:val="en-GB"/>
        </w:rPr>
        <w:t xml:space="preserve"> </w:t>
      </w:r>
      <w:del w:id="2500" w:author="Radi" w:date="2022-10-02T14:15:00Z">
        <w:r w:rsidR="0069278B" w:rsidRPr="00770A47" w:rsidDel="00EC1336">
          <w:rPr>
            <w:rFonts w:ascii="Times New Roman" w:hAnsi="Times New Roman" w:cs="Times New Roman"/>
            <w:sz w:val="24"/>
            <w:lang w:val="en-GB"/>
          </w:rPr>
          <w:delText xml:space="preserve">articulates – </w:delText>
        </w:r>
      </w:del>
      <w:r w:rsidR="0069278B" w:rsidRPr="00770A47">
        <w:rPr>
          <w:rFonts w:ascii="Times New Roman" w:hAnsi="Times New Roman" w:cs="Times New Roman"/>
          <w:sz w:val="24"/>
          <w:lang w:val="en-GB"/>
        </w:rPr>
        <w:t xml:space="preserve">there are still gaps </w:t>
      </w:r>
      <w:ins w:id="2501" w:author="Radi" w:date="2022-10-02T14:15:00Z">
        <w:r w:rsidR="00EC1336">
          <w:rPr>
            <w:rFonts w:ascii="Times New Roman" w:hAnsi="Times New Roman" w:cs="Times New Roman"/>
            <w:sz w:val="24"/>
            <w:lang w:val="en-GB"/>
          </w:rPr>
          <w:t xml:space="preserve">in </w:t>
        </w:r>
      </w:ins>
      <w:del w:id="2502" w:author="Radi" w:date="2022-10-02T14:15:00Z">
        <w:r w:rsidR="0069278B" w:rsidRPr="00770A47" w:rsidDel="00EC1336">
          <w:rPr>
            <w:rFonts w:ascii="Times New Roman" w:hAnsi="Times New Roman" w:cs="Times New Roman"/>
            <w:sz w:val="24"/>
            <w:lang w:val="en-GB"/>
          </w:rPr>
          <w:delText>among F</w:delText>
        </w:r>
      </w:del>
      <w:ins w:id="2503" w:author="Radi" w:date="2022-10-02T14:15:00Z">
        <w:r w:rsidR="00EC1336">
          <w:rPr>
            <w:rFonts w:ascii="Times New Roman" w:hAnsi="Times New Roman" w:cs="Times New Roman"/>
            <w:sz w:val="24"/>
            <w:lang w:val="en-GB"/>
          </w:rPr>
          <w:t>f</w:t>
        </w:r>
      </w:ins>
      <w:r w:rsidR="0069278B" w:rsidRPr="00770A47">
        <w:rPr>
          <w:rFonts w:ascii="Times New Roman" w:hAnsi="Times New Roman" w:cs="Times New Roman"/>
          <w:sz w:val="24"/>
          <w:lang w:val="en-GB"/>
        </w:rPr>
        <w:t xml:space="preserve">eminist thinking on fatherhood </w:t>
      </w:r>
      <w:ins w:id="2504" w:author="Radi" w:date="2022-10-02T21:18:00Z">
        <w:r w:rsidR="008F4FF2">
          <w:rPr>
            <w:rFonts w:ascii="Times New Roman" w:hAnsi="Times New Roman" w:cs="Times New Roman"/>
            <w:sz w:val="24"/>
            <w:lang w:val="en-GB"/>
          </w:rPr>
          <w:t>in relation</w:t>
        </w:r>
      </w:ins>
      <w:ins w:id="2505" w:author="Radi" w:date="2022-10-02T14:16:00Z">
        <w:r w:rsidR="00EC1336">
          <w:rPr>
            <w:rFonts w:ascii="Times New Roman" w:hAnsi="Times New Roman" w:cs="Times New Roman"/>
            <w:sz w:val="24"/>
            <w:lang w:val="en-GB"/>
          </w:rPr>
          <w:t xml:space="preserve"> </w:t>
        </w:r>
      </w:ins>
      <w:del w:id="2506" w:author="Radi" w:date="2022-10-02T14:16:00Z">
        <w:r w:rsidR="0069278B" w:rsidRPr="00770A47" w:rsidDel="00EC1336">
          <w:rPr>
            <w:rFonts w:ascii="Times New Roman" w:hAnsi="Times New Roman" w:cs="Times New Roman"/>
            <w:sz w:val="24"/>
            <w:lang w:val="en-GB"/>
          </w:rPr>
          <w:delText xml:space="preserve">with regards </w:delText>
        </w:r>
      </w:del>
      <w:r w:rsidR="0069278B" w:rsidRPr="00770A47">
        <w:rPr>
          <w:rFonts w:ascii="Times New Roman" w:hAnsi="Times New Roman" w:cs="Times New Roman"/>
          <w:sz w:val="24"/>
          <w:lang w:val="en-GB"/>
        </w:rPr>
        <w:t>to intersectional prisms, such as colonialism, state policies, racism</w:t>
      </w:r>
      <w:del w:id="2507" w:author="Radi" w:date="2022-10-02T23:27:00Z">
        <w:r w:rsidR="0069278B" w:rsidRPr="00770A47" w:rsidDel="004A7BAB">
          <w:rPr>
            <w:rFonts w:ascii="Times New Roman" w:hAnsi="Times New Roman" w:cs="Times New Roman"/>
            <w:sz w:val="24"/>
            <w:lang w:val="en-GB"/>
          </w:rPr>
          <w:delText>,</w:delText>
        </w:r>
      </w:del>
      <w:r w:rsidR="0069278B" w:rsidRPr="00770A47">
        <w:rPr>
          <w:rFonts w:ascii="Times New Roman" w:hAnsi="Times New Roman" w:cs="Times New Roman"/>
          <w:sz w:val="24"/>
          <w:lang w:val="en-GB"/>
        </w:rPr>
        <w:t xml:space="preserve"> and class-based inequalities</w:t>
      </w:r>
      <w:ins w:id="2508" w:author="Radi" w:date="2022-10-02T21:18:00Z">
        <w:r w:rsidR="008F4FF2">
          <w:rPr>
            <w:rFonts w:ascii="Times New Roman" w:hAnsi="Times New Roman" w:cs="Times New Roman"/>
            <w:sz w:val="24"/>
            <w:lang w:val="en-GB"/>
          </w:rPr>
          <w:t>.</w:t>
        </w:r>
      </w:ins>
      <w:del w:id="2509" w:author="Radi" w:date="2022-10-02T14:16:00Z">
        <w:r w:rsidR="0069278B" w:rsidRPr="00770A47" w:rsidDel="00EC1336">
          <w:rPr>
            <w:rFonts w:ascii="Times New Roman" w:hAnsi="Times New Roman" w:cs="Times New Roman"/>
            <w:sz w:val="24"/>
            <w:lang w:val="en-GB"/>
          </w:rPr>
          <w:delText xml:space="preserve"> –</w:delText>
        </w:r>
      </w:del>
      <w:r w:rsidR="0069278B" w:rsidRPr="00770A47">
        <w:rPr>
          <w:rFonts w:ascii="Times New Roman" w:hAnsi="Times New Roman" w:cs="Times New Roman"/>
          <w:sz w:val="24"/>
          <w:lang w:val="en-GB"/>
        </w:rPr>
        <w:t xml:space="preserve"> </w:t>
      </w:r>
      <w:del w:id="2510" w:author="Radi" w:date="2022-10-02T14:16:00Z">
        <w:r w:rsidR="0069278B" w:rsidRPr="00770A47" w:rsidDel="00EC1336">
          <w:rPr>
            <w:rFonts w:ascii="Times New Roman" w:hAnsi="Times New Roman" w:cs="Times New Roman"/>
            <w:sz w:val="24"/>
            <w:lang w:val="en-GB"/>
          </w:rPr>
          <w:delText>as t</w:delText>
        </w:r>
      </w:del>
      <w:ins w:id="2511" w:author="Radi" w:date="2022-10-02T14:16:00Z">
        <w:r w:rsidR="00EC1336">
          <w:rPr>
            <w:rFonts w:ascii="Times New Roman" w:hAnsi="Times New Roman" w:cs="Times New Roman"/>
            <w:sz w:val="24"/>
            <w:lang w:val="en-GB"/>
          </w:rPr>
          <w:t>T</w:t>
        </w:r>
      </w:ins>
      <w:r w:rsidR="0069278B" w:rsidRPr="00770A47">
        <w:rPr>
          <w:rFonts w:ascii="Times New Roman" w:hAnsi="Times New Roman" w:cs="Times New Roman"/>
          <w:sz w:val="24"/>
          <w:lang w:val="en-GB"/>
        </w:rPr>
        <w:t>his</w:t>
      </w:r>
      <w:del w:id="2512" w:author="Radi" w:date="2022-10-02T21:18:00Z">
        <w:r w:rsidR="0069278B" w:rsidRPr="00770A47" w:rsidDel="008F4FF2">
          <w:rPr>
            <w:rFonts w:ascii="Times New Roman" w:hAnsi="Times New Roman" w:cs="Times New Roman"/>
            <w:sz w:val="24"/>
            <w:lang w:val="en-GB"/>
          </w:rPr>
          <w:delText xml:space="preserve"> current</w:delText>
        </w:r>
      </w:del>
      <w:r w:rsidR="0069278B" w:rsidRPr="00770A47">
        <w:rPr>
          <w:rFonts w:ascii="Times New Roman" w:hAnsi="Times New Roman" w:cs="Times New Roman"/>
          <w:sz w:val="24"/>
          <w:lang w:val="en-GB"/>
        </w:rPr>
        <w:t xml:space="preserve"> study </w:t>
      </w:r>
      <w:ins w:id="2513" w:author="Radi" w:date="2022-10-02T14:16:00Z">
        <w:r w:rsidR="00EC1336">
          <w:rPr>
            <w:rFonts w:ascii="Times New Roman" w:hAnsi="Times New Roman" w:cs="Times New Roman"/>
            <w:sz w:val="24"/>
            <w:lang w:val="en-GB"/>
          </w:rPr>
          <w:t xml:space="preserve">has attempted </w:t>
        </w:r>
      </w:ins>
      <w:del w:id="2514" w:author="Radi" w:date="2022-10-02T14:16:00Z">
        <w:r w:rsidR="0069278B" w:rsidRPr="00770A47" w:rsidDel="00EC1336">
          <w:rPr>
            <w:rFonts w:ascii="Times New Roman" w:hAnsi="Times New Roman" w:cs="Times New Roman"/>
            <w:sz w:val="24"/>
            <w:lang w:val="en-GB"/>
          </w:rPr>
          <w:delText xml:space="preserve">was trying </w:delText>
        </w:r>
      </w:del>
      <w:r w:rsidR="0069278B" w:rsidRPr="00770A47">
        <w:rPr>
          <w:rFonts w:ascii="Times New Roman" w:hAnsi="Times New Roman" w:cs="Times New Roman"/>
          <w:sz w:val="24"/>
          <w:lang w:val="en-GB"/>
        </w:rPr>
        <w:t>to touch upon</w:t>
      </w:r>
      <w:ins w:id="2515" w:author="Radi" w:date="2022-10-02T14:16:00Z">
        <w:r w:rsidR="00EC1336">
          <w:rPr>
            <w:rFonts w:ascii="Times New Roman" w:hAnsi="Times New Roman" w:cs="Times New Roman"/>
            <w:sz w:val="24"/>
            <w:lang w:val="en-GB"/>
          </w:rPr>
          <w:t xml:space="preserve"> these gaps</w:t>
        </w:r>
      </w:ins>
      <w:r w:rsidR="0069278B" w:rsidRPr="00770A47">
        <w:rPr>
          <w:rFonts w:ascii="Times New Roman" w:hAnsi="Times New Roman" w:cs="Times New Roman"/>
          <w:sz w:val="24"/>
          <w:lang w:val="en-GB"/>
        </w:rPr>
        <w:t>.</w:t>
      </w:r>
    </w:p>
    <w:p w14:paraId="3E0F68F0" w14:textId="5D4B19D0" w:rsidR="007504B7" w:rsidRPr="00770A47" w:rsidRDefault="00063B04" w:rsidP="00896A40">
      <w:pPr>
        <w:spacing w:after="120" w:line="480" w:lineRule="auto"/>
        <w:ind w:firstLine="720"/>
        <w:jc w:val="both"/>
        <w:rPr>
          <w:rFonts w:ascii="Times New Roman" w:hAnsi="Times New Roman" w:cs="Times New Roman"/>
          <w:sz w:val="24"/>
          <w:lang w:val="en-GB"/>
        </w:rPr>
      </w:pPr>
      <w:del w:id="2516" w:author="Radi" w:date="2022-10-02T14:16:00Z">
        <w:r w:rsidRPr="00770A47" w:rsidDel="00EC1336">
          <w:rPr>
            <w:rFonts w:ascii="Times New Roman" w:hAnsi="Times New Roman" w:cs="Times New Roman"/>
            <w:sz w:val="24"/>
            <w:lang w:val="en-GB"/>
          </w:rPr>
          <w:delText xml:space="preserve">And indeed, </w:delText>
        </w:r>
        <w:commentRangeStart w:id="2517"/>
        <w:r w:rsidRPr="00770A47" w:rsidDel="00EC1336">
          <w:rPr>
            <w:rFonts w:ascii="Times New Roman" w:hAnsi="Times New Roman" w:cs="Times New Roman"/>
            <w:sz w:val="24"/>
            <w:lang w:val="en-GB"/>
          </w:rPr>
          <w:delText>t</w:delText>
        </w:r>
      </w:del>
      <w:ins w:id="2518" w:author="Radi" w:date="2022-10-02T14:16:00Z">
        <w:r w:rsidR="00EC1336">
          <w:rPr>
            <w:rFonts w:ascii="Times New Roman" w:hAnsi="Times New Roman" w:cs="Times New Roman"/>
            <w:sz w:val="24"/>
            <w:lang w:val="en-GB"/>
          </w:rPr>
          <w:t>T</w:t>
        </w:r>
      </w:ins>
      <w:r w:rsidRPr="00770A47">
        <w:rPr>
          <w:rFonts w:ascii="Times New Roman" w:hAnsi="Times New Roman" w:cs="Times New Roman"/>
          <w:sz w:val="24"/>
          <w:lang w:val="en-GB"/>
        </w:rPr>
        <w:t>hese aspects</w:t>
      </w:r>
      <w:r w:rsidR="00592191" w:rsidRPr="00770A47">
        <w:rPr>
          <w:rFonts w:ascii="Times New Roman" w:hAnsi="Times New Roman" w:cs="Times New Roman"/>
          <w:sz w:val="24"/>
          <w:lang w:val="en-GB"/>
        </w:rPr>
        <w:t xml:space="preserve"> </w:t>
      </w:r>
      <w:commentRangeEnd w:id="2517"/>
      <w:r w:rsidR="00EC1336">
        <w:rPr>
          <w:rStyle w:val="CommentReference"/>
        </w:rPr>
        <w:commentReference w:id="2517"/>
      </w:r>
      <w:r w:rsidRPr="00770A47">
        <w:rPr>
          <w:rFonts w:ascii="Times New Roman" w:hAnsi="Times New Roman" w:cs="Times New Roman"/>
          <w:sz w:val="24"/>
          <w:lang w:val="en-GB"/>
        </w:rPr>
        <w:t>were</w:t>
      </w:r>
      <w:r w:rsidR="00592191" w:rsidRPr="00770A47">
        <w:rPr>
          <w:rFonts w:ascii="Times New Roman" w:hAnsi="Times New Roman" w:cs="Times New Roman"/>
          <w:sz w:val="24"/>
          <w:lang w:val="en-GB"/>
        </w:rPr>
        <w:t xml:space="preserve"> </w:t>
      </w:r>
      <w:ins w:id="2519" w:author="Radi" w:date="2022-10-02T14:17:00Z">
        <w:r w:rsidR="00EC1336">
          <w:rPr>
            <w:rFonts w:ascii="Times New Roman" w:hAnsi="Times New Roman" w:cs="Times New Roman"/>
            <w:sz w:val="24"/>
            <w:lang w:val="en-GB"/>
          </w:rPr>
          <w:t xml:space="preserve">highly </w:t>
        </w:r>
      </w:ins>
      <w:del w:id="2520" w:author="Radi" w:date="2022-10-02T14:17:00Z">
        <w:r w:rsidR="00592191" w:rsidRPr="00770A47" w:rsidDel="00EC1336">
          <w:rPr>
            <w:rFonts w:ascii="Times New Roman" w:hAnsi="Times New Roman" w:cs="Times New Roman"/>
            <w:sz w:val="24"/>
            <w:lang w:val="en-GB"/>
          </w:rPr>
          <w:delText xml:space="preserve">very much </w:delText>
        </w:r>
      </w:del>
      <w:r w:rsidR="00592191" w:rsidRPr="00770A47">
        <w:rPr>
          <w:rFonts w:ascii="Times New Roman" w:hAnsi="Times New Roman" w:cs="Times New Roman"/>
          <w:sz w:val="24"/>
          <w:lang w:val="en-GB"/>
        </w:rPr>
        <w:t xml:space="preserve">prominent </w:t>
      </w:r>
      <w:ins w:id="2521" w:author="Radi" w:date="2022-10-02T14:17:00Z">
        <w:r w:rsidR="00EC1336">
          <w:rPr>
            <w:rFonts w:ascii="Times New Roman" w:hAnsi="Times New Roman" w:cs="Times New Roman"/>
            <w:sz w:val="24"/>
            <w:lang w:val="en-GB"/>
          </w:rPr>
          <w:t xml:space="preserve">in </w:t>
        </w:r>
      </w:ins>
      <w:del w:id="2522" w:author="Radi" w:date="2022-10-02T14:17:00Z">
        <w:r w:rsidR="00592191" w:rsidRPr="00770A47" w:rsidDel="00EC1336">
          <w:rPr>
            <w:rFonts w:ascii="Times New Roman" w:hAnsi="Times New Roman" w:cs="Times New Roman"/>
            <w:sz w:val="24"/>
            <w:lang w:val="en-GB"/>
          </w:rPr>
          <w:delText xml:space="preserve">among </w:delText>
        </w:r>
      </w:del>
      <w:r w:rsidR="00E845DA" w:rsidRPr="00770A47">
        <w:rPr>
          <w:rFonts w:ascii="Times New Roman" w:hAnsi="Times New Roman" w:cs="Times New Roman"/>
          <w:sz w:val="24"/>
          <w:lang w:val="en-GB"/>
        </w:rPr>
        <w:t>the</w:t>
      </w:r>
      <w:r w:rsidR="00592191" w:rsidRPr="00770A47">
        <w:rPr>
          <w:rFonts w:ascii="Times New Roman" w:hAnsi="Times New Roman" w:cs="Times New Roman"/>
          <w:sz w:val="24"/>
          <w:lang w:val="en-GB"/>
        </w:rPr>
        <w:t xml:space="preserve"> interview</w:t>
      </w:r>
      <w:r w:rsidR="00E845DA" w:rsidRPr="00770A47">
        <w:rPr>
          <w:rFonts w:ascii="Times New Roman" w:hAnsi="Times New Roman" w:cs="Times New Roman"/>
          <w:sz w:val="24"/>
          <w:lang w:val="en-GB"/>
        </w:rPr>
        <w:t>s</w:t>
      </w:r>
      <w:r w:rsidR="00592191" w:rsidRPr="00770A47">
        <w:rPr>
          <w:rFonts w:ascii="Times New Roman" w:hAnsi="Times New Roman" w:cs="Times New Roman"/>
          <w:sz w:val="24"/>
          <w:lang w:val="en-GB"/>
        </w:rPr>
        <w:t xml:space="preserve"> </w:t>
      </w:r>
      <w:ins w:id="2523" w:author="Radi" w:date="2022-10-02T14:18:00Z">
        <w:r w:rsidR="00EC1336">
          <w:rPr>
            <w:rFonts w:ascii="Times New Roman" w:hAnsi="Times New Roman" w:cs="Times New Roman"/>
            <w:sz w:val="24"/>
            <w:lang w:val="en-GB"/>
          </w:rPr>
          <w:t xml:space="preserve">conducted </w:t>
        </w:r>
      </w:ins>
      <w:ins w:id="2524" w:author="Radi" w:date="2022-10-02T21:18:00Z">
        <w:r w:rsidR="008F4FF2">
          <w:rPr>
            <w:rFonts w:ascii="Times New Roman" w:hAnsi="Times New Roman" w:cs="Times New Roman"/>
            <w:sz w:val="24"/>
            <w:lang w:val="en-GB"/>
          </w:rPr>
          <w:t xml:space="preserve">for </w:t>
        </w:r>
      </w:ins>
      <w:del w:id="2525" w:author="Radi" w:date="2022-10-02T14:18:00Z">
        <w:r w:rsidR="00592191" w:rsidRPr="00770A47" w:rsidDel="00EC1336">
          <w:rPr>
            <w:rFonts w:ascii="Times New Roman" w:hAnsi="Times New Roman" w:cs="Times New Roman"/>
            <w:sz w:val="24"/>
            <w:lang w:val="en-GB"/>
          </w:rPr>
          <w:delText>in</w:delText>
        </w:r>
      </w:del>
      <w:del w:id="2526" w:author="Radi" w:date="2022-10-02T21:56:00Z">
        <w:r w:rsidR="00592191" w:rsidRPr="00770A47" w:rsidDel="00072AF1">
          <w:rPr>
            <w:rFonts w:ascii="Times New Roman" w:hAnsi="Times New Roman" w:cs="Times New Roman"/>
            <w:sz w:val="24"/>
            <w:lang w:val="en-GB"/>
          </w:rPr>
          <w:delText xml:space="preserve"> </w:delText>
        </w:r>
      </w:del>
      <w:r w:rsidR="00592191" w:rsidRPr="00770A47">
        <w:rPr>
          <w:rFonts w:ascii="Times New Roman" w:hAnsi="Times New Roman" w:cs="Times New Roman"/>
          <w:sz w:val="24"/>
          <w:lang w:val="en-GB"/>
        </w:rPr>
        <w:t>this study</w:t>
      </w:r>
      <w:del w:id="2527" w:author="Radi" w:date="2022-10-02T21:18:00Z">
        <w:r w:rsidR="00592191" w:rsidRPr="00770A47" w:rsidDel="008F4FF2">
          <w:rPr>
            <w:rFonts w:ascii="Times New Roman" w:hAnsi="Times New Roman" w:cs="Times New Roman"/>
            <w:sz w:val="24"/>
            <w:lang w:val="en-GB"/>
          </w:rPr>
          <w:delText>,</w:delText>
        </w:r>
      </w:del>
      <w:r w:rsidR="00592191" w:rsidRPr="00770A47">
        <w:rPr>
          <w:rFonts w:ascii="Times New Roman" w:hAnsi="Times New Roman" w:cs="Times New Roman"/>
          <w:sz w:val="24"/>
          <w:lang w:val="en-GB"/>
        </w:rPr>
        <w:t xml:space="preserve"> in </w:t>
      </w:r>
      <w:ins w:id="2528" w:author="Radi" w:date="2022-10-02T14:18:00Z">
        <w:r w:rsidR="00EC1336">
          <w:rPr>
            <w:rFonts w:ascii="Times New Roman" w:hAnsi="Times New Roman" w:cs="Times New Roman"/>
            <w:sz w:val="24"/>
            <w:lang w:val="en-GB"/>
          </w:rPr>
          <w:t xml:space="preserve">both </w:t>
        </w:r>
      </w:ins>
      <w:r w:rsidR="00592191" w:rsidRPr="00770A47">
        <w:rPr>
          <w:rFonts w:ascii="Times New Roman" w:hAnsi="Times New Roman" w:cs="Times New Roman"/>
          <w:sz w:val="24"/>
          <w:lang w:val="en-GB"/>
        </w:rPr>
        <w:t xml:space="preserve">Germany </w:t>
      </w:r>
      <w:ins w:id="2529" w:author="Radi" w:date="2022-10-02T14:18:00Z">
        <w:r w:rsidR="00EC1336">
          <w:rPr>
            <w:rFonts w:ascii="Times New Roman" w:hAnsi="Times New Roman" w:cs="Times New Roman"/>
            <w:sz w:val="24"/>
            <w:lang w:val="en-GB"/>
          </w:rPr>
          <w:t xml:space="preserve">and </w:t>
        </w:r>
      </w:ins>
      <w:del w:id="2530" w:author="Radi" w:date="2022-10-02T14:18:00Z">
        <w:r w:rsidR="00592191" w:rsidRPr="00770A47" w:rsidDel="00EC1336">
          <w:rPr>
            <w:rFonts w:ascii="Times New Roman" w:hAnsi="Times New Roman" w:cs="Times New Roman"/>
            <w:sz w:val="24"/>
            <w:lang w:val="en-GB"/>
          </w:rPr>
          <w:delText xml:space="preserve">as well as in </w:delText>
        </w:r>
      </w:del>
      <w:r w:rsidR="00592191" w:rsidRPr="00770A47">
        <w:rPr>
          <w:rFonts w:ascii="Times New Roman" w:hAnsi="Times New Roman" w:cs="Times New Roman"/>
          <w:sz w:val="24"/>
          <w:lang w:val="en-GB"/>
        </w:rPr>
        <w:t>Israel</w:t>
      </w:r>
      <w:r w:rsidR="00E845DA" w:rsidRPr="00770A47">
        <w:rPr>
          <w:rFonts w:ascii="Times New Roman" w:hAnsi="Times New Roman" w:cs="Times New Roman"/>
          <w:sz w:val="24"/>
          <w:lang w:val="en-GB"/>
        </w:rPr>
        <w:t>, but</w:t>
      </w:r>
      <w:ins w:id="2531" w:author="Radi" w:date="2022-10-02T21:56:00Z">
        <w:r w:rsidR="00072AF1">
          <w:rPr>
            <w:rFonts w:ascii="Times New Roman" w:hAnsi="Times New Roman" w:cs="Times New Roman"/>
            <w:sz w:val="24"/>
            <w:lang w:val="en-GB"/>
          </w:rPr>
          <w:t xml:space="preserve"> </w:t>
        </w:r>
      </w:ins>
      <w:del w:id="2532" w:author="Radi" w:date="2022-10-02T21:56:00Z">
        <w:r w:rsidR="00E845DA" w:rsidRPr="00770A47" w:rsidDel="00072AF1">
          <w:rPr>
            <w:rFonts w:ascii="Times New Roman" w:hAnsi="Times New Roman" w:cs="Times New Roman"/>
            <w:sz w:val="24"/>
            <w:lang w:val="en-GB"/>
          </w:rPr>
          <w:delText xml:space="preserve"> </w:delText>
        </w:r>
      </w:del>
      <w:r w:rsidR="00E845DA" w:rsidRPr="00770A47">
        <w:rPr>
          <w:rFonts w:ascii="Times New Roman" w:hAnsi="Times New Roman" w:cs="Times New Roman"/>
          <w:sz w:val="24"/>
          <w:lang w:val="en-GB"/>
        </w:rPr>
        <w:t>in varied forms</w:t>
      </w:r>
      <w:r w:rsidR="00592191" w:rsidRPr="00770A47">
        <w:rPr>
          <w:rFonts w:ascii="Times New Roman" w:hAnsi="Times New Roman" w:cs="Times New Roman"/>
          <w:sz w:val="24"/>
          <w:lang w:val="en-GB"/>
        </w:rPr>
        <w:t xml:space="preserve">. </w:t>
      </w:r>
      <w:r w:rsidR="007504B7" w:rsidRPr="00770A47">
        <w:rPr>
          <w:rFonts w:ascii="Times New Roman" w:hAnsi="Times New Roman" w:cs="Times New Roman"/>
          <w:sz w:val="24"/>
          <w:lang w:val="en-GB"/>
        </w:rPr>
        <w:t xml:space="preserve">In both countries, </w:t>
      </w:r>
      <w:del w:id="2533" w:author="Radi" w:date="2022-10-02T14:18:00Z">
        <w:r w:rsidR="007504B7" w:rsidRPr="00770A47" w:rsidDel="00EC1336">
          <w:rPr>
            <w:rFonts w:ascii="Times New Roman" w:hAnsi="Times New Roman" w:cs="Times New Roman"/>
            <w:sz w:val="24"/>
            <w:lang w:val="en-GB"/>
          </w:rPr>
          <w:delText xml:space="preserve">there seemed to be </w:delText>
        </w:r>
      </w:del>
      <w:r w:rsidR="007504B7" w:rsidRPr="00770A47">
        <w:rPr>
          <w:rFonts w:ascii="Times New Roman" w:hAnsi="Times New Roman" w:cs="Times New Roman"/>
          <w:sz w:val="24"/>
          <w:lang w:val="en-GB"/>
        </w:rPr>
        <w:t xml:space="preserve">an </w:t>
      </w:r>
      <w:ins w:id="2534" w:author="Radi" w:date="2022-10-02T14:18:00Z">
        <w:r w:rsidR="00EC1336">
          <w:rPr>
            <w:rFonts w:ascii="Times New Roman" w:hAnsi="Times New Roman" w:cs="Times New Roman"/>
            <w:sz w:val="24"/>
            <w:lang w:val="en-GB"/>
          </w:rPr>
          <w:t xml:space="preserve">internal </w:t>
        </w:r>
      </w:ins>
      <w:del w:id="2535" w:author="Radi" w:date="2022-10-02T14:18:00Z">
        <w:r w:rsidR="007504B7" w:rsidRPr="00770A47" w:rsidDel="00EC1336">
          <w:rPr>
            <w:rFonts w:ascii="Times New Roman" w:hAnsi="Times New Roman" w:cs="Times New Roman"/>
            <w:sz w:val="24"/>
            <w:lang w:val="en-GB"/>
          </w:rPr>
          <w:delText xml:space="preserve">inner </w:delText>
        </w:r>
      </w:del>
      <w:r w:rsidR="007504B7" w:rsidRPr="00770A47">
        <w:rPr>
          <w:rFonts w:ascii="Times New Roman" w:hAnsi="Times New Roman" w:cs="Times New Roman"/>
          <w:sz w:val="24"/>
          <w:lang w:val="en-GB"/>
        </w:rPr>
        <w:t xml:space="preserve">contradiction </w:t>
      </w:r>
      <w:ins w:id="2536" w:author="Radi" w:date="2022-10-02T14:19:00Z">
        <w:r w:rsidR="00EC1336">
          <w:rPr>
            <w:rFonts w:ascii="Times New Roman" w:hAnsi="Times New Roman" w:cs="Times New Roman"/>
            <w:sz w:val="24"/>
            <w:lang w:val="en-GB"/>
          </w:rPr>
          <w:t xml:space="preserve">was apparent </w:t>
        </w:r>
      </w:ins>
      <w:r w:rsidR="007504B7" w:rsidRPr="00770A47">
        <w:rPr>
          <w:rFonts w:ascii="Times New Roman" w:hAnsi="Times New Roman" w:cs="Times New Roman"/>
          <w:sz w:val="24"/>
          <w:lang w:val="en-GB"/>
        </w:rPr>
        <w:t>regarding</w:t>
      </w:r>
      <w:del w:id="2537" w:author="Radi" w:date="2022-10-02T21:56:00Z">
        <w:r w:rsidR="007504B7" w:rsidRPr="00770A47" w:rsidDel="00072AF1">
          <w:rPr>
            <w:rFonts w:ascii="Times New Roman" w:hAnsi="Times New Roman" w:cs="Times New Roman"/>
            <w:sz w:val="24"/>
            <w:lang w:val="en-GB"/>
          </w:rPr>
          <w:delText xml:space="preserve"> </w:delText>
        </w:r>
      </w:del>
      <w:del w:id="2538" w:author="Radi" w:date="2022-10-02T14:19:00Z">
        <w:r w:rsidR="007504B7" w:rsidRPr="00770A47" w:rsidDel="00EC1336">
          <w:rPr>
            <w:rFonts w:ascii="Times New Roman" w:hAnsi="Times New Roman" w:cs="Times New Roman"/>
            <w:sz w:val="24"/>
            <w:lang w:val="en-GB"/>
          </w:rPr>
          <w:delText>the</w:delText>
        </w:r>
      </w:del>
      <w:r w:rsidR="007504B7" w:rsidRPr="00770A47">
        <w:rPr>
          <w:rFonts w:ascii="Times New Roman" w:hAnsi="Times New Roman" w:cs="Times New Roman"/>
          <w:sz w:val="24"/>
          <w:lang w:val="en-GB"/>
        </w:rPr>
        <w:t xml:space="preserve"> </w:t>
      </w:r>
      <w:ins w:id="2539" w:author="Meredith Armstrong" w:date="2022-10-04T12:55:00Z">
        <w:r w:rsidR="00D279F7">
          <w:rPr>
            <w:rFonts w:ascii="Times New Roman" w:hAnsi="Times New Roman" w:cs="Times New Roman"/>
            <w:sz w:val="24"/>
            <w:lang w:val="en-GB"/>
          </w:rPr>
          <w:t xml:space="preserve">the </w:t>
        </w:r>
      </w:ins>
      <w:r w:rsidR="007504B7" w:rsidRPr="00770A47">
        <w:rPr>
          <w:rFonts w:ascii="Times New Roman" w:hAnsi="Times New Roman" w:cs="Times New Roman"/>
          <w:sz w:val="24"/>
          <w:lang w:val="en-GB"/>
        </w:rPr>
        <w:t>expectation</w:t>
      </w:r>
      <w:ins w:id="2540" w:author="Radi" w:date="2022-10-02T14:19:00Z">
        <w:r w:rsidR="00EC1336">
          <w:rPr>
            <w:rFonts w:ascii="Times New Roman" w:hAnsi="Times New Roman" w:cs="Times New Roman"/>
            <w:sz w:val="24"/>
            <w:lang w:val="en-GB"/>
          </w:rPr>
          <w:t>s</w:t>
        </w:r>
      </w:ins>
      <w:r w:rsidR="007504B7" w:rsidRPr="00770A47">
        <w:rPr>
          <w:rFonts w:ascii="Times New Roman" w:hAnsi="Times New Roman" w:cs="Times New Roman"/>
          <w:sz w:val="24"/>
          <w:lang w:val="en-GB"/>
        </w:rPr>
        <w:t xml:space="preserve"> </w:t>
      </w:r>
      <w:ins w:id="2541" w:author="Radi" w:date="2022-10-02T14:19:00Z">
        <w:r w:rsidR="00EC1336">
          <w:rPr>
            <w:rFonts w:ascii="Times New Roman" w:hAnsi="Times New Roman" w:cs="Times New Roman"/>
            <w:sz w:val="24"/>
            <w:lang w:val="en-GB"/>
          </w:rPr>
          <w:t xml:space="preserve">of </w:t>
        </w:r>
      </w:ins>
      <w:del w:id="2542" w:author="Radi" w:date="2022-10-02T14:19:00Z">
        <w:r w:rsidR="007504B7" w:rsidRPr="00770A47" w:rsidDel="00EC1336">
          <w:rPr>
            <w:rFonts w:ascii="Times New Roman" w:hAnsi="Times New Roman" w:cs="Times New Roman"/>
            <w:sz w:val="24"/>
            <w:lang w:val="en-GB"/>
          </w:rPr>
          <w:delText xml:space="preserve">from </w:delText>
        </w:r>
      </w:del>
      <w:r w:rsidR="007504B7" w:rsidRPr="00770A47">
        <w:rPr>
          <w:rFonts w:ascii="Times New Roman" w:hAnsi="Times New Roman" w:cs="Times New Roman"/>
          <w:sz w:val="24"/>
          <w:lang w:val="en-GB"/>
        </w:rPr>
        <w:t xml:space="preserve">fathers, which </w:t>
      </w:r>
      <w:ins w:id="2543" w:author="Radi" w:date="2022-10-02T14:19:00Z">
        <w:r w:rsidR="004009E7">
          <w:rPr>
            <w:rFonts w:ascii="Times New Roman" w:hAnsi="Times New Roman" w:cs="Times New Roman"/>
            <w:sz w:val="24"/>
            <w:lang w:val="en-GB"/>
          </w:rPr>
          <w:t xml:space="preserve">are aligned with </w:t>
        </w:r>
      </w:ins>
      <w:del w:id="2544" w:author="Radi" w:date="2022-10-02T14:19:00Z">
        <w:r w:rsidR="007504B7" w:rsidRPr="00770A47" w:rsidDel="004009E7">
          <w:rPr>
            <w:rFonts w:ascii="Times New Roman" w:hAnsi="Times New Roman" w:cs="Times New Roman"/>
            <w:sz w:val="24"/>
            <w:lang w:val="en-GB"/>
          </w:rPr>
          <w:delText xml:space="preserve">is adherence to </w:delText>
        </w:r>
      </w:del>
      <w:r w:rsidR="007504B7" w:rsidRPr="00770A47">
        <w:rPr>
          <w:rFonts w:ascii="Times New Roman" w:hAnsi="Times New Roman" w:cs="Times New Roman"/>
          <w:sz w:val="24"/>
          <w:lang w:val="en-GB"/>
        </w:rPr>
        <w:t xml:space="preserve">the </w:t>
      </w:r>
      <w:del w:id="2545" w:author="Radi" w:date="2022-10-02T14:20:00Z">
        <w:r w:rsidR="007504B7" w:rsidRPr="00770A47" w:rsidDel="004009E7">
          <w:rPr>
            <w:rFonts w:ascii="Times New Roman" w:hAnsi="Times New Roman" w:cs="Times New Roman"/>
            <w:sz w:val="24"/>
            <w:lang w:val="en-GB"/>
          </w:rPr>
          <w:delText xml:space="preserve">general society’s </w:delText>
        </w:r>
      </w:del>
      <w:ins w:id="2546" w:author="Radi" w:date="2022-10-02T21:19:00Z">
        <w:r w:rsidR="008F4FF2">
          <w:rPr>
            <w:rFonts w:ascii="Times New Roman" w:hAnsi="Times New Roman" w:cs="Times New Roman"/>
            <w:sz w:val="24"/>
            <w:lang w:val="en-GB"/>
          </w:rPr>
          <w:t xml:space="preserve">contradictory </w:t>
        </w:r>
      </w:ins>
      <w:del w:id="2547" w:author="Radi" w:date="2022-10-02T21:19:00Z">
        <w:r w:rsidR="001C62CC" w:rsidRPr="00770A47" w:rsidDel="008F4FF2">
          <w:rPr>
            <w:rFonts w:ascii="Times New Roman" w:hAnsi="Times New Roman" w:cs="Times New Roman"/>
            <w:sz w:val="24"/>
            <w:lang w:val="en-GB"/>
          </w:rPr>
          <w:delText xml:space="preserve">contradictive </w:delText>
        </w:r>
      </w:del>
      <w:r w:rsidR="007504B7" w:rsidRPr="00770A47">
        <w:rPr>
          <w:rFonts w:ascii="Times New Roman" w:hAnsi="Times New Roman" w:cs="Times New Roman"/>
          <w:sz w:val="24"/>
          <w:lang w:val="en-GB"/>
        </w:rPr>
        <w:t>myth of masculinity</w:t>
      </w:r>
      <w:ins w:id="2548" w:author="Radi" w:date="2022-10-02T14:20:00Z">
        <w:r w:rsidR="004009E7">
          <w:rPr>
            <w:rFonts w:ascii="Times New Roman" w:hAnsi="Times New Roman" w:cs="Times New Roman"/>
            <w:sz w:val="24"/>
            <w:lang w:val="en-GB"/>
          </w:rPr>
          <w:t xml:space="preserve"> within the wider society.</w:t>
        </w:r>
      </w:ins>
      <w:del w:id="2549" w:author="Radi" w:date="2022-10-02T14:20:00Z">
        <w:r w:rsidR="007504B7" w:rsidRPr="00770A47" w:rsidDel="004009E7">
          <w:rPr>
            <w:rFonts w:ascii="Times New Roman" w:hAnsi="Times New Roman" w:cs="Times New Roman"/>
            <w:sz w:val="24"/>
            <w:lang w:val="en-GB"/>
          </w:rPr>
          <w:delText>:</w:delText>
        </w:r>
      </w:del>
      <w:r w:rsidR="007504B7" w:rsidRPr="00770A47">
        <w:rPr>
          <w:rFonts w:ascii="Times New Roman" w:hAnsi="Times New Roman" w:cs="Times New Roman"/>
          <w:sz w:val="24"/>
          <w:lang w:val="en-GB"/>
        </w:rPr>
        <w:t xml:space="preserve"> </w:t>
      </w:r>
      <w:ins w:id="2550" w:author="Radi" w:date="2022-10-02T14:21:00Z">
        <w:r w:rsidR="004009E7">
          <w:rPr>
            <w:rFonts w:ascii="Times New Roman" w:hAnsi="Times New Roman" w:cs="Times New Roman"/>
            <w:sz w:val="24"/>
            <w:lang w:val="en-GB"/>
          </w:rPr>
          <w:t xml:space="preserve">Accordingly, </w:t>
        </w:r>
      </w:ins>
      <w:del w:id="2551" w:author="Radi" w:date="2022-10-02T14:21:00Z">
        <w:r w:rsidR="007504B7" w:rsidRPr="00770A47" w:rsidDel="004009E7">
          <w:rPr>
            <w:rFonts w:ascii="Times New Roman" w:hAnsi="Times New Roman" w:cs="Times New Roman"/>
            <w:sz w:val="24"/>
            <w:lang w:val="en-GB"/>
          </w:rPr>
          <w:delText>T</w:delText>
        </w:r>
      </w:del>
      <w:ins w:id="2552" w:author="Radi" w:date="2022-10-02T14:21:00Z">
        <w:r w:rsidR="004009E7">
          <w:rPr>
            <w:rFonts w:ascii="Times New Roman" w:hAnsi="Times New Roman" w:cs="Times New Roman"/>
            <w:sz w:val="24"/>
            <w:lang w:val="en-GB"/>
          </w:rPr>
          <w:t>t</w:t>
        </w:r>
      </w:ins>
      <w:r w:rsidR="007504B7" w:rsidRPr="00770A47">
        <w:rPr>
          <w:rFonts w:ascii="Times New Roman" w:hAnsi="Times New Roman" w:cs="Times New Roman"/>
          <w:sz w:val="24"/>
          <w:lang w:val="en-GB"/>
        </w:rPr>
        <w:t>he ideal man must be aggressive but not violent, sensitive but not too emotional, healthy</w:t>
      </w:r>
      <w:del w:id="2553" w:author="Radi" w:date="2022-10-02T14:21:00Z">
        <w:r w:rsidR="007504B7" w:rsidRPr="00770A47" w:rsidDel="004009E7">
          <w:rPr>
            <w:rFonts w:ascii="Times New Roman" w:hAnsi="Times New Roman" w:cs="Times New Roman"/>
            <w:sz w:val="24"/>
            <w:lang w:val="en-GB"/>
          </w:rPr>
          <w:delText>,</w:delText>
        </w:r>
      </w:del>
      <w:r w:rsidR="007504B7" w:rsidRPr="00770A47">
        <w:rPr>
          <w:rFonts w:ascii="Times New Roman" w:hAnsi="Times New Roman" w:cs="Times New Roman"/>
          <w:sz w:val="24"/>
          <w:lang w:val="en-GB"/>
        </w:rPr>
        <w:t xml:space="preserve"> </w:t>
      </w:r>
      <w:ins w:id="2554" w:author="Radi" w:date="2022-10-02T14:21:00Z">
        <w:r w:rsidR="004009E7">
          <w:rPr>
            <w:rFonts w:ascii="Times New Roman" w:hAnsi="Times New Roman" w:cs="Times New Roman"/>
            <w:sz w:val="24"/>
            <w:lang w:val="en-GB"/>
          </w:rPr>
          <w:t xml:space="preserve">and a </w:t>
        </w:r>
      </w:ins>
      <w:r w:rsidR="000371F6" w:rsidRPr="00770A47">
        <w:rPr>
          <w:rFonts w:ascii="Times New Roman" w:hAnsi="Times New Roman" w:cs="Times New Roman"/>
          <w:sz w:val="24"/>
          <w:lang w:val="en-GB"/>
        </w:rPr>
        <w:t xml:space="preserve">feminist </w:t>
      </w:r>
      <w:ins w:id="2555" w:author="Radi" w:date="2022-10-02T14:21:00Z">
        <w:r w:rsidR="004009E7">
          <w:rPr>
            <w:rFonts w:ascii="Times New Roman" w:hAnsi="Times New Roman" w:cs="Times New Roman"/>
            <w:sz w:val="24"/>
            <w:lang w:val="en-GB"/>
          </w:rPr>
          <w:t xml:space="preserve">as well as </w:t>
        </w:r>
      </w:ins>
      <w:del w:id="2556" w:author="Radi" w:date="2022-10-02T14:21:00Z">
        <w:r w:rsidR="000371F6" w:rsidRPr="00770A47" w:rsidDel="004009E7">
          <w:rPr>
            <w:rFonts w:ascii="Times New Roman" w:hAnsi="Times New Roman" w:cs="Times New Roman"/>
            <w:sz w:val="24"/>
            <w:lang w:val="en-GB"/>
          </w:rPr>
          <w:delText xml:space="preserve">and also </w:delText>
        </w:r>
      </w:del>
      <w:r w:rsidR="000371F6" w:rsidRPr="00770A47">
        <w:rPr>
          <w:rFonts w:ascii="Times New Roman" w:hAnsi="Times New Roman" w:cs="Times New Roman"/>
          <w:sz w:val="24"/>
          <w:lang w:val="en-GB"/>
        </w:rPr>
        <w:t>a breadwinner</w:t>
      </w:r>
      <w:del w:id="2557" w:author="Radi" w:date="2022-10-02T21:19:00Z">
        <w:r w:rsidR="007504B7" w:rsidRPr="00770A47" w:rsidDel="008F4FF2">
          <w:rPr>
            <w:rFonts w:ascii="Times New Roman" w:hAnsi="Times New Roman" w:cs="Times New Roman"/>
            <w:sz w:val="24"/>
            <w:lang w:val="en-GB"/>
          </w:rPr>
          <w:delText>,</w:delText>
        </w:r>
      </w:del>
      <w:r w:rsidR="007504B7" w:rsidRPr="00770A47">
        <w:rPr>
          <w:rFonts w:ascii="Times New Roman" w:hAnsi="Times New Roman" w:cs="Times New Roman"/>
          <w:sz w:val="24"/>
          <w:lang w:val="en-GB"/>
        </w:rPr>
        <w:t xml:space="preserve"> </w:t>
      </w:r>
      <w:ins w:id="2558" w:author="Radi" w:date="2022-10-02T21:20:00Z">
        <w:r w:rsidR="008F4FF2">
          <w:rPr>
            <w:rFonts w:ascii="Times New Roman" w:hAnsi="Times New Roman" w:cs="Times New Roman"/>
            <w:sz w:val="24"/>
            <w:lang w:val="en-GB"/>
          </w:rPr>
          <w:t xml:space="preserve">and </w:t>
        </w:r>
      </w:ins>
      <w:r w:rsidR="007504B7" w:rsidRPr="00770A47">
        <w:rPr>
          <w:rFonts w:ascii="Times New Roman" w:hAnsi="Times New Roman" w:cs="Times New Roman"/>
          <w:sz w:val="24"/>
          <w:lang w:val="en-GB"/>
        </w:rPr>
        <w:t>active and smart (Shor, 2000).</w:t>
      </w:r>
      <w:r w:rsidR="001C62CC" w:rsidRPr="00770A47">
        <w:rPr>
          <w:rFonts w:ascii="Times New Roman" w:hAnsi="Times New Roman" w:cs="Times New Roman"/>
          <w:sz w:val="24"/>
          <w:lang w:val="en-GB"/>
        </w:rPr>
        <w:t xml:space="preserve"> </w:t>
      </w:r>
    </w:p>
    <w:p w14:paraId="202197C4" w14:textId="2DB392E7" w:rsidR="007329E4" w:rsidRPr="00770A47" w:rsidRDefault="0006760F"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lastRenderedPageBreak/>
        <w:t>In Germany, t</w:t>
      </w:r>
      <w:r w:rsidR="00592191" w:rsidRPr="00770A47">
        <w:rPr>
          <w:rFonts w:ascii="Times New Roman" w:hAnsi="Times New Roman" w:cs="Times New Roman"/>
          <w:sz w:val="24"/>
          <w:lang w:val="en-GB"/>
        </w:rPr>
        <w:t xml:space="preserve">he main expectations </w:t>
      </w:r>
      <w:del w:id="2559" w:author="Radi" w:date="2022-10-02T14:22:00Z">
        <w:r w:rsidR="00592191" w:rsidRPr="00770A47" w:rsidDel="004009E7">
          <w:rPr>
            <w:rFonts w:ascii="Times New Roman" w:hAnsi="Times New Roman" w:cs="Times New Roman"/>
            <w:sz w:val="24"/>
            <w:lang w:val="en-GB"/>
          </w:rPr>
          <w:delText xml:space="preserve">(and </w:delText>
        </w:r>
        <w:r w:rsidR="00E845DA" w:rsidRPr="00770A47" w:rsidDel="004009E7">
          <w:rPr>
            <w:rFonts w:ascii="Times New Roman" w:hAnsi="Times New Roman" w:cs="Times New Roman"/>
            <w:sz w:val="24"/>
            <w:lang w:val="en-GB"/>
          </w:rPr>
          <w:delText>followed</w:delText>
        </w:r>
        <w:r w:rsidR="00592191" w:rsidRPr="00770A47" w:rsidDel="004009E7">
          <w:rPr>
            <w:rFonts w:ascii="Times New Roman" w:hAnsi="Times New Roman" w:cs="Times New Roman"/>
            <w:sz w:val="24"/>
            <w:lang w:val="en-GB"/>
          </w:rPr>
          <w:delText xml:space="preserve"> disappointment</w:delText>
        </w:r>
        <w:r w:rsidR="000C0E08" w:rsidRPr="00770A47" w:rsidDel="004009E7">
          <w:rPr>
            <w:rFonts w:ascii="Times New Roman" w:hAnsi="Times New Roman" w:cs="Times New Roman"/>
            <w:sz w:val="24"/>
            <w:lang w:val="en-GB"/>
          </w:rPr>
          <w:delText>s</w:delText>
        </w:r>
        <w:r w:rsidR="00592191" w:rsidRPr="00770A47" w:rsidDel="004009E7">
          <w:rPr>
            <w:rFonts w:ascii="Times New Roman" w:hAnsi="Times New Roman" w:cs="Times New Roman"/>
            <w:sz w:val="24"/>
            <w:lang w:val="en-GB"/>
          </w:rPr>
          <w:delText xml:space="preserve">) </w:delText>
        </w:r>
      </w:del>
      <w:ins w:id="2560" w:author="Radi" w:date="2022-10-02T14:23:00Z">
        <w:r w:rsidR="004009E7">
          <w:rPr>
            <w:rFonts w:ascii="Times New Roman" w:hAnsi="Times New Roman" w:cs="Times New Roman"/>
            <w:sz w:val="24"/>
            <w:lang w:val="en-GB"/>
          </w:rPr>
          <w:t>of</w:t>
        </w:r>
      </w:ins>
      <w:del w:id="2561" w:author="Radi" w:date="2022-10-02T14:23:00Z">
        <w:r w:rsidR="00592191" w:rsidRPr="00770A47" w:rsidDel="004009E7">
          <w:rPr>
            <w:rFonts w:ascii="Times New Roman" w:hAnsi="Times New Roman" w:cs="Times New Roman"/>
            <w:sz w:val="24"/>
            <w:lang w:val="en-GB"/>
          </w:rPr>
          <w:delText>from</w:delText>
        </w:r>
      </w:del>
      <w:r w:rsidR="00592191" w:rsidRPr="00770A47">
        <w:rPr>
          <w:rFonts w:ascii="Times New Roman" w:hAnsi="Times New Roman" w:cs="Times New Roman"/>
          <w:sz w:val="24"/>
          <w:lang w:val="en-GB"/>
        </w:rPr>
        <w:t xml:space="preserve"> father</w:t>
      </w:r>
      <w:del w:id="2562" w:author="Radi" w:date="2022-10-02T16:25:00Z">
        <w:r w:rsidR="00592191" w:rsidRPr="00770A47" w:rsidDel="008C4AAC">
          <w:rPr>
            <w:rFonts w:ascii="Times New Roman" w:hAnsi="Times New Roman" w:cs="Times New Roman"/>
            <w:sz w:val="24"/>
            <w:lang w:val="en-GB"/>
          </w:rPr>
          <w:delText>s</w:delText>
        </w:r>
      </w:del>
      <w:r w:rsidR="00592191" w:rsidRPr="00770A47">
        <w:rPr>
          <w:rFonts w:ascii="Times New Roman" w:hAnsi="Times New Roman" w:cs="Times New Roman"/>
          <w:sz w:val="24"/>
          <w:lang w:val="en-GB"/>
        </w:rPr>
        <w:t xml:space="preserve"> clients </w:t>
      </w:r>
      <w:ins w:id="2563" w:author="Radi" w:date="2022-10-02T14:23:00Z">
        <w:r w:rsidR="004009E7">
          <w:rPr>
            <w:rFonts w:ascii="Times New Roman" w:hAnsi="Times New Roman" w:cs="Times New Roman"/>
            <w:sz w:val="24"/>
            <w:lang w:val="en-GB"/>
          </w:rPr>
          <w:t xml:space="preserve">were that they were </w:t>
        </w:r>
      </w:ins>
      <w:del w:id="2564" w:author="Radi" w:date="2022-10-02T14:23:00Z">
        <w:r w:rsidR="00592191" w:rsidRPr="00770A47" w:rsidDel="004009E7">
          <w:rPr>
            <w:rFonts w:ascii="Times New Roman" w:hAnsi="Times New Roman" w:cs="Times New Roman"/>
            <w:sz w:val="24"/>
            <w:lang w:val="en-GB"/>
          </w:rPr>
          <w:delText>concerned</w:delText>
        </w:r>
      </w:del>
      <w:del w:id="2565" w:author="Radi" w:date="2022-10-02T21:56:00Z">
        <w:r w:rsidR="00592191" w:rsidRPr="00770A47" w:rsidDel="00072AF1">
          <w:rPr>
            <w:rFonts w:ascii="Times New Roman" w:hAnsi="Times New Roman" w:cs="Times New Roman"/>
            <w:sz w:val="24"/>
            <w:lang w:val="en-GB"/>
          </w:rPr>
          <w:delText xml:space="preserve"> </w:delText>
        </w:r>
      </w:del>
      <w:del w:id="2566" w:author="Radi" w:date="2022-10-02T14:23:00Z">
        <w:r w:rsidR="00592191" w:rsidRPr="00770A47" w:rsidDel="004009E7">
          <w:rPr>
            <w:rFonts w:ascii="Times New Roman" w:hAnsi="Times New Roman" w:cs="Times New Roman"/>
            <w:sz w:val="24"/>
            <w:lang w:val="en-GB"/>
          </w:rPr>
          <w:delText xml:space="preserve">being </w:delText>
        </w:r>
      </w:del>
      <w:r w:rsidR="00592191" w:rsidRPr="00770A47">
        <w:rPr>
          <w:rFonts w:ascii="Times New Roman" w:hAnsi="Times New Roman" w:cs="Times New Roman"/>
          <w:sz w:val="24"/>
          <w:lang w:val="en-GB"/>
        </w:rPr>
        <w:t xml:space="preserve">emotional, </w:t>
      </w:r>
      <w:r w:rsidRPr="00770A47">
        <w:rPr>
          <w:rFonts w:ascii="Times New Roman" w:hAnsi="Times New Roman" w:cs="Times New Roman"/>
          <w:sz w:val="24"/>
          <w:lang w:val="en-GB"/>
        </w:rPr>
        <w:t xml:space="preserve">communicative, </w:t>
      </w:r>
      <w:r w:rsidR="00592191" w:rsidRPr="00770A47">
        <w:rPr>
          <w:rFonts w:ascii="Times New Roman" w:hAnsi="Times New Roman" w:cs="Times New Roman"/>
          <w:sz w:val="24"/>
          <w:lang w:val="en-GB"/>
        </w:rPr>
        <w:t>car</w:t>
      </w:r>
      <w:ins w:id="2567" w:author="Radi" w:date="2022-10-02T14:23:00Z">
        <w:r w:rsidR="004009E7">
          <w:rPr>
            <w:rFonts w:ascii="Times New Roman" w:hAnsi="Times New Roman" w:cs="Times New Roman"/>
            <w:sz w:val="24"/>
            <w:lang w:val="en-GB"/>
          </w:rPr>
          <w:t>ed</w:t>
        </w:r>
      </w:ins>
      <w:del w:id="2568" w:author="Radi" w:date="2022-10-02T14:23:00Z">
        <w:r w:rsidR="00592191" w:rsidRPr="00770A47" w:rsidDel="004009E7">
          <w:rPr>
            <w:rFonts w:ascii="Times New Roman" w:hAnsi="Times New Roman" w:cs="Times New Roman"/>
            <w:sz w:val="24"/>
            <w:lang w:val="en-GB"/>
          </w:rPr>
          <w:delText>ing</w:delText>
        </w:r>
      </w:del>
      <w:r w:rsidR="00592191" w:rsidRPr="00770A47">
        <w:rPr>
          <w:rFonts w:ascii="Times New Roman" w:hAnsi="Times New Roman" w:cs="Times New Roman"/>
          <w:sz w:val="24"/>
          <w:lang w:val="en-GB"/>
        </w:rPr>
        <w:t xml:space="preserve"> for their children</w:t>
      </w:r>
      <w:r w:rsidRPr="00770A47">
        <w:rPr>
          <w:rFonts w:ascii="Times New Roman" w:hAnsi="Times New Roman" w:cs="Times New Roman"/>
          <w:sz w:val="24"/>
          <w:lang w:val="en-GB"/>
        </w:rPr>
        <w:t xml:space="preserve"> and shar</w:t>
      </w:r>
      <w:ins w:id="2569" w:author="Radi" w:date="2022-10-02T14:24:00Z">
        <w:r w:rsidR="004009E7">
          <w:rPr>
            <w:rFonts w:ascii="Times New Roman" w:hAnsi="Times New Roman" w:cs="Times New Roman"/>
            <w:sz w:val="24"/>
            <w:lang w:val="en-GB"/>
          </w:rPr>
          <w:t>ed</w:t>
        </w:r>
      </w:ins>
      <w:del w:id="2570" w:author="Radi" w:date="2022-10-02T14:24:00Z">
        <w:r w:rsidRPr="00770A47" w:rsidDel="004009E7">
          <w:rPr>
            <w:rFonts w:ascii="Times New Roman" w:hAnsi="Times New Roman" w:cs="Times New Roman"/>
            <w:sz w:val="24"/>
            <w:lang w:val="en-GB"/>
          </w:rPr>
          <w:delText>ing</w:delText>
        </w:r>
      </w:del>
      <w:r w:rsidRPr="00770A47">
        <w:rPr>
          <w:rFonts w:ascii="Times New Roman" w:hAnsi="Times New Roman" w:cs="Times New Roman"/>
          <w:sz w:val="24"/>
          <w:lang w:val="en-GB"/>
        </w:rPr>
        <w:t xml:space="preserve"> </w:t>
      </w:r>
      <w:ins w:id="2571" w:author="Radi" w:date="2022-10-02T14:24:00Z">
        <w:r w:rsidR="004009E7">
          <w:rPr>
            <w:rFonts w:ascii="Times New Roman" w:hAnsi="Times New Roman" w:cs="Times New Roman"/>
            <w:sz w:val="24"/>
            <w:lang w:val="en-GB"/>
          </w:rPr>
          <w:t xml:space="preserve">parenting </w:t>
        </w:r>
      </w:ins>
      <w:del w:id="2572" w:author="Radi" w:date="2022-10-02T14:24:00Z">
        <w:r w:rsidRPr="00770A47" w:rsidDel="004009E7">
          <w:rPr>
            <w:rFonts w:ascii="Times New Roman" w:hAnsi="Times New Roman" w:cs="Times New Roman"/>
            <w:sz w:val="24"/>
            <w:lang w:val="en-GB"/>
          </w:rPr>
          <w:delText xml:space="preserve">the </w:delText>
        </w:r>
      </w:del>
      <w:r w:rsidRPr="00770A47">
        <w:rPr>
          <w:rFonts w:ascii="Times New Roman" w:hAnsi="Times New Roman" w:cs="Times New Roman"/>
          <w:sz w:val="24"/>
          <w:lang w:val="en-GB"/>
        </w:rPr>
        <w:t>duties with the mother</w:t>
      </w:r>
      <w:r w:rsidR="00592191" w:rsidRPr="00770A47">
        <w:rPr>
          <w:rFonts w:ascii="Times New Roman" w:hAnsi="Times New Roman" w:cs="Times New Roman"/>
          <w:sz w:val="24"/>
          <w:lang w:val="en-GB"/>
        </w:rPr>
        <w:t xml:space="preserve">. </w:t>
      </w:r>
      <w:ins w:id="2573" w:author="Radi" w:date="2022-10-02T14:24:00Z">
        <w:r w:rsidR="004009E7">
          <w:rPr>
            <w:rFonts w:ascii="Times New Roman" w:hAnsi="Times New Roman" w:cs="Times New Roman"/>
            <w:sz w:val="24"/>
            <w:lang w:val="en-GB"/>
          </w:rPr>
          <w:t>These expectations</w:t>
        </w:r>
      </w:ins>
      <w:ins w:id="2574" w:author="Radi" w:date="2022-10-02T21:20:00Z">
        <w:r w:rsidR="00DD0222">
          <w:rPr>
            <w:rFonts w:ascii="Times New Roman" w:hAnsi="Times New Roman" w:cs="Times New Roman"/>
            <w:sz w:val="24"/>
            <w:lang w:val="en-GB"/>
          </w:rPr>
          <w:t xml:space="preserve"> (and their disappointment)</w:t>
        </w:r>
      </w:ins>
      <w:ins w:id="2575" w:author="Radi" w:date="2022-10-02T14:24:00Z">
        <w:r w:rsidR="004009E7">
          <w:rPr>
            <w:rFonts w:ascii="Times New Roman" w:hAnsi="Times New Roman" w:cs="Times New Roman"/>
            <w:sz w:val="24"/>
            <w:lang w:val="en-GB"/>
          </w:rPr>
          <w:t xml:space="preserve"> </w:t>
        </w:r>
      </w:ins>
      <w:del w:id="2576" w:author="Radi" w:date="2022-10-02T14:24:00Z">
        <w:r w:rsidRPr="00770A47" w:rsidDel="004009E7">
          <w:rPr>
            <w:rFonts w:ascii="Times New Roman" w:hAnsi="Times New Roman" w:cs="Times New Roman"/>
            <w:sz w:val="24"/>
            <w:lang w:val="en-GB"/>
          </w:rPr>
          <w:delText xml:space="preserve">This </w:delText>
        </w:r>
      </w:del>
      <w:r w:rsidRPr="00770A47">
        <w:rPr>
          <w:rFonts w:ascii="Times New Roman" w:hAnsi="Times New Roman" w:cs="Times New Roman"/>
          <w:sz w:val="24"/>
          <w:lang w:val="en-GB"/>
        </w:rPr>
        <w:t>fit</w:t>
      </w:r>
      <w:del w:id="2577" w:author="Radi" w:date="2022-10-02T14:24:00Z">
        <w:r w:rsidRPr="00770A47" w:rsidDel="004009E7">
          <w:rPr>
            <w:rFonts w:ascii="Times New Roman" w:hAnsi="Times New Roman" w:cs="Times New Roman"/>
            <w:sz w:val="24"/>
            <w:lang w:val="en-GB"/>
          </w:rPr>
          <w:delText>s</w:delText>
        </w:r>
      </w:del>
      <w:r w:rsidRPr="00770A47">
        <w:rPr>
          <w:rFonts w:ascii="Times New Roman" w:hAnsi="Times New Roman" w:cs="Times New Roman"/>
          <w:sz w:val="24"/>
          <w:lang w:val="en-GB"/>
        </w:rPr>
        <w:t xml:space="preserve"> very well with the above-mentioned liberal</w:t>
      </w:r>
      <w:ins w:id="2578" w:author="Radi" w:date="2022-10-02T14:24:00Z">
        <w:r w:rsidR="004009E7">
          <w:rPr>
            <w:rFonts w:ascii="Times New Roman" w:hAnsi="Times New Roman" w:cs="Times New Roman"/>
            <w:sz w:val="24"/>
            <w:lang w:val="en-GB"/>
          </w:rPr>
          <w:t xml:space="preserve"> </w:t>
        </w:r>
      </w:ins>
      <w:del w:id="2579" w:author="Radi" w:date="2022-10-02T14:24:00Z">
        <w:r w:rsidRPr="00770A47" w:rsidDel="004009E7">
          <w:rPr>
            <w:rFonts w:ascii="Times New Roman" w:hAnsi="Times New Roman" w:cs="Times New Roman"/>
            <w:sz w:val="24"/>
            <w:lang w:val="en-GB"/>
          </w:rPr>
          <w:delText>-</w:delText>
        </w:r>
      </w:del>
      <w:r w:rsidRPr="00770A47">
        <w:rPr>
          <w:rFonts w:ascii="Times New Roman" w:hAnsi="Times New Roman" w:cs="Times New Roman"/>
          <w:sz w:val="24"/>
          <w:lang w:val="en-GB"/>
        </w:rPr>
        <w:t>feminist agenda of parents’ equality</w:t>
      </w:r>
      <w:r w:rsidR="000C0E08" w:rsidRPr="00770A47">
        <w:rPr>
          <w:rFonts w:ascii="Times New Roman" w:hAnsi="Times New Roman" w:cs="Times New Roman"/>
          <w:sz w:val="24"/>
          <w:lang w:val="en-GB"/>
        </w:rPr>
        <w:t xml:space="preserve">, and </w:t>
      </w:r>
      <w:ins w:id="2580" w:author="Radi" w:date="2022-10-02T14:25:00Z">
        <w:r w:rsidR="004E19C1">
          <w:rPr>
            <w:rFonts w:ascii="Times New Roman" w:hAnsi="Times New Roman" w:cs="Times New Roman"/>
            <w:sz w:val="24"/>
            <w:lang w:val="en-GB"/>
          </w:rPr>
          <w:t xml:space="preserve">in one way, they </w:t>
        </w:r>
      </w:ins>
      <w:commentRangeStart w:id="2581"/>
      <w:r w:rsidR="000C0E08" w:rsidRPr="00770A47">
        <w:rPr>
          <w:rFonts w:ascii="Times New Roman" w:hAnsi="Times New Roman" w:cs="Times New Roman"/>
          <w:sz w:val="24"/>
          <w:lang w:val="en-GB"/>
        </w:rPr>
        <w:t>contradict</w:t>
      </w:r>
      <w:del w:id="2582" w:author="Radi" w:date="2022-10-02T14:25:00Z">
        <w:r w:rsidR="000C0E08" w:rsidRPr="00770A47" w:rsidDel="004E19C1">
          <w:rPr>
            <w:rFonts w:ascii="Times New Roman" w:hAnsi="Times New Roman" w:cs="Times New Roman"/>
            <w:sz w:val="24"/>
            <w:lang w:val="en-GB"/>
          </w:rPr>
          <w:delText>s</w:delText>
        </w:r>
      </w:del>
      <w:commentRangeEnd w:id="2581"/>
      <w:r w:rsidR="004E19C1">
        <w:rPr>
          <w:rStyle w:val="CommentReference"/>
        </w:rPr>
        <w:commentReference w:id="2581"/>
      </w:r>
      <w:del w:id="2583" w:author="Radi" w:date="2022-10-02T14:25:00Z">
        <w:r w:rsidR="000C0E08" w:rsidRPr="00770A47" w:rsidDel="004E19C1">
          <w:rPr>
            <w:rFonts w:ascii="Times New Roman" w:hAnsi="Times New Roman" w:cs="Times New Roman"/>
            <w:sz w:val="24"/>
            <w:lang w:val="en-GB"/>
          </w:rPr>
          <w:delText>,</w:delText>
        </w:r>
      </w:del>
      <w:r w:rsidR="000C0E08" w:rsidRPr="00770A47">
        <w:rPr>
          <w:rFonts w:ascii="Times New Roman" w:hAnsi="Times New Roman" w:cs="Times New Roman"/>
          <w:sz w:val="24"/>
          <w:lang w:val="en-GB"/>
        </w:rPr>
        <w:t xml:space="preserve"> </w:t>
      </w:r>
      <w:del w:id="2584" w:author="Radi" w:date="2022-10-02T14:25:00Z">
        <w:r w:rsidR="000C0E08" w:rsidRPr="00770A47" w:rsidDel="004E19C1">
          <w:rPr>
            <w:rFonts w:ascii="Times New Roman" w:hAnsi="Times New Roman" w:cs="Times New Roman"/>
            <w:sz w:val="24"/>
            <w:lang w:val="en-GB"/>
          </w:rPr>
          <w:delText xml:space="preserve">in a way, </w:delText>
        </w:r>
      </w:del>
      <w:r w:rsidR="000C0E08" w:rsidRPr="00770A47">
        <w:rPr>
          <w:rFonts w:ascii="Times New Roman" w:hAnsi="Times New Roman" w:cs="Times New Roman"/>
          <w:sz w:val="24"/>
          <w:lang w:val="en-GB"/>
        </w:rPr>
        <w:t>the image of</w:t>
      </w:r>
      <w:del w:id="2585" w:author="Radi" w:date="2022-10-02T23:29:00Z">
        <w:r w:rsidR="000C0E08" w:rsidRPr="00770A47" w:rsidDel="004A7BAB">
          <w:rPr>
            <w:rFonts w:ascii="Times New Roman" w:hAnsi="Times New Roman" w:cs="Times New Roman"/>
            <w:sz w:val="24"/>
            <w:lang w:val="en-GB"/>
          </w:rPr>
          <w:delText xml:space="preserve"> the</w:delText>
        </w:r>
      </w:del>
      <w:r w:rsidR="000C0E08" w:rsidRPr="00770A47">
        <w:rPr>
          <w:rFonts w:ascii="Times New Roman" w:hAnsi="Times New Roman" w:cs="Times New Roman"/>
          <w:sz w:val="24"/>
          <w:lang w:val="en-GB"/>
        </w:rPr>
        <w:t xml:space="preserve"> non-German fathers,</w:t>
      </w:r>
      <w:ins w:id="2586" w:author="Radi" w:date="2022-10-02T14:26:00Z">
        <w:r w:rsidR="004E19C1">
          <w:rPr>
            <w:rFonts w:ascii="Times New Roman" w:hAnsi="Times New Roman" w:cs="Times New Roman"/>
            <w:sz w:val="24"/>
            <w:lang w:val="en-GB"/>
          </w:rPr>
          <w:t xml:space="preserve"> who are</w:t>
        </w:r>
      </w:ins>
      <w:r w:rsidR="000C0E08" w:rsidRPr="00770A47">
        <w:rPr>
          <w:rFonts w:ascii="Times New Roman" w:hAnsi="Times New Roman" w:cs="Times New Roman"/>
          <w:sz w:val="24"/>
          <w:lang w:val="en-GB"/>
        </w:rPr>
        <w:t xml:space="preserve"> </w:t>
      </w:r>
      <w:commentRangeStart w:id="2587"/>
      <w:commentRangeStart w:id="2588"/>
      <w:r w:rsidR="000C0E08" w:rsidRPr="00770A47">
        <w:rPr>
          <w:rFonts w:ascii="Times New Roman" w:hAnsi="Times New Roman" w:cs="Times New Roman"/>
          <w:sz w:val="24"/>
          <w:lang w:val="en-GB"/>
        </w:rPr>
        <w:t>mostly immigrant</w:t>
      </w:r>
      <w:ins w:id="2589" w:author="Radi" w:date="2022-10-02T14:26:00Z">
        <w:r w:rsidR="004E19C1">
          <w:rPr>
            <w:rFonts w:ascii="Times New Roman" w:hAnsi="Times New Roman" w:cs="Times New Roman"/>
            <w:sz w:val="24"/>
            <w:lang w:val="en-GB"/>
          </w:rPr>
          <w:t>s</w:t>
        </w:r>
      </w:ins>
      <w:r w:rsidR="000C0E08" w:rsidRPr="00770A47">
        <w:rPr>
          <w:rFonts w:ascii="Times New Roman" w:hAnsi="Times New Roman" w:cs="Times New Roman"/>
          <w:sz w:val="24"/>
          <w:lang w:val="en-GB"/>
        </w:rPr>
        <w:t xml:space="preserve"> from </w:t>
      </w:r>
      <w:r w:rsidR="000C0E08" w:rsidRPr="00770A47">
        <w:rPr>
          <w:rFonts w:ascii="Times New Roman" w:hAnsi="Times New Roman" w:cs="Times New Roman"/>
          <w:strike/>
          <w:sz w:val="24"/>
          <w:lang w:val="en-GB"/>
        </w:rPr>
        <w:t>Muslim</w:t>
      </w:r>
      <w:r w:rsidR="000C0E08" w:rsidRPr="00770A47">
        <w:rPr>
          <w:rFonts w:ascii="Times New Roman" w:hAnsi="Times New Roman" w:cs="Times New Roman"/>
          <w:sz w:val="24"/>
          <w:lang w:val="en-GB"/>
        </w:rPr>
        <w:t xml:space="preserve"> </w:t>
      </w:r>
      <w:r w:rsidR="00C14EC8" w:rsidRPr="00770A47">
        <w:rPr>
          <w:rFonts w:ascii="Times New Roman" w:hAnsi="Times New Roman" w:cs="Times New Roman"/>
          <w:sz w:val="24"/>
          <w:lang w:val="en-GB"/>
        </w:rPr>
        <w:t xml:space="preserve">Arab </w:t>
      </w:r>
      <w:r w:rsidR="000C0E08" w:rsidRPr="00770A47">
        <w:rPr>
          <w:rFonts w:ascii="Times New Roman" w:hAnsi="Times New Roman" w:cs="Times New Roman"/>
          <w:sz w:val="24"/>
          <w:lang w:val="en-GB"/>
        </w:rPr>
        <w:t>countries</w:t>
      </w:r>
      <w:commentRangeEnd w:id="2587"/>
      <w:r w:rsidR="00536630" w:rsidRPr="00770A47">
        <w:rPr>
          <w:rStyle w:val="CommentReference"/>
          <w:rFonts w:ascii="Times New Roman" w:hAnsi="Times New Roman" w:cs="Times New Roman"/>
          <w:lang w:val="en-GB"/>
        </w:rPr>
        <w:commentReference w:id="2587"/>
      </w:r>
      <w:commentRangeEnd w:id="2588"/>
      <w:r w:rsidR="00C14EC8" w:rsidRPr="00770A47">
        <w:rPr>
          <w:rStyle w:val="CommentReference"/>
          <w:rFonts w:ascii="Times New Roman" w:hAnsi="Times New Roman" w:cs="Times New Roman"/>
          <w:lang w:val="en-GB"/>
        </w:rPr>
        <w:commentReference w:id="2588"/>
      </w:r>
      <w:r w:rsidR="000C297E" w:rsidRPr="00770A47">
        <w:rPr>
          <w:rFonts w:ascii="Times New Roman" w:hAnsi="Times New Roman" w:cs="Times New Roman"/>
          <w:sz w:val="24"/>
          <w:lang w:val="en-GB"/>
        </w:rPr>
        <w:t xml:space="preserve">. </w:t>
      </w:r>
      <w:r w:rsidRPr="00770A47">
        <w:rPr>
          <w:rFonts w:ascii="Times New Roman" w:hAnsi="Times New Roman" w:cs="Times New Roman"/>
          <w:sz w:val="24"/>
          <w:lang w:val="en-GB"/>
        </w:rPr>
        <w:t>In Israel, the main expectations</w:t>
      </w:r>
      <w:ins w:id="2590" w:author="Radi" w:date="2022-10-02T14:26:00Z">
        <w:r w:rsidR="004E19C1">
          <w:rPr>
            <w:rFonts w:ascii="Times New Roman" w:hAnsi="Times New Roman" w:cs="Times New Roman"/>
            <w:sz w:val="24"/>
            <w:lang w:val="en-GB"/>
          </w:rPr>
          <w:t xml:space="preserve"> o</w:t>
        </w:r>
      </w:ins>
      <w:ins w:id="2591" w:author="Radi" w:date="2022-10-02T14:27:00Z">
        <w:r w:rsidR="004E19C1">
          <w:rPr>
            <w:rFonts w:ascii="Times New Roman" w:hAnsi="Times New Roman" w:cs="Times New Roman"/>
            <w:sz w:val="24"/>
            <w:lang w:val="en-GB"/>
          </w:rPr>
          <w:t>f father clients</w:t>
        </w:r>
      </w:ins>
      <w:r w:rsidRPr="00770A47">
        <w:rPr>
          <w:rFonts w:ascii="Times New Roman" w:hAnsi="Times New Roman" w:cs="Times New Roman"/>
          <w:sz w:val="24"/>
          <w:lang w:val="en-GB"/>
        </w:rPr>
        <w:t xml:space="preserve"> </w:t>
      </w:r>
      <w:ins w:id="2592" w:author="Radi" w:date="2022-10-02T23:37:00Z">
        <w:r w:rsidR="00841821">
          <w:rPr>
            <w:rFonts w:ascii="Times New Roman" w:hAnsi="Times New Roman" w:cs="Times New Roman"/>
            <w:sz w:val="24"/>
            <w:lang w:val="en-GB"/>
          </w:rPr>
          <w:t>(and, conversely, d</w:t>
        </w:r>
      </w:ins>
      <w:ins w:id="2593" w:author="Radi" w:date="2022-10-02T23:38:00Z">
        <w:r w:rsidR="00841821">
          <w:rPr>
            <w:rFonts w:ascii="Times New Roman" w:hAnsi="Times New Roman" w:cs="Times New Roman"/>
            <w:sz w:val="24"/>
            <w:lang w:val="en-GB"/>
          </w:rPr>
          <w:t xml:space="preserve">isappointments) </w:t>
        </w:r>
      </w:ins>
      <w:del w:id="2594" w:author="Radi" w:date="2022-10-02T21:21:00Z">
        <w:r w:rsidRPr="00770A47" w:rsidDel="00DD0222">
          <w:rPr>
            <w:rFonts w:ascii="Times New Roman" w:hAnsi="Times New Roman" w:cs="Times New Roman"/>
            <w:sz w:val="24"/>
            <w:lang w:val="en-GB"/>
          </w:rPr>
          <w:delText xml:space="preserve">(and </w:delText>
        </w:r>
      </w:del>
      <w:del w:id="2595" w:author="Radi" w:date="2022-10-02T14:26:00Z">
        <w:r w:rsidRPr="00770A47" w:rsidDel="004E19C1">
          <w:rPr>
            <w:rFonts w:ascii="Times New Roman" w:hAnsi="Times New Roman" w:cs="Times New Roman"/>
            <w:sz w:val="24"/>
            <w:lang w:val="en-GB"/>
          </w:rPr>
          <w:delText xml:space="preserve">followed </w:delText>
        </w:r>
      </w:del>
      <w:del w:id="2596" w:author="Radi" w:date="2022-10-02T21:21:00Z">
        <w:r w:rsidRPr="00770A47" w:rsidDel="00DD0222">
          <w:rPr>
            <w:rFonts w:ascii="Times New Roman" w:hAnsi="Times New Roman" w:cs="Times New Roman"/>
            <w:sz w:val="24"/>
            <w:lang w:val="en-GB"/>
          </w:rPr>
          <w:delText xml:space="preserve">disappointment) </w:delText>
        </w:r>
      </w:del>
      <w:del w:id="2597" w:author="Radi" w:date="2022-10-02T14:27:00Z">
        <w:r w:rsidRPr="00770A47" w:rsidDel="004E19C1">
          <w:rPr>
            <w:rFonts w:ascii="Times New Roman" w:hAnsi="Times New Roman" w:cs="Times New Roman"/>
            <w:sz w:val="24"/>
            <w:lang w:val="en-GB"/>
          </w:rPr>
          <w:delText xml:space="preserve">from fathers clients concerned </w:delText>
        </w:r>
      </w:del>
      <w:ins w:id="2598" w:author="Meredith Armstrong" w:date="2022-10-04T12:56:00Z">
        <w:r w:rsidR="00D279F7">
          <w:rPr>
            <w:rFonts w:ascii="Times New Roman" w:hAnsi="Times New Roman" w:cs="Times New Roman"/>
            <w:sz w:val="24"/>
            <w:lang w:val="en-GB"/>
          </w:rPr>
          <w:t xml:space="preserve">are </w:t>
        </w:r>
      </w:ins>
      <w:ins w:id="2599" w:author="Radi" w:date="2022-10-02T14:27:00Z">
        <w:r w:rsidR="004E19C1">
          <w:rPr>
            <w:rFonts w:ascii="Times New Roman" w:hAnsi="Times New Roman" w:cs="Times New Roman"/>
            <w:sz w:val="24"/>
            <w:lang w:val="en-GB"/>
          </w:rPr>
          <w:t xml:space="preserve">related to </w:t>
        </w:r>
      </w:ins>
      <w:r w:rsidRPr="00770A47">
        <w:rPr>
          <w:rFonts w:ascii="Times New Roman" w:hAnsi="Times New Roman" w:cs="Times New Roman"/>
          <w:sz w:val="24"/>
          <w:lang w:val="en-GB"/>
        </w:rPr>
        <w:t>being</w:t>
      </w:r>
      <w:ins w:id="2600" w:author="Radi" w:date="2022-10-02T21:22:00Z">
        <w:r w:rsidR="00DD0222">
          <w:rPr>
            <w:rFonts w:ascii="Times New Roman" w:hAnsi="Times New Roman" w:cs="Times New Roman"/>
            <w:sz w:val="24"/>
            <w:lang w:val="en-GB"/>
          </w:rPr>
          <w:t xml:space="preserve"> successful</w:t>
        </w:r>
      </w:ins>
      <w:r w:rsidRPr="00770A47">
        <w:rPr>
          <w:rFonts w:ascii="Times New Roman" w:hAnsi="Times New Roman" w:cs="Times New Roman"/>
          <w:sz w:val="24"/>
          <w:lang w:val="en-GB"/>
        </w:rPr>
        <w:t xml:space="preserve"> breadwinners and </w:t>
      </w:r>
      <w:ins w:id="2601" w:author="Radi" w:date="2022-10-02T23:38:00Z">
        <w:r w:rsidR="00841821">
          <w:rPr>
            <w:rFonts w:ascii="Times New Roman" w:hAnsi="Times New Roman" w:cs="Times New Roman"/>
            <w:sz w:val="24"/>
            <w:lang w:val="en-GB"/>
          </w:rPr>
          <w:t xml:space="preserve">demonstrating </w:t>
        </w:r>
      </w:ins>
      <w:r w:rsidRPr="00770A47">
        <w:rPr>
          <w:rFonts w:ascii="Times New Roman" w:hAnsi="Times New Roman" w:cs="Times New Roman"/>
          <w:sz w:val="24"/>
          <w:lang w:val="en-GB"/>
        </w:rPr>
        <w:t>mental</w:t>
      </w:r>
      <w:del w:id="2602" w:author="Radi" w:date="2022-10-02T23:38:00Z">
        <w:r w:rsidRPr="00770A47" w:rsidDel="00841821">
          <w:rPr>
            <w:rFonts w:ascii="Times New Roman" w:hAnsi="Times New Roman" w:cs="Times New Roman"/>
            <w:sz w:val="24"/>
            <w:lang w:val="en-GB"/>
          </w:rPr>
          <w:delText>ly</w:delText>
        </w:r>
      </w:del>
      <w:r w:rsidRPr="00770A47">
        <w:rPr>
          <w:rFonts w:ascii="Times New Roman" w:hAnsi="Times New Roman" w:cs="Times New Roman"/>
          <w:sz w:val="24"/>
          <w:lang w:val="en-GB"/>
        </w:rPr>
        <w:t xml:space="preserve"> resilience</w:t>
      </w:r>
      <w:r w:rsidR="000C297E" w:rsidRPr="00770A47">
        <w:rPr>
          <w:rFonts w:ascii="Times New Roman" w:hAnsi="Times New Roman" w:cs="Times New Roman"/>
          <w:sz w:val="24"/>
          <w:lang w:val="en-GB"/>
        </w:rPr>
        <w:t>.</w:t>
      </w:r>
      <w:r w:rsidR="0054537D" w:rsidRPr="00770A47">
        <w:rPr>
          <w:rFonts w:ascii="Times New Roman" w:hAnsi="Times New Roman" w:cs="Times New Roman"/>
          <w:sz w:val="24"/>
          <w:lang w:val="en-GB"/>
        </w:rPr>
        <w:t xml:space="preserve"> </w:t>
      </w:r>
    </w:p>
    <w:p w14:paraId="15599DB0" w14:textId="33FD4524" w:rsidR="0006760F" w:rsidRPr="00770A47" w:rsidRDefault="004E19C1" w:rsidP="00896A40">
      <w:pPr>
        <w:spacing w:after="120" w:line="480" w:lineRule="auto"/>
        <w:ind w:firstLine="720"/>
        <w:jc w:val="both"/>
        <w:rPr>
          <w:rFonts w:ascii="Times New Roman" w:hAnsi="Times New Roman" w:cs="Times New Roman"/>
          <w:sz w:val="24"/>
          <w:lang w:val="en-GB"/>
        </w:rPr>
      </w:pPr>
      <w:ins w:id="2603" w:author="Radi" w:date="2022-10-02T14:28:00Z">
        <w:r>
          <w:rPr>
            <w:rFonts w:ascii="Times New Roman" w:hAnsi="Times New Roman" w:cs="Times New Roman"/>
            <w:sz w:val="24"/>
            <w:lang w:val="en-GB"/>
          </w:rPr>
          <w:t>Most of the</w:t>
        </w:r>
      </w:ins>
      <w:del w:id="2604" w:author="Radi" w:date="2022-10-02T14:28:00Z">
        <w:r w:rsidR="000C0E08" w:rsidRPr="00770A47" w:rsidDel="004E19C1">
          <w:rPr>
            <w:rFonts w:ascii="Times New Roman" w:hAnsi="Times New Roman" w:cs="Times New Roman"/>
            <w:sz w:val="24"/>
            <w:lang w:val="en-GB"/>
          </w:rPr>
          <w:delText>The</w:delText>
        </w:r>
      </w:del>
      <w:r w:rsidR="000C0E08" w:rsidRPr="00770A47">
        <w:rPr>
          <w:rFonts w:ascii="Times New Roman" w:hAnsi="Times New Roman" w:cs="Times New Roman"/>
          <w:sz w:val="24"/>
          <w:lang w:val="en-GB"/>
        </w:rPr>
        <w:t xml:space="preserve"> common father</w:t>
      </w:r>
      <w:del w:id="2605" w:author="Radi" w:date="2022-10-02T16:25:00Z">
        <w:r w:rsidR="000C0E08" w:rsidRPr="00770A47" w:rsidDel="008C4AAC">
          <w:rPr>
            <w:rFonts w:ascii="Times New Roman" w:hAnsi="Times New Roman" w:cs="Times New Roman"/>
            <w:sz w:val="24"/>
            <w:lang w:val="en-GB"/>
          </w:rPr>
          <w:delText>s</w:delText>
        </w:r>
      </w:del>
      <w:r w:rsidR="000C0E08" w:rsidRPr="00770A47">
        <w:rPr>
          <w:rFonts w:ascii="Times New Roman" w:hAnsi="Times New Roman" w:cs="Times New Roman"/>
          <w:sz w:val="24"/>
          <w:lang w:val="en-GB"/>
        </w:rPr>
        <w:t xml:space="preserve"> clients</w:t>
      </w:r>
      <w:del w:id="2606" w:author="Radi" w:date="2022-10-02T21:22:00Z">
        <w:r w:rsidR="000C0E08" w:rsidRPr="00770A47" w:rsidDel="00DD0222">
          <w:rPr>
            <w:rFonts w:ascii="Times New Roman" w:hAnsi="Times New Roman" w:cs="Times New Roman"/>
            <w:sz w:val="24"/>
            <w:lang w:val="en-GB"/>
          </w:rPr>
          <w:delText>,</w:delText>
        </w:r>
      </w:del>
      <w:r w:rsidR="000C0E08" w:rsidRPr="00770A47">
        <w:rPr>
          <w:rFonts w:ascii="Times New Roman" w:hAnsi="Times New Roman" w:cs="Times New Roman"/>
          <w:sz w:val="24"/>
          <w:lang w:val="en-GB"/>
        </w:rPr>
        <w:t xml:space="preserve"> </w:t>
      </w:r>
      <w:del w:id="2607" w:author="Radi" w:date="2022-10-02T14:28:00Z">
        <w:r w:rsidR="000C0E08" w:rsidRPr="00770A47" w:rsidDel="004E19C1">
          <w:rPr>
            <w:rFonts w:ascii="Times New Roman" w:hAnsi="Times New Roman" w:cs="Times New Roman"/>
            <w:sz w:val="24"/>
            <w:lang w:val="en-GB"/>
          </w:rPr>
          <w:delText xml:space="preserve">who most of them </w:delText>
        </w:r>
      </w:del>
      <w:ins w:id="2608" w:author="Radi" w:date="2022-10-02T21:22:00Z">
        <w:r w:rsidR="00DD0222">
          <w:rPr>
            <w:rFonts w:ascii="Times New Roman" w:hAnsi="Times New Roman" w:cs="Times New Roman"/>
            <w:sz w:val="24"/>
            <w:lang w:val="en-GB"/>
          </w:rPr>
          <w:t xml:space="preserve">were </w:t>
        </w:r>
      </w:ins>
      <w:del w:id="2609" w:author="Radi" w:date="2022-10-02T21:22:00Z">
        <w:r w:rsidR="000C0E08" w:rsidRPr="00770A47" w:rsidDel="00DD0222">
          <w:rPr>
            <w:rFonts w:ascii="Times New Roman" w:hAnsi="Times New Roman" w:cs="Times New Roman"/>
            <w:sz w:val="24"/>
            <w:lang w:val="en-GB"/>
          </w:rPr>
          <w:delText>are</w:delText>
        </w:r>
      </w:del>
      <w:del w:id="2610" w:author="Radi" w:date="2022-10-02T21:56:00Z">
        <w:r w:rsidR="000C0E08" w:rsidRPr="00770A47" w:rsidDel="00072AF1">
          <w:rPr>
            <w:rFonts w:ascii="Times New Roman" w:hAnsi="Times New Roman" w:cs="Times New Roman"/>
            <w:sz w:val="24"/>
            <w:lang w:val="en-GB"/>
          </w:rPr>
          <w:delText xml:space="preserve"> </w:delText>
        </w:r>
      </w:del>
      <w:r w:rsidR="000C0E08" w:rsidRPr="00770A47">
        <w:rPr>
          <w:rFonts w:ascii="Times New Roman" w:hAnsi="Times New Roman" w:cs="Times New Roman"/>
          <w:sz w:val="24"/>
          <w:lang w:val="en-GB"/>
        </w:rPr>
        <w:t xml:space="preserve">dealing with poverty and </w:t>
      </w:r>
      <w:ins w:id="2611" w:author="Radi" w:date="2022-10-02T14:28:00Z">
        <w:r>
          <w:rPr>
            <w:rFonts w:ascii="Times New Roman" w:hAnsi="Times New Roman" w:cs="Times New Roman"/>
            <w:sz w:val="24"/>
            <w:lang w:val="en-GB"/>
          </w:rPr>
          <w:t xml:space="preserve">difficult </w:t>
        </w:r>
      </w:ins>
      <w:del w:id="2612" w:author="Radi" w:date="2022-10-02T14:28:00Z">
        <w:r w:rsidR="000C0E08" w:rsidRPr="00770A47" w:rsidDel="004E19C1">
          <w:rPr>
            <w:rFonts w:ascii="Times New Roman" w:hAnsi="Times New Roman" w:cs="Times New Roman"/>
            <w:sz w:val="24"/>
            <w:lang w:val="en-GB"/>
          </w:rPr>
          <w:delText xml:space="preserve">hard </w:delText>
        </w:r>
      </w:del>
      <w:r w:rsidR="000C0E08" w:rsidRPr="00770A47">
        <w:rPr>
          <w:rFonts w:ascii="Times New Roman" w:hAnsi="Times New Roman" w:cs="Times New Roman"/>
          <w:sz w:val="24"/>
          <w:lang w:val="en-GB"/>
        </w:rPr>
        <w:t>life circumstances</w:t>
      </w:r>
      <w:del w:id="2613" w:author="Meredith Armstrong" w:date="2022-10-04T12:56:00Z">
        <w:r w:rsidR="000C0E08" w:rsidRPr="00770A47" w:rsidDel="00D279F7">
          <w:rPr>
            <w:rFonts w:ascii="Times New Roman" w:hAnsi="Times New Roman" w:cs="Times New Roman"/>
            <w:sz w:val="24"/>
            <w:lang w:val="en-GB"/>
          </w:rPr>
          <w:delText>,</w:delText>
        </w:r>
      </w:del>
      <w:r w:rsidR="000C0E08" w:rsidRPr="00770A47">
        <w:rPr>
          <w:rFonts w:ascii="Times New Roman" w:hAnsi="Times New Roman" w:cs="Times New Roman"/>
          <w:sz w:val="24"/>
          <w:lang w:val="en-GB"/>
        </w:rPr>
        <w:t xml:space="preserve"> </w:t>
      </w:r>
      <w:ins w:id="2614" w:author="Radi" w:date="2022-10-02T14:28:00Z">
        <w:r>
          <w:rPr>
            <w:rFonts w:ascii="Times New Roman" w:hAnsi="Times New Roman" w:cs="Times New Roman"/>
            <w:sz w:val="24"/>
            <w:lang w:val="en-GB"/>
          </w:rPr>
          <w:t xml:space="preserve">and </w:t>
        </w:r>
      </w:ins>
      <w:ins w:id="2615" w:author="Radi" w:date="2022-10-02T21:22:00Z">
        <w:r w:rsidR="00DD0222">
          <w:rPr>
            <w:rFonts w:ascii="Times New Roman" w:hAnsi="Times New Roman" w:cs="Times New Roman"/>
            <w:sz w:val="24"/>
            <w:lang w:val="en-GB"/>
          </w:rPr>
          <w:t>did</w:t>
        </w:r>
      </w:ins>
      <w:del w:id="2616" w:author="Radi" w:date="2022-10-02T21:22:00Z">
        <w:r w:rsidR="000C0E08" w:rsidRPr="00770A47" w:rsidDel="00DD0222">
          <w:rPr>
            <w:rFonts w:ascii="Times New Roman" w:hAnsi="Times New Roman" w:cs="Times New Roman"/>
            <w:sz w:val="24"/>
            <w:lang w:val="en-GB"/>
          </w:rPr>
          <w:delText>do</w:delText>
        </w:r>
      </w:del>
      <w:r w:rsidR="000C0E08" w:rsidRPr="00770A47">
        <w:rPr>
          <w:rFonts w:ascii="Times New Roman" w:hAnsi="Times New Roman" w:cs="Times New Roman"/>
          <w:sz w:val="24"/>
          <w:lang w:val="en-GB"/>
        </w:rPr>
        <w:t xml:space="preserve"> not fit </w:t>
      </w:r>
      <w:ins w:id="2617" w:author="Radi" w:date="2022-10-02T14:28:00Z">
        <w:r>
          <w:rPr>
            <w:rFonts w:ascii="Times New Roman" w:hAnsi="Times New Roman" w:cs="Times New Roman"/>
            <w:sz w:val="24"/>
            <w:lang w:val="en-GB"/>
          </w:rPr>
          <w:t xml:space="preserve">the above </w:t>
        </w:r>
      </w:ins>
      <w:del w:id="2618" w:author="Radi" w:date="2022-10-02T14:28:00Z">
        <w:r w:rsidR="000C0E08" w:rsidRPr="00770A47" w:rsidDel="004E19C1">
          <w:rPr>
            <w:rFonts w:ascii="Times New Roman" w:hAnsi="Times New Roman" w:cs="Times New Roman"/>
            <w:sz w:val="24"/>
            <w:lang w:val="en-GB"/>
          </w:rPr>
          <w:delText xml:space="preserve">that </w:delText>
        </w:r>
      </w:del>
      <w:r w:rsidR="000C0E08" w:rsidRPr="00770A47">
        <w:rPr>
          <w:rFonts w:ascii="Times New Roman" w:hAnsi="Times New Roman" w:cs="Times New Roman"/>
          <w:sz w:val="24"/>
          <w:lang w:val="en-GB"/>
        </w:rPr>
        <w:t xml:space="preserve">ideal. </w:t>
      </w:r>
      <w:r w:rsidR="0054537D" w:rsidRPr="00770A47">
        <w:rPr>
          <w:rFonts w:ascii="Times New Roman" w:hAnsi="Times New Roman" w:cs="Times New Roman"/>
          <w:sz w:val="24"/>
          <w:lang w:val="en-GB"/>
        </w:rPr>
        <w:t xml:space="preserve">Hence, </w:t>
      </w:r>
      <w:r w:rsidR="000C0E08" w:rsidRPr="00770A47">
        <w:rPr>
          <w:rFonts w:ascii="Times New Roman" w:hAnsi="Times New Roman" w:cs="Times New Roman"/>
          <w:sz w:val="24"/>
          <w:lang w:val="en-GB"/>
        </w:rPr>
        <w:t>Israeli social workers were</w:t>
      </w:r>
      <w:r w:rsidR="0054537D" w:rsidRPr="00770A47">
        <w:rPr>
          <w:rFonts w:ascii="Times New Roman" w:hAnsi="Times New Roman" w:cs="Times New Roman"/>
          <w:sz w:val="24"/>
          <w:lang w:val="en-GB"/>
        </w:rPr>
        <w:t xml:space="preserve"> less affiliated with the liberal feminist stream of egalitarianism, </w:t>
      </w:r>
      <w:ins w:id="2619" w:author="Radi" w:date="2022-10-02T14:29:00Z">
        <w:r>
          <w:rPr>
            <w:rFonts w:ascii="Times New Roman" w:hAnsi="Times New Roman" w:cs="Times New Roman"/>
            <w:sz w:val="24"/>
            <w:lang w:val="en-GB"/>
          </w:rPr>
          <w:t xml:space="preserve">adhering </w:t>
        </w:r>
      </w:ins>
      <w:del w:id="2620" w:author="Radi" w:date="2022-10-02T14:29:00Z">
        <w:r w:rsidR="0054537D" w:rsidRPr="00770A47" w:rsidDel="004E19C1">
          <w:rPr>
            <w:rFonts w:ascii="Times New Roman" w:hAnsi="Times New Roman" w:cs="Times New Roman"/>
            <w:sz w:val="24"/>
            <w:lang w:val="en-GB"/>
          </w:rPr>
          <w:delText>and stick</w:delText>
        </w:r>
        <w:r w:rsidR="000C0E08" w:rsidRPr="00770A47" w:rsidDel="004E19C1">
          <w:rPr>
            <w:rFonts w:ascii="Times New Roman" w:hAnsi="Times New Roman" w:cs="Times New Roman"/>
            <w:sz w:val="24"/>
            <w:lang w:val="en-GB"/>
          </w:rPr>
          <w:delText>ed</w:delText>
        </w:r>
        <w:r w:rsidR="0054537D" w:rsidRPr="00770A47" w:rsidDel="004E19C1">
          <w:rPr>
            <w:rFonts w:ascii="Times New Roman" w:hAnsi="Times New Roman" w:cs="Times New Roman"/>
            <w:sz w:val="24"/>
            <w:lang w:val="en-GB"/>
          </w:rPr>
          <w:delText xml:space="preserve"> </w:delText>
        </w:r>
      </w:del>
      <w:r w:rsidR="0054537D" w:rsidRPr="00770A47">
        <w:rPr>
          <w:rFonts w:ascii="Times New Roman" w:hAnsi="Times New Roman" w:cs="Times New Roman"/>
          <w:sz w:val="24"/>
          <w:lang w:val="en-GB"/>
        </w:rPr>
        <w:t xml:space="preserve">more </w:t>
      </w:r>
      <w:ins w:id="2621" w:author="Radi" w:date="2022-10-02T21:22:00Z">
        <w:r w:rsidR="00DD0222">
          <w:rPr>
            <w:rFonts w:ascii="Times New Roman" w:hAnsi="Times New Roman" w:cs="Times New Roman"/>
            <w:sz w:val="24"/>
            <w:lang w:val="en-GB"/>
          </w:rPr>
          <w:t xml:space="preserve">closely </w:t>
        </w:r>
      </w:ins>
      <w:r w:rsidR="0054537D" w:rsidRPr="00770A47">
        <w:rPr>
          <w:rFonts w:ascii="Times New Roman" w:hAnsi="Times New Roman" w:cs="Times New Roman"/>
          <w:sz w:val="24"/>
          <w:lang w:val="en-GB"/>
        </w:rPr>
        <w:t xml:space="preserve">to the traditional patriarchal </w:t>
      </w:r>
      <w:commentRangeStart w:id="2622"/>
      <w:r w:rsidR="0054537D" w:rsidRPr="00770A47">
        <w:rPr>
          <w:rFonts w:ascii="Times New Roman" w:hAnsi="Times New Roman" w:cs="Times New Roman"/>
          <w:sz w:val="24"/>
          <w:lang w:val="en-GB"/>
        </w:rPr>
        <w:t xml:space="preserve">model </w:t>
      </w:r>
      <w:commentRangeEnd w:id="2622"/>
      <w:r>
        <w:rPr>
          <w:rStyle w:val="CommentReference"/>
        </w:rPr>
        <w:commentReference w:id="2622"/>
      </w:r>
      <w:r w:rsidR="0054537D" w:rsidRPr="00770A47">
        <w:rPr>
          <w:rFonts w:ascii="Times New Roman" w:hAnsi="Times New Roman" w:cs="Times New Roman"/>
          <w:sz w:val="24"/>
          <w:lang w:val="en-GB"/>
        </w:rPr>
        <w:t xml:space="preserve">between the sexes. However, even though the two groups of social workers </w:t>
      </w:r>
      <w:ins w:id="2623" w:author="Radi" w:date="2022-10-02T14:30:00Z">
        <w:r w:rsidR="007F6AFE">
          <w:rPr>
            <w:rFonts w:ascii="Times New Roman" w:hAnsi="Times New Roman" w:cs="Times New Roman"/>
            <w:sz w:val="24"/>
            <w:lang w:val="en-GB"/>
          </w:rPr>
          <w:t>held</w:t>
        </w:r>
      </w:ins>
      <w:del w:id="2624" w:author="Radi" w:date="2022-10-02T14:30:00Z">
        <w:r w:rsidR="0054537D" w:rsidRPr="00770A47" w:rsidDel="007F6AFE">
          <w:rPr>
            <w:rFonts w:ascii="Times New Roman" w:hAnsi="Times New Roman" w:cs="Times New Roman"/>
            <w:sz w:val="24"/>
            <w:lang w:val="en-GB"/>
          </w:rPr>
          <w:delText>hold an</w:delText>
        </w:r>
      </w:del>
      <w:r w:rsidR="0054537D" w:rsidRPr="00770A47">
        <w:rPr>
          <w:rFonts w:ascii="Times New Roman" w:hAnsi="Times New Roman" w:cs="Times New Roman"/>
          <w:sz w:val="24"/>
          <w:lang w:val="en-GB"/>
        </w:rPr>
        <w:t xml:space="preserve"> </w:t>
      </w:r>
      <w:ins w:id="2625" w:author="Radi" w:date="2022-10-02T14:31:00Z">
        <w:r w:rsidR="007F6AFE">
          <w:rPr>
            <w:rFonts w:ascii="Times New Roman" w:hAnsi="Times New Roman" w:cs="Times New Roman"/>
            <w:sz w:val="24"/>
            <w:lang w:val="en-GB"/>
          </w:rPr>
          <w:t xml:space="preserve">opposing perceptions </w:t>
        </w:r>
      </w:ins>
      <w:ins w:id="2626" w:author="Radi" w:date="2022-10-02T23:39:00Z">
        <w:r w:rsidR="00841821">
          <w:rPr>
            <w:rFonts w:ascii="Times New Roman" w:hAnsi="Times New Roman" w:cs="Times New Roman"/>
            <w:sz w:val="24"/>
            <w:lang w:val="en-GB"/>
          </w:rPr>
          <w:t>regarding</w:t>
        </w:r>
      </w:ins>
      <w:ins w:id="2627" w:author="Radi" w:date="2022-10-02T14:31:00Z">
        <w:r w:rsidR="007F6AFE">
          <w:rPr>
            <w:rFonts w:ascii="Times New Roman" w:hAnsi="Times New Roman" w:cs="Times New Roman"/>
            <w:sz w:val="24"/>
            <w:lang w:val="en-GB"/>
          </w:rPr>
          <w:t xml:space="preserve"> </w:t>
        </w:r>
      </w:ins>
      <w:del w:id="2628" w:author="Radi" w:date="2022-10-02T14:31:00Z">
        <w:r w:rsidR="0054537D" w:rsidRPr="00770A47" w:rsidDel="007F6AFE">
          <w:rPr>
            <w:rFonts w:ascii="Times New Roman" w:hAnsi="Times New Roman" w:cs="Times New Roman"/>
            <w:sz w:val="24"/>
            <w:lang w:val="en-GB"/>
          </w:rPr>
          <w:delText xml:space="preserve">opposite </w:delText>
        </w:r>
      </w:del>
      <w:r w:rsidR="0054537D" w:rsidRPr="00770A47">
        <w:rPr>
          <w:rFonts w:ascii="Times New Roman" w:hAnsi="Times New Roman" w:cs="Times New Roman"/>
          <w:sz w:val="24"/>
          <w:lang w:val="en-GB"/>
        </w:rPr>
        <w:t>gender sociali</w:t>
      </w:r>
      <w:ins w:id="2629" w:author="Radi" w:date="2022-10-02T14:30:00Z">
        <w:r w:rsidR="007F6AFE">
          <w:rPr>
            <w:rFonts w:ascii="Times New Roman" w:hAnsi="Times New Roman" w:cs="Times New Roman"/>
            <w:sz w:val="24"/>
            <w:lang w:val="en-GB"/>
          </w:rPr>
          <w:t>s</w:t>
        </w:r>
      </w:ins>
      <w:del w:id="2630" w:author="Radi" w:date="2022-10-02T14:30:00Z">
        <w:r w:rsidR="0054537D" w:rsidRPr="00770A47" w:rsidDel="007F6AFE">
          <w:rPr>
            <w:rFonts w:ascii="Times New Roman" w:hAnsi="Times New Roman" w:cs="Times New Roman"/>
            <w:sz w:val="24"/>
            <w:lang w:val="en-GB"/>
          </w:rPr>
          <w:delText>z</w:delText>
        </w:r>
      </w:del>
      <w:r w:rsidR="0054537D" w:rsidRPr="00770A47">
        <w:rPr>
          <w:rFonts w:ascii="Times New Roman" w:hAnsi="Times New Roman" w:cs="Times New Roman"/>
          <w:sz w:val="24"/>
          <w:lang w:val="en-GB"/>
        </w:rPr>
        <w:t xml:space="preserve">ation and </w:t>
      </w:r>
      <w:ins w:id="2631" w:author="Meredith Armstrong" w:date="2022-10-04T12:56:00Z">
        <w:r w:rsidR="00D279F7">
          <w:rPr>
            <w:rFonts w:ascii="Times New Roman" w:hAnsi="Times New Roman" w:cs="Times New Roman"/>
            <w:sz w:val="24"/>
            <w:lang w:val="en-GB"/>
          </w:rPr>
          <w:t xml:space="preserve">the </w:t>
        </w:r>
      </w:ins>
      <w:r w:rsidR="0054537D" w:rsidRPr="00770A47">
        <w:rPr>
          <w:rFonts w:ascii="Times New Roman" w:hAnsi="Times New Roman" w:cs="Times New Roman"/>
          <w:sz w:val="24"/>
          <w:lang w:val="en-GB"/>
        </w:rPr>
        <w:t xml:space="preserve">expectations </w:t>
      </w:r>
      <w:ins w:id="2632" w:author="Radi" w:date="2022-10-02T14:31:00Z">
        <w:r w:rsidR="007F6AFE">
          <w:rPr>
            <w:rFonts w:ascii="Times New Roman" w:hAnsi="Times New Roman" w:cs="Times New Roman"/>
            <w:sz w:val="24"/>
            <w:lang w:val="en-GB"/>
          </w:rPr>
          <w:t>of</w:t>
        </w:r>
      </w:ins>
      <w:del w:id="2633" w:author="Radi" w:date="2022-10-02T14:31:00Z">
        <w:r w:rsidR="0054537D" w:rsidRPr="00770A47" w:rsidDel="007F6AFE">
          <w:rPr>
            <w:rFonts w:ascii="Times New Roman" w:hAnsi="Times New Roman" w:cs="Times New Roman"/>
            <w:sz w:val="24"/>
            <w:lang w:val="en-GB"/>
          </w:rPr>
          <w:delText>from</w:delText>
        </w:r>
      </w:del>
      <w:r w:rsidR="0054537D" w:rsidRPr="00770A47">
        <w:rPr>
          <w:rFonts w:ascii="Times New Roman" w:hAnsi="Times New Roman" w:cs="Times New Roman"/>
          <w:sz w:val="24"/>
          <w:lang w:val="en-GB"/>
        </w:rPr>
        <w:t xml:space="preserve"> fathers, the</w:t>
      </w:r>
      <w:ins w:id="2634" w:author="Radi" w:date="2022-10-02T14:32:00Z">
        <w:r w:rsidR="007F6AFE">
          <w:rPr>
            <w:rFonts w:ascii="Times New Roman" w:hAnsi="Times New Roman" w:cs="Times New Roman"/>
            <w:sz w:val="24"/>
            <w:lang w:val="en-GB"/>
          </w:rPr>
          <w:t xml:space="preserve"> outcomes were</w:t>
        </w:r>
      </w:ins>
      <w:del w:id="2635" w:author="Radi" w:date="2022-10-02T21:56:00Z">
        <w:r w:rsidR="0054537D" w:rsidRPr="00770A47" w:rsidDel="00072AF1">
          <w:rPr>
            <w:rFonts w:ascii="Times New Roman" w:hAnsi="Times New Roman" w:cs="Times New Roman"/>
            <w:sz w:val="24"/>
            <w:lang w:val="en-GB"/>
          </w:rPr>
          <w:delText xml:space="preserve"> </w:delText>
        </w:r>
      </w:del>
      <w:del w:id="2636" w:author="Radi" w:date="2022-10-02T14:32:00Z">
        <w:r w:rsidR="0054537D" w:rsidRPr="00770A47" w:rsidDel="007F6AFE">
          <w:rPr>
            <w:rFonts w:ascii="Times New Roman" w:hAnsi="Times New Roman" w:cs="Times New Roman"/>
            <w:sz w:val="24"/>
            <w:lang w:val="en-GB"/>
          </w:rPr>
          <w:delText>results are quite</w:delText>
        </w:r>
      </w:del>
      <w:r w:rsidR="0054537D" w:rsidRPr="00770A47">
        <w:rPr>
          <w:rFonts w:ascii="Times New Roman" w:hAnsi="Times New Roman" w:cs="Times New Roman"/>
          <w:sz w:val="24"/>
          <w:lang w:val="en-GB"/>
        </w:rPr>
        <w:t xml:space="preserve"> similar</w:t>
      </w:r>
      <w:ins w:id="2637" w:author="Radi" w:date="2022-10-02T14:32:00Z">
        <w:r w:rsidR="007F6AFE">
          <w:rPr>
            <w:rFonts w:ascii="Times New Roman" w:hAnsi="Times New Roman" w:cs="Times New Roman"/>
            <w:sz w:val="24"/>
            <w:lang w:val="en-GB"/>
          </w:rPr>
          <w:t>.</w:t>
        </w:r>
      </w:ins>
      <w:del w:id="2638" w:author="Radi" w:date="2022-10-02T14:32:00Z">
        <w:r w:rsidR="0054537D" w:rsidRPr="00770A47" w:rsidDel="007F6AFE">
          <w:rPr>
            <w:rFonts w:ascii="Times New Roman" w:hAnsi="Times New Roman" w:cs="Times New Roman"/>
            <w:sz w:val="24"/>
            <w:lang w:val="en-GB"/>
          </w:rPr>
          <w:delText>:</w:delText>
        </w:r>
      </w:del>
      <w:r w:rsidR="0054537D" w:rsidRPr="00770A47">
        <w:rPr>
          <w:rFonts w:ascii="Times New Roman" w:hAnsi="Times New Roman" w:cs="Times New Roman"/>
          <w:sz w:val="24"/>
          <w:lang w:val="en-GB"/>
        </w:rPr>
        <w:t xml:space="preserve"> </w:t>
      </w:r>
      <w:ins w:id="2639" w:author="Radi" w:date="2022-10-02T14:32:00Z">
        <w:r w:rsidR="007F6AFE">
          <w:rPr>
            <w:rFonts w:ascii="Times New Roman" w:hAnsi="Times New Roman" w:cs="Times New Roman"/>
            <w:sz w:val="24"/>
            <w:lang w:val="en-GB"/>
          </w:rPr>
          <w:t>B</w:t>
        </w:r>
      </w:ins>
      <w:ins w:id="2640" w:author="Radi" w:date="2022-10-02T14:33:00Z">
        <w:r w:rsidR="007F6AFE">
          <w:rPr>
            <w:rFonts w:ascii="Times New Roman" w:hAnsi="Times New Roman" w:cs="Times New Roman"/>
            <w:sz w:val="24"/>
            <w:lang w:val="en-GB"/>
          </w:rPr>
          <w:t xml:space="preserve">oth groups adopted </w:t>
        </w:r>
      </w:ins>
      <w:ins w:id="2641" w:author="Meredith Armstrong" w:date="2022-10-04T12:57:00Z">
        <w:r w:rsidR="00D279F7">
          <w:rPr>
            <w:rFonts w:ascii="Times New Roman" w:hAnsi="Times New Roman" w:cs="Times New Roman"/>
            <w:sz w:val="24"/>
            <w:lang w:val="en-GB"/>
          </w:rPr>
          <w:t>an</w:t>
        </w:r>
      </w:ins>
      <w:ins w:id="2642" w:author="Radi" w:date="2022-10-02T14:33:00Z">
        <w:del w:id="2643" w:author="Meredith Armstrong" w:date="2022-10-04T12:57:00Z">
          <w:r w:rsidR="007F6AFE" w:rsidDel="00D279F7">
            <w:rPr>
              <w:rFonts w:ascii="Times New Roman" w:hAnsi="Times New Roman" w:cs="Times New Roman"/>
              <w:sz w:val="24"/>
              <w:lang w:val="en-GB"/>
            </w:rPr>
            <w:delText>a</w:delText>
          </w:r>
        </w:del>
        <w:r w:rsidR="007F6AFE">
          <w:rPr>
            <w:rFonts w:ascii="Times New Roman" w:hAnsi="Times New Roman" w:cs="Times New Roman"/>
            <w:sz w:val="24"/>
            <w:lang w:val="en-GB"/>
          </w:rPr>
          <w:t xml:space="preserve"> </w:t>
        </w:r>
      </w:ins>
      <w:del w:id="2644" w:author="Radi" w:date="2022-10-02T14:32:00Z">
        <w:r w:rsidR="00314324" w:rsidRPr="00770A47" w:rsidDel="007F6AFE">
          <w:rPr>
            <w:rFonts w:ascii="Times New Roman" w:hAnsi="Times New Roman" w:cs="Times New Roman"/>
            <w:sz w:val="24"/>
            <w:lang w:val="en-GB"/>
          </w:rPr>
          <w:delText xml:space="preserve">an </w:delText>
        </w:r>
      </w:del>
      <w:commentRangeStart w:id="2645"/>
      <w:r w:rsidR="00314324" w:rsidRPr="00770A47">
        <w:rPr>
          <w:rFonts w:ascii="Times New Roman" w:hAnsi="Times New Roman" w:cs="Times New Roman"/>
          <w:sz w:val="24"/>
          <w:lang w:val="en-GB"/>
        </w:rPr>
        <w:t>uninvolving</w:t>
      </w:r>
      <w:commentRangeEnd w:id="2645"/>
      <w:r w:rsidR="007F6AFE">
        <w:rPr>
          <w:rStyle w:val="CommentReference"/>
        </w:rPr>
        <w:commentReference w:id="2645"/>
      </w:r>
      <w:r w:rsidR="00314324" w:rsidRPr="00770A47">
        <w:rPr>
          <w:rFonts w:ascii="Times New Roman" w:hAnsi="Times New Roman" w:cs="Times New Roman"/>
          <w:sz w:val="24"/>
          <w:lang w:val="en-GB"/>
        </w:rPr>
        <w:t xml:space="preserve"> and </w:t>
      </w:r>
      <w:r w:rsidR="000C0E08" w:rsidRPr="00770A47">
        <w:rPr>
          <w:rFonts w:ascii="Times New Roman" w:hAnsi="Times New Roman" w:cs="Times New Roman"/>
          <w:sz w:val="24"/>
          <w:lang w:val="en-GB"/>
        </w:rPr>
        <w:t xml:space="preserve">often </w:t>
      </w:r>
      <w:r w:rsidR="00314324" w:rsidRPr="00770A47">
        <w:rPr>
          <w:rFonts w:ascii="Times New Roman" w:hAnsi="Times New Roman" w:cs="Times New Roman"/>
          <w:sz w:val="24"/>
          <w:lang w:val="en-GB"/>
        </w:rPr>
        <w:t>disrespect</w:t>
      </w:r>
      <w:ins w:id="2646" w:author="Radi" w:date="2022-10-02T14:33:00Z">
        <w:r w:rsidR="007F6AFE">
          <w:rPr>
            <w:rFonts w:ascii="Times New Roman" w:hAnsi="Times New Roman" w:cs="Times New Roman"/>
            <w:sz w:val="24"/>
            <w:lang w:val="en-GB"/>
          </w:rPr>
          <w:t>ful</w:t>
        </w:r>
      </w:ins>
      <w:del w:id="2647" w:author="Radi" w:date="2022-10-02T14:33:00Z">
        <w:r w:rsidR="00314324" w:rsidRPr="00770A47" w:rsidDel="007F6AFE">
          <w:rPr>
            <w:rFonts w:ascii="Times New Roman" w:hAnsi="Times New Roman" w:cs="Times New Roman"/>
            <w:sz w:val="24"/>
            <w:lang w:val="en-GB"/>
          </w:rPr>
          <w:delText>ing</w:delText>
        </w:r>
      </w:del>
      <w:r w:rsidR="00314324" w:rsidRPr="00770A47">
        <w:rPr>
          <w:rFonts w:ascii="Times New Roman" w:hAnsi="Times New Roman" w:cs="Times New Roman"/>
          <w:sz w:val="24"/>
          <w:lang w:val="en-GB"/>
        </w:rPr>
        <w:t xml:space="preserve"> approach towards fathers, </w:t>
      </w:r>
      <w:ins w:id="2648" w:author="Radi" w:date="2022-10-02T21:24:00Z">
        <w:r w:rsidR="00DD0222">
          <w:rPr>
            <w:rFonts w:ascii="Times New Roman" w:hAnsi="Times New Roman" w:cs="Times New Roman"/>
            <w:sz w:val="24"/>
            <w:lang w:val="en-GB"/>
          </w:rPr>
          <w:t xml:space="preserve">leading to </w:t>
        </w:r>
      </w:ins>
      <w:del w:id="2649" w:author="Radi" w:date="2022-10-02T14:34:00Z">
        <w:r w:rsidR="00314324" w:rsidRPr="00770A47" w:rsidDel="007F6AFE">
          <w:rPr>
            <w:rFonts w:ascii="Times New Roman" w:hAnsi="Times New Roman" w:cs="Times New Roman"/>
            <w:sz w:val="24"/>
            <w:lang w:val="en-GB"/>
          </w:rPr>
          <w:delText xml:space="preserve">which leads to </w:delText>
        </w:r>
      </w:del>
      <w:r w:rsidR="00314324" w:rsidRPr="00770A47">
        <w:rPr>
          <w:rFonts w:ascii="Times New Roman" w:hAnsi="Times New Roman" w:cs="Times New Roman"/>
          <w:sz w:val="24"/>
          <w:lang w:val="en-GB"/>
        </w:rPr>
        <w:t xml:space="preserve">minimal </w:t>
      </w:r>
      <w:ins w:id="2650" w:author="Radi" w:date="2022-10-02T14:34:00Z">
        <w:r w:rsidR="007F6AFE">
          <w:rPr>
            <w:rFonts w:ascii="Times New Roman" w:hAnsi="Times New Roman" w:cs="Times New Roman"/>
            <w:sz w:val="24"/>
            <w:lang w:val="en-GB"/>
          </w:rPr>
          <w:t xml:space="preserve">efforts to </w:t>
        </w:r>
      </w:ins>
      <w:r w:rsidR="00314324" w:rsidRPr="00770A47">
        <w:rPr>
          <w:rFonts w:ascii="Times New Roman" w:hAnsi="Times New Roman" w:cs="Times New Roman"/>
          <w:sz w:val="24"/>
          <w:lang w:val="en-GB"/>
        </w:rPr>
        <w:t>reach</w:t>
      </w:r>
      <w:del w:id="2651" w:author="Radi" w:date="2022-10-02T14:34:00Z">
        <w:r w:rsidR="00314324" w:rsidRPr="00770A47" w:rsidDel="007F6AFE">
          <w:rPr>
            <w:rFonts w:ascii="Times New Roman" w:hAnsi="Times New Roman" w:cs="Times New Roman"/>
            <w:sz w:val="24"/>
            <w:lang w:val="en-GB"/>
          </w:rPr>
          <w:delText>ing</w:delText>
        </w:r>
      </w:del>
      <w:r w:rsidR="00314324" w:rsidRPr="00770A47">
        <w:rPr>
          <w:rFonts w:ascii="Times New Roman" w:hAnsi="Times New Roman" w:cs="Times New Roman"/>
          <w:sz w:val="24"/>
          <w:lang w:val="en-GB"/>
        </w:rPr>
        <w:t xml:space="preserve"> out </w:t>
      </w:r>
      <w:ins w:id="2652" w:author="Radi" w:date="2022-10-02T14:34:00Z">
        <w:r w:rsidR="007F6AFE">
          <w:rPr>
            <w:rFonts w:ascii="Times New Roman" w:hAnsi="Times New Roman" w:cs="Times New Roman"/>
            <w:sz w:val="24"/>
            <w:lang w:val="en-GB"/>
          </w:rPr>
          <w:t xml:space="preserve">to </w:t>
        </w:r>
      </w:ins>
      <w:del w:id="2653" w:author="Radi" w:date="2022-10-02T14:34:00Z">
        <w:r w:rsidR="00314324" w:rsidRPr="00770A47" w:rsidDel="007F6AFE">
          <w:rPr>
            <w:rFonts w:ascii="Times New Roman" w:hAnsi="Times New Roman" w:cs="Times New Roman"/>
            <w:sz w:val="24"/>
            <w:lang w:val="en-GB"/>
          </w:rPr>
          <w:delText xml:space="preserve">after </w:delText>
        </w:r>
      </w:del>
      <w:ins w:id="2654" w:author="Radi" w:date="2022-10-02T23:39:00Z">
        <w:r w:rsidR="00841821">
          <w:rPr>
            <w:rFonts w:ascii="Times New Roman" w:hAnsi="Times New Roman" w:cs="Times New Roman"/>
            <w:sz w:val="24"/>
            <w:lang w:val="en-GB"/>
          </w:rPr>
          <w:t>them</w:t>
        </w:r>
      </w:ins>
      <w:del w:id="2655" w:author="Radi" w:date="2022-10-02T23:39:00Z">
        <w:r w:rsidR="00314324" w:rsidRPr="00770A47" w:rsidDel="00841821">
          <w:rPr>
            <w:rFonts w:ascii="Times New Roman" w:hAnsi="Times New Roman" w:cs="Times New Roman"/>
            <w:sz w:val="24"/>
            <w:lang w:val="en-GB"/>
          </w:rPr>
          <w:delText>fathers</w:delText>
        </w:r>
      </w:del>
      <w:r w:rsidR="00314324" w:rsidRPr="00770A47">
        <w:rPr>
          <w:rFonts w:ascii="Times New Roman" w:hAnsi="Times New Roman" w:cs="Times New Roman"/>
          <w:sz w:val="24"/>
          <w:lang w:val="en-GB"/>
        </w:rPr>
        <w:t xml:space="preserve"> and </w:t>
      </w:r>
      <w:ins w:id="2656" w:author="Radi" w:date="2022-10-02T14:34:00Z">
        <w:r w:rsidR="007F6AFE">
          <w:rPr>
            <w:rFonts w:ascii="Times New Roman" w:hAnsi="Times New Roman" w:cs="Times New Roman"/>
            <w:sz w:val="24"/>
            <w:lang w:val="en-GB"/>
          </w:rPr>
          <w:t xml:space="preserve">a </w:t>
        </w:r>
      </w:ins>
      <w:del w:id="2657" w:author="Radi" w:date="2022-10-02T14:34:00Z">
        <w:r w:rsidR="00314324" w:rsidRPr="00770A47" w:rsidDel="007F6AFE">
          <w:rPr>
            <w:rFonts w:ascii="Times New Roman" w:hAnsi="Times New Roman" w:cs="Times New Roman"/>
            <w:sz w:val="24"/>
            <w:lang w:val="en-GB"/>
          </w:rPr>
          <w:delText xml:space="preserve">sticking to the </w:delText>
        </w:r>
      </w:del>
      <w:r w:rsidR="00314324" w:rsidRPr="00770A47">
        <w:rPr>
          <w:rFonts w:ascii="Times New Roman" w:hAnsi="Times New Roman" w:cs="Times New Roman"/>
          <w:sz w:val="24"/>
          <w:lang w:val="en-GB"/>
        </w:rPr>
        <w:t xml:space="preserve">preference </w:t>
      </w:r>
      <w:ins w:id="2658" w:author="Radi" w:date="2022-10-02T14:34:00Z">
        <w:r w:rsidR="007F6AFE">
          <w:rPr>
            <w:rFonts w:ascii="Times New Roman" w:hAnsi="Times New Roman" w:cs="Times New Roman"/>
            <w:sz w:val="24"/>
            <w:lang w:val="en-GB"/>
          </w:rPr>
          <w:t xml:space="preserve">for </w:t>
        </w:r>
      </w:ins>
      <w:del w:id="2659" w:author="Radi" w:date="2022-10-02T14:34:00Z">
        <w:r w:rsidR="00314324" w:rsidRPr="00770A47" w:rsidDel="007F6AFE">
          <w:rPr>
            <w:rFonts w:ascii="Times New Roman" w:hAnsi="Times New Roman" w:cs="Times New Roman"/>
            <w:sz w:val="24"/>
            <w:lang w:val="en-GB"/>
          </w:rPr>
          <w:delText xml:space="preserve">towards </w:delText>
        </w:r>
      </w:del>
      <w:r w:rsidR="00314324" w:rsidRPr="00770A47">
        <w:rPr>
          <w:rFonts w:ascii="Times New Roman" w:hAnsi="Times New Roman" w:cs="Times New Roman"/>
          <w:sz w:val="24"/>
          <w:lang w:val="en-GB"/>
        </w:rPr>
        <w:t>working with</w:t>
      </w:r>
      <w:del w:id="2660" w:author="Radi" w:date="2022-10-02T21:56:00Z">
        <w:r w:rsidR="00314324" w:rsidRPr="00770A47" w:rsidDel="00072AF1">
          <w:rPr>
            <w:rFonts w:ascii="Times New Roman" w:hAnsi="Times New Roman" w:cs="Times New Roman"/>
            <w:sz w:val="24"/>
            <w:lang w:val="en-GB"/>
          </w:rPr>
          <w:delText xml:space="preserve"> </w:delText>
        </w:r>
      </w:del>
      <w:del w:id="2661" w:author="Radi" w:date="2022-10-02T14:34:00Z">
        <w:r w:rsidR="00314324" w:rsidRPr="00770A47" w:rsidDel="007F6AFE">
          <w:rPr>
            <w:rFonts w:ascii="Times New Roman" w:hAnsi="Times New Roman" w:cs="Times New Roman"/>
            <w:sz w:val="24"/>
            <w:lang w:val="en-GB"/>
          </w:rPr>
          <w:delText>the</w:delText>
        </w:r>
      </w:del>
      <w:r w:rsidR="00314324" w:rsidRPr="00770A47">
        <w:rPr>
          <w:rFonts w:ascii="Times New Roman" w:hAnsi="Times New Roman" w:cs="Times New Roman"/>
          <w:sz w:val="24"/>
          <w:lang w:val="en-GB"/>
        </w:rPr>
        <w:t xml:space="preserve"> mother</w:t>
      </w:r>
      <w:ins w:id="2662" w:author="Radi" w:date="2022-10-02T14:34:00Z">
        <w:r w:rsidR="007F6AFE">
          <w:rPr>
            <w:rFonts w:ascii="Times New Roman" w:hAnsi="Times New Roman" w:cs="Times New Roman"/>
            <w:sz w:val="24"/>
            <w:lang w:val="en-GB"/>
          </w:rPr>
          <w:t>s</w:t>
        </w:r>
      </w:ins>
      <w:r w:rsidR="00314324" w:rsidRPr="00770A47">
        <w:rPr>
          <w:rFonts w:ascii="Times New Roman" w:hAnsi="Times New Roman" w:cs="Times New Roman"/>
          <w:sz w:val="24"/>
          <w:lang w:val="en-GB"/>
        </w:rPr>
        <w:t>.</w:t>
      </w:r>
      <w:r w:rsidR="00261EF2" w:rsidRPr="00770A47">
        <w:rPr>
          <w:rFonts w:ascii="Times New Roman" w:hAnsi="Times New Roman" w:cs="Times New Roman"/>
          <w:sz w:val="24"/>
          <w:lang w:val="en-GB"/>
        </w:rPr>
        <w:t xml:space="preserve"> Poverty or ethnicity</w:t>
      </w:r>
      <w:del w:id="2663" w:author="Radi" w:date="2022-10-02T14:35:00Z">
        <w:r w:rsidR="00261EF2" w:rsidRPr="00770A47" w:rsidDel="007F6AFE">
          <w:rPr>
            <w:rFonts w:ascii="Times New Roman" w:hAnsi="Times New Roman" w:cs="Times New Roman"/>
            <w:sz w:val="24"/>
            <w:lang w:val="en-GB"/>
          </w:rPr>
          <w:delText>,</w:delText>
        </w:r>
      </w:del>
      <w:r w:rsidR="00261EF2" w:rsidRPr="00770A47">
        <w:rPr>
          <w:rFonts w:ascii="Times New Roman" w:hAnsi="Times New Roman" w:cs="Times New Roman"/>
          <w:sz w:val="24"/>
          <w:lang w:val="en-GB"/>
        </w:rPr>
        <w:t xml:space="preserve"> </w:t>
      </w:r>
      <w:ins w:id="2664" w:author="Radi" w:date="2022-10-02T14:35:00Z">
        <w:r w:rsidR="007F6AFE">
          <w:rPr>
            <w:rFonts w:ascii="Times New Roman" w:hAnsi="Times New Roman" w:cs="Times New Roman"/>
            <w:sz w:val="24"/>
            <w:lang w:val="en-GB"/>
          </w:rPr>
          <w:t>appear</w:t>
        </w:r>
      </w:ins>
      <w:ins w:id="2665" w:author="Radi" w:date="2022-10-02T21:24:00Z">
        <w:r w:rsidR="00DD0222">
          <w:rPr>
            <w:rFonts w:ascii="Times New Roman" w:hAnsi="Times New Roman" w:cs="Times New Roman"/>
            <w:sz w:val="24"/>
            <w:lang w:val="en-GB"/>
          </w:rPr>
          <w:t>ed</w:t>
        </w:r>
      </w:ins>
      <w:ins w:id="2666" w:author="Radi" w:date="2022-10-02T14:35:00Z">
        <w:r w:rsidR="007F6AFE">
          <w:rPr>
            <w:rFonts w:ascii="Times New Roman" w:hAnsi="Times New Roman" w:cs="Times New Roman"/>
            <w:sz w:val="24"/>
            <w:lang w:val="en-GB"/>
          </w:rPr>
          <w:t xml:space="preserve"> to </w:t>
        </w:r>
      </w:ins>
      <w:del w:id="2667" w:author="Radi" w:date="2022-10-02T14:35:00Z">
        <w:r w:rsidR="00261EF2" w:rsidRPr="00770A47" w:rsidDel="007F6AFE">
          <w:rPr>
            <w:rFonts w:ascii="Times New Roman" w:hAnsi="Times New Roman" w:cs="Times New Roman"/>
            <w:sz w:val="24"/>
            <w:lang w:val="en-GB"/>
          </w:rPr>
          <w:delText xml:space="preserve">as it seems, </w:delText>
        </w:r>
      </w:del>
      <w:r w:rsidR="00261EF2" w:rsidRPr="00770A47">
        <w:rPr>
          <w:rFonts w:ascii="Times New Roman" w:hAnsi="Times New Roman" w:cs="Times New Roman"/>
          <w:sz w:val="24"/>
          <w:lang w:val="en-GB"/>
        </w:rPr>
        <w:t>play</w:t>
      </w:r>
      <w:del w:id="2668" w:author="Radi" w:date="2022-10-02T21:24:00Z">
        <w:r w:rsidR="00261EF2" w:rsidRPr="00770A47" w:rsidDel="00DD0222">
          <w:rPr>
            <w:rFonts w:ascii="Times New Roman" w:hAnsi="Times New Roman" w:cs="Times New Roman"/>
            <w:sz w:val="24"/>
            <w:lang w:val="en-GB"/>
          </w:rPr>
          <w:delText>s</w:delText>
        </w:r>
      </w:del>
      <w:r w:rsidR="00261EF2" w:rsidRPr="00770A47">
        <w:rPr>
          <w:rFonts w:ascii="Times New Roman" w:hAnsi="Times New Roman" w:cs="Times New Roman"/>
          <w:sz w:val="24"/>
          <w:lang w:val="en-GB"/>
        </w:rPr>
        <w:t xml:space="preserve"> a similar role</w:t>
      </w:r>
      <w:r w:rsidR="000C0E08" w:rsidRPr="00770A47">
        <w:rPr>
          <w:rFonts w:ascii="Times New Roman" w:hAnsi="Times New Roman" w:cs="Times New Roman"/>
          <w:sz w:val="24"/>
          <w:lang w:val="en-GB"/>
        </w:rPr>
        <w:t xml:space="preserve"> in undermining fathers within </w:t>
      </w:r>
      <w:del w:id="2669" w:author="Radi" w:date="2022-10-02T21:24:00Z">
        <w:r w:rsidR="000C0E08" w:rsidRPr="00770A47" w:rsidDel="00DD0222">
          <w:rPr>
            <w:rFonts w:ascii="Times New Roman" w:hAnsi="Times New Roman" w:cs="Times New Roman"/>
            <w:sz w:val="24"/>
            <w:lang w:val="en-GB"/>
          </w:rPr>
          <w:delText xml:space="preserve">the </w:delText>
        </w:r>
      </w:del>
      <w:r w:rsidR="000C0E08" w:rsidRPr="00770A47">
        <w:rPr>
          <w:rFonts w:ascii="Times New Roman" w:hAnsi="Times New Roman" w:cs="Times New Roman"/>
          <w:sz w:val="24"/>
          <w:lang w:val="en-GB"/>
        </w:rPr>
        <w:t>family social workers</w:t>
      </w:r>
      <w:ins w:id="2670" w:author="Radi" w:date="2022-10-02T21:24:00Z">
        <w:r w:rsidR="00DD0222">
          <w:rPr>
            <w:rFonts w:ascii="Times New Roman" w:hAnsi="Times New Roman" w:cs="Times New Roman"/>
            <w:sz w:val="24"/>
            <w:lang w:val="en-GB"/>
          </w:rPr>
          <w:t>’ practices</w:t>
        </w:r>
      </w:ins>
      <w:r w:rsidR="00261EF2" w:rsidRPr="00770A47">
        <w:rPr>
          <w:rFonts w:ascii="Times New Roman" w:hAnsi="Times New Roman" w:cs="Times New Roman"/>
          <w:sz w:val="24"/>
          <w:lang w:val="en-GB"/>
        </w:rPr>
        <w:t>.</w:t>
      </w:r>
    </w:p>
    <w:p w14:paraId="04FF53F6" w14:textId="0B7A4EDD" w:rsidR="006C70C5" w:rsidRPr="00770A47" w:rsidRDefault="00063B04" w:rsidP="00896A40">
      <w:pPr>
        <w:spacing w:after="120" w:line="480" w:lineRule="auto"/>
        <w:ind w:firstLine="720"/>
        <w:jc w:val="both"/>
        <w:rPr>
          <w:rFonts w:ascii="Times New Roman" w:hAnsi="Times New Roman" w:cs="Times New Roman"/>
          <w:sz w:val="24"/>
          <w:lang w:val="en-GB"/>
        </w:rPr>
      </w:pPr>
      <w:del w:id="2671" w:author="Radi" w:date="2022-10-02T16:04:00Z">
        <w:r w:rsidRPr="00770A47" w:rsidDel="006A7B43">
          <w:rPr>
            <w:rFonts w:ascii="Times New Roman" w:hAnsi="Times New Roman" w:cs="Times New Roman"/>
            <w:sz w:val="24"/>
            <w:lang w:val="en-GB"/>
          </w:rPr>
          <w:delText>I</w:delText>
        </w:r>
        <w:r w:rsidR="00261EF2" w:rsidRPr="00770A47" w:rsidDel="006A7B43">
          <w:rPr>
            <w:rFonts w:ascii="Times New Roman" w:hAnsi="Times New Roman" w:cs="Times New Roman"/>
            <w:sz w:val="24"/>
            <w:lang w:val="en-GB"/>
          </w:rPr>
          <w:delText>t was found</w:delText>
        </w:r>
      </w:del>
      <w:ins w:id="2672" w:author="Radi" w:date="2022-10-02T16:04:00Z">
        <w:r w:rsidR="006A7B43">
          <w:rPr>
            <w:rFonts w:ascii="Times New Roman" w:hAnsi="Times New Roman" w:cs="Times New Roman"/>
            <w:sz w:val="24"/>
            <w:lang w:val="en-GB"/>
          </w:rPr>
          <w:t>The findings showed</w:t>
        </w:r>
      </w:ins>
      <w:r w:rsidR="00261EF2" w:rsidRPr="00770A47">
        <w:rPr>
          <w:rFonts w:ascii="Times New Roman" w:hAnsi="Times New Roman" w:cs="Times New Roman"/>
          <w:sz w:val="24"/>
          <w:lang w:val="en-GB"/>
        </w:rPr>
        <w:t xml:space="preserve"> that p</w:t>
      </w:r>
      <w:r w:rsidR="006C70C5" w:rsidRPr="00770A47">
        <w:rPr>
          <w:rFonts w:ascii="Times New Roman" w:hAnsi="Times New Roman" w:cs="Times New Roman"/>
          <w:sz w:val="24"/>
          <w:lang w:val="en-GB"/>
        </w:rPr>
        <w:t xml:space="preserve">oor fathers </w:t>
      </w:r>
      <w:r w:rsidR="00261EF2" w:rsidRPr="00770A47">
        <w:rPr>
          <w:rFonts w:ascii="Times New Roman" w:hAnsi="Times New Roman" w:cs="Times New Roman"/>
          <w:sz w:val="24"/>
          <w:lang w:val="en-GB"/>
        </w:rPr>
        <w:t>who</w:t>
      </w:r>
      <w:r w:rsidR="006C70C5" w:rsidRPr="00770A47">
        <w:rPr>
          <w:rFonts w:ascii="Times New Roman" w:hAnsi="Times New Roman" w:cs="Times New Roman"/>
          <w:sz w:val="24"/>
          <w:lang w:val="en-GB"/>
        </w:rPr>
        <w:t xml:space="preserve"> are </w:t>
      </w:r>
      <w:commentRangeStart w:id="2673"/>
      <w:r w:rsidR="006C70C5" w:rsidRPr="00770A47">
        <w:rPr>
          <w:rFonts w:ascii="Times New Roman" w:hAnsi="Times New Roman" w:cs="Times New Roman"/>
          <w:sz w:val="24"/>
          <w:lang w:val="en-GB"/>
        </w:rPr>
        <w:t>also ethnically not hegemonic</w:t>
      </w:r>
      <w:commentRangeEnd w:id="2673"/>
      <w:r w:rsidR="006A7B43">
        <w:rPr>
          <w:rStyle w:val="CommentReference"/>
        </w:rPr>
        <w:commentReference w:id="2673"/>
      </w:r>
      <w:r w:rsidR="006C70C5" w:rsidRPr="00770A47">
        <w:rPr>
          <w:rFonts w:ascii="Times New Roman" w:hAnsi="Times New Roman" w:cs="Times New Roman"/>
          <w:sz w:val="24"/>
          <w:lang w:val="en-GB"/>
        </w:rPr>
        <w:t xml:space="preserve">, are often </w:t>
      </w:r>
      <w:ins w:id="2674" w:author="Radi" w:date="2022-10-02T21:25:00Z">
        <w:r w:rsidR="00DD0222">
          <w:rPr>
            <w:rFonts w:ascii="Times New Roman" w:hAnsi="Times New Roman" w:cs="Times New Roman"/>
            <w:sz w:val="24"/>
            <w:lang w:val="en-GB"/>
          </w:rPr>
          <w:t xml:space="preserve">viewed </w:t>
        </w:r>
      </w:ins>
      <w:del w:id="2675" w:author="Radi" w:date="2022-10-02T21:25:00Z">
        <w:r w:rsidR="006C70C5" w:rsidRPr="00770A47" w:rsidDel="00DD0222">
          <w:rPr>
            <w:rFonts w:ascii="Times New Roman" w:hAnsi="Times New Roman" w:cs="Times New Roman"/>
            <w:sz w:val="24"/>
            <w:lang w:val="en-GB"/>
          </w:rPr>
          <w:delText>seen</w:delText>
        </w:r>
      </w:del>
      <w:del w:id="2676" w:author="Radi" w:date="2022-10-02T21:56:00Z">
        <w:r w:rsidR="006C70C5" w:rsidRPr="00770A47" w:rsidDel="00072AF1">
          <w:rPr>
            <w:rFonts w:ascii="Times New Roman" w:hAnsi="Times New Roman" w:cs="Times New Roman"/>
            <w:sz w:val="24"/>
            <w:lang w:val="en-GB"/>
          </w:rPr>
          <w:delText xml:space="preserve"> </w:delText>
        </w:r>
      </w:del>
      <w:r w:rsidR="006C70C5" w:rsidRPr="00770A47">
        <w:rPr>
          <w:rFonts w:ascii="Times New Roman" w:hAnsi="Times New Roman" w:cs="Times New Roman"/>
          <w:sz w:val="24"/>
          <w:lang w:val="en-GB"/>
        </w:rPr>
        <w:t xml:space="preserve">as </w:t>
      </w:r>
      <w:del w:id="2677" w:author="Radi" w:date="2022-10-02T16:07:00Z">
        <w:r w:rsidR="006C70C5" w:rsidRPr="00770A47" w:rsidDel="006A7B43">
          <w:rPr>
            <w:rFonts w:ascii="Times New Roman" w:hAnsi="Times New Roman" w:cs="Times New Roman"/>
            <w:sz w:val="24"/>
            <w:lang w:val="en-GB"/>
          </w:rPr>
          <w:delText>a</w:delText>
        </w:r>
      </w:del>
      <w:del w:id="2678" w:author="Radi" w:date="2022-10-02T21:25:00Z">
        <w:r w:rsidR="006C70C5" w:rsidRPr="00770A47" w:rsidDel="00DD0222">
          <w:rPr>
            <w:rFonts w:ascii="Times New Roman" w:hAnsi="Times New Roman" w:cs="Times New Roman"/>
            <w:sz w:val="24"/>
            <w:lang w:val="en-GB"/>
          </w:rPr>
          <w:delText xml:space="preserve"> </w:delText>
        </w:r>
      </w:del>
      <w:r w:rsidR="006C70C5" w:rsidRPr="00770A47">
        <w:rPr>
          <w:rFonts w:ascii="Times New Roman" w:hAnsi="Times New Roman" w:cs="Times New Roman"/>
          <w:sz w:val="24"/>
          <w:lang w:val="en-GB"/>
        </w:rPr>
        <w:t>failure</w:t>
      </w:r>
      <w:ins w:id="2679" w:author="Radi" w:date="2022-10-02T16:07:00Z">
        <w:r w:rsidR="006A7B43">
          <w:rPr>
            <w:rFonts w:ascii="Times New Roman" w:hAnsi="Times New Roman" w:cs="Times New Roman"/>
            <w:sz w:val="24"/>
            <w:lang w:val="en-GB"/>
          </w:rPr>
          <w:t>s</w:t>
        </w:r>
      </w:ins>
      <w:ins w:id="2680" w:author="Radi" w:date="2022-10-02T21:25:00Z">
        <w:r w:rsidR="00FE64D2">
          <w:rPr>
            <w:rFonts w:ascii="Times New Roman" w:hAnsi="Times New Roman" w:cs="Times New Roman"/>
            <w:sz w:val="24"/>
            <w:lang w:val="en-GB"/>
          </w:rPr>
          <w:t>,</w:t>
        </w:r>
      </w:ins>
      <w:del w:id="2681" w:author="Radi" w:date="2022-10-02T16:07:00Z">
        <w:r w:rsidR="006C70C5" w:rsidRPr="00770A47" w:rsidDel="006A7B43">
          <w:rPr>
            <w:rFonts w:ascii="Times New Roman" w:hAnsi="Times New Roman" w:cs="Times New Roman"/>
            <w:sz w:val="24"/>
            <w:lang w:val="en-GB"/>
          </w:rPr>
          <w:delText>:</w:delText>
        </w:r>
      </w:del>
      <w:r w:rsidR="006C70C5" w:rsidRPr="00770A47">
        <w:rPr>
          <w:rFonts w:ascii="Times New Roman" w:hAnsi="Times New Roman" w:cs="Times New Roman"/>
          <w:sz w:val="24"/>
          <w:lang w:val="en-GB"/>
        </w:rPr>
        <w:t xml:space="preserve"> either as fathers or as non-masculine men (Collins</w:t>
      </w:r>
      <w:r w:rsidR="00A35ADF" w:rsidRPr="00770A47">
        <w:rPr>
          <w:rFonts w:ascii="Times New Roman" w:hAnsi="Times New Roman" w:cs="Times New Roman"/>
          <w:sz w:val="24"/>
          <w:lang w:val="en-GB"/>
        </w:rPr>
        <w:t>,</w:t>
      </w:r>
      <w:r w:rsidR="006C70C5" w:rsidRPr="00770A47">
        <w:rPr>
          <w:rFonts w:ascii="Times New Roman" w:hAnsi="Times New Roman" w:cs="Times New Roman"/>
          <w:sz w:val="24"/>
          <w:lang w:val="en-GB"/>
        </w:rPr>
        <w:t xml:space="preserve"> 2000). </w:t>
      </w:r>
      <w:del w:id="2682" w:author="Radi" w:date="2022-10-02T16:08:00Z">
        <w:r w:rsidR="005F5757" w:rsidRPr="00770A47" w:rsidDel="006A7B43">
          <w:rPr>
            <w:rFonts w:ascii="Times New Roman" w:hAnsi="Times New Roman" w:cs="Times New Roman"/>
            <w:sz w:val="24"/>
            <w:lang w:val="en-GB"/>
          </w:rPr>
          <w:delText>-</w:delText>
        </w:r>
      </w:del>
      <w:r w:rsidR="005F5757" w:rsidRPr="00770A47">
        <w:rPr>
          <w:rFonts w:ascii="Times New Roman" w:hAnsi="Times New Roman" w:cs="Times New Roman"/>
          <w:sz w:val="24"/>
          <w:lang w:val="en-GB"/>
        </w:rPr>
        <w:t>N</w:t>
      </w:r>
      <w:r w:rsidR="006C70C5" w:rsidRPr="00770A47">
        <w:rPr>
          <w:rFonts w:ascii="Times New Roman" w:hAnsi="Times New Roman" w:cs="Times New Roman"/>
          <w:sz w:val="24"/>
          <w:lang w:val="en-GB"/>
        </w:rPr>
        <w:t>egligent black fathers</w:t>
      </w:r>
      <w:r w:rsidR="00861036" w:rsidRPr="00770A47">
        <w:rPr>
          <w:rFonts w:ascii="Times New Roman" w:hAnsi="Times New Roman" w:cs="Times New Roman"/>
          <w:sz w:val="24"/>
          <w:lang w:val="en-GB"/>
        </w:rPr>
        <w:t>, for example, were stigmati</w:t>
      </w:r>
      <w:ins w:id="2683" w:author="Radi" w:date="2022-10-02T22:06:00Z">
        <w:r w:rsidR="00A33FA9">
          <w:rPr>
            <w:rFonts w:ascii="Times New Roman" w:hAnsi="Times New Roman" w:cs="Times New Roman"/>
            <w:sz w:val="24"/>
            <w:lang w:val="en-GB"/>
          </w:rPr>
          <w:t>s</w:t>
        </w:r>
      </w:ins>
      <w:del w:id="2684" w:author="Radi" w:date="2022-10-02T22:06:00Z">
        <w:r w:rsidR="00861036" w:rsidRPr="00770A47" w:rsidDel="00A33FA9">
          <w:rPr>
            <w:rFonts w:ascii="Times New Roman" w:hAnsi="Times New Roman" w:cs="Times New Roman"/>
            <w:sz w:val="24"/>
            <w:lang w:val="en-GB"/>
          </w:rPr>
          <w:delText>z</w:delText>
        </w:r>
      </w:del>
      <w:r w:rsidR="00861036" w:rsidRPr="00770A47">
        <w:rPr>
          <w:rFonts w:ascii="Times New Roman" w:hAnsi="Times New Roman" w:cs="Times New Roman"/>
          <w:sz w:val="24"/>
          <w:lang w:val="en-GB"/>
        </w:rPr>
        <w:t>ed as</w:t>
      </w:r>
      <w:r w:rsidR="006C70C5" w:rsidRPr="00770A47">
        <w:rPr>
          <w:rFonts w:ascii="Times New Roman" w:hAnsi="Times New Roman" w:cs="Times New Roman"/>
          <w:sz w:val="24"/>
          <w:lang w:val="en-GB"/>
        </w:rPr>
        <w:t xml:space="preserve"> </w:t>
      </w:r>
      <w:ins w:id="2685" w:author="Radi" w:date="2022-10-02T16:08:00Z">
        <w:r w:rsidR="006A7B43">
          <w:rPr>
            <w:rFonts w:ascii="Times New Roman" w:hAnsi="Times New Roman" w:cs="Times New Roman"/>
            <w:sz w:val="24"/>
            <w:lang w:val="en-GB"/>
          </w:rPr>
          <w:t xml:space="preserve">being </w:t>
        </w:r>
      </w:ins>
      <w:r w:rsidR="006C70C5" w:rsidRPr="00770A47">
        <w:rPr>
          <w:rFonts w:ascii="Times New Roman" w:hAnsi="Times New Roman" w:cs="Times New Roman"/>
          <w:sz w:val="24"/>
          <w:lang w:val="en-GB"/>
        </w:rPr>
        <w:t>promiscuous, predatory</w:t>
      </w:r>
      <w:del w:id="2686" w:author="Radi" w:date="2022-10-02T16:08:00Z">
        <w:r w:rsidR="006C70C5" w:rsidRPr="00770A47" w:rsidDel="006A7B43">
          <w:rPr>
            <w:rFonts w:ascii="Times New Roman" w:hAnsi="Times New Roman" w:cs="Times New Roman"/>
            <w:sz w:val="24"/>
            <w:lang w:val="en-GB"/>
          </w:rPr>
          <w:delText>,</w:delText>
        </w:r>
      </w:del>
      <w:r w:rsidR="006C70C5" w:rsidRPr="00770A47">
        <w:rPr>
          <w:rFonts w:ascii="Times New Roman" w:hAnsi="Times New Roman" w:cs="Times New Roman"/>
          <w:sz w:val="24"/>
          <w:lang w:val="en-GB"/>
        </w:rPr>
        <w:t xml:space="preserve"> and violent</w:t>
      </w:r>
      <w:ins w:id="2687" w:author="Radi" w:date="2022-10-02T16:08:00Z">
        <w:r w:rsidR="006A7B43">
          <w:rPr>
            <w:rFonts w:ascii="Times New Roman" w:hAnsi="Times New Roman" w:cs="Times New Roman"/>
            <w:sz w:val="24"/>
            <w:lang w:val="en-GB"/>
          </w:rPr>
          <w:t xml:space="preserve"> </w:t>
        </w:r>
      </w:ins>
      <w:del w:id="2688" w:author="Radi" w:date="2022-10-02T16:08:00Z">
        <w:r w:rsidR="006C70C5" w:rsidRPr="00770A47" w:rsidDel="006A7B43">
          <w:rPr>
            <w:rFonts w:ascii="Times New Roman" w:hAnsi="Times New Roman" w:cs="Times New Roman"/>
            <w:sz w:val="24"/>
            <w:lang w:val="en-GB"/>
          </w:rPr>
          <w:delText>—</w:delText>
        </w:r>
      </w:del>
      <w:r w:rsidR="006C70C5" w:rsidRPr="00770A47">
        <w:rPr>
          <w:rFonts w:ascii="Times New Roman" w:hAnsi="Times New Roman" w:cs="Times New Roman"/>
          <w:sz w:val="24"/>
          <w:lang w:val="en-GB"/>
        </w:rPr>
        <w:t xml:space="preserve">and </w:t>
      </w:r>
      <w:del w:id="2689" w:author="Radi" w:date="2022-10-02T16:08:00Z">
        <w:r w:rsidR="006C70C5" w:rsidRPr="00770A47" w:rsidDel="006A7B43">
          <w:rPr>
            <w:rFonts w:ascii="Times New Roman" w:hAnsi="Times New Roman" w:cs="Times New Roman"/>
            <w:sz w:val="24"/>
            <w:lang w:val="en-GB"/>
          </w:rPr>
          <w:delText xml:space="preserve">therefore </w:delText>
        </w:r>
      </w:del>
      <w:r w:rsidR="006C70C5" w:rsidRPr="00770A47">
        <w:rPr>
          <w:rFonts w:ascii="Times New Roman" w:hAnsi="Times New Roman" w:cs="Times New Roman"/>
          <w:sz w:val="24"/>
          <w:lang w:val="en-GB"/>
        </w:rPr>
        <w:t>blame</w:t>
      </w:r>
      <w:r w:rsidR="00861036" w:rsidRPr="00770A47">
        <w:rPr>
          <w:rFonts w:ascii="Times New Roman" w:hAnsi="Times New Roman" w:cs="Times New Roman"/>
          <w:sz w:val="24"/>
          <w:lang w:val="en-GB"/>
        </w:rPr>
        <w:t>d</w:t>
      </w:r>
      <w:r w:rsidR="006C70C5" w:rsidRPr="00770A47">
        <w:rPr>
          <w:rFonts w:ascii="Times New Roman" w:hAnsi="Times New Roman" w:cs="Times New Roman"/>
          <w:sz w:val="24"/>
          <w:lang w:val="en-GB"/>
        </w:rPr>
        <w:t xml:space="preserve"> for the social ills of communities of colo</w:t>
      </w:r>
      <w:ins w:id="2690" w:author="Radi" w:date="2022-10-02T21:26:00Z">
        <w:r w:rsidR="00FE64D2">
          <w:rPr>
            <w:rFonts w:ascii="Times New Roman" w:hAnsi="Times New Roman" w:cs="Times New Roman"/>
            <w:sz w:val="24"/>
            <w:lang w:val="en-GB"/>
          </w:rPr>
          <w:t>u</w:t>
        </w:r>
      </w:ins>
      <w:r w:rsidR="006C70C5" w:rsidRPr="00770A47">
        <w:rPr>
          <w:rFonts w:ascii="Times New Roman" w:hAnsi="Times New Roman" w:cs="Times New Roman"/>
          <w:sz w:val="24"/>
          <w:lang w:val="en-GB"/>
        </w:rPr>
        <w:t>r (</w:t>
      </w:r>
      <w:bookmarkStart w:id="2691" w:name="_Hlk95727638"/>
      <w:r w:rsidR="006C70C5" w:rsidRPr="00770A47">
        <w:rPr>
          <w:rFonts w:ascii="Times New Roman" w:hAnsi="Times New Roman" w:cs="Times New Roman"/>
          <w:sz w:val="24"/>
          <w:lang w:val="en-GB"/>
        </w:rPr>
        <w:t>Battle</w:t>
      </w:r>
      <w:bookmarkEnd w:id="2691"/>
      <w:r w:rsidR="00A35ADF" w:rsidRPr="00770A47">
        <w:rPr>
          <w:rFonts w:ascii="Times New Roman" w:hAnsi="Times New Roman" w:cs="Times New Roman"/>
          <w:sz w:val="24"/>
          <w:lang w:val="en-GB"/>
        </w:rPr>
        <w:t>,</w:t>
      </w:r>
      <w:r w:rsidR="006C70C5" w:rsidRPr="00770A47">
        <w:rPr>
          <w:rFonts w:ascii="Times New Roman" w:hAnsi="Times New Roman" w:cs="Times New Roman"/>
          <w:sz w:val="24"/>
          <w:lang w:val="en-GB"/>
        </w:rPr>
        <w:t xml:space="preserve"> 2018).</w:t>
      </w:r>
      <w:r w:rsidR="00543103" w:rsidRPr="00770A47">
        <w:rPr>
          <w:rFonts w:ascii="Times New Roman" w:hAnsi="Times New Roman" w:cs="Times New Roman"/>
          <w:sz w:val="24"/>
          <w:lang w:val="en-GB"/>
        </w:rPr>
        <w:t xml:space="preserve"> </w:t>
      </w:r>
      <w:del w:id="2692" w:author="Radi" w:date="2022-10-02T16:13:00Z">
        <w:r w:rsidR="004E35C7" w:rsidRPr="00770A47" w:rsidDel="00A75EF5">
          <w:rPr>
            <w:rFonts w:ascii="Times New Roman" w:hAnsi="Times New Roman" w:cs="Times New Roman"/>
            <w:sz w:val="24"/>
            <w:lang w:val="en-GB"/>
          </w:rPr>
          <w:delText>Additionally,</w:delText>
        </w:r>
        <w:r w:rsidR="00861036" w:rsidRPr="00770A47" w:rsidDel="00A75EF5">
          <w:rPr>
            <w:rFonts w:ascii="Times New Roman" w:hAnsi="Times New Roman" w:cs="Times New Roman"/>
            <w:sz w:val="24"/>
            <w:lang w:val="en-GB"/>
          </w:rPr>
          <w:delText xml:space="preserve"> </w:delText>
        </w:r>
      </w:del>
      <w:del w:id="2693" w:author="Radi" w:date="2022-10-02T16:08:00Z">
        <w:r w:rsidR="004E35C7" w:rsidRPr="00770A47" w:rsidDel="006A7B43">
          <w:rPr>
            <w:rFonts w:ascii="Times New Roman" w:hAnsi="Times New Roman" w:cs="Times New Roman"/>
            <w:sz w:val="24"/>
            <w:lang w:val="en-GB"/>
          </w:rPr>
          <w:delText xml:space="preserve">it was found that </w:delText>
        </w:r>
      </w:del>
      <w:del w:id="2694" w:author="Radi" w:date="2022-10-02T16:13:00Z">
        <w:r w:rsidR="004E35C7" w:rsidRPr="00770A47" w:rsidDel="00A75EF5">
          <w:rPr>
            <w:rFonts w:ascii="Times New Roman" w:hAnsi="Times New Roman" w:cs="Times New Roman"/>
            <w:sz w:val="24"/>
            <w:lang w:val="en-GB"/>
          </w:rPr>
          <w:delText>c</w:delText>
        </w:r>
      </w:del>
      <w:ins w:id="2695" w:author="Radi" w:date="2022-10-02T16:13:00Z">
        <w:r w:rsidR="00A75EF5">
          <w:rPr>
            <w:rFonts w:ascii="Times New Roman" w:hAnsi="Times New Roman" w:cs="Times New Roman"/>
            <w:sz w:val="24"/>
            <w:lang w:val="en-GB"/>
          </w:rPr>
          <w:t>C</w:t>
        </w:r>
      </w:ins>
      <w:r w:rsidR="004E35C7" w:rsidRPr="00770A47">
        <w:rPr>
          <w:rFonts w:ascii="Times New Roman" w:hAnsi="Times New Roman" w:cs="Times New Roman"/>
          <w:sz w:val="24"/>
          <w:lang w:val="en-GB"/>
        </w:rPr>
        <w:t>ertain welfare program</w:t>
      </w:r>
      <w:ins w:id="2696" w:author="Radi" w:date="2022-10-02T16:09:00Z">
        <w:r w:rsidR="00A75EF5">
          <w:rPr>
            <w:rFonts w:ascii="Times New Roman" w:hAnsi="Times New Roman" w:cs="Times New Roman"/>
            <w:sz w:val="24"/>
            <w:lang w:val="en-GB"/>
          </w:rPr>
          <w:t>me</w:t>
        </w:r>
      </w:ins>
      <w:r w:rsidR="004E35C7" w:rsidRPr="00770A47">
        <w:rPr>
          <w:rFonts w:ascii="Times New Roman" w:hAnsi="Times New Roman" w:cs="Times New Roman"/>
          <w:sz w:val="24"/>
          <w:lang w:val="en-GB"/>
        </w:rPr>
        <w:t>s targeted at fathers</w:t>
      </w:r>
      <w:del w:id="2697" w:author="Radi" w:date="2022-10-02T16:10:00Z">
        <w:r w:rsidR="004E35C7" w:rsidRPr="00770A47" w:rsidDel="00A75EF5">
          <w:rPr>
            <w:rFonts w:ascii="Times New Roman" w:hAnsi="Times New Roman" w:cs="Times New Roman"/>
            <w:sz w:val="24"/>
            <w:lang w:val="en-GB"/>
          </w:rPr>
          <w:delText>,</w:delText>
        </w:r>
      </w:del>
      <w:r w:rsidR="004E35C7" w:rsidRPr="00770A47">
        <w:rPr>
          <w:rFonts w:ascii="Times New Roman" w:hAnsi="Times New Roman" w:cs="Times New Roman"/>
          <w:sz w:val="24"/>
          <w:lang w:val="en-GB"/>
        </w:rPr>
        <w:t xml:space="preserve"> </w:t>
      </w:r>
      <w:ins w:id="2698" w:author="Radi" w:date="2022-10-02T21:26:00Z">
        <w:r w:rsidR="00FE64D2">
          <w:rPr>
            <w:rFonts w:ascii="Times New Roman" w:hAnsi="Times New Roman" w:cs="Times New Roman"/>
            <w:sz w:val="24"/>
            <w:lang w:val="en-GB"/>
          </w:rPr>
          <w:t xml:space="preserve">draw on </w:t>
        </w:r>
      </w:ins>
      <w:del w:id="2699" w:author="Radi" w:date="2022-10-02T16:13:00Z">
        <w:r w:rsidR="004E35C7" w:rsidRPr="00770A47" w:rsidDel="00A75EF5">
          <w:rPr>
            <w:rFonts w:ascii="Times New Roman" w:hAnsi="Times New Roman" w:cs="Times New Roman"/>
            <w:sz w:val="24"/>
            <w:lang w:val="en-GB"/>
          </w:rPr>
          <w:delText xml:space="preserve">were </w:delText>
        </w:r>
      </w:del>
      <w:del w:id="2700" w:author="Radi" w:date="2022-10-02T16:10:00Z">
        <w:r w:rsidR="004E35C7" w:rsidRPr="00770A47" w:rsidDel="00A75EF5">
          <w:rPr>
            <w:rFonts w:ascii="Times New Roman" w:hAnsi="Times New Roman" w:cs="Times New Roman"/>
            <w:sz w:val="24"/>
            <w:lang w:val="en-GB"/>
          </w:rPr>
          <w:delText>derived by</w:delText>
        </w:r>
        <w:r w:rsidR="00861036" w:rsidRPr="00770A47" w:rsidDel="00A75EF5">
          <w:rPr>
            <w:rFonts w:ascii="Times New Roman" w:hAnsi="Times New Roman" w:cs="Times New Roman"/>
            <w:sz w:val="24"/>
            <w:lang w:val="en-GB"/>
          </w:rPr>
          <w:delText xml:space="preserve"> </w:delText>
        </w:r>
      </w:del>
      <w:r w:rsidR="00861036" w:rsidRPr="00770A47">
        <w:rPr>
          <w:rFonts w:ascii="Times New Roman" w:hAnsi="Times New Roman" w:cs="Times New Roman"/>
          <w:sz w:val="24"/>
          <w:lang w:val="en-GB"/>
        </w:rPr>
        <w:t>a discourse that characteri</w:t>
      </w:r>
      <w:ins w:id="2701" w:author="Radi" w:date="2022-10-02T16:10:00Z">
        <w:r w:rsidR="00A75EF5">
          <w:rPr>
            <w:rFonts w:ascii="Times New Roman" w:hAnsi="Times New Roman" w:cs="Times New Roman"/>
            <w:sz w:val="24"/>
            <w:lang w:val="en-GB"/>
          </w:rPr>
          <w:t>s</w:t>
        </w:r>
      </w:ins>
      <w:del w:id="2702" w:author="Radi" w:date="2022-10-02T16:10:00Z">
        <w:r w:rsidR="00861036" w:rsidRPr="00770A47" w:rsidDel="00A75EF5">
          <w:rPr>
            <w:rFonts w:ascii="Times New Roman" w:hAnsi="Times New Roman" w:cs="Times New Roman"/>
            <w:sz w:val="24"/>
            <w:lang w:val="en-GB"/>
          </w:rPr>
          <w:delText>z</w:delText>
        </w:r>
      </w:del>
      <w:r w:rsidR="00861036" w:rsidRPr="00770A47">
        <w:rPr>
          <w:rFonts w:ascii="Times New Roman" w:hAnsi="Times New Roman" w:cs="Times New Roman"/>
          <w:sz w:val="24"/>
          <w:lang w:val="en-GB"/>
        </w:rPr>
        <w:t>es them as worthy fathers</w:t>
      </w:r>
      <w:ins w:id="2703" w:author="Radi" w:date="2022-10-02T16:10:00Z">
        <w:r w:rsidR="00A75EF5">
          <w:rPr>
            <w:rFonts w:ascii="Times New Roman" w:hAnsi="Times New Roman" w:cs="Times New Roman"/>
            <w:sz w:val="24"/>
            <w:lang w:val="en-GB"/>
          </w:rPr>
          <w:t xml:space="preserve"> </w:t>
        </w:r>
      </w:ins>
      <w:del w:id="2704" w:author="Radi" w:date="2022-10-02T16:10:00Z">
        <w:r w:rsidR="00861036" w:rsidRPr="00770A47" w:rsidDel="00A75EF5">
          <w:rPr>
            <w:rFonts w:ascii="Times New Roman" w:hAnsi="Times New Roman" w:cs="Times New Roman"/>
            <w:sz w:val="24"/>
            <w:lang w:val="en-GB"/>
          </w:rPr>
          <w:delText>—</w:delText>
        </w:r>
      </w:del>
      <w:r w:rsidR="00861036" w:rsidRPr="00770A47">
        <w:rPr>
          <w:rFonts w:ascii="Times New Roman" w:hAnsi="Times New Roman" w:cs="Times New Roman"/>
          <w:sz w:val="24"/>
          <w:lang w:val="en-GB"/>
        </w:rPr>
        <w:t>and</w:t>
      </w:r>
      <w:ins w:id="2705" w:author="Radi" w:date="2022-10-02T16:10:00Z">
        <w:r w:rsidR="00A75EF5">
          <w:rPr>
            <w:rFonts w:ascii="Times New Roman" w:hAnsi="Times New Roman" w:cs="Times New Roman"/>
            <w:sz w:val="24"/>
            <w:lang w:val="en-GB"/>
          </w:rPr>
          <w:t>,</w:t>
        </w:r>
      </w:ins>
      <w:r w:rsidR="00861036" w:rsidRPr="00770A47">
        <w:rPr>
          <w:rFonts w:ascii="Times New Roman" w:hAnsi="Times New Roman" w:cs="Times New Roman"/>
          <w:sz w:val="24"/>
          <w:lang w:val="en-GB"/>
        </w:rPr>
        <w:t xml:space="preserve"> by implication</w:t>
      </w:r>
      <w:ins w:id="2706" w:author="Radi" w:date="2022-10-02T16:11:00Z">
        <w:r w:rsidR="00A75EF5">
          <w:rPr>
            <w:rFonts w:ascii="Times New Roman" w:hAnsi="Times New Roman" w:cs="Times New Roman"/>
            <w:sz w:val="24"/>
            <w:lang w:val="en-GB"/>
          </w:rPr>
          <w:t>,</w:t>
        </w:r>
      </w:ins>
      <w:r w:rsidR="00861036" w:rsidRPr="00770A47">
        <w:rPr>
          <w:rFonts w:ascii="Times New Roman" w:hAnsi="Times New Roman" w:cs="Times New Roman"/>
          <w:sz w:val="24"/>
          <w:lang w:val="en-GB"/>
        </w:rPr>
        <w:t xml:space="preserve"> worthy</w:t>
      </w:r>
      <w:r w:rsidR="004E35C7" w:rsidRPr="00770A47">
        <w:rPr>
          <w:rFonts w:ascii="Times New Roman" w:hAnsi="Times New Roman" w:cs="Times New Roman"/>
          <w:sz w:val="24"/>
          <w:lang w:val="en-GB"/>
        </w:rPr>
        <w:t xml:space="preserve"> </w:t>
      </w:r>
      <w:r w:rsidR="00861036" w:rsidRPr="00770A47">
        <w:rPr>
          <w:rFonts w:ascii="Times New Roman" w:hAnsi="Times New Roman" w:cs="Times New Roman"/>
          <w:sz w:val="24"/>
          <w:lang w:val="en-GB"/>
        </w:rPr>
        <w:t>men</w:t>
      </w:r>
      <w:ins w:id="2707" w:author="Radi" w:date="2022-10-02T16:12:00Z">
        <w:r w:rsidR="00A75EF5">
          <w:rPr>
            <w:rFonts w:ascii="Times New Roman" w:hAnsi="Times New Roman" w:cs="Times New Roman"/>
            <w:sz w:val="24"/>
            <w:lang w:val="en-GB"/>
          </w:rPr>
          <w:t>,</w:t>
        </w:r>
      </w:ins>
      <w:ins w:id="2708" w:author="Radi" w:date="2022-10-02T16:11:00Z">
        <w:r w:rsidR="00A75EF5">
          <w:rPr>
            <w:rFonts w:ascii="Times New Roman" w:hAnsi="Times New Roman" w:cs="Times New Roman"/>
            <w:sz w:val="24"/>
            <w:lang w:val="en-GB"/>
          </w:rPr>
          <w:t xml:space="preserve"> </w:t>
        </w:r>
      </w:ins>
      <w:del w:id="2709" w:author="Radi" w:date="2022-10-02T16:11:00Z">
        <w:r w:rsidR="00861036" w:rsidRPr="00770A47" w:rsidDel="00A75EF5">
          <w:rPr>
            <w:rFonts w:ascii="Times New Roman" w:hAnsi="Times New Roman" w:cs="Times New Roman"/>
            <w:sz w:val="24"/>
            <w:lang w:val="en-GB"/>
          </w:rPr>
          <w:delText>—</w:delText>
        </w:r>
      </w:del>
      <w:del w:id="2710" w:author="Radi" w:date="2022-10-02T23:41:00Z">
        <w:r w:rsidR="00861036" w:rsidRPr="00770A47" w:rsidDel="00841821">
          <w:rPr>
            <w:rFonts w:ascii="Times New Roman" w:hAnsi="Times New Roman" w:cs="Times New Roman"/>
            <w:sz w:val="24"/>
            <w:lang w:val="en-GB"/>
          </w:rPr>
          <w:delText>f</w:delText>
        </w:r>
      </w:del>
      <w:del w:id="2711" w:author="Radi" w:date="2022-10-02T23:40:00Z">
        <w:r w:rsidR="00861036" w:rsidRPr="00770A47" w:rsidDel="00841821">
          <w:rPr>
            <w:rFonts w:ascii="Times New Roman" w:hAnsi="Times New Roman" w:cs="Times New Roman"/>
            <w:sz w:val="24"/>
            <w:lang w:val="en-GB"/>
          </w:rPr>
          <w:delText>or</w:delText>
        </w:r>
      </w:del>
      <w:del w:id="2712" w:author="Radi" w:date="2022-10-02T23:41:00Z">
        <w:r w:rsidR="00861036" w:rsidRPr="00770A47" w:rsidDel="00841821">
          <w:rPr>
            <w:rFonts w:ascii="Times New Roman" w:hAnsi="Times New Roman" w:cs="Times New Roman"/>
            <w:sz w:val="24"/>
            <w:lang w:val="en-GB"/>
          </w:rPr>
          <w:delText xml:space="preserve"> </w:delText>
        </w:r>
      </w:del>
      <w:r w:rsidR="00861036" w:rsidRPr="00770A47">
        <w:rPr>
          <w:rFonts w:ascii="Times New Roman" w:hAnsi="Times New Roman" w:cs="Times New Roman"/>
          <w:sz w:val="24"/>
          <w:lang w:val="en-GB"/>
        </w:rPr>
        <w:t xml:space="preserve">providing role models </w:t>
      </w:r>
      <w:commentRangeStart w:id="2713"/>
      <w:r w:rsidR="00861036" w:rsidRPr="00770A47">
        <w:rPr>
          <w:rFonts w:ascii="Times New Roman" w:hAnsi="Times New Roman" w:cs="Times New Roman"/>
          <w:sz w:val="24"/>
          <w:lang w:val="en-GB"/>
        </w:rPr>
        <w:t>rather</w:t>
      </w:r>
      <w:commentRangeEnd w:id="2713"/>
      <w:r w:rsidR="00A75EF5">
        <w:rPr>
          <w:rStyle w:val="CommentReference"/>
        </w:rPr>
        <w:commentReference w:id="2713"/>
      </w:r>
      <w:r w:rsidR="00861036" w:rsidRPr="00770A47">
        <w:rPr>
          <w:rFonts w:ascii="Times New Roman" w:hAnsi="Times New Roman" w:cs="Times New Roman"/>
          <w:sz w:val="24"/>
          <w:lang w:val="en-GB"/>
        </w:rPr>
        <w:t xml:space="preserve"> than money for children</w:t>
      </w:r>
      <w:r w:rsidR="004E35C7" w:rsidRPr="00770A47">
        <w:rPr>
          <w:rFonts w:ascii="Times New Roman" w:hAnsi="Times New Roman" w:cs="Times New Roman"/>
          <w:sz w:val="24"/>
          <w:lang w:val="en-GB"/>
        </w:rPr>
        <w:t xml:space="preserve"> (Randels, </w:t>
      </w:r>
      <w:r w:rsidR="004D040D" w:rsidRPr="00770A47">
        <w:rPr>
          <w:rFonts w:ascii="Times New Roman" w:hAnsi="Times New Roman" w:cs="Times New Roman"/>
          <w:sz w:val="24"/>
          <w:lang w:val="en-GB"/>
        </w:rPr>
        <w:t>2020</w:t>
      </w:r>
      <w:r w:rsidR="004E35C7" w:rsidRPr="00770A47">
        <w:rPr>
          <w:rFonts w:ascii="Times New Roman" w:hAnsi="Times New Roman" w:cs="Times New Roman"/>
          <w:sz w:val="24"/>
          <w:lang w:val="en-GB"/>
        </w:rPr>
        <w:t>)</w:t>
      </w:r>
      <w:r w:rsidR="00543103" w:rsidRPr="00770A47">
        <w:rPr>
          <w:rFonts w:ascii="Times New Roman" w:hAnsi="Times New Roman" w:cs="Times New Roman"/>
          <w:sz w:val="24"/>
          <w:lang w:val="en-GB"/>
        </w:rPr>
        <w:t xml:space="preserve">. </w:t>
      </w:r>
      <w:ins w:id="2714" w:author="Radi" w:date="2022-10-02T16:15:00Z">
        <w:r w:rsidR="00ED6ECF">
          <w:rPr>
            <w:rFonts w:ascii="Times New Roman" w:hAnsi="Times New Roman" w:cs="Times New Roman"/>
            <w:sz w:val="24"/>
            <w:lang w:val="en-GB"/>
          </w:rPr>
          <w:t>Such programmes</w:t>
        </w:r>
      </w:ins>
      <w:ins w:id="2715" w:author="Radi" w:date="2022-10-02T23:41:00Z">
        <w:r w:rsidR="00841821">
          <w:rPr>
            <w:rFonts w:ascii="Times New Roman" w:hAnsi="Times New Roman" w:cs="Times New Roman"/>
            <w:sz w:val="24"/>
            <w:lang w:val="en-GB"/>
          </w:rPr>
          <w:t>,</w:t>
        </w:r>
      </w:ins>
      <w:ins w:id="2716" w:author="Radi" w:date="2022-10-02T16:15:00Z">
        <w:r w:rsidR="00ED6ECF">
          <w:rPr>
            <w:rFonts w:ascii="Times New Roman" w:hAnsi="Times New Roman" w:cs="Times New Roman"/>
            <w:sz w:val="24"/>
            <w:lang w:val="en-GB"/>
          </w:rPr>
          <w:t xml:space="preserve"> described in </w:t>
        </w:r>
      </w:ins>
      <w:del w:id="2717" w:author="Radi" w:date="2022-10-02T16:15:00Z">
        <w:r w:rsidR="00261EF2" w:rsidRPr="00770A47" w:rsidDel="00ED6ECF">
          <w:rPr>
            <w:rFonts w:ascii="Times New Roman" w:hAnsi="Times New Roman" w:cs="Times New Roman"/>
            <w:sz w:val="24"/>
            <w:lang w:val="en-GB"/>
          </w:rPr>
          <w:delText xml:space="preserve">This </w:delText>
        </w:r>
      </w:del>
      <w:ins w:id="2718" w:author="Radi" w:date="2022-10-02T16:14:00Z">
        <w:r w:rsidR="00ED6ECF">
          <w:rPr>
            <w:rFonts w:ascii="Times New Roman" w:hAnsi="Times New Roman" w:cs="Times New Roman"/>
            <w:sz w:val="24"/>
            <w:lang w:val="en-GB"/>
          </w:rPr>
          <w:t xml:space="preserve">the </w:t>
        </w:r>
      </w:ins>
      <w:r w:rsidR="00261EF2" w:rsidRPr="00770A47">
        <w:rPr>
          <w:rFonts w:ascii="Times New Roman" w:hAnsi="Times New Roman" w:cs="Times New Roman"/>
          <w:sz w:val="24"/>
          <w:lang w:val="en-GB"/>
        </w:rPr>
        <w:t>literature</w:t>
      </w:r>
      <w:ins w:id="2719" w:author="Radi" w:date="2022-10-02T23:41:00Z">
        <w:r w:rsidR="00841821">
          <w:rPr>
            <w:rFonts w:ascii="Times New Roman" w:hAnsi="Times New Roman" w:cs="Times New Roman"/>
            <w:sz w:val="24"/>
            <w:lang w:val="en-GB"/>
          </w:rPr>
          <w:t>,</w:t>
        </w:r>
      </w:ins>
      <w:r w:rsidR="00261EF2" w:rsidRPr="00770A47">
        <w:rPr>
          <w:rFonts w:ascii="Times New Roman" w:hAnsi="Times New Roman" w:cs="Times New Roman"/>
          <w:sz w:val="24"/>
          <w:lang w:val="en-GB"/>
        </w:rPr>
        <w:t xml:space="preserve"> </w:t>
      </w:r>
      <w:ins w:id="2720" w:author="Radi" w:date="2022-10-02T16:16:00Z">
        <w:r w:rsidR="00ED6ECF">
          <w:rPr>
            <w:rFonts w:ascii="Times New Roman" w:hAnsi="Times New Roman" w:cs="Times New Roman"/>
            <w:sz w:val="24"/>
            <w:lang w:val="en-GB"/>
          </w:rPr>
          <w:lastRenderedPageBreak/>
          <w:t xml:space="preserve">resonate strongly with the findings of </w:t>
        </w:r>
      </w:ins>
      <w:del w:id="2721" w:author="Radi" w:date="2022-10-02T16:16:00Z">
        <w:r w:rsidR="00261EF2" w:rsidRPr="00770A47" w:rsidDel="00ED6ECF">
          <w:rPr>
            <w:rFonts w:ascii="Times New Roman" w:hAnsi="Times New Roman" w:cs="Times New Roman"/>
            <w:sz w:val="24"/>
            <w:lang w:val="en-GB"/>
          </w:rPr>
          <w:delText xml:space="preserve">matches very well </w:delText>
        </w:r>
        <w:r w:rsidR="00543103" w:rsidRPr="00770A47" w:rsidDel="00ED6ECF">
          <w:rPr>
            <w:rFonts w:ascii="Times New Roman" w:hAnsi="Times New Roman" w:cs="Times New Roman"/>
            <w:sz w:val="24"/>
            <w:lang w:val="en-GB"/>
          </w:rPr>
          <w:delText xml:space="preserve">with </w:delText>
        </w:r>
        <w:r w:rsidR="00261EF2" w:rsidRPr="00770A47" w:rsidDel="00ED6ECF">
          <w:rPr>
            <w:rFonts w:ascii="Times New Roman" w:hAnsi="Times New Roman" w:cs="Times New Roman"/>
            <w:sz w:val="24"/>
            <w:lang w:val="en-GB"/>
          </w:rPr>
          <w:delText xml:space="preserve">the </w:delText>
        </w:r>
      </w:del>
      <w:ins w:id="2722" w:author="Radi" w:date="2022-10-02T16:16:00Z">
        <w:r w:rsidR="00ED6ECF">
          <w:rPr>
            <w:rFonts w:ascii="Times New Roman" w:hAnsi="Times New Roman" w:cs="Times New Roman"/>
            <w:sz w:val="24"/>
            <w:lang w:val="en-GB"/>
          </w:rPr>
          <w:t>t</w:t>
        </w:r>
      </w:ins>
      <w:ins w:id="2723" w:author="Radi" w:date="2022-10-02T16:15:00Z">
        <w:r w:rsidR="00ED6ECF">
          <w:rPr>
            <w:rFonts w:ascii="Times New Roman" w:hAnsi="Times New Roman" w:cs="Times New Roman"/>
            <w:sz w:val="24"/>
            <w:lang w:val="en-GB"/>
          </w:rPr>
          <w:t xml:space="preserve">his </w:t>
        </w:r>
      </w:ins>
      <w:r w:rsidR="00261EF2" w:rsidRPr="00770A47">
        <w:rPr>
          <w:rFonts w:ascii="Times New Roman" w:hAnsi="Times New Roman" w:cs="Times New Roman"/>
          <w:sz w:val="24"/>
          <w:lang w:val="en-GB"/>
        </w:rPr>
        <w:t>study</w:t>
      </w:r>
      <w:del w:id="2724" w:author="Radi" w:date="2022-10-02T16:17:00Z">
        <w:r w:rsidR="00261EF2" w:rsidRPr="00770A47" w:rsidDel="00ED6ECF">
          <w:rPr>
            <w:rFonts w:ascii="Times New Roman" w:hAnsi="Times New Roman" w:cs="Times New Roman"/>
            <w:sz w:val="24"/>
            <w:lang w:val="en-GB"/>
          </w:rPr>
          <w:delText>’s</w:delText>
        </w:r>
      </w:del>
      <w:r w:rsidR="00261EF2" w:rsidRPr="00770A47">
        <w:rPr>
          <w:rFonts w:ascii="Times New Roman" w:hAnsi="Times New Roman" w:cs="Times New Roman"/>
          <w:sz w:val="24"/>
          <w:lang w:val="en-GB"/>
        </w:rPr>
        <w:t xml:space="preserve"> </w:t>
      </w:r>
      <w:ins w:id="2725" w:author="Radi" w:date="2022-10-02T16:17:00Z">
        <w:r w:rsidR="00ED6ECF">
          <w:rPr>
            <w:rFonts w:ascii="Times New Roman" w:hAnsi="Times New Roman" w:cs="Times New Roman"/>
            <w:sz w:val="24"/>
            <w:lang w:val="en-GB"/>
          </w:rPr>
          <w:t xml:space="preserve">on </w:t>
        </w:r>
      </w:ins>
      <w:del w:id="2726" w:author="Radi" w:date="2022-10-02T16:17:00Z">
        <w:r w:rsidR="00261EF2" w:rsidRPr="00770A47" w:rsidDel="00ED6ECF">
          <w:rPr>
            <w:rFonts w:ascii="Times New Roman" w:hAnsi="Times New Roman" w:cs="Times New Roman"/>
            <w:sz w:val="24"/>
            <w:lang w:val="en-GB"/>
          </w:rPr>
          <w:delText xml:space="preserve">findings </w:delText>
        </w:r>
      </w:del>
      <w:del w:id="2727" w:author="Radi" w:date="2022-10-02T16:15:00Z">
        <w:r w:rsidR="00543103" w:rsidRPr="00770A47" w:rsidDel="00ED6ECF">
          <w:rPr>
            <w:rFonts w:ascii="Times New Roman" w:hAnsi="Times New Roman" w:cs="Times New Roman"/>
            <w:sz w:val="24"/>
            <w:lang w:val="en-GB"/>
          </w:rPr>
          <w:delText>w</w:delText>
        </w:r>
        <w:r w:rsidR="00261EF2" w:rsidRPr="00770A47" w:rsidDel="00ED6ECF">
          <w:rPr>
            <w:rFonts w:ascii="Times New Roman" w:hAnsi="Times New Roman" w:cs="Times New Roman"/>
            <w:sz w:val="24"/>
            <w:lang w:val="en-GB"/>
          </w:rPr>
          <w:delText xml:space="preserve">ith regards to the </w:delText>
        </w:r>
      </w:del>
      <w:r w:rsidR="00F839EB" w:rsidRPr="00770A47">
        <w:rPr>
          <w:rFonts w:ascii="Times New Roman" w:hAnsi="Times New Roman" w:cs="Times New Roman"/>
          <w:sz w:val="24"/>
          <w:lang w:val="en-GB"/>
        </w:rPr>
        <w:t>German social workers’ expectations</w:t>
      </w:r>
      <w:del w:id="2728" w:author="Radi" w:date="2022-10-02T16:15:00Z">
        <w:r w:rsidR="00F839EB" w:rsidRPr="00770A47" w:rsidDel="00ED6ECF">
          <w:rPr>
            <w:rFonts w:ascii="Times New Roman" w:hAnsi="Times New Roman" w:cs="Times New Roman"/>
            <w:sz w:val="24"/>
            <w:lang w:val="en-GB"/>
          </w:rPr>
          <w:delText>,</w:delText>
        </w:r>
      </w:del>
      <w:r w:rsidR="00F839EB" w:rsidRPr="00770A47">
        <w:rPr>
          <w:rFonts w:ascii="Times New Roman" w:hAnsi="Times New Roman" w:cs="Times New Roman"/>
          <w:sz w:val="24"/>
          <w:lang w:val="en-GB"/>
        </w:rPr>
        <w:t xml:space="preserve"> </w:t>
      </w:r>
      <w:ins w:id="2729" w:author="Radi" w:date="2022-10-02T16:17:00Z">
        <w:r w:rsidR="00ED6ECF">
          <w:rPr>
            <w:rFonts w:ascii="Times New Roman" w:hAnsi="Times New Roman" w:cs="Times New Roman"/>
            <w:sz w:val="24"/>
            <w:lang w:val="en-GB"/>
          </w:rPr>
          <w:t xml:space="preserve">but </w:t>
        </w:r>
      </w:ins>
      <w:del w:id="2730" w:author="Radi" w:date="2022-10-02T16:17:00Z">
        <w:r w:rsidR="00F839EB" w:rsidRPr="00770A47" w:rsidDel="00ED6ECF">
          <w:rPr>
            <w:rFonts w:ascii="Times New Roman" w:hAnsi="Times New Roman" w:cs="Times New Roman"/>
            <w:sz w:val="24"/>
            <w:lang w:val="en-GB"/>
          </w:rPr>
          <w:delText xml:space="preserve">and </w:delText>
        </w:r>
      </w:del>
      <w:r w:rsidR="00F839EB" w:rsidRPr="00770A47">
        <w:rPr>
          <w:rFonts w:ascii="Times New Roman" w:hAnsi="Times New Roman" w:cs="Times New Roman"/>
          <w:sz w:val="24"/>
          <w:lang w:val="en-GB"/>
        </w:rPr>
        <w:t xml:space="preserve">less with </w:t>
      </w:r>
      <w:ins w:id="2731" w:author="Radi" w:date="2022-10-02T16:17:00Z">
        <w:r w:rsidR="00ED6ECF">
          <w:rPr>
            <w:rFonts w:ascii="Times New Roman" w:hAnsi="Times New Roman" w:cs="Times New Roman"/>
            <w:sz w:val="24"/>
            <w:lang w:val="en-GB"/>
          </w:rPr>
          <w:t>those of</w:t>
        </w:r>
      </w:ins>
      <w:del w:id="2732" w:author="Radi" w:date="2022-10-02T16:17:00Z">
        <w:r w:rsidR="00F839EB" w:rsidRPr="00770A47" w:rsidDel="00ED6ECF">
          <w:rPr>
            <w:rFonts w:ascii="Times New Roman" w:hAnsi="Times New Roman" w:cs="Times New Roman"/>
            <w:sz w:val="24"/>
            <w:lang w:val="en-GB"/>
          </w:rPr>
          <w:delText>the</w:delText>
        </w:r>
      </w:del>
      <w:r w:rsidR="00F839EB" w:rsidRPr="00770A47">
        <w:rPr>
          <w:rFonts w:ascii="Times New Roman" w:hAnsi="Times New Roman" w:cs="Times New Roman"/>
          <w:sz w:val="24"/>
          <w:lang w:val="en-GB"/>
        </w:rPr>
        <w:t xml:space="preserve"> Israeli </w:t>
      </w:r>
      <w:ins w:id="2733" w:author="Radi" w:date="2022-10-02T16:17:00Z">
        <w:r w:rsidR="00ED6ECF">
          <w:rPr>
            <w:rFonts w:ascii="Times New Roman" w:hAnsi="Times New Roman" w:cs="Times New Roman"/>
            <w:sz w:val="24"/>
            <w:lang w:val="en-GB"/>
          </w:rPr>
          <w:t xml:space="preserve">social workers, </w:t>
        </w:r>
      </w:ins>
      <w:del w:id="2734" w:author="Radi" w:date="2022-10-02T16:17:00Z">
        <w:r w:rsidR="00F839EB" w:rsidRPr="00770A47" w:rsidDel="00ED6ECF">
          <w:rPr>
            <w:rFonts w:ascii="Times New Roman" w:hAnsi="Times New Roman" w:cs="Times New Roman"/>
            <w:sz w:val="24"/>
            <w:lang w:val="en-GB"/>
          </w:rPr>
          <w:delText xml:space="preserve">ones, </w:delText>
        </w:r>
      </w:del>
      <w:r w:rsidR="00F839EB" w:rsidRPr="00770A47">
        <w:rPr>
          <w:rFonts w:ascii="Times New Roman" w:hAnsi="Times New Roman" w:cs="Times New Roman"/>
          <w:sz w:val="24"/>
          <w:lang w:val="en-GB"/>
        </w:rPr>
        <w:t xml:space="preserve">who </w:t>
      </w:r>
      <w:ins w:id="2735" w:author="Radi" w:date="2022-10-02T16:17:00Z">
        <w:r w:rsidR="00ED6ECF">
          <w:rPr>
            <w:rFonts w:ascii="Times New Roman" w:hAnsi="Times New Roman" w:cs="Times New Roman"/>
            <w:sz w:val="24"/>
            <w:lang w:val="en-GB"/>
          </w:rPr>
          <w:t xml:space="preserve">strongly </w:t>
        </w:r>
      </w:ins>
      <w:r w:rsidR="00F839EB" w:rsidRPr="00770A47">
        <w:rPr>
          <w:rFonts w:ascii="Times New Roman" w:hAnsi="Times New Roman" w:cs="Times New Roman"/>
          <w:sz w:val="24"/>
          <w:lang w:val="en-GB"/>
        </w:rPr>
        <w:t>emphasi</w:t>
      </w:r>
      <w:ins w:id="2736" w:author="Radi" w:date="2022-10-02T16:17:00Z">
        <w:r w:rsidR="00ED6ECF">
          <w:rPr>
            <w:rFonts w:ascii="Times New Roman" w:hAnsi="Times New Roman" w:cs="Times New Roman"/>
            <w:sz w:val="24"/>
            <w:lang w:val="en-GB"/>
          </w:rPr>
          <w:t>s</w:t>
        </w:r>
      </w:ins>
      <w:del w:id="2737" w:author="Radi" w:date="2022-10-02T16:17:00Z">
        <w:r w:rsidR="00F839EB" w:rsidRPr="00770A47" w:rsidDel="00ED6ECF">
          <w:rPr>
            <w:rFonts w:ascii="Times New Roman" w:hAnsi="Times New Roman" w:cs="Times New Roman"/>
            <w:sz w:val="24"/>
            <w:lang w:val="en-GB"/>
          </w:rPr>
          <w:delText>z</w:delText>
        </w:r>
      </w:del>
      <w:r w:rsidR="00F839EB" w:rsidRPr="00770A47">
        <w:rPr>
          <w:rFonts w:ascii="Times New Roman" w:hAnsi="Times New Roman" w:cs="Times New Roman"/>
          <w:sz w:val="24"/>
          <w:lang w:val="en-GB"/>
        </w:rPr>
        <w:t>e</w:t>
      </w:r>
      <w:ins w:id="2738" w:author="Radi" w:date="2022-10-02T16:17:00Z">
        <w:r w:rsidR="00ED6ECF">
          <w:rPr>
            <w:rFonts w:ascii="Times New Roman" w:hAnsi="Times New Roman" w:cs="Times New Roman"/>
            <w:sz w:val="24"/>
            <w:lang w:val="en-GB"/>
          </w:rPr>
          <w:t>d</w:t>
        </w:r>
      </w:ins>
      <w:r w:rsidR="00F839EB" w:rsidRPr="00770A47">
        <w:rPr>
          <w:rFonts w:ascii="Times New Roman" w:hAnsi="Times New Roman" w:cs="Times New Roman"/>
          <w:sz w:val="24"/>
          <w:lang w:val="en-GB"/>
        </w:rPr>
        <w:t xml:space="preserve"> </w:t>
      </w:r>
      <w:ins w:id="2739" w:author="Radi" w:date="2022-10-02T16:17:00Z">
        <w:r w:rsidR="00ED6ECF">
          <w:rPr>
            <w:rFonts w:ascii="Times New Roman" w:hAnsi="Times New Roman" w:cs="Times New Roman"/>
            <w:sz w:val="24"/>
            <w:lang w:val="en-GB"/>
          </w:rPr>
          <w:t>father</w:t>
        </w:r>
      </w:ins>
      <w:ins w:id="2740" w:author="Radi" w:date="2022-10-02T16:18:00Z">
        <w:r w:rsidR="00ED6ECF">
          <w:rPr>
            <w:rFonts w:ascii="Times New Roman" w:hAnsi="Times New Roman" w:cs="Times New Roman"/>
            <w:sz w:val="24"/>
            <w:lang w:val="en-GB"/>
          </w:rPr>
          <w:t xml:space="preserve">s’ </w:t>
        </w:r>
      </w:ins>
      <w:del w:id="2741" w:author="Radi" w:date="2022-10-02T16:17:00Z">
        <w:r w:rsidR="00F839EB" w:rsidRPr="00770A47" w:rsidDel="00ED6ECF">
          <w:rPr>
            <w:rFonts w:ascii="Times New Roman" w:hAnsi="Times New Roman" w:cs="Times New Roman"/>
            <w:sz w:val="24"/>
            <w:lang w:val="en-GB"/>
          </w:rPr>
          <w:delText xml:space="preserve">greatly the </w:delText>
        </w:r>
      </w:del>
      <w:r w:rsidR="00F839EB" w:rsidRPr="00770A47">
        <w:rPr>
          <w:rFonts w:ascii="Times New Roman" w:hAnsi="Times New Roman" w:cs="Times New Roman"/>
          <w:sz w:val="24"/>
          <w:lang w:val="en-GB"/>
        </w:rPr>
        <w:t xml:space="preserve">breadwinner role, as described above. However, both groups of social workers </w:t>
      </w:r>
      <w:ins w:id="2742" w:author="Radi" w:date="2022-10-02T16:18:00Z">
        <w:r w:rsidR="00ED6ECF">
          <w:rPr>
            <w:rFonts w:ascii="Times New Roman" w:hAnsi="Times New Roman" w:cs="Times New Roman"/>
            <w:sz w:val="24"/>
            <w:lang w:val="en-GB"/>
          </w:rPr>
          <w:t xml:space="preserve">adhered </w:t>
        </w:r>
      </w:ins>
      <w:del w:id="2743" w:author="Radi" w:date="2022-10-02T16:18:00Z">
        <w:r w:rsidR="00F839EB" w:rsidRPr="00770A47" w:rsidDel="00ED6ECF">
          <w:rPr>
            <w:rFonts w:ascii="Times New Roman" w:hAnsi="Times New Roman" w:cs="Times New Roman"/>
            <w:sz w:val="24"/>
            <w:lang w:val="en-GB"/>
          </w:rPr>
          <w:delText xml:space="preserve">are adherent </w:delText>
        </w:r>
      </w:del>
      <w:r w:rsidR="00F839EB" w:rsidRPr="00770A47">
        <w:rPr>
          <w:rFonts w:ascii="Times New Roman" w:hAnsi="Times New Roman" w:cs="Times New Roman"/>
          <w:sz w:val="24"/>
          <w:lang w:val="en-GB"/>
        </w:rPr>
        <w:t xml:space="preserve">to </w:t>
      </w:r>
      <w:ins w:id="2744" w:author="Radi" w:date="2022-10-02T16:19:00Z">
        <w:r w:rsidR="009F7B2F">
          <w:rPr>
            <w:rFonts w:ascii="Times New Roman" w:hAnsi="Times New Roman" w:cs="Times New Roman"/>
            <w:sz w:val="24"/>
            <w:lang w:val="en-GB"/>
          </w:rPr>
          <w:t>a</w:t>
        </w:r>
      </w:ins>
      <w:ins w:id="2745" w:author="Radi" w:date="2022-10-02T16:20:00Z">
        <w:r w:rsidR="009F7B2F">
          <w:rPr>
            <w:rFonts w:ascii="Times New Roman" w:hAnsi="Times New Roman" w:cs="Times New Roman"/>
            <w:sz w:val="24"/>
            <w:lang w:val="en-GB"/>
          </w:rPr>
          <w:t xml:space="preserve"> </w:t>
        </w:r>
      </w:ins>
      <w:del w:id="2746" w:author="Radi" w:date="2022-10-02T16:19:00Z">
        <w:r w:rsidR="00F839EB" w:rsidRPr="00770A47" w:rsidDel="009F7B2F">
          <w:rPr>
            <w:rFonts w:ascii="Times New Roman" w:hAnsi="Times New Roman" w:cs="Times New Roman"/>
            <w:sz w:val="24"/>
            <w:lang w:val="en-GB"/>
          </w:rPr>
          <w:delText xml:space="preserve">the essential father </w:delText>
        </w:r>
      </w:del>
      <w:r w:rsidR="00F839EB" w:rsidRPr="00770A47">
        <w:rPr>
          <w:rFonts w:ascii="Times New Roman" w:hAnsi="Times New Roman" w:cs="Times New Roman"/>
          <w:sz w:val="24"/>
          <w:lang w:val="en-GB"/>
        </w:rPr>
        <w:t>discourse</w:t>
      </w:r>
      <w:ins w:id="2747" w:author="Radi" w:date="2022-10-02T16:18:00Z">
        <w:r w:rsidR="00ED6ECF">
          <w:rPr>
            <w:rFonts w:ascii="Times New Roman" w:hAnsi="Times New Roman" w:cs="Times New Roman"/>
            <w:sz w:val="24"/>
            <w:lang w:val="en-GB"/>
          </w:rPr>
          <w:t xml:space="preserve"> </w:t>
        </w:r>
      </w:ins>
      <w:ins w:id="2748" w:author="Radi" w:date="2022-10-02T16:19:00Z">
        <w:r w:rsidR="009F7B2F">
          <w:rPr>
            <w:rFonts w:ascii="Times New Roman" w:hAnsi="Times New Roman" w:cs="Times New Roman"/>
            <w:sz w:val="24"/>
            <w:lang w:val="en-GB"/>
          </w:rPr>
          <w:t xml:space="preserve">that </w:t>
        </w:r>
      </w:ins>
      <w:del w:id="2749" w:author="Radi" w:date="2022-10-02T16:19:00Z">
        <w:r w:rsidR="00F839EB" w:rsidRPr="00770A47" w:rsidDel="009F7B2F">
          <w:rPr>
            <w:rFonts w:ascii="Times New Roman" w:hAnsi="Times New Roman" w:cs="Times New Roman"/>
            <w:sz w:val="24"/>
            <w:lang w:val="en-GB"/>
          </w:rPr>
          <w:delText xml:space="preserve">, </w:delText>
        </w:r>
      </w:del>
      <w:ins w:id="2750" w:author="Radi" w:date="2022-10-02T16:19:00Z">
        <w:r w:rsidR="009F7B2F">
          <w:rPr>
            <w:rFonts w:ascii="Times New Roman" w:hAnsi="Times New Roman" w:cs="Times New Roman"/>
            <w:sz w:val="24"/>
            <w:lang w:val="en-GB"/>
          </w:rPr>
          <w:t>asserts t</w:t>
        </w:r>
      </w:ins>
      <w:ins w:id="2751" w:author="Radi" w:date="2022-10-02T21:28:00Z">
        <w:r w:rsidR="00FE64D2">
          <w:rPr>
            <w:rFonts w:ascii="Times New Roman" w:hAnsi="Times New Roman" w:cs="Times New Roman"/>
            <w:sz w:val="24"/>
            <w:lang w:val="en-GB"/>
          </w:rPr>
          <w:t>hat</w:t>
        </w:r>
      </w:ins>
      <w:ins w:id="2752" w:author="Radi" w:date="2022-10-02T16:19:00Z">
        <w:r w:rsidR="009F7B2F">
          <w:rPr>
            <w:rFonts w:ascii="Times New Roman" w:hAnsi="Times New Roman" w:cs="Times New Roman"/>
            <w:sz w:val="24"/>
            <w:lang w:val="en-GB"/>
          </w:rPr>
          <w:t xml:space="preserve"> </w:t>
        </w:r>
      </w:ins>
      <w:del w:id="2753" w:author="Radi" w:date="2022-10-02T16:19:00Z">
        <w:r w:rsidR="00F839EB" w:rsidRPr="00770A47" w:rsidDel="009F7B2F">
          <w:rPr>
            <w:rFonts w:ascii="Times New Roman" w:hAnsi="Times New Roman" w:cs="Times New Roman"/>
            <w:color w:val="2A2A2A"/>
            <w:sz w:val="23"/>
            <w:szCs w:val="23"/>
            <w:shd w:val="clear" w:color="auto" w:fill="FFFFFF"/>
            <w:lang w:val="en-GB"/>
          </w:rPr>
          <w:delText xml:space="preserve">claiming </w:delText>
        </w:r>
      </w:del>
      <w:del w:id="2754" w:author="Radi" w:date="2022-10-02T16:20:00Z">
        <w:r w:rsidR="00F839EB" w:rsidRPr="00770A47" w:rsidDel="009F7B2F">
          <w:rPr>
            <w:rFonts w:ascii="Times New Roman" w:hAnsi="Times New Roman" w:cs="Times New Roman"/>
            <w:color w:val="2A2A2A"/>
            <w:sz w:val="23"/>
            <w:szCs w:val="23"/>
            <w:shd w:val="clear" w:color="auto" w:fill="FFFFFF"/>
            <w:lang w:val="en-GB"/>
          </w:rPr>
          <w:delText xml:space="preserve">that </w:delText>
        </w:r>
      </w:del>
      <w:r w:rsidR="00F839EB" w:rsidRPr="00770A47">
        <w:rPr>
          <w:rFonts w:ascii="Times New Roman" w:hAnsi="Times New Roman" w:cs="Times New Roman"/>
          <w:color w:val="2A2A2A"/>
          <w:sz w:val="23"/>
          <w:szCs w:val="23"/>
          <w:shd w:val="clear" w:color="auto" w:fill="FFFFFF"/>
          <w:lang w:val="en-GB"/>
        </w:rPr>
        <w:t xml:space="preserve">fathers </w:t>
      </w:r>
      <w:ins w:id="2755" w:author="Radi" w:date="2022-10-02T21:28:00Z">
        <w:r w:rsidR="00FE64D2">
          <w:rPr>
            <w:rFonts w:ascii="Times New Roman" w:hAnsi="Times New Roman" w:cs="Times New Roman"/>
            <w:color w:val="2A2A2A"/>
            <w:sz w:val="23"/>
            <w:szCs w:val="23"/>
            <w:shd w:val="clear" w:color="auto" w:fill="FFFFFF"/>
            <w:lang w:val="en-GB"/>
          </w:rPr>
          <w:t>play an essential role in</w:t>
        </w:r>
      </w:ins>
      <w:ins w:id="2756" w:author="Radi" w:date="2022-10-02T16:20:00Z">
        <w:r w:rsidR="009F7B2F">
          <w:rPr>
            <w:rFonts w:ascii="Times New Roman" w:hAnsi="Times New Roman" w:cs="Times New Roman"/>
            <w:color w:val="2A2A2A"/>
            <w:sz w:val="23"/>
            <w:szCs w:val="23"/>
            <w:shd w:val="clear" w:color="auto" w:fill="FFFFFF"/>
            <w:lang w:val="en-GB"/>
          </w:rPr>
          <w:t xml:space="preserve"> their children’s </w:t>
        </w:r>
      </w:ins>
      <w:del w:id="2757" w:author="Radi" w:date="2022-10-02T16:20:00Z">
        <w:r w:rsidR="00F839EB" w:rsidRPr="00770A47" w:rsidDel="009F7B2F">
          <w:rPr>
            <w:rFonts w:ascii="Times New Roman" w:hAnsi="Times New Roman" w:cs="Times New Roman"/>
            <w:color w:val="2A2A2A"/>
            <w:sz w:val="23"/>
            <w:szCs w:val="23"/>
            <w:shd w:val="clear" w:color="auto" w:fill="FFFFFF"/>
            <w:lang w:val="en-GB"/>
          </w:rPr>
          <w:delText xml:space="preserve">are essential to </w:delText>
        </w:r>
      </w:del>
      <w:r w:rsidR="00F839EB" w:rsidRPr="00770A47">
        <w:rPr>
          <w:rFonts w:ascii="Times New Roman" w:hAnsi="Times New Roman" w:cs="Times New Roman"/>
          <w:color w:val="2A2A2A"/>
          <w:sz w:val="23"/>
          <w:szCs w:val="23"/>
          <w:shd w:val="clear" w:color="auto" w:fill="FFFFFF"/>
          <w:lang w:val="en-GB"/>
        </w:rPr>
        <w:t xml:space="preserve">positive </w:t>
      </w:r>
      <w:del w:id="2758" w:author="Radi" w:date="2022-10-02T16:20:00Z">
        <w:r w:rsidR="00F839EB" w:rsidRPr="00770A47" w:rsidDel="009F7B2F">
          <w:rPr>
            <w:rFonts w:ascii="Times New Roman" w:hAnsi="Times New Roman" w:cs="Times New Roman"/>
            <w:color w:val="2A2A2A"/>
            <w:sz w:val="23"/>
            <w:szCs w:val="23"/>
            <w:shd w:val="clear" w:color="auto" w:fill="FFFFFF"/>
            <w:lang w:val="en-GB"/>
          </w:rPr>
          <w:delText xml:space="preserve">child </w:delText>
        </w:r>
      </w:del>
      <w:r w:rsidR="00F839EB" w:rsidRPr="00770A47">
        <w:rPr>
          <w:rFonts w:ascii="Times New Roman" w:hAnsi="Times New Roman" w:cs="Times New Roman"/>
          <w:color w:val="2A2A2A"/>
          <w:sz w:val="23"/>
          <w:szCs w:val="23"/>
          <w:shd w:val="clear" w:color="auto" w:fill="FFFFFF"/>
          <w:lang w:val="en-GB"/>
        </w:rPr>
        <w:t>development</w:t>
      </w:r>
      <w:ins w:id="2759" w:author="Radi" w:date="2022-10-02T16:20:00Z">
        <w:r w:rsidR="009F7B2F">
          <w:rPr>
            <w:rFonts w:ascii="Times New Roman" w:hAnsi="Times New Roman" w:cs="Times New Roman"/>
            <w:color w:val="2A2A2A"/>
            <w:sz w:val="23"/>
            <w:szCs w:val="23"/>
            <w:shd w:val="clear" w:color="auto" w:fill="FFFFFF"/>
            <w:lang w:val="en-GB"/>
          </w:rPr>
          <w:t>, thereby</w:t>
        </w:r>
      </w:ins>
      <w:r w:rsidR="00F839EB" w:rsidRPr="00770A47">
        <w:rPr>
          <w:rFonts w:ascii="Times New Roman" w:hAnsi="Times New Roman" w:cs="Times New Roman"/>
          <w:color w:val="2A2A2A"/>
          <w:sz w:val="23"/>
          <w:szCs w:val="23"/>
          <w:shd w:val="clear" w:color="auto" w:fill="FFFFFF"/>
          <w:lang w:val="en-GB"/>
        </w:rPr>
        <w:t xml:space="preserve"> </w:t>
      </w:r>
      <w:del w:id="2760" w:author="Radi" w:date="2022-10-02T16:20:00Z">
        <w:r w:rsidR="00F839EB" w:rsidRPr="00770A47" w:rsidDel="009F7B2F">
          <w:rPr>
            <w:rFonts w:ascii="Times New Roman" w:hAnsi="Times New Roman" w:cs="Times New Roman"/>
            <w:color w:val="2A2A2A"/>
            <w:sz w:val="23"/>
            <w:szCs w:val="23"/>
            <w:shd w:val="clear" w:color="auto" w:fill="FFFFFF"/>
            <w:lang w:val="en-GB"/>
          </w:rPr>
          <w:delText xml:space="preserve">and therefore </w:delText>
        </w:r>
      </w:del>
      <w:r w:rsidR="00F839EB" w:rsidRPr="00770A47">
        <w:rPr>
          <w:rFonts w:ascii="Times New Roman" w:hAnsi="Times New Roman" w:cs="Times New Roman"/>
          <w:color w:val="2A2A2A"/>
          <w:sz w:val="23"/>
          <w:szCs w:val="23"/>
          <w:shd w:val="clear" w:color="auto" w:fill="FFFFFF"/>
          <w:lang w:val="en-GB"/>
        </w:rPr>
        <w:t>encourag</w:t>
      </w:r>
      <w:ins w:id="2761" w:author="Radi" w:date="2022-10-02T16:20:00Z">
        <w:r w:rsidR="009F7B2F">
          <w:rPr>
            <w:rFonts w:ascii="Times New Roman" w:hAnsi="Times New Roman" w:cs="Times New Roman"/>
            <w:color w:val="2A2A2A"/>
            <w:sz w:val="23"/>
            <w:szCs w:val="23"/>
            <w:shd w:val="clear" w:color="auto" w:fill="FFFFFF"/>
            <w:lang w:val="en-GB"/>
          </w:rPr>
          <w:t>ing</w:t>
        </w:r>
      </w:ins>
      <w:del w:id="2762" w:author="Radi" w:date="2022-10-02T16:20:00Z">
        <w:r w:rsidR="00F839EB" w:rsidRPr="00770A47" w:rsidDel="009F7B2F">
          <w:rPr>
            <w:rFonts w:ascii="Times New Roman" w:hAnsi="Times New Roman" w:cs="Times New Roman"/>
            <w:color w:val="2A2A2A"/>
            <w:sz w:val="23"/>
            <w:szCs w:val="23"/>
            <w:shd w:val="clear" w:color="auto" w:fill="FFFFFF"/>
            <w:lang w:val="en-GB"/>
          </w:rPr>
          <w:delText>es</w:delText>
        </w:r>
      </w:del>
      <w:r w:rsidR="00F839EB" w:rsidRPr="00770A47">
        <w:rPr>
          <w:rFonts w:ascii="Times New Roman" w:hAnsi="Times New Roman" w:cs="Times New Roman"/>
          <w:color w:val="2A2A2A"/>
          <w:sz w:val="23"/>
          <w:szCs w:val="23"/>
          <w:shd w:val="clear" w:color="auto" w:fill="FFFFFF"/>
          <w:lang w:val="en-GB"/>
        </w:rPr>
        <w:t xml:space="preserve"> responsible fathering</w:t>
      </w:r>
      <w:r w:rsidR="00F839EB" w:rsidRPr="00770A47">
        <w:rPr>
          <w:rFonts w:ascii="Times New Roman" w:hAnsi="Times New Roman" w:cs="Times New Roman"/>
          <w:sz w:val="24"/>
          <w:lang w:val="en-GB"/>
        </w:rPr>
        <w:t>.</w:t>
      </w:r>
      <w:r w:rsidR="00543103" w:rsidRPr="00770A47">
        <w:rPr>
          <w:rFonts w:ascii="Times New Roman" w:hAnsi="Times New Roman" w:cs="Times New Roman"/>
          <w:sz w:val="24"/>
          <w:lang w:val="en-GB"/>
        </w:rPr>
        <w:t xml:space="preserve"> </w:t>
      </w:r>
      <w:del w:id="2763" w:author="Radi" w:date="2022-10-02T16:20:00Z">
        <w:r w:rsidR="00F839EB" w:rsidRPr="00770A47" w:rsidDel="009F7B2F">
          <w:rPr>
            <w:rFonts w:ascii="Times New Roman" w:hAnsi="Times New Roman" w:cs="Times New Roman"/>
            <w:sz w:val="24"/>
            <w:lang w:val="en-GB"/>
          </w:rPr>
          <w:delText xml:space="preserve">And </w:delText>
        </w:r>
      </w:del>
      <w:del w:id="2764" w:author="Radi" w:date="2022-10-02T16:21:00Z">
        <w:r w:rsidR="00F839EB" w:rsidRPr="00770A47" w:rsidDel="009F7B2F">
          <w:rPr>
            <w:rFonts w:ascii="Times New Roman" w:hAnsi="Times New Roman" w:cs="Times New Roman"/>
            <w:sz w:val="24"/>
            <w:lang w:val="en-GB"/>
          </w:rPr>
          <w:delText>i</w:delText>
        </w:r>
      </w:del>
      <w:ins w:id="2765" w:author="Radi" w:date="2022-10-02T16:20:00Z">
        <w:r w:rsidR="009F7B2F">
          <w:rPr>
            <w:rFonts w:ascii="Times New Roman" w:hAnsi="Times New Roman" w:cs="Times New Roman"/>
            <w:sz w:val="24"/>
            <w:lang w:val="en-GB"/>
          </w:rPr>
          <w:t>I</w:t>
        </w:r>
      </w:ins>
      <w:r w:rsidR="00F839EB" w:rsidRPr="00770A47">
        <w:rPr>
          <w:rFonts w:ascii="Times New Roman" w:hAnsi="Times New Roman" w:cs="Times New Roman"/>
          <w:sz w:val="24"/>
          <w:lang w:val="en-GB"/>
        </w:rPr>
        <w:t>ndeed, t</w:t>
      </w:r>
      <w:r w:rsidR="00543103" w:rsidRPr="00770A47">
        <w:rPr>
          <w:rFonts w:ascii="Times New Roman" w:hAnsi="Times New Roman" w:cs="Times New Roman"/>
          <w:sz w:val="24"/>
          <w:lang w:val="en-GB"/>
        </w:rPr>
        <w:t>he common father</w:t>
      </w:r>
      <w:del w:id="2766" w:author="Radi" w:date="2022-10-02T16:21:00Z">
        <w:r w:rsidR="00543103" w:rsidRPr="00770A47" w:rsidDel="009F7B2F">
          <w:rPr>
            <w:rFonts w:ascii="Times New Roman" w:hAnsi="Times New Roman" w:cs="Times New Roman"/>
            <w:sz w:val="24"/>
            <w:lang w:val="en-GB"/>
          </w:rPr>
          <w:delText>s</w:delText>
        </w:r>
      </w:del>
      <w:r w:rsidR="00543103" w:rsidRPr="00770A47">
        <w:rPr>
          <w:rFonts w:ascii="Times New Roman" w:hAnsi="Times New Roman" w:cs="Times New Roman"/>
          <w:sz w:val="24"/>
          <w:lang w:val="en-GB"/>
        </w:rPr>
        <w:t xml:space="preserve"> clients in this study were blamed for not being responsible enough. </w:t>
      </w:r>
    </w:p>
    <w:p w14:paraId="0B291D6E" w14:textId="7AC6A835" w:rsidR="004A040F" w:rsidRPr="00770A47" w:rsidRDefault="0031432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This </w:t>
      </w:r>
      <w:ins w:id="2767" w:author="Radi" w:date="2022-10-02T16:25:00Z">
        <w:r w:rsidR="008C4AAC">
          <w:rPr>
            <w:rFonts w:ascii="Times New Roman" w:hAnsi="Times New Roman" w:cs="Times New Roman"/>
            <w:sz w:val="24"/>
            <w:lang w:val="en-GB"/>
          </w:rPr>
          <w:t xml:space="preserve">finding </w:t>
        </w:r>
      </w:ins>
      <w:r w:rsidRPr="00770A47">
        <w:rPr>
          <w:rFonts w:ascii="Times New Roman" w:hAnsi="Times New Roman" w:cs="Times New Roman"/>
          <w:sz w:val="24"/>
          <w:lang w:val="en-GB"/>
        </w:rPr>
        <w:t>could</w:t>
      </w:r>
      <w:del w:id="2768" w:author="Radi" w:date="2022-10-02T16:26:00Z">
        <w:r w:rsidRPr="00770A47" w:rsidDel="008C4AAC">
          <w:rPr>
            <w:rFonts w:ascii="Times New Roman" w:hAnsi="Times New Roman" w:cs="Times New Roman"/>
            <w:sz w:val="24"/>
            <w:lang w:val="en-GB"/>
          </w:rPr>
          <w:delText xml:space="preserve"> be</w:delText>
        </w:r>
      </w:del>
      <w:r w:rsidRPr="00770A47">
        <w:rPr>
          <w:rFonts w:ascii="Times New Roman" w:hAnsi="Times New Roman" w:cs="Times New Roman"/>
          <w:sz w:val="24"/>
          <w:lang w:val="en-GB"/>
        </w:rPr>
        <w:t xml:space="preserve"> also </w:t>
      </w:r>
      <w:ins w:id="2769" w:author="Radi" w:date="2022-10-02T16:26:00Z">
        <w:r w:rsidR="008C4AAC">
          <w:rPr>
            <w:rFonts w:ascii="Times New Roman" w:hAnsi="Times New Roman" w:cs="Times New Roman"/>
            <w:sz w:val="24"/>
            <w:lang w:val="en-GB"/>
          </w:rPr>
          <w:t xml:space="preserve">be </w:t>
        </w:r>
      </w:ins>
      <w:r w:rsidRPr="00770A47">
        <w:rPr>
          <w:rFonts w:ascii="Times New Roman" w:hAnsi="Times New Roman" w:cs="Times New Roman"/>
          <w:sz w:val="24"/>
          <w:lang w:val="en-GB"/>
        </w:rPr>
        <w:t xml:space="preserve">explained </w:t>
      </w:r>
      <w:ins w:id="2770" w:author="Radi" w:date="2022-10-02T16:26:00Z">
        <w:r w:rsidR="008C4AAC">
          <w:rPr>
            <w:rFonts w:ascii="Times New Roman" w:hAnsi="Times New Roman" w:cs="Times New Roman"/>
            <w:sz w:val="24"/>
            <w:lang w:val="en-GB"/>
          </w:rPr>
          <w:t xml:space="preserve">with reference to </w:t>
        </w:r>
      </w:ins>
      <w:del w:id="2771" w:author="Radi" w:date="2022-10-02T16:26:00Z">
        <w:r w:rsidRPr="00770A47" w:rsidDel="008C4AAC">
          <w:rPr>
            <w:rFonts w:ascii="Times New Roman" w:hAnsi="Times New Roman" w:cs="Times New Roman"/>
            <w:sz w:val="24"/>
            <w:lang w:val="en-GB"/>
          </w:rPr>
          <w:delText xml:space="preserve">via </w:delText>
        </w:r>
      </w:del>
      <w:r w:rsidRPr="00770A47">
        <w:rPr>
          <w:rFonts w:ascii="Times New Roman" w:hAnsi="Times New Roman" w:cs="Times New Roman"/>
          <w:sz w:val="24"/>
          <w:lang w:val="en-GB"/>
        </w:rPr>
        <w:t xml:space="preserve">the notion of </w:t>
      </w:r>
      <w:r w:rsidR="000C297E" w:rsidRPr="008C4AAC">
        <w:rPr>
          <w:rFonts w:ascii="Times New Roman" w:hAnsi="Times New Roman" w:cs="Times New Roman"/>
          <w:i/>
          <w:iCs/>
          <w:sz w:val="24"/>
          <w:lang w:val="en-GB"/>
          <w:rPrChange w:id="2772" w:author="Radi" w:date="2022-10-02T16:26:00Z">
            <w:rPr>
              <w:rFonts w:ascii="Times New Roman" w:hAnsi="Times New Roman" w:cs="Times New Roman"/>
              <w:b/>
              <w:bCs/>
              <w:sz w:val="24"/>
              <w:lang w:val="en-GB"/>
            </w:rPr>
          </w:rPrChange>
        </w:rPr>
        <w:t>fear</w:t>
      </w:r>
      <w:r w:rsidR="000C297E" w:rsidRPr="00770A47">
        <w:rPr>
          <w:rFonts w:ascii="Times New Roman" w:hAnsi="Times New Roman" w:cs="Times New Roman"/>
          <w:sz w:val="24"/>
          <w:lang w:val="en-GB"/>
        </w:rPr>
        <w:t xml:space="preserve">, which </w:t>
      </w:r>
      <w:r w:rsidR="000C25EF" w:rsidRPr="00770A47">
        <w:rPr>
          <w:rFonts w:ascii="Times New Roman" w:hAnsi="Times New Roman" w:cs="Times New Roman"/>
          <w:sz w:val="24"/>
          <w:lang w:val="en-GB"/>
        </w:rPr>
        <w:t>is</w:t>
      </w:r>
      <w:r w:rsidR="000C297E" w:rsidRPr="00770A47">
        <w:rPr>
          <w:rFonts w:ascii="Times New Roman" w:hAnsi="Times New Roman" w:cs="Times New Roman"/>
          <w:sz w:val="24"/>
          <w:lang w:val="en-GB"/>
        </w:rPr>
        <w:t xml:space="preserve"> related to power. Lorber</w:t>
      </w:r>
      <w:ins w:id="2773" w:author="Radi" w:date="2022-10-02T16:27:00Z">
        <w:r w:rsidR="008C4AAC">
          <w:rPr>
            <w:rFonts w:ascii="Times New Roman" w:hAnsi="Times New Roman" w:cs="Times New Roman"/>
            <w:sz w:val="24"/>
            <w:lang w:val="en-GB"/>
          </w:rPr>
          <w:t>’s</w:t>
        </w:r>
      </w:ins>
      <w:r w:rsidR="000C297E" w:rsidRPr="00770A47">
        <w:rPr>
          <w:rFonts w:ascii="Times New Roman" w:hAnsi="Times New Roman" w:cs="Times New Roman"/>
          <w:sz w:val="24"/>
          <w:lang w:val="en-GB"/>
        </w:rPr>
        <w:t xml:space="preserve"> (1994) </w:t>
      </w:r>
      <w:ins w:id="2774" w:author="Radi" w:date="2022-10-02T16:27:00Z">
        <w:r w:rsidR="008C4AAC">
          <w:rPr>
            <w:rFonts w:ascii="Times New Roman" w:hAnsi="Times New Roman" w:cs="Times New Roman"/>
            <w:sz w:val="24"/>
            <w:lang w:val="en-GB"/>
          </w:rPr>
          <w:t xml:space="preserve">definition of </w:t>
        </w:r>
      </w:ins>
      <w:del w:id="2775" w:author="Radi" w:date="2022-10-02T16:27:00Z">
        <w:r w:rsidR="000C297E" w:rsidRPr="00770A47" w:rsidDel="008C4AAC">
          <w:rPr>
            <w:rFonts w:ascii="Times New Roman" w:hAnsi="Times New Roman" w:cs="Times New Roman"/>
            <w:sz w:val="24"/>
            <w:lang w:val="en-GB"/>
          </w:rPr>
          <w:delText xml:space="preserve">defines </w:delText>
        </w:r>
      </w:del>
      <w:r w:rsidR="000C297E" w:rsidRPr="00770A47">
        <w:rPr>
          <w:rFonts w:ascii="Times New Roman" w:hAnsi="Times New Roman" w:cs="Times New Roman"/>
          <w:sz w:val="24"/>
          <w:lang w:val="en-GB"/>
        </w:rPr>
        <w:t xml:space="preserve">hegemonic masculinity </w:t>
      </w:r>
      <w:ins w:id="2776" w:author="Radi" w:date="2022-10-02T16:28:00Z">
        <w:r w:rsidR="008C4AAC">
          <w:rPr>
            <w:rFonts w:ascii="Times New Roman" w:hAnsi="Times New Roman" w:cs="Times New Roman"/>
            <w:sz w:val="24"/>
            <w:lang w:val="en-GB"/>
          </w:rPr>
          <w:t xml:space="preserve">entailing </w:t>
        </w:r>
      </w:ins>
      <w:del w:id="2777" w:author="Radi" w:date="2022-10-02T16:27:00Z">
        <w:r w:rsidR="000C297E" w:rsidRPr="00770A47" w:rsidDel="008C4AAC">
          <w:rPr>
            <w:rFonts w:ascii="Times New Roman" w:hAnsi="Times New Roman" w:cs="Times New Roman"/>
            <w:sz w:val="24"/>
            <w:lang w:val="en-GB"/>
          </w:rPr>
          <w:delText xml:space="preserve">as </w:delText>
        </w:r>
      </w:del>
      <w:r w:rsidR="000C297E" w:rsidRPr="00770A47">
        <w:rPr>
          <w:rFonts w:ascii="Times New Roman" w:hAnsi="Times New Roman" w:cs="Times New Roman"/>
          <w:sz w:val="24"/>
          <w:lang w:val="en-GB"/>
        </w:rPr>
        <w:t>economic</w:t>
      </w:r>
      <w:del w:id="2778" w:author="Radi" w:date="2022-10-02T23:41:00Z">
        <w:r w:rsidR="000C297E" w:rsidRPr="00770A47" w:rsidDel="00263359">
          <w:rPr>
            <w:rFonts w:ascii="Times New Roman" w:hAnsi="Times New Roman" w:cs="Times New Roman"/>
            <w:sz w:val="24"/>
            <w:lang w:val="en-GB"/>
          </w:rPr>
          <w:delText>ally</w:delText>
        </w:r>
      </w:del>
      <w:r w:rsidR="000C297E" w:rsidRPr="00770A47">
        <w:rPr>
          <w:rFonts w:ascii="Times New Roman" w:hAnsi="Times New Roman" w:cs="Times New Roman"/>
          <w:sz w:val="24"/>
          <w:lang w:val="en-GB"/>
        </w:rPr>
        <w:t xml:space="preserve"> success</w:t>
      </w:r>
      <w:del w:id="2779" w:author="Radi" w:date="2022-10-02T16:28:00Z">
        <w:r w:rsidR="000C297E" w:rsidRPr="00770A47" w:rsidDel="008C4AAC">
          <w:rPr>
            <w:rFonts w:ascii="Times New Roman" w:hAnsi="Times New Roman" w:cs="Times New Roman"/>
            <w:sz w:val="24"/>
            <w:lang w:val="en-GB"/>
          </w:rPr>
          <w:delText>ful</w:delText>
        </w:r>
      </w:del>
      <w:r w:rsidR="000C297E" w:rsidRPr="00770A47">
        <w:rPr>
          <w:rFonts w:ascii="Times New Roman" w:hAnsi="Times New Roman" w:cs="Times New Roman"/>
          <w:sz w:val="24"/>
          <w:lang w:val="en-GB"/>
        </w:rPr>
        <w:t>, racial</w:t>
      </w:r>
      <w:del w:id="2780" w:author="Radi" w:date="2022-10-02T16:28:00Z">
        <w:r w:rsidR="000C297E" w:rsidRPr="00770A47" w:rsidDel="008C4AAC">
          <w:rPr>
            <w:rFonts w:ascii="Times New Roman" w:hAnsi="Times New Roman" w:cs="Times New Roman"/>
            <w:sz w:val="24"/>
            <w:lang w:val="en-GB"/>
          </w:rPr>
          <w:delText>ly</w:delText>
        </w:r>
      </w:del>
      <w:r w:rsidR="000C297E" w:rsidRPr="00770A47">
        <w:rPr>
          <w:rFonts w:ascii="Times New Roman" w:hAnsi="Times New Roman" w:cs="Times New Roman"/>
          <w:sz w:val="24"/>
          <w:lang w:val="en-GB"/>
        </w:rPr>
        <w:t xml:space="preserve"> superior</w:t>
      </w:r>
      <w:ins w:id="2781" w:author="Radi" w:date="2022-10-02T16:28:00Z">
        <w:r w:rsidR="008C4AAC">
          <w:rPr>
            <w:rFonts w:ascii="Times New Roman" w:hAnsi="Times New Roman" w:cs="Times New Roman"/>
            <w:sz w:val="24"/>
            <w:lang w:val="en-GB"/>
          </w:rPr>
          <w:t>ity</w:t>
        </w:r>
      </w:ins>
      <w:r w:rsidR="000C297E" w:rsidRPr="00770A47">
        <w:rPr>
          <w:rFonts w:ascii="Times New Roman" w:hAnsi="Times New Roman" w:cs="Times New Roman"/>
          <w:sz w:val="24"/>
          <w:lang w:val="en-GB"/>
        </w:rPr>
        <w:t xml:space="preserve"> and visibl</w:t>
      </w:r>
      <w:ins w:id="2782" w:author="Radi" w:date="2022-10-02T16:28:00Z">
        <w:r w:rsidR="008C4AAC">
          <w:rPr>
            <w:rFonts w:ascii="Times New Roman" w:hAnsi="Times New Roman" w:cs="Times New Roman"/>
            <w:sz w:val="24"/>
            <w:lang w:val="en-GB"/>
          </w:rPr>
          <w:t>e</w:t>
        </w:r>
      </w:ins>
      <w:del w:id="2783" w:author="Radi" w:date="2022-10-02T16:28:00Z">
        <w:r w:rsidR="000C297E" w:rsidRPr="00770A47" w:rsidDel="008C4AAC">
          <w:rPr>
            <w:rFonts w:ascii="Times New Roman" w:hAnsi="Times New Roman" w:cs="Times New Roman"/>
            <w:sz w:val="24"/>
            <w:lang w:val="en-GB"/>
          </w:rPr>
          <w:delText>y</w:delText>
        </w:r>
      </w:del>
      <w:r w:rsidR="000C297E" w:rsidRPr="00770A47">
        <w:rPr>
          <w:rFonts w:ascii="Times New Roman" w:hAnsi="Times New Roman" w:cs="Times New Roman"/>
          <w:sz w:val="24"/>
          <w:lang w:val="en-GB"/>
        </w:rPr>
        <w:t xml:space="preserve"> heterosexual</w:t>
      </w:r>
      <w:ins w:id="2784" w:author="Radi" w:date="2022-10-02T16:28:00Z">
        <w:r w:rsidR="008C4AAC">
          <w:rPr>
            <w:rFonts w:ascii="Times New Roman" w:hAnsi="Times New Roman" w:cs="Times New Roman"/>
            <w:sz w:val="24"/>
            <w:lang w:val="en-GB"/>
          </w:rPr>
          <w:t>ity</w:t>
        </w:r>
      </w:ins>
      <w:r w:rsidR="000C297E" w:rsidRPr="00770A47">
        <w:rPr>
          <w:rFonts w:ascii="Times New Roman" w:hAnsi="Times New Roman" w:cs="Times New Roman"/>
          <w:sz w:val="24"/>
          <w:lang w:val="en-GB"/>
        </w:rPr>
        <w:t xml:space="preserve"> </w:t>
      </w:r>
      <w:ins w:id="2785" w:author="Radi" w:date="2022-10-02T16:28:00Z">
        <w:r w:rsidR="008C4AAC">
          <w:rPr>
            <w:rFonts w:ascii="Times New Roman" w:hAnsi="Times New Roman" w:cs="Times New Roman"/>
            <w:sz w:val="24"/>
            <w:lang w:val="en-GB"/>
          </w:rPr>
          <w:t>is</w:t>
        </w:r>
      </w:ins>
      <w:del w:id="2786" w:author="Radi" w:date="2022-10-02T16:28:00Z">
        <w:r w:rsidR="000C297E" w:rsidRPr="00770A47" w:rsidDel="008C4AAC">
          <w:rPr>
            <w:rFonts w:ascii="Times New Roman" w:hAnsi="Times New Roman" w:cs="Times New Roman"/>
            <w:sz w:val="24"/>
            <w:lang w:val="en-GB"/>
          </w:rPr>
          <w:delText>–</w:delText>
        </w:r>
      </w:del>
      <w:r w:rsidR="000C297E" w:rsidRPr="00770A47">
        <w:rPr>
          <w:rFonts w:ascii="Times New Roman" w:hAnsi="Times New Roman" w:cs="Times New Roman"/>
          <w:sz w:val="24"/>
          <w:lang w:val="en-GB"/>
        </w:rPr>
        <w:t xml:space="preserve"> very similar to </w:t>
      </w:r>
      <w:del w:id="2787" w:author="Radi" w:date="2022-10-02T21:29:00Z">
        <w:r w:rsidR="000C297E" w:rsidRPr="00770A47" w:rsidDel="00FE64D2">
          <w:rPr>
            <w:rFonts w:ascii="Times New Roman" w:hAnsi="Times New Roman" w:cs="Times New Roman"/>
            <w:sz w:val="24"/>
            <w:lang w:val="en-GB"/>
          </w:rPr>
          <w:delText>t</w:delText>
        </w:r>
      </w:del>
      <w:del w:id="2788" w:author="Radi" w:date="2022-10-02T16:29:00Z">
        <w:r w:rsidR="000C297E" w:rsidRPr="00770A47" w:rsidDel="008C4AAC">
          <w:rPr>
            <w:rFonts w:ascii="Times New Roman" w:hAnsi="Times New Roman" w:cs="Times New Roman"/>
            <w:sz w:val="24"/>
            <w:lang w:val="en-GB"/>
          </w:rPr>
          <w:delText>he</w:delText>
        </w:r>
      </w:del>
      <w:ins w:id="2789" w:author="Radi" w:date="2022-10-02T16:28:00Z">
        <w:r w:rsidR="008C4AAC">
          <w:rPr>
            <w:rFonts w:ascii="Times New Roman" w:hAnsi="Times New Roman" w:cs="Times New Roman"/>
            <w:sz w:val="24"/>
            <w:lang w:val="en-GB"/>
          </w:rPr>
          <w:t>expect</w:t>
        </w:r>
      </w:ins>
      <w:ins w:id="2790" w:author="Radi" w:date="2022-10-02T16:29:00Z">
        <w:r w:rsidR="008C4AAC">
          <w:rPr>
            <w:rFonts w:ascii="Times New Roman" w:hAnsi="Times New Roman" w:cs="Times New Roman"/>
            <w:sz w:val="24"/>
            <w:lang w:val="en-GB"/>
          </w:rPr>
          <w:t>ations</w:t>
        </w:r>
      </w:ins>
      <w:r w:rsidR="000C297E" w:rsidRPr="00770A47">
        <w:rPr>
          <w:rFonts w:ascii="Times New Roman" w:hAnsi="Times New Roman" w:cs="Times New Roman"/>
          <w:sz w:val="24"/>
          <w:lang w:val="en-GB"/>
        </w:rPr>
        <w:t xml:space="preserve"> </w:t>
      </w:r>
      <w:ins w:id="2791" w:author="Radi" w:date="2022-10-02T16:29:00Z">
        <w:r w:rsidR="008C4AAC">
          <w:rPr>
            <w:rFonts w:ascii="Times New Roman" w:hAnsi="Times New Roman" w:cs="Times New Roman"/>
            <w:sz w:val="24"/>
            <w:lang w:val="en-GB"/>
          </w:rPr>
          <w:t xml:space="preserve">of </w:t>
        </w:r>
      </w:ins>
      <w:r w:rsidR="000C297E" w:rsidRPr="00770A47">
        <w:rPr>
          <w:rFonts w:ascii="Times New Roman" w:hAnsi="Times New Roman" w:cs="Times New Roman"/>
          <w:sz w:val="24"/>
          <w:lang w:val="en-GB"/>
        </w:rPr>
        <w:t>ideal fathers</w:t>
      </w:r>
      <w:del w:id="2792" w:author="Radi" w:date="2022-10-02T16:29:00Z">
        <w:r w:rsidR="000C297E" w:rsidRPr="00770A47" w:rsidDel="008C4AAC">
          <w:rPr>
            <w:rFonts w:ascii="Times New Roman" w:hAnsi="Times New Roman" w:cs="Times New Roman"/>
            <w:sz w:val="24"/>
            <w:lang w:val="en-GB"/>
          </w:rPr>
          <w:delText>’</w:delText>
        </w:r>
      </w:del>
      <w:r w:rsidR="000C297E" w:rsidRPr="00770A47">
        <w:rPr>
          <w:rFonts w:ascii="Times New Roman" w:hAnsi="Times New Roman" w:cs="Times New Roman"/>
          <w:sz w:val="24"/>
          <w:lang w:val="en-GB"/>
        </w:rPr>
        <w:t xml:space="preserve"> </w:t>
      </w:r>
      <w:ins w:id="2793" w:author="Radi" w:date="2022-10-02T16:29:00Z">
        <w:r w:rsidR="008C4AAC">
          <w:rPr>
            <w:rFonts w:ascii="Times New Roman" w:hAnsi="Times New Roman" w:cs="Times New Roman"/>
            <w:sz w:val="24"/>
            <w:lang w:val="en-GB"/>
          </w:rPr>
          <w:t xml:space="preserve">among </w:t>
        </w:r>
      </w:ins>
      <w:del w:id="2794" w:author="Radi" w:date="2022-10-02T16:29:00Z">
        <w:r w:rsidR="000C297E" w:rsidRPr="00770A47" w:rsidDel="008C4AAC">
          <w:rPr>
            <w:rFonts w:ascii="Times New Roman" w:hAnsi="Times New Roman" w:cs="Times New Roman"/>
            <w:sz w:val="24"/>
            <w:lang w:val="en-GB"/>
          </w:rPr>
          <w:delText>expectation of</w:delText>
        </w:r>
      </w:del>
      <w:del w:id="2795" w:author="Radi" w:date="2022-10-02T21:57:00Z">
        <w:r w:rsidR="000C297E" w:rsidRPr="00770A47" w:rsidDel="00072AF1">
          <w:rPr>
            <w:rFonts w:ascii="Times New Roman" w:hAnsi="Times New Roman" w:cs="Times New Roman"/>
            <w:sz w:val="24"/>
            <w:lang w:val="en-GB"/>
          </w:rPr>
          <w:delText xml:space="preserve"> </w:delText>
        </w:r>
      </w:del>
      <w:r w:rsidR="000C297E" w:rsidRPr="00770A47">
        <w:rPr>
          <w:rFonts w:ascii="Times New Roman" w:hAnsi="Times New Roman" w:cs="Times New Roman"/>
          <w:sz w:val="24"/>
          <w:lang w:val="en-GB"/>
        </w:rPr>
        <w:t xml:space="preserve">social workers in both countries. </w:t>
      </w:r>
      <w:r w:rsidR="004A040F" w:rsidRPr="00770A47">
        <w:rPr>
          <w:rFonts w:ascii="Times New Roman" w:hAnsi="Times New Roman" w:cs="Times New Roman"/>
          <w:sz w:val="24"/>
          <w:lang w:val="en-GB"/>
        </w:rPr>
        <w:t>Nonetheless, this study demonstrated that hegemonic</w:t>
      </w:r>
      <w:ins w:id="2796" w:author="Meredith Armstrong" w:date="2022-10-04T12:57:00Z">
        <w:r w:rsidR="00D279F7">
          <w:rPr>
            <w:rFonts w:ascii="Times New Roman" w:hAnsi="Times New Roman" w:cs="Times New Roman"/>
            <w:sz w:val="24"/>
            <w:lang w:val="en-GB"/>
          </w:rPr>
          <w:t>,</w:t>
        </w:r>
      </w:ins>
      <w:del w:id="2797" w:author="Radi" w:date="2022-10-02T16:29:00Z">
        <w:r w:rsidR="004A040F" w:rsidRPr="00770A47" w:rsidDel="008C4AAC">
          <w:rPr>
            <w:rFonts w:ascii="Times New Roman" w:hAnsi="Times New Roman" w:cs="Times New Roman"/>
            <w:sz w:val="24"/>
            <w:lang w:val="en-GB"/>
          </w:rPr>
          <w:delText>,</w:delText>
        </w:r>
      </w:del>
      <w:r w:rsidR="004A040F" w:rsidRPr="00770A47">
        <w:rPr>
          <w:rFonts w:ascii="Times New Roman" w:hAnsi="Times New Roman" w:cs="Times New Roman"/>
          <w:sz w:val="24"/>
          <w:lang w:val="en-GB"/>
        </w:rPr>
        <w:t xml:space="preserve"> as well as non-hegemonic masculinity</w:t>
      </w:r>
      <w:ins w:id="2798" w:author="Meredith Armstrong" w:date="2022-10-04T12:57:00Z">
        <w:r w:rsidR="00D279F7">
          <w:rPr>
            <w:rFonts w:ascii="Times New Roman" w:hAnsi="Times New Roman" w:cs="Times New Roman"/>
            <w:sz w:val="24"/>
            <w:lang w:val="en-GB"/>
          </w:rPr>
          <w:t>,</w:t>
        </w:r>
      </w:ins>
      <w:del w:id="2799" w:author="Radi" w:date="2022-10-02T16:29:00Z">
        <w:r w:rsidR="004A040F" w:rsidRPr="00770A47" w:rsidDel="008C4AAC">
          <w:rPr>
            <w:rFonts w:ascii="Times New Roman" w:hAnsi="Times New Roman" w:cs="Times New Roman"/>
            <w:sz w:val="24"/>
            <w:lang w:val="en-GB"/>
          </w:rPr>
          <w:delText>,</w:delText>
        </w:r>
      </w:del>
      <w:r w:rsidR="004A040F" w:rsidRPr="00770A47">
        <w:rPr>
          <w:rFonts w:ascii="Times New Roman" w:hAnsi="Times New Roman" w:cs="Times New Roman"/>
          <w:sz w:val="24"/>
          <w:lang w:val="en-GB"/>
        </w:rPr>
        <w:t xml:space="preserve"> </w:t>
      </w:r>
      <w:ins w:id="2800" w:author="Radi" w:date="2022-10-02T16:29:00Z">
        <w:r w:rsidR="0030612B">
          <w:rPr>
            <w:rFonts w:ascii="Times New Roman" w:hAnsi="Times New Roman" w:cs="Times New Roman"/>
            <w:sz w:val="24"/>
            <w:lang w:val="en-GB"/>
          </w:rPr>
          <w:t xml:space="preserve">are </w:t>
        </w:r>
      </w:ins>
      <w:del w:id="2801" w:author="Radi" w:date="2022-10-02T16:29:00Z">
        <w:r w:rsidR="004A040F" w:rsidRPr="00770A47" w:rsidDel="0030612B">
          <w:rPr>
            <w:rFonts w:ascii="Times New Roman" w:hAnsi="Times New Roman" w:cs="Times New Roman"/>
            <w:sz w:val="24"/>
            <w:lang w:val="en-GB"/>
          </w:rPr>
          <w:delText xml:space="preserve">is also a </w:delText>
        </w:r>
      </w:del>
      <w:r w:rsidR="004A040F" w:rsidRPr="00770A47">
        <w:rPr>
          <w:rFonts w:ascii="Times New Roman" w:hAnsi="Times New Roman" w:cs="Times New Roman"/>
          <w:sz w:val="24"/>
          <w:lang w:val="en-GB"/>
        </w:rPr>
        <w:t>cultural</w:t>
      </w:r>
      <w:ins w:id="2802" w:author="Radi" w:date="2022-10-02T16:29:00Z">
        <w:r w:rsidR="0030612B">
          <w:rPr>
            <w:rFonts w:ascii="Times New Roman" w:hAnsi="Times New Roman" w:cs="Times New Roman"/>
            <w:sz w:val="24"/>
            <w:lang w:val="en-GB"/>
          </w:rPr>
          <w:t xml:space="preserve">ly </w:t>
        </w:r>
      </w:ins>
      <w:del w:id="2803" w:author="Radi" w:date="2022-10-02T16:29:00Z">
        <w:r w:rsidR="004A040F" w:rsidRPr="00770A47" w:rsidDel="0030612B">
          <w:rPr>
            <w:rFonts w:ascii="Times New Roman" w:hAnsi="Times New Roman" w:cs="Times New Roman"/>
            <w:sz w:val="24"/>
            <w:lang w:val="en-GB"/>
          </w:rPr>
          <w:delText>-</w:delText>
        </w:r>
      </w:del>
      <w:r w:rsidR="004A040F" w:rsidRPr="00770A47">
        <w:rPr>
          <w:rFonts w:ascii="Times New Roman" w:hAnsi="Times New Roman" w:cs="Times New Roman"/>
          <w:sz w:val="24"/>
          <w:lang w:val="en-GB"/>
        </w:rPr>
        <w:t>relative</w:t>
      </w:r>
      <w:del w:id="2804" w:author="Radi" w:date="2022-10-02T16:29:00Z">
        <w:r w:rsidR="004A040F" w:rsidRPr="00770A47" w:rsidDel="0030612B">
          <w:rPr>
            <w:rFonts w:ascii="Times New Roman" w:hAnsi="Times New Roman" w:cs="Times New Roman"/>
            <w:sz w:val="24"/>
            <w:lang w:val="en-GB"/>
          </w:rPr>
          <w:delText>ly</w:delText>
        </w:r>
      </w:del>
      <w:r w:rsidR="004A040F" w:rsidRPr="00770A47">
        <w:rPr>
          <w:rFonts w:ascii="Times New Roman" w:hAnsi="Times New Roman" w:cs="Times New Roman"/>
          <w:sz w:val="24"/>
          <w:lang w:val="en-GB"/>
        </w:rPr>
        <w:t xml:space="preserve"> and fluid</w:t>
      </w:r>
      <w:ins w:id="2805" w:author="Radi" w:date="2022-10-02T23:42:00Z">
        <w:r w:rsidR="00263359">
          <w:rPr>
            <w:rFonts w:ascii="Times New Roman" w:hAnsi="Times New Roman" w:cs="Times New Roman"/>
            <w:sz w:val="24"/>
            <w:lang w:val="en-GB"/>
          </w:rPr>
          <w:t xml:space="preserve"> concepts</w:t>
        </w:r>
      </w:ins>
      <w:ins w:id="2806" w:author="Radi" w:date="2022-10-02T16:30:00Z">
        <w:r w:rsidR="0030612B">
          <w:rPr>
            <w:rFonts w:ascii="Times New Roman" w:hAnsi="Times New Roman" w:cs="Times New Roman"/>
            <w:sz w:val="24"/>
            <w:lang w:val="en-GB"/>
          </w:rPr>
          <w:t>.</w:t>
        </w:r>
      </w:ins>
      <w:r w:rsidR="004A040F" w:rsidRPr="00770A47">
        <w:rPr>
          <w:rFonts w:ascii="Times New Roman" w:hAnsi="Times New Roman" w:cs="Times New Roman"/>
          <w:sz w:val="24"/>
          <w:lang w:val="en-GB"/>
        </w:rPr>
        <w:t xml:space="preserve"> </w:t>
      </w:r>
      <w:del w:id="2807" w:author="Radi" w:date="2022-10-02T16:30:00Z">
        <w:r w:rsidR="004A040F" w:rsidRPr="00770A47" w:rsidDel="0030612B">
          <w:rPr>
            <w:rFonts w:ascii="Times New Roman" w:hAnsi="Times New Roman" w:cs="Times New Roman"/>
            <w:sz w:val="24"/>
            <w:lang w:val="en-GB"/>
          </w:rPr>
          <w:delText xml:space="preserve">term. </w:delText>
        </w:r>
      </w:del>
    </w:p>
    <w:p w14:paraId="0CDFD6B1" w14:textId="572BCACD" w:rsidR="004A040F" w:rsidRPr="00770A47" w:rsidRDefault="004A040F"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In the</w:t>
      </w:r>
      <w:ins w:id="2808" w:author="Radi" w:date="2022-10-02T16:30:00Z">
        <w:r w:rsidR="0030612B">
          <w:rPr>
            <w:rFonts w:ascii="Times New Roman" w:hAnsi="Times New Roman" w:cs="Times New Roman"/>
            <w:sz w:val="24"/>
            <w:lang w:val="en-GB"/>
          </w:rPr>
          <w:t xml:space="preserve"> eyes of</w:t>
        </w:r>
      </w:ins>
      <w:r w:rsidRPr="00770A47">
        <w:rPr>
          <w:rFonts w:ascii="Times New Roman" w:hAnsi="Times New Roman" w:cs="Times New Roman"/>
          <w:sz w:val="24"/>
          <w:lang w:val="en-GB"/>
        </w:rPr>
        <w:t xml:space="preserve"> German social workers</w:t>
      </w:r>
      <w:ins w:id="2809" w:author="Radi" w:date="2022-10-02T16:30:00Z">
        <w:r w:rsidR="0030612B">
          <w:rPr>
            <w:rFonts w:ascii="Times New Roman" w:hAnsi="Times New Roman" w:cs="Times New Roman"/>
            <w:sz w:val="24"/>
            <w:lang w:val="en-GB"/>
          </w:rPr>
          <w:t>,</w:t>
        </w:r>
      </w:ins>
      <w:del w:id="2810" w:author="Radi" w:date="2022-10-02T16:30:00Z">
        <w:r w:rsidRPr="00770A47" w:rsidDel="0030612B">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w:t>
      </w:r>
      <w:del w:id="2811" w:author="Radi" w:date="2022-10-02T16:30:00Z">
        <w:r w:rsidRPr="00770A47" w:rsidDel="0030612B">
          <w:rPr>
            <w:rFonts w:ascii="Times New Roman" w:hAnsi="Times New Roman" w:cs="Times New Roman"/>
            <w:sz w:val="24"/>
            <w:lang w:val="en-GB"/>
          </w:rPr>
          <w:delText xml:space="preserve">eyes, </w:delText>
        </w:r>
      </w:del>
      <w:r w:rsidRPr="00770A47">
        <w:rPr>
          <w:rFonts w:ascii="Times New Roman" w:hAnsi="Times New Roman" w:cs="Times New Roman"/>
          <w:sz w:val="24"/>
          <w:lang w:val="en-GB"/>
        </w:rPr>
        <w:t>non-hegemonic fathers are</w:t>
      </w:r>
      <w:ins w:id="2812" w:author="Radi" w:date="2022-10-02T16:34:00Z">
        <w:r w:rsidR="00255E51">
          <w:rPr>
            <w:rFonts w:ascii="Times New Roman" w:hAnsi="Times New Roman" w:cs="Times New Roman"/>
            <w:sz w:val="24"/>
            <w:lang w:val="en-GB"/>
          </w:rPr>
          <w:t xml:space="preserve"> culturally and ethn</w:t>
        </w:r>
      </w:ins>
      <w:ins w:id="2813" w:author="Radi" w:date="2022-10-02T16:35:00Z">
        <w:r w:rsidR="00255E51">
          <w:rPr>
            <w:rFonts w:ascii="Times New Roman" w:hAnsi="Times New Roman" w:cs="Times New Roman"/>
            <w:sz w:val="24"/>
            <w:lang w:val="en-GB"/>
          </w:rPr>
          <w:t>ically different</w:t>
        </w:r>
      </w:ins>
      <w:ins w:id="2814" w:author="Meredith Armstrong" w:date="2022-10-04T13:10:00Z">
        <w:r w:rsidR="00D279F7">
          <w:rPr>
            <w:rFonts w:ascii="Times New Roman" w:hAnsi="Times New Roman" w:cs="Times New Roman"/>
            <w:sz w:val="24"/>
            <w:lang w:val="en-GB"/>
          </w:rPr>
          <w:t>;</w:t>
        </w:r>
      </w:ins>
      <w:ins w:id="2815" w:author="Radi" w:date="2022-10-02T16:35:00Z">
        <w:del w:id="2816" w:author="Meredith Armstrong" w:date="2022-10-04T13:10:00Z">
          <w:r w:rsidR="00255E51" w:rsidDel="00D279F7">
            <w:rPr>
              <w:rFonts w:ascii="Times New Roman" w:hAnsi="Times New Roman" w:cs="Times New Roman"/>
              <w:sz w:val="24"/>
              <w:lang w:val="en-GB"/>
            </w:rPr>
            <w:delText xml:space="preserve">, </w:delText>
          </w:r>
        </w:del>
      </w:ins>
      <w:ins w:id="2817" w:author="Radi" w:date="2022-10-02T21:30:00Z">
        <w:del w:id="2818" w:author="Meredith Armstrong" w:date="2022-10-04T13:10:00Z">
          <w:r w:rsidR="00FE64D2" w:rsidDel="00D279F7">
            <w:rPr>
              <w:rFonts w:ascii="Times New Roman" w:hAnsi="Times New Roman" w:cs="Times New Roman"/>
              <w:sz w:val="24"/>
              <w:lang w:val="en-GB"/>
            </w:rPr>
            <w:delText>as</w:delText>
          </w:r>
        </w:del>
        <w:r w:rsidR="00FE64D2">
          <w:rPr>
            <w:rFonts w:ascii="Times New Roman" w:hAnsi="Times New Roman" w:cs="Times New Roman"/>
            <w:sz w:val="24"/>
            <w:lang w:val="en-GB"/>
          </w:rPr>
          <w:t xml:space="preserve"> </w:t>
        </w:r>
      </w:ins>
      <w:del w:id="2819" w:author="Radi" w:date="2022-10-02T21:30:00Z">
        <w:r w:rsidRPr="00770A47" w:rsidDel="00FE64D2">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dominant</w:t>
      </w:r>
      <w:ins w:id="2820" w:author="Radi" w:date="2022-10-02T21:30:00Z">
        <w:r w:rsidR="00FE64D2">
          <w:rPr>
            <w:rFonts w:ascii="Times New Roman" w:hAnsi="Times New Roman" w:cs="Times New Roman"/>
            <w:sz w:val="24"/>
            <w:lang w:val="en-GB"/>
          </w:rPr>
          <w:t>,</w:t>
        </w:r>
      </w:ins>
      <w:ins w:id="2821" w:author="Radi" w:date="2022-10-02T16:31:00Z">
        <w:r w:rsidR="0030612B">
          <w:rPr>
            <w:rFonts w:ascii="Times New Roman" w:hAnsi="Times New Roman" w:cs="Times New Roman"/>
            <w:sz w:val="24"/>
            <w:lang w:val="en-GB"/>
          </w:rPr>
          <w:t xml:space="preserve"> </w:t>
        </w:r>
      </w:ins>
      <w:del w:id="2822" w:author="Radi" w:date="2022-10-02T16:31:00Z">
        <w:r w:rsidRPr="00770A47" w:rsidDel="0030612B">
          <w:rPr>
            <w:rFonts w:ascii="Times New Roman" w:hAnsi="Times New Roman" w:cs="Times New Roman"/>
            <w:sz w:val="24"/>
            <w:lang w:val="en-GB"/>
          </w:rPr>
          <w:delText>-</w:delText>
        </w:r>
      </w:del>
      <w:r w:rsidRPr="00770A47">
        <w:rPr>
          <w:rFonts w:ascii="Times New Roman" w:hAnsi="Times New Roman" w:cs="Times New Roman"/>
          <w:sz w:val="24"/>
          <w:lang w:val="en-GB"/>
        </w:rPr>
        <w:t xml:space="preserve">patriarchal men, </w:t>
      </w:r>
      <w:ins w:id="2823" w:author="Radi" w:date="2022-10-02T21:30:00Z">
        <w:r w:rsidR="00FE64D2">
          <w:rPr>
            <w:rFonts w:ascii="Times New Roman" w:hAnsi="Times New Roman" w:cs="Times New Roman"/>
            <w:sz w:val="24"/>
            <w:lang w:val="en-GB"/>
          </w:rPr>
          <w:t>who</w:t>
        </w:r>
      </w:ins>
      <w:del w:id="2824" w:author="Radi" w:date="2022-10-02T16:35:00Z">
        <w:r w:rsidRPr="00770A47" w:rsidDel="00255E51">
          <w:rPr>
            <w:rFonts w:ascii="Times New Roman" w:hAnsi="Times New Roman" w:cs="Times New Roman"/>
            <w:sz w:val="24"/>
            <w:lang w:val="en-GB"/>
          </w:rPr>
          <w:delText>culturally and ethnically different,</w:delText>
        </w:r>
      </w:del>
      <w:commentRangeStart w:id="2825"/>
      <w:r w:rsidRPr="00770A47">
        <w:rPr>
          <w:rFonts w:ascii="Times New Roman" w:hAnsi="Times New Roman" w:cs="Times New Roman"/>
          <w:sz w:val="24"/>
          <w:lang w:val="en-GB"/>
        </w:rPr>
        <w:t xml:space="preserve"> mostly </w:t>
      </w:r>
      <w:ins w:id="2826" w:author="Radi" w:date="2022-10-02T21:30:00Z">
        <w:r w:rsidR="00FE64D2">
          <w:rPr>
            <w:rFonts w:ascii="Times New Roman" w:hAnsi="Times New Roman" w:cs="Times New Roman"/>
            <w:sz w:val="24"/>
            <w:lang w:val="en-GB"/>
          </w:rPr>
          <w:t xml:space="preserve">hail </w:t>
        </w:r>
      </w:ins>
      <w:r w:rsidRPr="00770A47">
        <w:rPr>
          <w:rFonts w:ascii="Times New Roman" w:hAnsi="Times New Roman" w:cs="Times New Roman"/>
          <w:sz w:val="24"/>
          <w:lang w:val="en-GB"/>
        </w:rPr>
        <w:t xml:space="preserve">from </w:t>
      </w:r>
      <w:r w:rsidRPr="00770A47">
        <w:rPr>
          <w:rFonts w:ascii="Times New Roman" w:hAnsi="Times New Roman" w:cs="Times New Roman"/>
          <w:strike/>
          <w:sz w:val="24"/>
          <w:lang w:val="en-GB"/>
        </w:rPr>
        <w:t>Muslim</w:t>
      </w:r>
      <w:r w:rsidRPr="00770A47">
        <w:rPr>
          <w:rFonts w:ascii="Times New Roman" w:hAnsi="Times New Roman" w:cs="Times New Roman"/>
          <w:sz w:val="24"/>
          <w:lang w:val="en-GB"/>
        </w:rPr>
        <w:t xml:space="preserve"> </w:t>
      </w:r>
      <w:r w:rsidR="002D3ED4" w:rsidRPr="00770A47">
        <w:rPr>
          <w:rFonts w:ascii="Times New Roman" w:hAnsi="Times New Roman" w:cs="Times New Roman"/>
          <w:sz w:val="24"/>
          <w:lang w:val="en-GB"/>
        </w:rPr>
        <w:t xml:space="preserve">Arab </w:t>
      </w:r>
      <w:r w:rsidRPr="00770A47">
        <w:rPr>
          <w:rFonts w:ascii="Times New Roman" w:hAnsi="Times New Roman" w:cs="Times New Roman"/>
          <w:sz w:val="24"/>
          <w:lang w:val="en-GB"/>
        </w:rPr>
        <w:t>countries</w:t>
      </w:r>
      <w:commentRangeEnd w:id="2825"/>
      <w:r w:rsidR="00536630" w:rsidRPr="00770A47">
        <w:rPr>
          <w:rStyle w:val="CommentReference"/>
          <w:rFonts w:ascii="Times New Roman" w:hAnsi="Times New Roman" w:cs="Times New Roman"/>
          <w:lang w:val="en-GB"/>
        </w:rPr>
        <w:commentReference w:id="2825"/>
      </w:r>
      <w:r w:rsidRPr="00770A47">
        <w:rPr>
          <w:rFonts w:ascii="Times New Roman" w:hAnsi="Times New Roman" w:cs="Times New Roman"/>
          <w:sz w:val="24"/>
          <w:lang w:val="en-GB"/>
        </w:rPr>
        <w:t xml:space="preserve">. Paradoxically, in the </w:t>
      </w:r>
      <w:ins w:id="2827" w:author="Radi" w:date="2022-10-02T16:36:00Z">
        <w:r w:rsidR="00255E51">
          <w:rPr>
            <w:rFonts w:ascii="Times New Roman" w:hAnsi="Times New Roman" w:cs="Times New Roman"/>
            <w:sz w:val="24"/>
            <w:lang w:val="en-GB"/>
          </w:rPr>
          <w:t xml:space="preserve">eyes of </w:t>
        </w:r>
      </w:ins>
      <w:r w:rsidRPr="00770A47">
        <w:rPr>
          <w:rFonts w:ascii="Times New Roman" w:hAnsi="Times New Roman" w:cs="Times New Roman"/>
          <w:sz w:val="24"/>
          <w:lang w:val="en-GB"/>
        </w:rPr>
        <w:t>Israeli social workers</w:t>
      </w:r>
      <w:ins w:id="2828" w:author="Radi" w:date="2022-10-02T16:36:00Z">
        <w:r w:rsidR="00255E51">
          <w:rPr>
            <w:rFonts w:ascii="Times New Roman" w:hAnsi="Times New Roman" w:cs="Times New Roman"/>
            <w:sz w:val="24"/>
            <w:lang w:val="en-GB"/>
          </w:rPr>
          <w:t>,</w:t>
        </w:r>
      </w:ins>
      <w:del w:id="2829" w:author="Radi" w:date="2022-10-02T16:36:00Z">
        <w:r w:rsidRPr="00770A47" w:rsidDel="00255E51">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w:t>
      </w:r>
      <w:del w:id="2830" w:author="Radi" w:date="2022-10-02T16:36:00Z">
        <w:r w:rsidRPr="00770A47" w:rsidDel="00255E51">
          <w:rPr>
            <w:rFonts w:ascii="Times New Roman" w:hAnsi="Times New Roman" w:cs="Times New Roman"/>
            <w:sz w:val="24"/>
            <w:lang w:val="en-GB"/>
          </w:rPr>
          <w:delText xml:space="preserve">eyes </w:delText>
        </w:r>
      </w:del>
      <w:r w:rsidRPr="00770A47">
        <w:rPr>
          <w:rFonts w:ascii="Times New Roman" w:hAnsi="Times New Roman" w:cs="Times New Roman"/>
          <w:sz w:val="24"/>
          <w:lang w:val="en-GB"/>
        </w:rPr>
        <w:t xml:space="preserve">hegemonic fathers are closer to the </w:t>
      </w:r>
      <w:commentRangeStart w:id="2831"/>
      <w:r w:rsidRPr="00770A47">
        <w:rPr>
          <w:rFonts w:ascii="Times New Roman" w:hAnsi="Times New Roman" w:cs="Times New Roman"/>
          <w:strike/>
          <w:sz w:val="24"/>
          <w:lang w:val="en-GB"/>
        </w:rPr>
        <w:t>Muslim</w:t>
      </w:r>
      <w:r w:rsidR="002D3ED4" w:rsidRPr="00770A47">
        <w:rPr>
          <w:rFonts w:ascii="Times New Roman" w:hAnsi="Times New Roman" w:cs="Times New Roman"/>
          <w:sz w:val="24"/>
          <w:lang w:val="en-GB"/>
        </w:rPr>
        <w:t>Arab</w:t>
      </w:r>
      <w:del w:id="2832" w:author="Radi" w:date="2022-10-02T16:36:00Z">
        <w:r w:rsidRPr="00770A47" w:rsidDel="00255E51">
          <w:rPr>
            <w:rFonts w:ascii="Times New Roman" w:hAnsi="Times New Roman" w:cs="Times New Roman"/>
            <w:sz w:val="24"/>
            <w:lang w:val="en-GB"/>
          </w:rPr>
          <w:delText>-</w:delText>
        </w:r>
      </w:del>
      <w:ins w:id="2833" w:author="Radi" w:date="2022-10-02T16:37:00Z">
        <w:r w:rsidR="00255E51">
          <w:rPr>
            <w:rFonts w:ascii="Times New Roman" w:hAnsi="Times New Roman" w:cs="Times New Roman"/>
            <w:sz w:val="24"/>
            <w:lang w:val="en-GB"/>
          </w:rPr>
          <w:t xml:space="preserve"> </w:t>
        </w:r>
      </w:ins>
      <w:del w:id="2834" w:author="Radi" w:date="2022-10-02T16:37:00Z">
        <w:r w:rsidRPr="00770A47" w:rsidDel="00255E51">
          <w:rPr>
            <w:rFonts w:ascii="Times New Roman" w:hAnsi="Times New Roman" w:cs="Times New Roman"/>
            <w:sz w:val="24"/>
            <w:lang w:val="en-GB"/>
          </w:rPr>
          <w:delText>P</w:delText>
        </w:r>
      </w:del>
      <w:ins w:id="2835" w:author="Radi" w:date="2022-10-02T16:37:00Z">
        <w:r w:rsidR="00255E51">
          <w:rPr>
            <w:rFonts w:ascii="Times New Roman" w:hAnsi="Times New Roman" w:cs="Times New Roman"/>
            <w:sz w:val="24"/>
            <w:lang w:val="en-GB"/>
          </w:rPr>
          <w:t>p</w:t>
        </w:r>
      </w:ins>
      <w:r w:rsidRPr="00770A47">
        <w:rPr>
          <w:rFonts w:ascii="Times New Roman" w:hAnsi="Times New Roman" w:cs="Times New Roman"/>
          <w:sz w:val="24"/>
          <w:lang w:val="en-GB"/>
        </w:rPr>
        <w:t xml:space="preserve">atriarchal </w:t>
      </w:r>
      <w:commentRangeEnd w:id="2831"/>
      <w:r w:rsidR="00536630" w:rsidRPr="00770A47">
        <w:rPr>
          <w:rStyle w:val="CommentReference"/>
          <w:rFonts w:ascii="Times New Roman" w:hAnsi="Times New Roman" w:cs="Times New Roman"/>
          <w:lang w:val="en-GB"/>
        </w:rPr>
        <w:commentReference w:id="2831"/>
      </w:r>
      <w:r w:rsidRPr="00770A47">
        <w:rPr>
          <w:rFonts w:ascii="Times New Roman" w:hAnsi="Times New Roman" w:cs="Times New Roman"/>
          <w:sz w:val="24"/>
          <w:lang w:val="en-GB"/>
        </w:rPr>
        <w:t xml:space="preserve">image </w:t>
      </w:r>
      <w:ins w:id="2836" w:author="Radi" w:date="2022-10-02T16:37:00Z">
        <w:r w:rsidR="00255E51">
          <w:rPr>
            <w:rFonts w:ascii="Times New Roman" w:hAnsi="Times New Roman" w:cs="Times New Roman"/>
            <w:sz w:val="24"/>
            <w:lang w:val="en-GB"/>
          </w:rPr>
          <w:t xml:space="preserve">that </w:t>
        </w:r>
      </w:ins>
      <w:r w:rsidRPr="00770A47">
        <w:rPr>
          <w:rFonts w:ascii="Times New Roman" w:hAnsi="Times New Roman" w:cs="Times New Roman"/>
          <w:sz w:val="24"/>
          <w:lang w:val="en-GB"/>
        </w:rPr>
        <w:t xml:space="preserve">German social workers </w:t>
      </w:r>
      <w:ins w:id="2837" w:author="Meredith Armstrong" w:date="2022-10-04T13:11:00Z">
        <w:r w:rsidR="00D279F7">
          <w:rPr>
            <w:rFonts w:ascii="Times New Roman" w:hAnsi="Times New Roman" w:cs="Times New Roman"/>
            <w:sz w:val="24"/>
            <w:lang w:val="en-GB"/>
          </w:rPr>
          <w:t>deter</w:t>
        </w:r>
      </w:ins>
      <w:commentRangeStart w:id="2838"/>
      <w:del w:id="2839" w:author="Meredith Armstrong" w:date="2022-10-04T13:11:00Z">
        <w:r w:rsidRPr="00770A47" w:rsidDel="00D279F7">
          <w:rPr>
            <w:rFonts w:ascii="Times New Roman" w:hAnsi="Times New Roman" w:cs="Times New Roman"/>
            <w:sz w:val="24"/>
            <w:lang w:val="en-GB"/>
          </w:rPr>
          <w:delText>deters</w:delText>
        </w:r>
      </w:del>
      <w:r w:rsidRPr="00770A47">
        <w:rPr>
          <w:rFonts w:ascii="Times New Roman" w:hAnsi="Times New Roman" w:cs="Times New Roman"/>
          <w:sz w:val="24"/>
          <w:lang w:val="en-GB"/>
        </w:rPr>
        <w:t xml:space="preserve"> from</w:t>
      </w:r>
      <w:commentRangeEnd w:id="2838"/>
      <w:r w:rsidR="00255E51">
        <w:rPr>
          <w:rStyle w:val="CommentReference"/>
        </w:rPr>
        <w:commentReference w:id="2838"/>
      </w:r>
      <w:r w:rsidRPr="00770A47">
        <w:rPr>
          <w:rFonts w:ascii="Times New Roman" w:hAnsi="Times New Roman" w:cs="Times New Roman"/>
          <w:sz w:val="24"/>
          <w:lang w:val="en-GB"/>
        </w:rPr>
        <w:t xml:space="preserve">, whereas non-hegemonic and </w:t>
      </w:r>
      <w:ins w:id="2840" w:author="Radi" w:date="2022-10-02T16:39:00Z">
        <w:r w:rsidR="00255E51">
          <w:rPr>
            <w:rFonts w:ascii="Times New Roman" w:hAnsi="Times New Roman" w:cs="Times New Roman"/>
            <w:sz w:val="24"/>
            <w:lang w:val="en-GB"/>
          </w:rPr>
          <w:t>‘</w:t>
        </w:r>
      </w:ins>
      <w:del w:id="2841" w:author="Radi" w:date="2022-10-02T16:39:00Z">
        <w:r w:rsidRPr="00770A47" w:rsidDel="00255E51">
          <w:rPr>
            <w:rFonts w:ascii="Times New Roman" w:hAnsi="Times New Roman" w:cs="Times New Roman"/>
            <w:sz w:val="24"/>
            <w:lang w:val="en-GB"/>
          </w:rPr>
          <w:delText>“</w:delText>
        </w:r>
      </w:del>
      <w:r w:rsidRPr="00770A47">
        <w:rPr>
          <w:rFonts w:ascii="Times New Roman" w:hAnsi="Times New Roman" w:cs="Times New Roman"/>
          <w:sz w:val="24"/>
          <w:lang w:val="en-GB"/>
        </w:rPr>
        <w:t>less worthy</w:t>
      </w:r>
      <w:ins w:id="2842" w:author="Radi" w:date="2022-10-02T16:39:00Z">
        <w:r w:rsidR="00255E51">
          <w:rPr>
            <w:rFonts w:ascii="Times New Roman" w:hAnsi="Times New Roman" w:cs="Times New Roman"/>
            <w:sz w:val="24"/>
            <w:lang w:val="en-GB"/>
          </w:rPr>
          <w:t>’</w:t>
        </w:r>
      </w:ins>
      <w:del w:id="2843" w:author="Radi" w:date="2022-10-02T16:39:00Z">
        <w:r w:rsidRPr="00770A47" w:rsidDel="00255E51">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fathers </w:t>
      </w:r>
      <w:ins w:id="2844" w:author="Radi" w:date="2022-10-02T16:39:00Z">
        <w:r w:rsidR="00255E51">
          <w:rPr>
            <w:rFonts w:ascii="Times New Roman" w:hAnsi="Times New Roman" w:cs="Times New Roman"/>
            <w:sz w:val="24"/>
            <w:lang w:val="en-GB"/>
          </w:rPr>
          <w:t>more closely resemble</w:t>
        </w:r>
      </w:ins>
      <w:del w:id="2845" w:author="Radi" w:date="2022-10-02T16:39:00Z">
        <w:r w:rsidRPr="00770A47" w:rsidDel="00255E51">
          <w:rPr>
            <w:rFonts w:ascii="Times New Roman" w:hAnsi="Times New Roman" w:cs="Times New Roman"/>
            <w:sz w:val="24"/>
            <w:lang w:val="en-GB"/>
          </w:rPr>
          <w:delText>are closer to the</w:delText>
        </w:r>
      </w:del>
      <w:r w:rsidRPr="00770A47">
        <w:rPr>
          <w:rFonts w:ascii="Times New Roman" w:hAnsi="Times New Roman" w:cs="Times New Roman"/>
          <w:sz w:val="24"/>
          <w:lang w:val="en-GB"/>
        </w:rPr>
        <w:t xml:space="preserve"> German hegemonic fathers, </w:t>
      </w:r>
      <w:del w:id="2846" w:author="Radi" w:date="2022-10-02T16:39:00Z">
        <w:r w:rsidRPr="00770A47" w:rsidDel="004C32CE">
          <w:rPr>
            <w:rFonts w:ascii="Times New Roman" w:hAnsi="Times New Roman" w:cs="Times New Roman"/>
            <w:sz w:val="24"/>
            <w:lang w:val="en-GB"/>
          </w:rPr>
          <w:delText xml:space="preserve">those </w:delText>
        </w:r>
      </w:del>
      <w:r w:rsidRPr="00770A47">
        <w:rPr>
          <w:rFonts w:ascii="Times New Roman" w:hAnsi="Times New Roman" w:cs="Times New Roman"/>
          <w:sz w:val="24"/>
          <w:lang w:val="en-GB"/>
        </w:rPr>
        <w:t>who express</w:t>
      </w:r>
      <w:del w:id="2847" w:author="Radi" w:date="2022-10-02T16:39:00Z">
        <w:r w:rsidRPr="00770A47" w:rsidDel="004C32CE">
          <w:rPr>
            <w:rFonts w:ascii="Times New Roman" w:hAnsi="Times New Roman" w:cs="Times New Roman"/>
            <w:sz w:val="24"/>
            <w:lang w:val="en-GB"/>
          </w:rPr>
          <w:delText>ed</w:delText>
        </w:r>
      </w:del>
      <w:r w:rsidRPr="00770A47">
        <w:rPr>
          <w:rFonts w:ascii="Times New Roman" w:hAnsi="Times New Roman" w:cs="Times New Roman"/>
          <w:sz w:val="24"/>
          <w:lang w:val="en-GB"/>
        </w:rPr>
        <w:t xml:space="preserve"> their </w:t>
      </w:r>
      <w:commentRangeStart w:id="2848"/>
      <w:r w:rsidRPr="00770A47">
        <w:rPr>
          <w:rFonts w:ascii="Times New Roman" w:hAnsi="Times New Roman" w:cs="Times New Roman"/>
          <w:sz w:val="24"/>
          <w:lang w:val="en-GB"/>
        </w:rPr>
        <w:t>weakness</w:t>
      </w:r>
      <w:commentRangeEnd w:id="2848"/>
      <w:r w:rsidR="004C32CE">
        <w:rPr>
          <w:rStyle w:val="CommentReference"/>
        </w:rPr>
        <w:commentReference w:id="2848"/>
      </w:r>
      <w:r w:rsidRPr="00770A47">
        <w:rPr>
          <w:rFonts w:ascii="Times New Roman" w:hAnsi="Times New Roman" w:cs="Times New Roman"/>
          <w:sz w:val="24"/>
          <w:lang w:val="en-GB"/>
        </w:rPr>
        <w:t xml:space="preserve"> and feelings. </w:t>
      </w:r>
      <w:r w:rsidR="000C297E" w:rsidRPr="00770A47">
        <w:rPr>
          <w:rFonts w:ascii="Times New Roman" w:hAnsi="Times New Roman" w:cs="Times New Roman"/>
          <w:sz w:val="24"/>
          <w:lang w:val="en-GB"/>
        </w:rPr>
        <w:t xml:space="preserve">Cheng (1999) </w:t>
      </w:r>
      <w:del w:id="2849" w:author="Radi" w:date="2022-10-02T16:40:00Z">
        <w:r w:rsidR="000C297E" w:rsidRPr="00770A47" w:rsidDel="004C32CE">
          <w:rPr>
            <w:rFonts w:ascii="Times New Roman" w:hAnsi="Times New Roman" w:cs="Times New Roman"/>
            <w:sz w:val="24"/>
            <w:lang w:val="en-GB"/>
          </w:rPr>
          <w:delText xml:space="preserve">continues and </w:delText>
        </w:r>
      </w:del>
      <w:r w:rsidR="000C297E" w:rsidRPr="00770A47">
        <w:rPr>
          <w:rFonts w:ascii="Times New Roman" w:hAnsi="Times New Roman" w:cs="Times New Roman"/>
          <w:sz w:val="24"/>
          <w:lang w:val="en-GB"/>
        </w:rPr>
        <w:t>argue</w:t>
      </w:r>
      <w:ins w:id="2850" w:author="Radi" w:date="2022-10-02T16:40:00Z">
        <w:r w:rsidR="004C32CE">
          <w:rPr>
            <w:rFonts w:ascii="Times New Roman" w:hAnsi="Times New Roman" w:cs="Times New Roman"/>
            <w:sz w:val="24"/>
            <w:lang w:val="en-GB"/>
          </w:rPr>
          <w:t>d</w:t>
        </w:r>
      </w:ins>
      <w:del w:id="2851" w:author="Radi" w:date="2022-10-02T16:40:00Z">
        <w:r w:rsidR="000C297E" w:rsidRPr="00770A47" w:rsidDel="004C32CE">
          <w:rPr>
            <w:rFonts w:ascii="Times New Roman" w:hAnsi="Times New Roman" w:cs="Times New Roman"/>
            <w:sz w:val="24"/>
            <w:lang w:val="en-GB"/>
          </w:rPr>
          <w:delText>s</w:delText>
        </w:r>
      </w:del>
      <w:r w:rsidR="000C297E" w:rsidRPr="00770A47">
        <w:rPr>
          <w:rFonts w:ascii="Times New Roman" w:hAnsi="Times New Roman" w:cs="Times New Roman"/>
          <w:sz w:val="24"/>
          <w:lang w:val="en-GB"/>
        </w:rPr>
        <w:t xml:space="preserve"> that the dominant group needs </w:t>
      </w:r>
      <w:ins w:id="2852" w:author="Radi" w:date="2022-10-02T16:40:00Z">
        <w:r w:rsidR="004C32CE">
          <w:rPr>
            <w:rFonts w:ascii="Times New Roman" w:hAnsi="Times New Roman" w:cs="Times New Roman"/>
            <w:sz w:val="24"/>
            <w:lang w:val="en-GB"/>
          </w:rPr>
          <w:t xml:space="preserve">to find </w:t>
        </w:r>
      </w:ins>
      <w:r w:rsidR="000C297E" w:rsidRPr="00770A47">
        <w:rPr>
          <w:rFonts w:ascii="Times New Roman" w:hAnsi="Times New Roman" w:cs="Times New Roman"/>
          <w:sz w:val="24"/>
          <w:lang w:val="en-GB"/>
        </w:rPr>
        <w:t xml:space="preserve">a way to justify its dominance by making other masculinities inferior. Any alternative masculinity is </w:t>
      </w:r>
      <w:ins w:id="2853" w:author="Radi" w:date="2022-10-02T16:41:00Z">
        <w:r w:rsidR="004C32CE">
          <w:rPr>
            <w:rFonts w:ascii="Times New Roman" w:hAnsi="Times New Roman" w:cs="Times New Roman"/>
            <w:sz w:val="24"/>
            <w:lang w:val="en-GB"/>
          </w:rPr>
          <w:t xml:space="preserve">perceived as </w:t>
        </w:r>
      </w:ins>
      <w:r w:rsidR="000C297E" w:rsidRPr="00770A47">
        <w:rPr>
          <w:rFonts w:ascii="Times New Roman" w:hAnsi="Times New Roman" w:cs="Times New Roman"/>
          <w:sz w:val="24"/>
          <w:lang w:val="en-GB"/>
        </w:rPr>
        <w:t xml:space="preserve">a threat to hegemony and </w:t>
      </w:r>
      <w:ins w:id="2854" w:author="Radi" w:date="2022-10-02T16:41:00Z">
        <w:del w:id="2855" w:author="Meredith Armstrong" w:date="2022-10-04T13:12:00Z">
          <w:r w:rsidR="004C32CE" w:rsidDel="00D279F7">
            <w:rPr>
              <w:rFonts w:ascii="Times New Roman" w:hAnsi="Times New Roman" w:cs="Times New Roman"/>
              <w:sz w:val="24"/>
              <w:lang w:val="en-GB"/>
            </w:rPr>
            <w:delText xml:space="preserve">to </w:delText>
          </w:r>
        </w:del>
      </w:ins>
      <w:r w:rsidR="000C297E" w:rsidRPr="00770A47">
        <w:rPr>
          <w:rFonts w:ascii="Times New Roman" w:hAnsi="Times New Roman" w:cs="Times New Roman"/>
          <w:sz w:val="24"/>
          <w:lang w:val="en-GB"/>
        </w:rPr>
        <w:t>the status quo.</w:t>
      </w:r>
      <w:r w:rsidRPr="00770A47">
        <w:rPr>
          <w:rFonts w:ascii="Times New Roman" w:hAnsi="Times New Roman" w:cs="Times New Roman"/>
          <w:sz w:val="24"/>
          <w:lang w:val="en-GB"/>
        </w:rPr>
        <w:t xml:space="preserve"> </w:t>
      </w:r>
    </w:p>
    <w:p w14:paraId="47B37726" w14:textId="28B7BE9B" w:rsidR="000C297E" w:rsidRPr="00770A47" w:rsidRDefault="000C25EF"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S</w:t>
      </w:r>
      <w:r w:rsidR="000C297E" w:rsidRPr="00770A47">
        <w:rPr>
          <w:rFonts w:ascii="Times New Roman" w:hAnsi="Times New Roman" w:cs="Times New Roman"/>
          <w:sz w:val="24"/>
          <w:lang w:val="en-GB"/>
        </w:rPr>
        <w:t>ocial workers</w:t>
      </w:r>
      <w:r w:rsidRPr="00770A47">
        <w:rPr>
          <w:rFonts w:ascii="Times New Roman" w:hAnsi="Times New Roman" w:cs="Times New Roman"/>
          <w:sz w:val="24"/>
          <w:lang w:val="en-GB"/>
        </w:rPr>
        <w:t xml:space="preserve"> in this study</w:t>
      </w:r>
      <w:r w:rsidR="000C297E" w:rsidRPr="00770A47">
        <w:rPr>
          <w:rFonts w:ascii="Times New Roman" w:hAnsi="Times New Roman" w:cs="Times New Roman"/>
          <w:sz w:val="24"/>
          <w:lang w:val="en-GB"/>
        </w:rPr>
        <w:t xml:space="preserve"> were afraid </w:t>
      </w:r>
      <w:ins w:id="2856" w:author="Radi" w:date="2022-10-02T16:41:00Z">
        <w:r w:rsidR="004C32CE">
          <w:rPr>
            <w:rFonts w:ascii="Times New Roman" w:hAnsi="Times New Roman" w:cs="Times New Roman"/>
            <w:sz w:val="24"/>
            <w:lang w:val="en-GB"/>
          </w:rPr>
          <w:t xml:space="preserve">of </w:t>
        </w:r>
      </w:ins>
      <w:r w:rsidR="000C297E" w:rsidRPr="00770A47">
        <w:rPr>
          <w:rFonts w:ascii="Times New Roman" w:hAnsi="Times New Roman" w:cs="Times New Roman"/>
          <w:sz w:val="24"/>
          <w:lang w:val="en-GB"/>
        </w:rPr>
        <w:t>or recoiled from fathers</w:t>
      </w:r>
      <w:del w:id="2857" w:author="Radi" w:date="2022-10-02T16:41:00Z">
        <w:r w:rsidR="000C297E" w:rsidRPr="00770A47" w:rsidDel="004C32CE">
          <w:rPr>
            <w:rFonts w:ascii="Times New Roman" w:hAnsi="Times New Roman" w:cs="Times New Roman"/>
            <w:sz w:val="24"/>
            <w:lang w:val="en-GB"/>
          </w:rPr>
          <w:delText>,</w:delText>
        </w:r>
      </w:del>
      <w:ins w:id="2858" w:author="Radi" w:date="2022-10-02T16:42:00Z">
        <w:r w:rsidR="004C32CE">
          <w:rPr>
            <w:rFonts w:ascii="Times New Roman" w:hAnsi="Times New Roman" w:cs="Times New Roman"/>
            <w:sz w:val="24"/>
            <w:lang w:val="en-GB"/>
          </w:rPr>
          <w:t xml:space="preserve"> who displayed</w:t>
        </w:r>
      </w:ins>
      <w:del w:id="2859" w:author="Radi" w:date="2022-10-02T16:42:00Z">
        <w:r w:rsidR="000C297E" w:rsidRPr="00770A47" w:rsidDel="004C32CE">
          <w:rPr>
            <w:rFonts w:ascii="Times New Roman" w:hAnsi="Times New Roman" w:cs="Times New Roman"/>
            <w:sz w:val="24"/>
            <w:lang w:val="en-GB"/>
          </w:rPr>
          <w:delText xml:space="preserve"> </w:delText>
        </w:r>
      </w:del>
      <w:ins w:id="2860" w:author="Radi" w:date="2022-10-02T16:41:00Z">
        <w:r w:rsidR="004C32CE">
          <w:rPr>
            <w:rFonts w:ascii="Times New Roman" w:hAnsi="Times New Roman" w:cs="Times New Roman"/>
            <w:sz w:val="24"/>
            <w:lang w:val="en-GB"/>
          </w:rPr>
          <w:t xml:space="preserve"> </w:t>
        </w:r>
      </w:ins>
      <w:del w:id="2861" w:author="Radi" w:date="2022-10-02T16:41:00Z">
        <w:r w:rsidR="000C297E" w:rsidRPr="00770A47" w:rsidDel="004C32CE">
          <w:rPr>
            <w:rFonts w:ascii="Times New Roman" w:hAnsi="Times New Roman" w:cs="Times New Roman"/>
            <w:sz w:val="24"/>
            <w:lang w:val="en-GB"/>
          </w:rPr>
          <w:delText xml:space="preserve">either when it came to </w:delText>
        </w:r>
      </w:del>
      <w:r w:rsidR="000C297E" w:rsidRPr="00770A47">
        <w:rPr>
          <w:rFonts w:ascii="Times New Roman" w:hAnsi="Times New Roman" w:cs="Times New Roman"/>
          <w:sz w:val="24"/>
          <w:lang w:val="en-GB"/>
        </w:rPr>
        <w:t>violence</w:t>
      </w:r>
      <w:del w:id="2862" w:author="Radi" w:date="2022-10-02T16:41:00Z">
        <w:r w:rsidR="000C297E" w:rsidRPr="00770A47" w:rsidDel="004C32CE">
          <w:rPr>
            <w:rFonts w:ascii="Times New Roman" w:hAnsi="Times New Roman" w:cs="Times New Roman"/>
            <w:sz w:val="24"/>
            <w:lang w:val="en-GB"/>
          </w:rPr>
          <w:delText>,</w:delText>
        </w:r>
      </w:del>
      <w:r w:rsidR="000C297E" w:rsidRPr="00770A47">
        <w:rPr>
          <w:rFonts w:ascii="Times New Roman" w:hAnsi="Times New Roman" w:cs="Times New Roman"/>
          <w:sz w:val="24"/>
          <w:lang w:val="en-GB"/>
        </w:rPr>
        <w:t xml:space="preserve"> or</w:t>
      </w:r>
      <w:ins w:id="2863" w:author="Radi" w:date="2022-10-02T16:41:00Z">
        <w:r w:rsidR="004C32CE">
          <w:rPr>
            <w:rFonts w:ascii="Times New Roman" w:hAnsi="Times New Roman" w:cs="Times New Roman"/>
            <w:sz w:val="24"/>
            <w:lang w:val="en-GB"/>
          </w:rPr>
          <w:t>, convers</w:t>
        </w:r>
      </w:ins>
      <w:ins w:id="2864" w:author="Radi" w:date="2022-10-02T16:42:00Z">
        <w:r w:rsidR="004C32CE">
          <w:rPr>
            <w:rFonts w:ascii="Times New Roman" w:hAnsi="Times New Roman" w:cs="Times New Roman"/>
            <w:sz w:val="24"/>
            <w:lang w:val="en-GB"/>
          </w:rPr>
          <w:t>ely,</w:t>
        </w:r>
      </w:ins>
      <w:r w:rsidR="000C297E" w:rsidRPr="00770A47">
        <w:rPr>
          <w:rFonts w:ascii="Times New Roman" w:hAnsi="Times New Roman" w:cs="Times New Roman"/>
          <w:sz w:val="24"/>
          <w:lang w:val="en-GB"/>
        </w:rPr>
        <w:t xml:space="preserve"> </w:t>
      </w:r>
      <w:del w:id="2865" w:author="Radi" w:date="2022-10-02T16:43:00Z">
        <w:r w:rsidR="000C297E" w:rsidRPr="00770A47" w:rsidDel="004C32CE">
          <w:rPr>
            <w:rFonts w:ascii="Times New Roman" w:hAnsi="Times New Roman" w:cs="Times New Roman"/>
            <w:sz w:val="24"/>
            <w:lang w:val="en-GB"/>
          </w:rPr>
          <w:delText xml:space="preserve">the other way around – the </w:delText>
        </w:r>
      </w:del>
      <w:del w:id="2866" w:author="Radi" w:date="2022-10-02T16:51:00Z">
        <w:r w:rsidR="000C297E" w:rsidRPr="00770A47" w:rsidDel="004163A4">
          <w:rPr>
            <w:rFonts w:ascii="Times New Roman" w:hAnsi="Times New Roman" w:cs="Times New Roman"/>
            <w:sz w:val="24"/>
            <w:lang w:val="en-GB"/>
          </w:rPr>
          <w:delText xml:space="preserve">fear of </w:delText>
        </w:r>
      </w:del>
      <w:r w:rsidR="000C297E" w:rsidRPr="00770A47">
        <w:rPr>
          <w:rFonts w:ascii="Times New Roman" w:hAnsi="Times New Roman" w:cs="Times New Roman"/>
          <w:sz w:val="24"/>
          <w:lang w:val="en-GB"/>
        </w:rPr>
        <w:t xml:space="preserve">weakness </w:t>
      </w:r>
      <w:del w:id="2867" w:author="Radi" w:date="2022-10-02T16:43:00Z">
        <w:r w:rsidR="000C297E" w:rsidRPr="00770A47" w:rsidDel="004C32CE">
          <w:rPr>
            <w:rFonts w:ascii="Times New Roman" w:hAnsi="Times New Roman" w:cs="Times New Roman"/>
            <w:sz w:val="24"/>
            <w:lang w:val="en-GB"/>
          </w:rPr>
          <w:delText xml:space="preserve">among men </w:delText>
        </w:r>
      </w:del>
      <w:r w:rsidR="000C297E" w:rsidRPr="00770A47">
        <w:rPr>
          <w:rFonts w:ascii="Times New Roman" w:hAnsi="Times New Roman" w:cs="Times New Roman"/>
          <w:sz w:val="24"/>
          <w:lang w:val="en-GB"/>
        </w:rPr>
        <w:t>(either emotional or economic</w:t>
      </w:r>
      <w:del w:id="2868" w:author="Radi" w:date="2022-10-02T16:51:00Z">
        <w:r w:rsidR="000C297E" w:rsidRPr="00770A47" w:rsidDel="004163A4">
          <w:rPr>
            <w:rFonts w:ascii="Times New Roman" w:hAnsi="Times New Roman" w:cs="Times New Roman"/>
            <w:sz w:val="24"/>
            <w:lang w:val="en-GB"/>
          </w:rPr>
          <w:delText>al</w:delText>
        </w:r>
      </w:del>
      <w:r w:rsidR="000C297E" w:rsidRPr="00770A47">
        <w:rPr>
          <w:rFonts w:ascii="Times New Roman" w:hAnsi="Times New Roman" w:cs="Times New Roman"/>
          <w:sz w:val="24"/>
          <w:lang w:val="en-GB"/>
        </w:rPr>
        <w:t xml:space="preserve">). In </w:t>
      </w:r>
      <w:commentRangeStart w:id="2869"/>
      <w:r w:rsidR="000C297E" w:rsidRPr="00770A47">
        <w:rPr>
          <w:rFonts w:ascii="Times New Roman" w:hAnsi="Times New Roman" w:cs="Times New Roman"/>
          <w:sz w:val="24"/>
          <w:lang w:val="en-GB"/>
        </w:rPr>
        <w:t>Germany</w:t>
      </w:r>
      <w:commentRangeEnd w:id="2869"/>
      <w:r w:rsidR="00D279F7">
        <w:rPr>
          <w:rStyle w:val="CommentReference"/>
        </w:rPr>
        <w:commentReference w:id="2869"/>
      </w:r>
      <w:r w:rsidR="000C297E" w:rsidRPr="00770A47">
        <w:rPr>
          <w:rFonts w:ascii="Times New Roman" w:hAnsi="Times New Roman" w:cs="Times New Roman"/>
          <w:sz w:val="24"/>
          <w:lang w:val="en-GB"/>
        </w:rPr>
        <w:t xml:space="preserve"> </w:t>
      </w:r>
      <w:commentRangeStart w:id="2870"/>
      <w:r w:rsidR="000C297E" w:rsidRPr="00770A47">
        <w:rPr>
          <w:rFonts w:ascii="Times New Roman" w:hAnsi="Times New Roman" w:cs="Times New Roman"/>
          <w:sz w:val="24"/>
          <w:lang w:val="en-GB"/>
        </w:rPr>
        <w:t xml:space="preserve">the fear </w:t>
      </w:r>
      <w:ins w:id="2871" w:author="Radi" w:date="2022-10-02T16:46:00Z">
        <w:r w:rsidR="00F62881">
          <w:rPr>
            <w:rFonts w:ascii="Times New Roman" w:hAnsi="Times New Roman" w:cs="Times New Roman"/>
            <w:sz w:val="24"/>
            <w:lang w:val="en-GB"/>
          </w:rPr>
          <w:t xml:space="preserve">of </w:t>
        </w:r>
      </w:ins>
      <w:del w:id="2872" w:author="Radi" w:date="2022-10-02T16:46:00Z">
        <w:r w:rsidR="000C297E" w:rsidRPr="00770A47" w:rsidDel="00F62881">
          <w:rPr>
            <w:rFonts w:ascii="Times New Roman" w:hAnsi="Times New Roman" w:cs="Times New Roman"/>
            <w:sz w:val="24"/>
            <w:lang w:val="en-GB"/>
          </w:rPr>
          <w:delText xml:space="preserve">from </w:delText>
        </w:r>
      </w:del>
      <w:r w:rsidR="000C297E" w:rsidRPr="00770A47">
        <w:rPr>
          <w:rFonts w:ascii="Times New Roman" w:hAnsi="Times New Roman" w:cs="Times New Roman"/>
          <w:sz w:val="24"/>
          <w:lang w:val="en-GB"/>
        </w:rPr>
        <w:t xml:space="preserve">dominant men </w:t>
      </w:r>
      <w:proofErr w:type="gramStart"/>
      <w:r w:rsidR="000C297E" w:rsidRPr="00770A47">
        <w:rPr>
          <w:rFonts w:ascii="Times New Roman" w:hAnsi="Times New Roman" w:cs="Times New Roman"/>
          <w:sz w:val="24"/>
          <w:lang w:val="en-GB"/>
        </w:rPr>
        <w:t>was</w:t>
      </w:r>
      <w:proofErr w:type="gramEnd"/>
      <w:r w:rsidR="000C297E" w:rsidRPr="00770A47">
        <w:rPr>
          <w:rFonts w:ascii="Times New Roman" w:hAnsi="Times New Roman" w:cs="Times New Roman"/>
          <w:sz w:val="24"/>
          <w:lang w:val="en-GB"/>
        </w:rPr>
        <w:t xml:space="preserve"> more prominent</w:t>
      </w:r>
      <w:del w:id="2873" w:author="Radi" w:date="2022-10-02T16:47:00Z">
        <w:r w:rsidR="000C297E" w:rsidRPr="00770A47" w:rsidDel="00F62881">
          <w:rPr>
            <w:rFonts w:ascii="Times New Roman" w:hAnsi="Times New Roman" w:cs="Times New Roman"/>
            <w:sz w:val="24"/>
            <w:lang w:val="en-GB"/>
          </w:rPr>
          <w:delText>,</w:delText>
        </w:r>
      </w:del>
      <w:r w:rsidR="000C297E" w:rsidRPr="00770A47">
        <w:rPr>
          <w:rFonts w:ascii="Times New Roman" w:hAnsi="Times New Roman" w:cs="Times New Roman"/>
          <w:sz w:val="24"/>
          <w:lang w:val="en-GB"/>
        </w:rPr>
        <w:t xml:space="preserve"> in </w:t>
      </w:r>
      <w:r w:rsidR="005A1BE1" w:rsidRPr="00770A47">
        <w:rPr>
          <w:rFonts w:ascii="Times New Roman" w:hAnsi="Times New Roman" w:cs="Times New Roman"/>
          <w:sz w:val="24"/>
          <w:lang w:val="en-GB"/>
        </w:rPr>
        <w:t>relation</w:t>
      </w:r>
      <w:r w:rsidR="000C297E" w:rsidRPr="00770A47">
        <w:rPr>
          <w:rFonts w:ascii="Times New Roman" w:hAnsi="Times New Roman" w:cs="Times New Roman"/>
          <w:sz w:val="24"/>
          <w:lang w:val="en-GB"/>
        </w:rPr>
        <w:t xml:space="preserve"> to the reservation from culturally and ethnically non</w:t>
      </w:r>
      <w:ins w:id="2874" w:author="Radi" w:date="2022-10-02T22:06:00Z">
        <w:r w:rsidR="00A33FA9">
          <w:rPr>
            <w:rFonts w:ascii="Times New Roman" w:hAnsi="Times New Roman" w:cs="Times New Roman"/>
            <w:sz w:val="24"/>
            <w:lang w:val="en-GB"/>
          </w:rPr>
          <w:t>-</w:t>
        </w:r>
      </w:ins>
      <w:del w:id="2875" w:author="Radi" w:date="2022-10-02T22:06:00Z">
        <w:r w:rsidR="000C297E" w:rsidRPr="00770A47" w:rsidDel="00A33FA9">
          <w:rPr>
            <w:rFonts w:ascii="Times New Roman" w:hAnsi="Times New Roman" w:cs="Times New Roman"/>
            <w:sz w:val="24"/>
            <w:lang w:val="en-GB"/>
          </w:rPr>
          <w:delText xml:space="preserve"> </w:delText>
        </w:r>
      </w:del>
      <w:r w:rsidR="000C297E" w:rsidRPr="00770A47">
        <w:rPr>
          <w:rFonts w:ascii="Times New Roman" w:hAnsi="Times New Roman" w:cs="Times New Roman"/>
          <w:sz w:val="24"/>
          <w:lang w:val="en-GB"/>
        </w:rPr>
        <w:t>hegemonic fathers</w:t>
      </w:r>
      <w:commentRangeEnd w:id="2870"/>
      <w:r w:rsidR="004C32CE">
        <w:rPr>
          <w:rStyle w:val="CommentReference"/>
        </w:rPr>
        <w:commentReference w:id="2870"/>
      </w:r>
      <w:r w:rsidR="000C297E" w:rsidRPr="00770A47">
        <w:rPr>
          <w:rFonts w:ascii="Times New Roman" w:hAnsi="Times New Roman" w:cs="Times New Roman"/>
          <w:sz w:val="24"/>
          <w:lang w:val="en-GB"/>
        </w:rPr>
        <w:t xml:space="preserve">, </w:t>
      </w:r>
      <w:commentRangeStart w:id="2876"/>
      <w:r w:rsidR="000C297E" w:rsidRPr="00770A47">
        <w:rPr>
          <w:rFonts w:ascii="Times New Roman" w:hAnsi="Times New Roman" w:cs="Times New Roman"/>
          <w:sz w:val="24"/>
          <w:lang w:val="en-GB"/>
        </w:rPr>
        <w:t xml:space="preserve">mostly from </w:t>
      </w:r>
      <w:r w:rsidR="000C297E" w:rsidRPr="00770A47">
        <w:rPr>
          <w:rFonts w:ascii="Times New Roman" w:hAnsi="Times New Roman" w:cs="Times New Roman"/>
          <w:strike/>
          <w:sz w:val="24"/>
          <w:lang w:val="en-GB"/>
        </w:rPr>
        <w:t>Muslin</w:t>
      </w:r>
      <w:r w:rsidR="000C297E" w:rsidRPr="00770A47">
        <w:rPr>
          <w:rFonts w:ascii="Times New Roman" w:hAnsi="Times New Roman" w:cs="Times New Roman"/>
          <w:sz w:val="24"/>
          <w:lang w:val="en-GB"/>
        </w:rPr>
        <w:t xml:space="preserve"> </w:t>
      </w:r>
      <w:r w:rsidR="002D3ED4" w:rsidRPr="00770A47">
        <w:rPr>
          <w:rFonts w:ascii="Times New Roman" w:hAnsi="Times New Roman" w:cs="Times New Roman"/>
          <w:sz w:val="24"/>
          <w:lang w:val="en-GB"/>
        </w:rPr>
        <w:t xml:space="preserve">Arab </w:t>
      </w:r>
      <w:r w:rsidR="000C297E" w:rsidRPr="00770A47">
        <w:rPr>
          <w:rFonts w:ascii="Times New Roman" w:hAnsi="Times New Roman" w:cs="Times New Roman"/>
          <w:sz w:val="24"/>
          <w:lang w:val="en-GB"/>
        </w:rPr>
        <w:lastRenderedPageBreak/>
        <w:t>countries</w:t>
      </w:r>
      <w:commentRangeEnd w:id="2876"/>
      <w:r w:rsidR="00536630" w:rsidRPr="00770A47">
        <w:rPr>
          <w:rStyle w:val="CommentReference"/>
          <w:rFonts w:ascii="Times New Roman" w:hAnsi="Times New Roman" w:cs="Times New Roman"/>
          <w:lang w:val="en-GB"/>
        </w:rPr>
        <w:commentReference w:id="2876"/>
      </w:r>
      <w:r w:rsidR="005A1BE1" w:rsidRPr="00770A47">
        <w:rPr>
          <w:rFonts w:ascii="Times New Roman" w:hAnsi="Times New Roman" w:cs="Times New Roman"/>
          <w:sz w:val="24"/>
          <w:lang w:val="en-GB"/>
        </w:rPr>
        <w:t xml:space="preserve">, who were </w:t>
      </w:r>
      <w:del w:id="2877" w:author="Meredith Armstrong" w:date="2022-10-04T13:13:00Z">
        <w:r w:rsidR="005A1BE1" w:rsidRPr="00770A47" w:rsidDel="00D279F7">
          <w:rPr>
            <w:rFonts w:ascii="Times New Roman" w:hAnsi="Times New Roman" w:cs="Times New Roman"/>
            <w:sz w:val="24"/>
            <w:lang w:val="en-GB"/>
          </w:rPr>
          <w:delText xml:space="preserve">tagged </w:delText>
        </w:r>
      </w:del>
      <w:ins w:id="2878" w:author="Meredith Armstrong" w:date="2022-10-04T13:13:00Z">
        <w:r w:rsidR="00D279F7">
          <w:rPr>
            <w:rFonts w:ascii="Times New Roman" w:hAnsi="Times New Roman" w:cs="Times New Roman"/>
            <w:sz w:val="24"/>
            <w:lang w:val="en-GB"/>
          </w:rPr>
          <w:t>labelled</w:t>
        </w:r>
        <w:r w:rsidR="00D279F7" w:rsidRPr="00770A47">
          <w:rPr>
            <w:rFonts w:ascii="Times New Roman" w:hAnsi="Times New Roman" w:cs="Times New Roman"/>
            <w:sz w:val="24"/>
            <w:lang w:val="en-GB"/>
          </w:rPr>
          <w:t xml:space="preserve"> </w:t>
        </w:r>
      </w:ins>
      <w:r w:rsidR="005A1BE1" w:rsidRPr="00770A47">
        <w:rPr>
          <w:rFonts w:ascii="Times New Roman" w:hAnsi="Times New Roman" w:cs="Times New Roman"/>
          <w:sz w:val="24"/>
          <w:lang w:val="en-GB"/>
        </w:rPr>
        <w:t xml:space="preserve">as </w:t>
      </w:r>
      <w:del w:id="2879" w:author="Radi" w:date="2022-10-02T16:45:00Z">
        <w:r w:rsidR="005A1BE1" w:rsidRPr="00770A47" w:rsidDel="00F62881">
          <w:rPr>
            <w:rFonts w:ascii="Times New Roman" w:hAnsi="Times New Roman" w:cs="Times New Roman"/>
            <w:sz w:val="24"/>
            <w:lang w:val="en-GB"/>
          </w:rPr>
          <w:delText xml:space="preserve">more </w:delText>
        </w:r>
      </w:del>
      <w:r w:rsidR="005A1BE1" w:rsidRPr="00770A47">
        <w:rPr>
          <w:rFonts w:ascii="Times New Roman" w:hAnsi="Times New Roman" w:cs="Times New Roman"/>
          <w:sz w:val="24"/>
          <w:lang w:val="en-GB"/>
        </w:rPr>
        <w:t>patriarchal</w:t>
      </w:r>
      <w:r w:rsidR="000C297E" w:rsidRPr="00770A47">
        <w:rPr>
          <w:rFonts w:ascii="Times New Roman" w:hAnsi="Times New Roman" w:cs="Times New Roman"/>
          <w:sz w:val="24"/>
          <w:lang w:val="en-GB"/>
        </w:rPr>
        <w:t>. In Israel</w:t>
      </w:r>
      <w:ins w:id="2880" w:author="Radi" w:date="2022-10-02T16:50:00Z">
        <w:r w:rsidR="004163A4">
          <w:rPr>
            <w:rFonts w:ascii="Times New Roman" w:hAnsi="Times New Roman" w:cs="Times New Roman"/>
            <w:sz w:val="24"/>
            <w:lang w:val="en-GB"/>
          </w:rPr>
          <w:t>,</w:t>
        </w:r>
      </w:ins>
      <w:r w:rsidR="000C297E" w:rsidRPr="00770A47">
        <w:rPr>
          <w:rFonts w:ascii="Times New Roman" w:hAnsi="Times New Roman" w:cs="Times New Roman"/>
          <w:sz w:val="24"/>
          <w:lang w:val="en-GB"/>
        </w:rPr>
        <w:t xml:space="preserve"> </w:t>
      </w:r>
      <w:del w:id="2881" w:author="Radi" w:date="2022-10-02T23:43:00Z">
        <w:r w:rsidR="000C297E" w:rsidRPr="00770A47" w:rsidDel="00263359">
          <w:rPr>
            <w:rFonts w:ascii="Times New Roman" w:hAnsi="Times New Roman" w:cs="Times New Roman"/>
            <w:sz w:val="24"/>
            <w:lang w:val="en-GB"/>
          </w:rPr>
          <w:delText xml:space="preserve">the </w:delText>
        </w:r>
      </w:del>
      <w:r w:rsidR="000C297E" w:rsidRPr="00770A47">
        <w:rPr>
          <w:rFonts w:ascii="Times New Roman" w:hAnsi="Times New Roman" w:cs="Times New Roman"/>
          <w:sz w:val="24"/>
          <w:lang w:val="en-GB"/>
        </w:rPr>
        <w:t xml:space="preserve">fear was mostly </w:t>
      </w:r>
      <w:ins w:id="2882" w:author="Radi" w:date="2022-10-02T16:51:00Z">
        <w:r w:rsidR="004163A4">
          <w:rPr>
            <w:rFonts w:ascii="Times New Roman" w:hAnsi="Times New Roman" w:cs="Times New Roman"/>
            <w:sz w:val="24"/>
            <w:lang w:val="en-GB"/>
          </w:rPr>
          <w:t>directed a</w:t>
        </w:r>
      </w:ins>
      <w:ins w:id="2883" w:author="Radi" w:date="2022-10-02T16:52:00Z">
        <w:r w:rsidR="004163A4">
          <w:rPr>
            <w:rFonts w:ascii="Times New Roman" w:hAnsi="Times New Roman" w:cs="Times New Roman"/>
            <w:sz w:val="24"/>
            <w:lang w:val="en-GB"/>
          </w:rPr>
          <w:t xml:space="preserve">gainst </w:t>
        </w:r>
      </w:ins>
      <w:del w:id="2884" w:author="Radi" w:date="2022-10-02T16:51:00Z">
        <w:r w:rsidR="000C297E" w:rsidRPr="00770A47" w:rsidDel="004163A4">
          <w:rPr>
            <w:rFonts w:ascii="Times New Roman" w:hAnsi="Times New Roman" w:cs="Times New Roman"/>
            <w:sz w:val="24"/>
            <w:lang w:val="en-GB"/>
          </w:rPr>
          <w:delText xml:space="preserve">from </w:delText>
        </w:r>
      </w:del>
      <w:ins w:id="2885" w:author="Radi" w:date="2022-10-02T16:52:00Z">
        <w:r w:rsidR="004163A4">
          <w:rPr>
            <w:rFonts w:ascii="Times New Roman" w:hAnsi="Times New Roman" w:cs="Times New Roman"/>
            <w:sz w:val="24"/>
            <w:lang w:val="en-GB"/>
          </w:rPr>
          <w:t xml:space="preserve">fathers </w:t>
        </w:r>
      </w:ins>
      <w:del w:id="2886" w:author="Radi" w:date="2022-10-02T16:52:00Z">
        <w:r w:rsidR="000C297E" w:rsidRPr="00770A47" w:rsidDel="004163A4">
          <w:rPr>
            <w:rFonts w:ascii="Times New Roman" w:hAnsi="Times New Roman" w:cs="Times New Roman"/>
            <w:sz w:val="24"/>
            <w:lang w:val="en-GB"/>
          </w:rPr>
          <w:delText xml:space="preserve">those </w:delText>
        </w:r>
      </w:del>
      <w:r w:rsidR="000C297E" w:rsidRPr="00770A47">
        <w:rPr>
          <w:rFonts w:ascii="Times New Roman" w:hAnsi="Times New Roman" w:cs="Times New Roman"/>
          <w:sz w:val="24"/>
          <w:lang w:val="en-GB"/>
        </w:rPr>
        <w:t>who express</w:t>
      </w:r>
      <w:ins w:id="2887" w:author="Radi" w:date="2022-10-02T16:45:00Z">
        <w:r w:rsidR="00F62881">
          <w:rPr>
            <w:rFonts w:ascii="Times New Roman" w:hAnsi="Times New Roman" w:cs="Times New Roman"/>
            <w:sz w:val="24"/>
            <w:lang w:val="en-GB"/>
          </w:rPr>
          <w:t>ed</w:t>
        </w:r>
      </w:ins>
      <w:r w:rsidR="000C297E" w:rsidRPr="00770A47">
        <w:rPr>
          <w:rFonts w:ascii="Times New Roman" w:hAnsi="Times New Roman" w:cs="Times New Roman"/>
          <w:sz w:val="24"/>
          <w:lang w:val="en-GB"/>
        </w:rPr>
        <w:t xml:space="preserve"> their weakness</w:t>
      </w:r>
      <w:del w:id="2888" w:author="Radi" w:date="2022-10-02T16:46:00Z">
        <w:r w:rsidR="000C297E" w:rsidRPr="00770A47" w:rsidDel="00F62881">
          <w:rPr>
            <w:rFonts w:ascii="Times New Roman" w:hAnsi="Times New Roman" w:cs="Times New Roman"/>
            <w:sz w:val="24"/>
            <w:lang w:val="en-GB"/>
          </w:rPr>
          <w:delText>,</w:delText>
        </w:r>
      </w:del>
      <w:r w:rsidR="000C297E" w:rsidRPr="00770A47">
        <w:rPr>
          <w:rFonts w:ascii="Times New Roman" w:hAnsi="Times New Roman" w:cs="Times New Roman"/>
          <w:sz w:val="24"/>
          <w:lang w:val="en-GB"/>
        </w:rPr>
        <w:t xml:space="preserve"> but also </w:t>
      </w:r>
      <w:ins w:id="2889" w:author="Radi" w:date="2022-10-02T16:52:00Z">
        <w:r w:rsidR="004163A4">
          <w:rPr>
            <w:rFonts w:ascii="Times New Roman" w:hAnsi="Times New Roman" w:cs="Times New Roman"/>
            <w:sz w:val="24"/>
            <w:lang w:val="en-GB"/>
          </w:rPr>
          <w:t xml:space="preserve">against </w:t>
        </w:r>
      </w:ins>
      <w:del w:id="2890" w:author="Radi" w:date="2022-10-02T16:46:00Z">
        <w:r w:rsidR="000C297E" w:rsidRPr="00770A47" w:rsidDel="00F62881">
          <w:rPr>
            <w:rFonts w:ascii="Times New Roman" w:hAnsi="Times New Roman" w:cs="Times New Roman"/>
            <w:sz w:val="24"/>
            <w:lang w:val="en-GB"/>
          </w:rPr>
          <w:delText>from</w:delText>
        </w:r>
      </w:del>
      <w:ins w:id="2891" w:author="Radi" w:date="2022-10-02T16:52:00Z">
        <w:r w:rsidR="004163A4">
          <w:rPr>
            <w:rFonts w:ascii="Times New Roman" w:hAnsi="Times New Roman" w:cs="Times New Roman"/>
            <w:sz w:val="24"/>
            <w:lang w:val="en-GB"/>
          </w:rPr>
          <w:t xml:space="preserve">those </w:t>
        </w:r>
      </w:ins>
      <w:del w:id="2892" w:author="Radi" w:date="2022-10-02T16:46:00Z">
        <w:r w:rsidR="000C297E" w:rsidRPr="00770A47" w:rsidDel="00F62881">
          <w:rPr>
            <w:rFonts w:ascii="Times New Roman" w:hAnsi="Times New Roman" w:cs="Times New Roman"/>
            <w:sz w:val="24"/>
            <w:lang w:val="en-GB"/>
          </w:rPr>
          <w:delText xml:space="preserve"> </w:delText>
        </w:r>
      </w:del>
      <w:del w:id="2893" w:author="Radi" w:date="2022-10-02T16:52:00Z">
        <w:r w:rsidR="000C297E" w:rsidRPr="00770A47" w:rsidDel="004163A4">
          <w:rPr>
            <w:rFonts w:ascii="Times New Roman" w:hAnsi="Times New Roman" w:cs="Times New Roman"/>
            <w:sz w:val="24"/>
            <w:lang w:val="en-GB"/>
          </w:rPr>
          <w:delText>fathers</w:delText>
        </w:r>
      </w:del>
      <w:del w:id="2894" w:author="Radi" w:date="2022-10-02T21:57:00Z">
        <w:r w:rsidR="000C297E" w:rsidRPr="00770A47" w:rsidDel="00072AF1">
          <w:rPr>
            <w:rFonts w:ascii="Times New Roman" w:hAnsi="Times New Roman" w:cs="Times New Roman"/>
            <w:sz w:val="24"/>
            <w:lang w:val="en-GB"/>
          </w:rPr>
          <w:delText xml:space="preserve"> </w:delText>
        </w:r>
      </w:del>
      <w:r w:rsidR="000C297E" w:rsidRPr="00770A47">
        <w:rPr>
          <w:rFonts w:ascii="Times New Roman" w:hAnsi="Times New Roman" w:cs="Times New Roman"/>
          <w:sz w:val="24"/>
          <w:lang w:val="en-GB"/>
        </w:rPr>
        <w:t xml:space="preserve">who were </w:t>
      </w:r>
      <w:ins w:id="2895" w:author="Radi" w:date="2022-10-02T16:46:00Z">
        <w:r w:rsidR="00F62881">
          <w:rPr>
            <w:rFonts w:ascii="Times New Roman" w:hAnsi="Times New Roman" w:cs="Times New Roman"/>
            <w:sz w:val="24"/>
            <w:lang w:val="en-GB"/>
          </w:rPr>
          <w:t>‘</w:t>
        </w:r>
      </w:ins>
      <w:del w:id="2896" w:author="Radi" w:date="2022-10-02T16:46:00Z">
        <w:r w:rsidR="000C297E" w:rsidRPr="00770A47" w:rsidDel="00F62881">
          <w:rPr>
            <w:rFonts w:ascii="Times New Roman" w:hAnsi="Times New Roman" w:cs="Times New Roman"/>
            <w:sz w:val="24"/>
            <w:lang w:val="en-GB"/>
          </w:rPr>
          <w:delText>“</w:delText>
        </w:r>
      </w:del>
      <w:r w:rsidR="000C297E" w:rsidRPr="00770A47">
        <w:rPr>
          <w:rFonts w:ascii="Times New Roman" w:hAnsi="Times New Roman" w:cs="Times New Roman"/>
          <w:sz w:val="24"/>
          <w:lang w:val="en-GB"/>
        </w:rPr>
        <w:t>too aggressive</w:t>
      </w:r>
      <w:ins w:id="2897" w:author="Radi" w:date="2022-10-02T16:46:00Z">
        <w:r w:rsidR="00F62881">
          <w:rPr>
            <w:rFonts w:ascii="Times New Roman" w:hAnsi="Times New Roman" w:cs="Times New Roman"/>
            <w:sz w:val="24"/>
            <w:lang w:val="en-GB"/>
          </w:rPr>
          <w:t>’</w:t>
        </w:r>
      </w:ins>
      <w:del w:id="2898" w:author="Radi" w:date="2022-10-02T16:46:00Z">
        <w:r w:rsidR="000C297E" w:rsidRPr="00770A47" w:rsidDel="00F62881">
          <w:rPr>
            <w:rFonts w:ascii="Times New Roman" w:hAnsi="Times New Roman" w:cs="Times New Roman"/>
            <w:sz w:val="24"/>
            <w:lang w:val="en-GB"/>
          </w:rPr>
          <w:delText>”</w:delText>
        </w:r>
      </w:del>
      <w:r w:rsidR="000C297E" w:rsidRPr="00770A47">
        <w:rPr>
          <w:rFonts w:ascii="Times New Roman" w:hAnsi="Times New Roman" w:cs="Times New Roman"/>
          <w:sz w:val="24"/>
          <w:lang w:val="en-GB"/>
        </w:rPr>
        <w:t xml:space="preserve">. </w:t>
      </w:r>
      <w:ins w:id="2899" w:author="Radi" w:date="2022-10-02T16:52:00Z">
        <w:r w:rsidR="004163A4">
          <w:rPr>
            <w:rFonts w:ascii="Times New Roman" w:hAnsi="Times New Roman" w:cs="Times New Roman"/>
            <w:sz w:val="24"/>
            <w:lang w:val="en-GB"/>
          </w:rPr>
          <w:t>These findings</w:t>
        </w:r>
      </w:ins>
      <w:del w:id="2900" w:author="Radi" w:date="2022-10-02T16:52:00Z">
        <w:r w:rsidR="000C297E" w:rsidRPr="00770A47" w:rsidDel="004163A4">
          <w:rPr>
            <w:rFonts w:ascii="Times New Roman" w:hAnsi="Times New Roman" w:cs="Times New Roman"/>
            <w:sz w:val="24"/>
            <w:lang w:val="en-GB"/>
          </w:rPr>
          <w:delText>This</w:delText>
        </w:r>
      </w:del>
      <w:r w:rsidR="000C297E" w:rsidRPr="00770A47">
        <w:rPr>
          <w:rFonts w:ascii="Times New Roman" w:hAnsi="Times New Roman" w:cs="Times New Roman"/>
          <w:sz w:val="24"/>
          <w:lang w:val="en-GB"/>
        </w:rPr>
        <w:t xml:space="preserve"> could explain the excessive use of power over </w:t>
      </w:r>
      <w:ins w:id="2901" w:author="Radi" w:date="2022-10-02T16:52:00Z">
        <w:r w:rsidR="004163A4">
          <w:rPr>
            <w:rFonts w:ascii="Times New Roman" w:hAnsi="Times New Roman" w:cs="Times New Roman"/>
            <w:sz w:val="24"/>
            <w:lang w:val="en-GB"/>
          </w:rPr>
          <w:t>th</w:t>
        </w:r>
      </w:ins>
      <w:ins w:id="2902" w:author="Radi" w:date="2022-10-02T16:53:00Z">
        <w:r w:rsidR="004163A4">
          <w:rPr>
            <w:rFonts w:ascii="Times New Roman" w:hAnsi="Times New Roman" w:cs="Times New Roman"/>
            <w:sz w:val="24"/>
            <w:lang w:val="en-GB"/>
          </w:rPr>
          <w:t xml:space="preserve">ese fathers </w:t>
        </w:r>
      </w:ins>
      <w:del w:id="2903" w:author="Radi" w:date="2022-10-02T16:52:00Z">
        <w:r w:rsidR="000C297E" w:rsidRPr="00770A47" w:rsidDel="004163A4">
          <w:rPr>
            <w:rFonts w:ascii="Times New Roman" w:hAnsi="Times New Roman" w:cs="Times New Roman"/>
            <w:sz w:val="24"/>
            <w:lang w:val="en-GB"/>
          </w:rPr>
          <w:delText>them</w:delText>
        </w:r>
      </w:del>
      <w:del w:id="2904" w:author="Radi" w:date="2022-10-02T21:57:00Z">
        <w:r w:rsidR="000C297E" w:rsidRPr="00770A47" w:rsidDel="00072AF1">
          <w:rPr>
            <w:rFonts w:ascii="Times New Roman" w:hAnsi="Times New Roman" w:cs="Times New Roman"/>
            <w:sz w:val="24"/>
            <w:lang w:val="en-GB"/>
          </w:rPr>
          <w:delText xml:space="preserve"> </w:delText>
        </w:r>
      </w:del>
      <w:r w:rsidR="000C297E" w:rsidRPr="00770A47">
        <w:rPr>
          <w:rFonts w:ascii="Times New Roman" w:hAnsi="Times New Roman" w:cs="Times New Roman"/>
          <w:sz w:val="24"/>
          <w:lang w:val="en-GB"/>
        </w:rPr>
        <w:t xml:space="preserve">and the use of educational approaches </w:t>
      </w:r>
      <w:del w:id="2905" w:author="Radi" w:date="2022-10-02T16:53:00Z">
        <w:r w:rsidR="000C297E" w:rsidRPr="00770A47" w:rsidDel="004163A4">
          <w:rPr>
            <w:rFonts w:ascii="Times New Roman" w:hAnsi="Times New Roman" w:cs="Times New Roman"/>
            <w:sz w:val="24"/>
            <w:lang w:val="en-GB"/>
          </w:rPr>
          <w:delText xml:space="preserve">- in order </w:delText>
        </w:r>
      </w:del>
      <w:r w:rsidR="000C297E" w:rsidRPr="00770A47">
        <w:rPr>
          <w:rFonts w:ascii="Times New Roman" w:hAnsi="Times New Roman" w:cs="Times New Roman"/>
          <w:sz w:val="24"/>
          <w:lang w:val="en-GB"/>
        </w:rPr>
        <w:t xml:space="preserve">to </w:t>
      </w:r>
      <w:ins w:id="2906" w:author="Meredith Armstrong" w:date="2022-10-04T13:14:00Z">
        <w:r w:rsidR="00D279F7">
          <w:rPr>
            <w:rFonts w:ascii="Times New Roman" w:hAnsi="Times New Roman" w:cs="Times New Roman"/>
            <w:sz w:val="24"/>
            <w:lang w:val="en-GB"/>
          </w:rPr>
          <w:t>overcoming</w:t>
        </w:r>
      </w:ins>
      <w:del w:id="2907" w:author="Meredith Armstrong" w:date="2022-10-04T13:14:00Z">
        <w:r w:rsidR="000C297E" w:rsidRPr="00770A47" w:rsidDel="00D279F7">
          <w:rPr>
            <w:rFonts w:ascii="Times New Roman" w:hAnsi="Times New Roman" w:cs="Times New Roman"/>
            <w:sz w:val="24"/>
            <w:lang w:val="en-GB"/>
          </w:rPr>
          <w:delText>overcome</w:delText>
        </w:r>
      </w:del>
      <w:r w:rsidR="000C297E" w:rsidRPr="00770A47">
        <w:rPr>
          <w:rFonts w:ascii="Times New Roman" w:hAnsi="Times New Roman" w:cs="Times New Roman"/>
          <w:sz w:val="24"/>
          <w:lang w:val="en-GB"/>
        </w:rPr>
        <w:t xml:space="preserve"> the threat </w:t>
      </w:r>
      <w:ins w:id="2908" w:author="Radi" w:date="2022-10-02T16:53:00Z">
        <w:r w:rsidR="004163A4">
          <w:rPr>
            <w:rFonts w:ascii="Times New Roman" w:hAnsi="Times New Roman" w:cs="Times New Roman"/>
            <w:sz w:val="24"/>
            <w:lang w:val="en-GB"/>
          </w:rPr>
          <w:t xml:space="preserve">perceived by </w:t>
        </w:r>
      </w:ins>
      <w:r w:rsidR="000C297E" w:rsidRPr="00770A47">
        <w:rPr>
          <w:rFonts w:ascii="Times New Roman" w:hAnsi="Times New Roman" w:cs="Times New Roman"/>
          <w:sz w:val="24"/>
          <w:lang w:val="en-GB"/>
        </w:rPr>
        <w:t>social workers</w:t>
      </w:r>
      <w:ins w:id="2909" w:author="Radi" w:date="2022-10-02T21:33:00Z">
        <w:r w:rsidR="0060503F">
          <w:rPr>
            <w:rFonts w:ascii="Times New Roman" w:hAnsi="Times New Roman" w:cs="Times New Roman"/>
            <w:sz w:val="24"/>
            <w:lang w:val="en-GB"/>
          </w:rPr>
          <w:t>,</w:t>
        </w:r>
      </w:ins>
      <w:del w:id="2910" w:author="Radi" w:date="2022-10-02T16:53:00Z">
        <w:r w:rsidR="000C297E" w:rsidRPr="00770A47" w:rsidDel="004163A4">
          <w:rPr>
            <w:rFonts w:ascii="Times New Roman" w:hAnsi="Times New Roman" w:cs="Times New Roman"/>
            <w:sz w:val="24"/>
            <w:lang w:val="en-GB"/>
          </w:rPr>
          <w:delText xml:space="preserve"> felt, </w:delText>
        </w:r>
      </w:del>
      <w:ins w:id="2911" w:author="Radi" w:date="2022-10-02T21:33:00Z">
        <w:r w:rsidR="0060503F">
          <w:rPr>
            <w:rFonts w:ascii="Times New Roman" w:hAnsi="Times New Roman" w:cs="Times New Roman"/>
            <w:sz w:val="24"/>
            <w:lang w:val="en-GB"/>
          </w:rPr>
          <w:t xml:space="preserve"> </w:t>
        </w:r>
      </w:ins>
      <w:r w:rsidR="000C297E" w:rsidRPr="00770A47">
        <w:rPr>
          <w:rFonts w:ascii="Times New Roman" w:hAnsi="Times New Roman" w:cs="Times New Roman"/>
          <w:sz w:val="24"/>
          <w:lang w:val="en-GB"/>
        </w:rPr>
        <w:t>as the following quote</w:t>
      </w:r>
      <w:del w:id="2912" w:author="Radi" w:date="2022-10-02T16:53:00Z">
        <w:r w:rsidR="000C297E" w:rsidRPr="00770A47" w:rsidDel="004163A4">
          <w:rPr>
            <w:rFonts w:ascii="Times New Roman" w:hAnsi="Times New Roman" w:cs="Times New Roman"/>
            <w:sz w:val="24"/>
            <w:lang w:val="en-GB"/>
          </w:rPr>
          <w:delText xml:space="preserve"> can demonstrate</w:delText>
        </w:r>
      </w:del>
      <w:ins w:id="2913" w:author="Radi" w:date="2022-10-02T16:53:00Z">
        <w:r w:rsidR="004163A4">
          <w:rPr>
            <w:rFonts w:ascii="Times New Roman" w:hAnsi="Times New Roman" w:cs="Times New Roman"/>
            <w:sz w:val="24"/>
            <w:lang w:val="en-GB"/>
          </w:rPr>
          <w:t xml:space="preserve"> illustrates</w:t>
        </w:r>
      </w:ins>
      <w:r w:rsidR="000C297E" w:rsidRPr="00770A47">
        <w:rPr>
          <w:rFonts w:ascii="Times New Roman" w:hAnsi="Times New Roman" w:cs="Times New Roman"/>
          <w:sz w:val="24"/>
          <w:lang w:val="en-GB"/>
        </w:rPr>
        <w:t>:</w:t>
      </w:r>
    </w:p>
    <w:p w14:paraId="4AEEC0CD" w14:textId="1691F8A3" w:rsidR="000C297E" w:rsidRPr="00770A47" w:rsidRDefault="000C297E" w:rsidP="00896A40">
      <w:pPr>
        <w:spacing w:after="120" w:line="480" w:lineRule="auto"/>
        <w:ind w:left="630" w:right="566"/>
        <w:jc w:val="both"/>
        <w:rPr>
          <w:rFonts w:ascii="Times New Roman" w:hAnsi="Times New Roman" w:cs="Times New Roman"/>
          <w:rtl/>
          <w:lang w:val="en-GB"/>
        </w:rPr>
      </w:pPr>
      <w:del w:id="2914" w:author="Radi" w:date="2022-10-02T16:53:00Z">
        <w:r w:rsidRPr="00770A47" w:rsidDel="004163A4">
          <w:rPr>
            <w:rFonts w:ascii="Times New Roman" w:hAnsi="Times New Roman" w:cs="Times New Roman"/>
            <w:lang w:val="en-GB"/>
          </w:rPr>
          <w:delText>“</w:delText>
        </w:r>
      </w:del>
      <w:r w:rsidRPr="00770A47">
        <w:rPr>
          <w:rFonts w:ascii="Times New Roman" w:hAnsi="Times New Roman" w:cs="Times New Roman"/>
          <w:lang w:val="en-GB"/>
        </w:rPr>
        <w:t>I agree that there is a bias</w:t>
      </w:r>
      <w:del w:id="2915" w:author="Radi" w:date="2022-10-02T22:01:00Z">
        <w:r w:rsidRPr="00770A47" w:rsidDel="003E41D0">
          <w:rPr>
            <w:rFonts w:ascii="Times New Roman" w:hAnsi="Times New Roman" w:cs="Times New Roman"/>
            <w:lang w:val="en-GB"/>
          </w:rPr>
          <w:delText>e</w:delText>
        </w:r>
      </w:del>
      <w:del w:id="2916" w:author="Radi" w:date="2022-10-02T21:33:00Z">
        <w:r w:rsidRPr="00770A47" w:rsidDel="0060503F">
          <w:rPr>
            <w:rFonts w:ascii="Times New Roman" w:hAnsi="Times New Roman" w:cs="Times New Roman"/>
            <w:lang w:val="en-GB"/>
          </w:rPr>
          <w:delText>d</w:delText>
        </w:r>
      </w:del>
      <w:r w:rsidRPr="00770A47">
        <w:rPr>
          <w:rFonts w:ascii="Times New Roman" w:hAnsi="Times New Roman" w:cs="Times New Roman"/>
          <w:lang w:val="en-GB"/>
        </w:rPr>
        <w:t xml:space="preserve"> in favo</w:t>
      </w:r>
      <w:ins w:id="2917" w:author="Radi" w:date="2022-10-02T16:53:00Z">
        <w:r w:rsidR="004163A4">
          <w:rPr>
            <w:rFonts w:ascii="Times New Roman" w:hAnsi="Times New Roman" w:cs="Times New Roman"/>
            <w:lang w:val="en-GB"/>
          </w:rPr>
          <w:t>u</w:t>
        </w:r>
      </w:ins>
      <w:r w:rsidRPr="00770A47">
        <w:rPr>
          <w:rFonts w:ascii="Times New Roman" w:hAnsi="Times New Roman" w:cs="Times New Roman"/>
          <w:lang w:val="en-GB"/>
        </w:rPr>
        <w:t>r of women in family welfare services</w:t>
      </w:r>
      <w:ins w:id="2918" w:author="Radi" w:date="2022-10-02T16:53:00Z">
        <w:r w:rsidR="004163A4">
          <w:rPr>
            <w:rFonts w:ascii="Times New Roman" w:hAnsi="Times New Roman" w:cs="Times New Roman"/>
            <w:lang w:val="en-GB"/>
          </w:rPr>
          <w:t xml:space="preserve">. </w:t>
        </w:r>
      </w:ins>
      <w:r w:rsidRPr="00770A47">
        <w:rPr>
          <w:rFonts w:ascii="Times New Roman" w:hAnsi="Times New Roman" w:cs="Times New Roman"/>
          <w:lang w:val="en-GB"/>
        </w:rPr>
        <w:t xml:space="preserve">… </w:t>
      </w:r>
      <w:del w:id="2919" w:author="Radi" w:date="2022-10-02T16:54:00Z">
        <w:r w:rsidRPr="00770A47" w:rsidDel="004163A4">
          <w:rPr>
            <w:rFonts w:ascii="Times New Roman" w:hAnsi="Times New Roman" w:cs="Times New Roman"/>
            <w:lang w:val="en-GB"/>
          </w:rPr>
          <w:delText>t</w:delText>
        </w:r>
      </w:del>
      <w:ins w:id="2920" w:author="Radi" w:date="2022-10-02T16:54:00Z">
        <w:r w:rsidR="004163A4">
          <w:rPr>
            <w:rFonts w:ascii="Times New Roman" w:hAnsi="Times New Roman" w:cs="Times New Roman"/>
            <w:lang w:val="en-GB"/>
          </w:rPr>
          <w:t>T</w:t>
        </w:r>
      </w:ins>
      <w:r w:rsidRPr="00770A47">
        <w:rPr>
          <w:rFonts w:ascii="Times New Roman" w:hAnsi="Times New Roman" w:cs="Times New Roman"/>
          <w:lang w:val="en-GB"/>
        </w:rPr>
        <w:t xml:space="preserve">his is a feminine profession, and also women are coming more often to ask </w:t>
      </w:r>
      <w:ins w:id="2921" w:author="Radi" w:date="2022-10-02T16:54:00Z">
        <w:r w:rsidR="004163A4">
          <w:rPr>
            <w:rFonts w:ascii="Times New Roman" w:hAnsi="Times New Roman" w:cs="Times New Roman"/>
            <w:lang w:val="en-GB"/>
          </w:rPr>
          <w:t xml:space="preserve">[for] </w:t>
        </w:r>
      </w:ins>
      <w:r w:rsidRPr="00770A47">
        <w:rPr>
          <w:rFonts w:ascii="Times New Roman" w:hAnsi="Times New Roman" w:cs="Times New Roman"/>
          <w:lang w:val="en-GB"/>
        </w:rPr>
        <w:t>help, and there is a common language with them</w:t>
      </w:r>
      <w:ins w:id="2922" w:author="Radi" w:date="2022-10-02T16:54:00Z">
        <w:r w:rsidR="004163A4">
          <w:rPr>
            <w:rFonts w:ascii="Times New Roman" w:hAnsi="Times New Roman" w:cs="Times New Roman"/>
            <w:lang w:val="en-GB"/>
          </w:rPr>
          <w:t xml:space="preserve">. </w:t>
        </w:r>
      </w:ins>
      <w:r w:rsidRPr="00770A47">
        <w:rPr>
          <w:rFonts w:ascii="Times New Roman" w:hAnsi="Times New Roman" w:cs="Times New Roman"/>
          <w:lang w:val="en-GB"/>
        </w:rPr>
        <w:t xml:space="preserve">… </w:t>
      </w:r>
      <w:del w:id="2923" w:author="Radi" w:date="2022-10-02T16:54:00Z">
        <w:r w:rsidRPr="004163A4" w:rsidDel="004163A4">
          <w:rPr>
            <w:rFonts w:ascii="Times New Roman" w:hAnsi="Times New Roman" w:cs="Times New Roman"/>
            <w:lang w:val="en-GB"/>
            <w:rPrChange w:id="2924" w:author="Radi" w:date="2022-10-02T16:54:00Z">
              <w:rPr>
                <w:rFonts w:ascii="Times New Roman" w:hAnsi="Times New Roman" w:cs="Times New Roman"/>
                <w:b/>
                <w:bCs/>
                <w:lang w:val="en-GB"/>
              </w:rPr>
            </w:rPrChange>
          </w:rPr>
          <w:delText>t</w:delText>
        </w:r>
      </w:del>
      <w:ins w:id="2925" w:author="Radi" w:date="2022-10-02T16:54:00Z">
        <w:r w:rsidR="004163A4" w:rsidRPr="004163A4">
          <w:rPr>
            <w:rFonts w:ascii="Times New Roman" w:hAnsi="Times New Roman" w:cs="Times New Roman"/>
            <w:lang w:val="en-GB"/>
            <w:rPrChange w:id="2926" w:author="Radi" w:date="2022-10-02T16:54:00Z">
              <w:rPr>
                <w:rFonts w:ascii="Times New Roman" w:hAnsi="Times New Roman" w:cs="Times New Roman"/>
                <w:b/>
                <w:bCs/>
                <w:lang w:val="en-GB"/>
              </w:rPr>
            </w:rPrChange>
          </w:rPr>
          <w:t>T</w:t>
        </w:r>
      </w:ins>
      <w:r w:rsidRPr="004163A4">
        <w:rPr>
          <w:rFonts w:ascii="Times New Roman" w:hAnsi="Times New Roman" w:cs="Times New Roman"/>
          <w:lang w:val="en-GB"/>
          <w:rPrChange w:id="2927" w:author="Radi" w:date="2022-10-02T16:54:00Z">
            <w:rPr>
              <w:rFonts w:ascii="Times New Roman" w:hAnsi="Times New Roman" w:cs="Times New Roman"/>
              <w:b/>
              <w:bCs/>
              <w:lang w:val="en-GB"/>
            </w:rPr>
          </w:rPrChange>
        </w:rPr>
        <w:t>he man is the other</w:t>
      </w:r>
      <w:ins w:id="2928" w:author="Radi" w:date="2022-10-02T16:55:00Z">
        <w:r w:rsidR="004163A4">
          <w:rPr>
            <w:rFonts w:ascii="Times New Roman" w:hAnsi="Times New Roman" w:cs="Times New Roman"/>
            <w:lang w:val="en-GB"/>
          </w:rPr>
          <w:t>;</w:t>
        </w:r>
      </w:ins>
      <w:del w:id="2929" w:author="Radi" w:date="2022-10-02T16:55:00Z">
        <w:r w:rsidRPr="004163A4" w:rsidDel="004163A4">
          <w:rPr>
            <w:rFonts w:ascii="Times New Roman" w:hAnsi="Times New Roman" w:cs="Times New Roman"/>
            <w:lang w:val="en-GB"/>
            <w:rPrChange w:id="2930" w:author="Radi" w:date="2022-10-02T16:54:00Z">
              <w:rPr>
                <w:rFonts w:ascii="Times New Roman" w:hAnsi="Times New Roman" w:cs="Times New Roman"/>
                <w:b/>
                <w:bCs/>
                <w:lang w:val="en-GB"/>
              </w:rPr>
            </w:rPrChange>
          </w:rPr>
          <w:delText>,</w:delText>
        </w:r>
      </w:del>
      <w:r w:rsidRPr="004163A4">
        <w:rPr>
          <w:rFonts w:ascii="Times New Roman" w:hAnsi="Times New Roman" w:cs="Times New Roman"/>
          <w:lang w:val="en-GB"/>
          <w:rPrChange w:id="2931" w:author="Radi" w:date="2022-10-02T16:54:00Z">
            <w:rPr>
              <w:rFonts w:ascii="Times New Roman" w:hAnsi="Times New Roman" w:cs="Times New Roman"/>
              <w:b/>
              <w:bCs/>
              <w:lang w:val="en-GB"/>
            </w:rPr>
          </w:rPrChange>
        </w:rPr>
        <w:t xml:space="preserve"> the threatening one</w:t>
      </w:r>
      <w:ins w:id="2932" w:author="Radi" w:date="2022-10-02T16:54:00Z">
        <w:r w:rsidR="004163A4">
          <w:rPr>
            <w:rFonts w:ascii="Times New Roman" w:hAnsi="Times New Roman" w:cs="Times New Roman"/>
            <w:lang w:val="en-GB"/>
          </w:rPr>
          <w:t>.</w:t>
        </w:r>
      </w:ins>
      <w:del w:id="2933" w:author="Radi" w:date="2022-10-02T16:54:00Z">
        <w:r w:rsidRPr="00770A47" w:rsidDel="004163A4">
          <w:rPr>
            <w:rFonts w:ascii="Times New Roman" w:hAnsi="Times New Roman" w:cs="Times New Roman"/>
            <w:lang w:val="en-GB"/>
          </w:rPr>
          <w:delText>”</w:delText>
        </w:r>
      </w:del>
      <w:r w:rsidRPr="00770A47">
        <w:rPr>
          <w:rFonts w:ascii="Times New Roman" w:hAnsi="Times New Roman" w:cs="Times New Roman"/>
          <w:lang w:val="en-GB"/>
        </w:rPr>
        <w:t xml:space="preserve"> (Israel, KY1)</w:t>
      </w:r>
      <w:del w:id="2934" w:author="Radi" w:date="2022-10-02T16:55:00Z">
        <w:r w:rsidRPr="00770A47" w:rsidDel="004163A4">
          <w:rPr>
            <w:rFonts w:ascii="Times New Roman" w:hAnsi="Times New Roman" w:cs="Times New Roman"/>
            <w:lang w:val="en-GB"/>
          </w:rPr>
          <w:delText>.</w:delText>
        </w:r>
      </w:del>
      <w:r w:rsidRPr="00770A47">
        <w:rPr>
          <w:rFonts w:ascii="Times New Roman" w:hAnsi="Times New Roman" w:cs="Times New Roman"/>
          <w:lang w:val="en-GB"/>
        </w:rPr>
        <w:t xml:space="preserve"> </w:t>
      </w:r>
    </w:p>
    <w:p w14:paraId="446743B3" w14:textId="2DC5FF7C" w:rsidR="000C297E" w:rsidRPr="00770A47" w:rsidRDefault="000C297E">
      <w:pPr>
        <w:spacing w:after="120" w:line="480" w:lineRule="auto"/>
        <w:ind w:firstLine="630"/>
        <w:jc w:val="both"/>
        <w:rPr>
          <w:rFonts w:ascii="Times New Roman" w:hAnsi="Times New Roman" w:cs="Times New Roman"/>
          <w:sz w:val="24"/>
          <w:lang w:val="en-GB"/>
        </w:rPr>
        <w:pPrChange w:id="2935" w:author="Radi" w:date="2022-10-02T16:55:00Z">
          <w:pPr>
            <w:spacing w:after="120" w:line="480" w:lineRule="auto"/>
            <w:jc w:val="both"/>
          </w:pPr>
        </w:pPrChange>
      </w:pPr>
      <w:r w:rsidRPr="00770A47">
        <w:rPr>
          <w:rFonts w:ascii="Times New Roman" w:hAnsi="Times New Roman" w:cs="Times New Roman"/>
          <w:sz w:val="24"/>
          <w:lang w:val="en-GB"/>
        </w:rPr>
        <w:t xml:space="preserve">However, this feminine power </w:t>
      </w:r>
      <w:ins w:id="2936" w:author="Radi" w:date="2022-10-02T16:55:00Z">
        <w:r w:rsidR="00CF27FB">
          <w:rPr>
            <w:rFonts w:ascii="Times New Roman" w:hAnsi="Times New Roman" w:cs="Times New Roman"/>
            <w:sz w:val="24"/>
            <w:lang w:val="en-GB"/>
          </w:rPr>
          <w:t xml:space="preserve">entails </w:t>
        </w:r>
      </w:ins>
      <w:del w:id="2937" w:author="Radi" w:date="2022-10-02T16:55:00Z">
        <w:r w:rsidRPr="00770A47" w:rsidDel="00CF27FB">
          <w:rPr>
            <w:rFonts w:ascii="Times New Roman" w:hAnsi="Times New Roman" w:cs="Times New Roman"/>
            <w:sz w:val="24"/>
            <w:lang w:val="en-GB"/>
          </w:rPr>
          <w:delText xml:space="preserve">encompasses </w:delText>
        </w:r>
      </w:del>
      <w:r w:rsidRPr="00770A47">
        <w:rPr>
          <w:rFonts w:ascii="Times New Roman" w:hAnsi="Times New Roman" w:cs="Times New Roman"/>
          <w:sz w:val="24"/>
          <w:lang w:val="en-GB"/>
        </w:rPr>
        <w:t xml:space="preserve">an inherent trap. Women have </w:t>
      </w:r>
      <w:del w:id="2938" w:author="Radi" w:date="2022-10-02T16:55:00Z">
        <w:r w:rsidRPr="00770A47" w:rsidDel="00CF27FB">
          <w:rPr>
            <w:rFonts w:ascii="Times New Roman" w:hAnsi="Times New Roman" w:cs="Times New Roman"/>
            <w:sz w:val="24"/>
            <w:lang w:val="en-GB"/>
          </w:rPr>
          <w:delText xml:space="preserve">the </w:delText>
        </w:r>
      </w:del>
      <w:r w:rsidRPr="00770A47">
        <w:rPr>
          <w:rFonts w:ascii="Times New Roman" w:hAnsi="Times New Roman" w:cs="Times New Roman"/>
          <w:sz w:val="24"/>
          <w:lang w:val="en-GB"/>
        </w:rPr>
        <w:t xml:space="preserve">power </w:t>
      </w:r>
      <w:r w:rsidR="005A1BE1" w:rsidRPr="00770A47">
        <w:rPr>
          <w:rFonts w:ascii="Times New Roman" w:hAnsi="Times New Roman" w:cs="Times New Roman"/>
          <w:sz w:val="24"/>
          <w:lang w:val="en-GB"/>
        </w:rPr>
        <w:t xml:space="preserve">only </w:t>
      </w:r>
      <w:r w:rsidRPr="00770A47">
        <w:rPr>
          <w:rFonts w:ascii="Times New Roman" w:hAnsi="Times New Roman" w:cs="Times New Roman"/>
          <w:sz w:val="24"/>
          <w:lang w:val="en-GB"/>
        </w:rPr>
        <w:t>because they</w:t>
      </w:r>
      <w:del w:id="2939" w:author="Radi" w:date="2022-10-02T21:57:00Z">
        <w:r w:rsidRPr="00770A47" w:rsidDel="00072AF1">
          <w:rPr>
            <w:rFonts w:ascii="Times New Roman" w:hAnsi="Times New Roman" w:cs="Times New Roman"/>
            <w:sz w:val="24"/>
            <w:lang w:val="en-GB"/>
          </w:rPr>
          <w:delText xml:space="preserve"> </w:delText>
        </w:r>
      </w:del>
      <w:del w:id="2940" w:author="Radi" w:date="2022-10-02T16:55:00Z">
        <w:r w:rsidRPr="00770A47" w:rsidDel="00CF27FB">
          <w:rPr>
            <w:rFonts w:ascii="Times New Roman" w:hAnsi="Times New Roman" w:cs="Times New Roman"/>
            <w:sz w:val="24"/>
            <w:lang w:val="en-GB"/>
          </w:rPr>
          <w:delText>are</w:delText>
        </w:r>
      </w:del>
      <w:r w:rsidRPr="00770A47">
        <w:rPr>
          <w:rFonts w:ascii="Times New Roman" w:hAnsi="Times New Roman" w:cs="Times New Roman"/>
          <w:sz w:val="24"/>
          <w:lang w:val="en-GB"/>
        </w:rPr>
        <w:t xml:space="preserve"> adhere</w:t>
      </w:r>
      <w:del w:id="2941" w:author="Radi" w:date="2022-10-02T16:55:00Z">
        <w:r w:rsidRPr="00770A47" w:rsidDel="00CF27FB">
          <w:rPr>
            <w:rFonts w:ascii="Times New Roman" w:hAnsi="Times New Roman" w:cs="Times New Roman"/>
            <w:sz w:val="24"/>
            <w:lang w:val="en-GB"/>
          </w:rPr>
          <w:delText>nt</w:delText>
        </w:r>
      </w:del>
      <w:r w:rsidRPr="00770A47">
        <w:rPr>
          <w:rFonts w:ascii="Times New Roman" w:hAnsi="Times New Roman" w:cs="Times New Roman"/>
          <w:sz w:val="24"/>
          <w:lang w:val="en-GB"/>
        </w:rPr>
        <w:t xml:space="preserve"> to their traditional gender role</w:t>
      </w:r>
      <w:ins w:id="2942" w:author="Radi" w:date="2022-10-02T16:56:00Z">
        <w:r w:rsidR="00CF27FB">
          <w:rPr>
            <w:rFonts w:ascii="Times New Roman" w:hAnsi="Times New Roman" w:cs="Times New Roman"/>
            <w:sz w:val="24"/>
            <w:lang w:val="en-GB"/>
          </w:rPr>
          <w:t>s</w:t>
        </w:r>
      </w:ins>
      <w:del w:id="2943" w:author="Radi" w:date="2022-10-02T16:56:00Z">
        <w:r w:rsidRPr="00770A47" w:rsidDel="00CF27FB">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w:t>
      </w:r>
      <w:del w:id="2944" w:author="Radi" w:date="2022-10-02T16:56:00Z">
        <w:r w:rsidRPr="00770A47" w:rsidDel="00CF27FB">
          <w:rPr>
            <w:rFonts w:ascii="Times New Roman" w:hAnsi="Times New Roman" w:cs="Times New Roman"/>
            <w:sz w:val="24"/>
            <w:lang w:val="en-GB"/>
          </w:rPr>
          <w:delText xml:space="preserve">Either </w:delText>
        </w:r>
      </w:del>
      <w:r w:rsidRPr="00770A47">
        <w:rPr>
          <w:rFonts w:ascii="Times New Roman" w:hAnsi="Times New Roman" w:cs="Times New Roman"/>
          <w:sz w:val="24"/>
          <w:lang w:val="en-GB"/>
        </w:rPr>
        <w:t>as social workers (care</w:t>
      </w:r>
      <w:del w:id="2945" w:author="Radi" w:date="2022-10-02T23:44:00Z">
        <w:r w:rsidRPr="00770A47" w:rsidDel="00263359">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 xml:space="preserve">givers), </w:t>
      </w:r>
      <w:del w:id="2946" w:author="Radi" w:date="2022-10-02T16:56:00Z">
        <w:r w:rsidRPr="00770A47" w:rsidDel="00CF27FB">
          <w:rPr>
            <w:rFonts w:ascii="Times New Roman" w:hAnsi="Times New Roman" w:cs="Times New Roman"/>
            <w:sz w:val="24"/>
            <w:lang w:val="en-GB"/>
          </w:rPr>
          <w:delText>as</w:delText>
        </w:r>
      </w:del>
      <w:del w:id="2947" w:author="Radi" w:date="2022-10-02T21:59:00Z">
        <w:r w:rsidRPr="00770A47" w:rsidDel="00072AF1">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 xml:space="preserve">mothers, </w:t>
      </w:r>
      <w:ins w:id="2948" w:author="Radi" w:date="2022-10-02T16:56:00Z">
        <w:r w:rsidR="00CF27FB">
          <w:rPr>
            <w:rFonts w:ascii="Times New Roman" w:hAnsi="Times New Roman" w:cs="Times New Roman"/>
            <w:sz w:val="24"/>
            <w:lang w:val="en-GB"/>
          </w:rPr>
          <w:t xml:space="preserve">those </w:t>
        </w:r>
      </w:ins>
      <w:del w:id="2949" w:author="Radi" w:date="2022-10-02T16:56:00Z">
        <w:r w:rsidRPr="00770A47" w:rsidDel="00CF27FB">
          <w:rPr>
            <w:rFonts w:ascii="Times New Roman" w:hAnsi="Times New Roman" w:cs="Times New Roman"/>
            <w:sz w:val="24"/>
            <w:lang w:val="en-GB"/>
          </w:rPr>
          <w:delText xml:space="preserve">as the ones </w:delText>
        </w:r>
      </w:del>
      <w:r w:rsidRPr="00770A47">
        <w:rPr>
          <w:rFonts w:ascii="Times New Roman" w:hAnsi="Times New Roman" w:cs="Times New Roman"/>
          <w:sz w:val="24"/>
          <w:lang w:val="en-GB"/>
        </w:rPr>
        <w:t>who ask for help (</w:t>
      </w:r>
      <w:ins w:id="2950" w:author="Radi" w:date="2022-10-02T16:56:00Z">
        <w:r w:rsidR="00CF27FB">
          <w:rPr>
            <w:rFonts w:ascii="Times New Roman" w:hAnsi="Times New Roman" w:cs="Times New Roman"/>
            <w:sz w:val="24"/>
            <w:lang w:val="en-GB"/>
          </w:rPr>
          <w:t xml:space="preserve">are </w:t>
        </w:r>
      </w:ins>
      <w:r w:rsidRPr="00770A47">
        <w:rPr>
          <w:rFonts w:ascii="Times New Roman" w:hAnsi="Times New Roman" w:cs="Times New Roman"/>
          <w:sz w:val="24"/>
          <w:lang w:val="en-GB"/>
        </w:rPr>
        <w:t>helpless</w:t>
      </w:r>
      <w:del w:id="2951" w:author="Radi" w:date="2022-10-02T16:56:00Z">
        <w:r w:rsidRPr="00770A47" w:rsidDel="00CF27FB">
          <w:rPr>
            <w:rFonts w:ascii="Times New Roman" w:hAnsi="Times New Roman" w:cs="Times New Roman"/>
            <w:sz w:val="24"/>
            <w:lang w:val="en-GB"/>
          </w:rPr>
          <w:delText>ness</w:delText>
        </w:r>
      </w:del>
      <w:r w:rsidRPr="00770A47">
        <w:rPr>
          <w:rFonts w:ascii="Times New Roman" w:hAnsi="Times New Roman" w:cs="Times New Roman"/>
          <w:sz w:val="24"/>
          <w:lang w:val="en-GB"/>
        </w:rPr>
        <w:t>)</w:t>
      </w:r>
      <w:del w:id="2952" w:author="Radi" w:date="2022-10-02T16:57:00Z">
        <w:r w:rsidRPr="00770A47" w:rsidDel="00CF27FB">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or</w:t>
      </w:r>
      <w:del w:id="2953" w:author="Radi" w:date="2022-10-02T23:44:00Z">
        <w:r w:rsidRPr="00770A47" w:rsidDel="00263359">
          <w:rPr>
            <w:rFonts w:ascii="Times New Roman" w:hAnsi="Times New Roman" w:cs="Times New Roman"/>
            <w:sz w:val="24"/>
            <w:lang w:val="en-GB"/>
          </w:rPr>
          <w:delText xml:space="preserve"> as</w:delText>
        </w:r>
      </w:del>
      <w:ins w:id="2954" w:author="Radi" w:date="2022-10-02T16:56:00Z">
        <w:r w:rsidR="00CF27FB">
          <w:rPr>
            <w:rFonts w:ascii="Times New Roman" w:hAnsi="Times New Roman" w:cs="Times New Roman"/>
            <w:sz w:val="24"/>
            <w:lang w:val="en-GB"/>
          </w:rPr>
          <w:t xml:space="preserve"> those</w:t>
        </w:r>
      </w:ins>
      <w:r w:rsidRPr="00770A47">
        <w:rPr>
          <w:rFonts w:ascii="Times New Roman" w:hAnsi="Times New Roman" w:cs="Times New Roman"/>
          <w:sz w:val="24"/>
          <w:lang w:val="en-GB"/>
        </w:rPr>
        <w:t xml:space="preserve"> cooperating with the social worker (</w:t>
      </w:r>
      <w:commentRangeStart w:id="2955"/>
      <w:r w:rsidRPr="00770A47">
        <w:rPr>
          <w:rFonts w:ascii="Times New Roman" w:hAnsi="Times New Roman" w:cs="Times New Roman"/>
          <w:sz w:val="24"/>
          <w:lang w:val="en-GB"/>
        </w:rPr>
        <w:t>obedient</w:t>
      </w:r>
      <w:commentRangeEnd w:id="2955"/>
      <w:r w:rsidR="00CF27FB">
        <w:rPr>
          <w:rStyle w:val="CommentReference"/>
        </w:rPr>
        <w:commentReference w:id="2955"/>
      </w:r>
      <w:r w:rsidRPr="00770A47">
        <w:rPr>
          <w:rFonts w:ascii="Times New Roman" w:hAnsi="Times New Roman" w:cs="Times New Roman"/>
          <w:sz w:val="24"/>
          <w:lang w:val="en-GB"/>
        </w:rPr>
        <w:t xml:space="preserve"> to the regulatory and authoritative system). </w:t>
      </w:r>
    </w:p>
    <w:p w14:paraId="27E72DD9" w14:textId="4DEC1127" w:rsidR="006D3811" w:rsidRPr="00770A47" w:rsidRDefault="000C297E" w:rsidP="00896A40">
      <w:pPr>
        <w:spacing w:after="120" w:line="480" w:lineRule="auto"/>
        <w:ind w:firstLine="720"/>
        <w:jc w:val="both"/>
        <w:rPr>
          <w:rFonts w:ascii="Times New Roman" w:hAnsi="Times New Roman" w:cs="Times New Roman"/>
          <w:sz w:val="24"/>
          <w:lang w:val="en-GB"/>
        </w:rPr>
      </w:pPr>
      <w:del w:id="2956" w:author="Radi" w:date="2022-10-02T16:57:00Z">
        <w:r w:rsidRPr="00770A47" w:rsidDel="00CF27FB">
          <w:rPr>
            <w:rFonts w:ascii="Times New Roman" w:hAnsi="Times New Roman" w:cs="Times New Roman"/>
            <w:sz w:val="24"/>
            <w:lang w:val="en-GB"/>
          </w:rPr>
          <w:delText>To conclude</w:delText>
        </w:r>
      </w:del>
      <w:ins w:id="2957" w:author="Radi" w:date="2022-10-02T16:58:00Z">
        <w:r w:rsidR="00CF27FB">
          <w:rPr>
            <w:rFonts w:ascii="Times New Roman" w:hAnsi="Times New Roman" w:cs="Times New Roman"/>
            <w:sz w:val="24"/>
            <w:lang w:val="en-GB"/>
          </w:rPr>
          <w:t>Thus</w:t>
        </w:r>
      </w:ins>
      <w:r w:rsidRPr="00770A47">
        <w:rPr>
          <w:rFonts w:ascii="Times New Roman" w:hAnsi="Times New Roman" w:cs="Times New Roman"/>
          <w:sz w:val="24"/>
          <w:lang w:val="en-GB"/>
        </w:rPr>
        <w:t>, i</w:t>
      </w:r>
      <w:r w:rsidR="0006760F" w:rsidRPr="00770A47">
        <w:rPr>
          <w:rFonts w:ascii="Times New Roman" w:hAnsi="Times New Roman" w:cs="Times New Roman"/>
          <w:sz w:val="24"/>
          <w:lang w:val="en-GB"/>
        </w:rPr>
        <w:t>n both countries</w:t>
      </w:r>
      <w:ins w:id="2958" w:author="Meredith Armstrong" w:date="2022-10-04T13:15:00Z">
        <w:r w:rsidR="00D279F7">
          <w:rPr>
            <w:rFonts w:ascii="Times New Roman" w:hAnsi="Times New Roman" w:cs="Times New Roman"/>
            <w:sz w:val="24"/>
            <w:lang w:val="en-GB"/>
          </w:rPr>
          <w:t>,</w:t>
        </w:r>
      </w:ins>
      <w:r w:rsidRPr="00770A47">
        <w:rPr>
          <w:rFonts w:ascii="Times New Roman" w:hAnsi="Times New Roman" w:cs="Times New Roman"/>
          <w:sz w:val="24"/>
          <w:lang w:val="en-GB"/>
        </w:rPr>
        <w:t xml:space="preserve"> </w:t>
      </w:r>
      <w:r w:rsidR="0006760F" w:rsidRPr="00770A47">
        <w:rPr>
          <w:rFonts w:ascii="Times New Roman" w:hAnsi="Times New Roman" w:cs="Times New Roman"/>
          <w:sz w:val="24"/>
          <w:lang w:val="en-GB"/>
        </w:rPr>
        <w:t>it seem</w:t>
      </w:r>
      <w:r w:rsidRPr="00770A47">
        <w:rPr>
          <w:rFonts w:ascii="Times New Roman" w:hAnsi="Times New Roman" w:cs="Times New Roman"/>
          <w:sz w:val="24"/>
          <w:lang w:val="en-GB"/>
        </w:rPr>
        <w:t>s</w:t>
      </w:r>
      <w:r w:rsidR="0006760F" w:rsidRPr="00770A47">
        <w:rPr>
          <w:rFonts w:ascii="Times New Roman" w:hAnsi="Times New Roman" w:cs="Times New Roman"/>
          <w:sz w:val="24"/>
          <w:lang w:val="en-GB"/>
        </w:rPr>
        <w:t xml:space="preserve"> that social workers </w:t>
      </w:r>
      <w:del w:id="2959" w:author="Radi" w:date="2022-10-02T16:58:00Z">
        <w:r w:rsidR="0006760F" w:rsidRPr="00770A47" w:rsidDel="00CF27FB">
          <w:rPr>
            <w:rFonts w:ascii="Times New Roman" w:hAnsi="Times New Roman" w:cs="Times New Roman"/>
            <w:sz w:val="24"/>
            <w:lang w:val="en-GB"/>
          </w:rPr>
          <w:delText>are</w:delText>
        </w:r>
        <w:r w:rsidRPr="00770A47" w:rsidDel="00CF27FB">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 xml:space="preserve">only allegedly </w:t>
      </w:r>
      <w:ins w:id="2960" w:author="Radi" w:date="2022-10-02T16:58:00Z">
        <w:r w:rsidR="00CF27FB">
          <w:rPr>
            <w:rFonts w:ascii="Times New Roman" w:hAnsi="Times New Roman" w:cs="Times New Roman"/>
            <w:sz w:val="24"/>
            <w:lang w:val="en-GB"/>
          </w:rPr>
          <w:t xml:space="preserve">hold </w:t>
        </w:r>
      </w:ins>
      <w:del w:id="2961" w:author="Radi" w:date="2022-10-02T16:58:00Z">
        <w:r w:rsidRPr="00770A47" w:rsidDel="00CF27FB">
          <w:rPr>
            <w:rFonts w:ascii="Times New Roman" w:hAnsi="Times New Roman" w:cs="Times New Roman"/>
            <w:sz w:val="24"/>
            <w:lang w:val="en-GB"/>
          </w:rPr>
          <w:delText xml:space="preserve">owns the </w:delText>
        </w:r>
      </w:del>
      <w:r w:rsidRPr="00770A47">
        <w:rPr>
          <w:rFonts w:ascii="Times New Roman" w:hAnsi="Times New Roman" w:cs="Times New Roman"/>
          <w:sz w:val="24"/>
          <w:lang w:val="en-GB"/>
        </w:rPr>
        <w:t>power over fathers. In</w:t>
      </w:r>
      <w:del w:id="2962" w:author="Radi" w:date="2022-10-02T16:58:00Z">
        <w:r w:rsidRPr="00770A47" w:rsidDel="00CF27FB">
          <w:rPr>
            <w:rFonts w:ascii="Times New Roman" w:hAnsi="Times New Roman" w:cs="Times New Roman"/>
            <w:sz w:val="24"/>
            <w:lang w:val="en-GB"/>
          </w:rPr>
          <w:delText xml:space="preserve"> actual fact</w:delText>
        </w:r>
      </w:del>
      <w:ins w:id="2963" w:author="Radi" w:date="2022-10-02T16:58:00Z">
        <w:r w:rsidR="00CF27FB">
          <w:rPr>
            <w:rFonts w:ascii="Times New Roman" w:hAnsi="Times New Roman" w:cs="Times New Roman"/>
            <w:sz w:val="24"/>
            <w:lang w:val="en-GB"/>
          </w:rPr>
          <w:t xml:space="preserve"> reality</w:t>
        </w:r>
      </w:ins>
      <w:r w:rsidRPr="00770A47">
        <w:rPr>
          <w:rFonts w:ascii="Times New Roman" w:hAnsi="Times New Roman" w:cs="Times New Roman"/>
          <w:sz w:val="24"/>
          <w:lang w:val="en-GB"/>
        </w:rPr>
        <w:t xml:space="preserve">, they </w:t>
      </w:r>
      <w:ins w:id="2964" w:author="Radi" w:date="2022-10-02T16:59:00Z">
        <w:r w:rsidR="00CF27FB">
          <w:rPr>
            <w:rFonts w:ascii="Times New Roman" w:hAnsi="Times New Roman" w:cs="Times New Roman"/>
            <w:sz w:val="24"/>
            <w:lang w:val="en-GB"/>
          </w:rPr>
          <w:t xml:space="preserve">lack </w:t>
        </w:r>
      </w:ins>
      <w:del w:id="2965" w:author="Radi" w:date="2022-10-02T16:59:00Z">
        <w:r w:rsidRPr="00770A47" w:rsidDel="00CF27FB">
          <w:rPr>
            <w:rFonts w:ascii="Times New Roman" w:hAnsi="Times New Roman" w:cs="Times New Roman"/>
            <w:sz w:val="24"/>
            <w:lang w:val="en-GB"/>
          </w:rPr>
          <w:delText>are</w:delText>
        </w:r>
        <w:r w:rsidR="0006760F" w:rsidRPr="00770A47" w:rsidDel="00CF27FB">
          <w:rPr>
            <w:rFonts w:ascii="Times New Roman" w:hAnsi="Times New Roman" w:cs="Times New Roman"/>
            <w:sz w:val="24"/>
            <w:lang w:val="en-GB"/>
          </w:rPr>
          <w:delText xml:space="preserve"> </w:delText>
        </w:r>
        <w:r w:rsidR="005A1BE1" w:rsidRPr="00770A47" w:rsidDel="00CF27FB">
          <w:rPr>
            <w:rFonts w:ascii="Times New Roman" w:hAnsi="Times New Roman" w:cs="Times New Roman"/>
            <w:sz w:val="24"/>
            <w:lang w:val="en-GB"/>
          </w:rPr>
          <w:delText>missing</w:delText>
        </w:r>
        <w:r w:rsidRPr="00770A47" w:rsidDel="00CF27FB">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significant professional knowledge</w:t>
      </w:r>
      <w:ins w:id="2966" w:author="Radi" w:date="2022-10-02T16:59:00Z">
        <w:r w:rsidR="00CF27FB">
          <w:rPr>
            <w:rFonts w:ascii="Times New Roman" w:hAnsi="Times New Roman" w:cs="Times New Roman"/>
            <w:sz w:val="24"/>
            <w:lang w:val="en-GB"/>
          </w:rPr>
          <w:t>,</w:t>
        </w:r>
      </w:ins>
      <w:r w:rsidRPr="00770A47">
        <w:rPr>
          <w:rFonts w:ascii="Times New Roman" w:hAnsi="Times New Roman" w:cs="Times New Roman"/>
          <w:sz w:val="24"/>
          <w:lang w:val="en-GB"/>
        </w:rPr>
        <w:t xml:space="preserve"> which </w:t>
      </w:r>
      <w:ins w:id="2967" w:author="Radi" w:date="2022-10-02T16:59:00Z">
        <w:r w:rsidR="00CF27FB">
          <w:rPr>
            <w:rFonts w:ascii="Times New Roman" w:hAnsi="Times New Roman" w:cs="Times New Roman"/>
            <w:sz w:val="24"/>
            <w:lang w:val="en-GB"/>
          </w:rPr>
          <w:t xml:space="preserve">could </w:t>
        </w:r>
      </w:ins>
      <w:del w:id="2968" w:author="Radi" w:date="2022-10-02T16:59:00Z">
        <w:r w:rsidRPr="00770A47" w:rsidDel="00CF27FB">
          <w:rPr>
            <w:rFonts w:ascii="Times New Roman" w:hAnsi="Times New Roman" w:cs="Times New Roman"/>
            <w:sz w:val="24"/>
            <w:lang w:val="en-GB"/>
          </w:rPr>
          <w:delText>can</w:delText>
        </w:r>
      </w:del>
      <w:del w:id="2969" w:author="Radi" w:date="2022-10-02T21:59:00Z">
        <w:r w:rsidRPr="00770A47" w:rsidDel="00072AF1">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improve their working skills, treatment outcomes</w:t>
      </w:r>
      <w:del w:id="2970" w:author="Radi" w:date="2022-10-02T16:59:00Z">
        <w:r w:rsidRPr="00770A47" w:rsidDel="00CF27FB">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and </w:t>
      </w:r>
      <w:r w:rsidR="0038544E" w:rsidRPr="00770A47">
        <w:rPr>
          <w:rFonts w:ascii="Times New Roman" w:hAnsi="Times New Roman" w:cs="Times New Roman"/>
          <w:sz w:val="24"/>
          <w:lang w:val="en-GB"/>
        </w:rPr>
        <w:t>self-confidence</w:t>
      </w:r>
      <w:r w:rsidRPr="00770A47">
        <w:rPr>
          <w:rFonts w:ascii="Times New Roman" w:hAnsi="Times New Roman" w:cs="Times New Roman"/>
          <w:sz w:val="24"/>
          <w:lang w:val="en-GB"/>
        </w:rPr>
        <w:t>. Social workers lack</w:t>
      </w:r>
      <w:r w:rsidR="0006760F" w:rsidRPr="00770A47">
        <w:rPr>
          <w:rFonts w:ascii="Times New Roman" w:hAnsi="Times New Roman" w:cs="Times New Roman"/>
          <w:sz w:val="24"/>
          <w:lang w:val="en-GB"/>
        </w:rPr>
        <w:t xml:space="preserve"> </w:t>
      </w:r>
      <w:ins w:id="2971" w:author="Radi" w:date="2022-10-02T16:59:00Z">
        <w:r w:rsidR="00CF27FB">
          <w:rPr>
            <w:rFonts w:ascii="Times New Roman" w:hAnsi="Times New Roman" w:cs="Times New Roman"/>
            <w:sz w:val="24"/>
            <w:lang w:val="en-GB"/>
          </w:rPr>
          <w:t>an</w:t>
        </w:r>
      </w:ins>
      <w:del w:id="2972" w:author="Radi" w:date="2022-10-02T16:59:00Z">
        <w:r w:rsidR="0006760F" w:rsidRPr="00770A47" w:rsidDel="00CF27FB">
          <w:rPr>
            <w:rFonts w:ascii="Times New Roman" w:hAnsi="Times New Roman" w:cs="Times New Roman"/>
            <w:sz w:val="24"/>
            <w:lang w:val="en-GB"/>
          </w:rPr>
          <w:delText>the</w:delText>
        </w:r>
      </w:del>
      <w:r w:rsidR="0006760F" w:rsidRPr="00770A47">
        <w:rPr>
          <w:rFonts w:ascii="Times New Roman" w:hAnsi="Times New Roman" w:cs="Times New Roman"/>
          <w:sz w:val="24"/>
          <w:lang w:val="en-GB"/>
        </w:rPr>
        <w:t xml:space="preserve"> understanding of the different challenges </w:t>
      </w:r>
      <w:ins w:id="2973" w:author="Radi" w:date="2022-10-02T16:59:00Z">
        <w:r w:rsidR="00CF27FB">
          <w:rPr>
            <w:rFonts w:ascii="Times New Roman" w:hAnsi="Times New Roman" w:cs="Times New Roman"/>
            <w:sz w:val="24"/>
            <w:lang w:val="en-GB"/>
          </w:rPr>
          <w:t xml:space="preserve">that father </w:t>
        </w:r>
      </w:ins>
      <w:r w:rsidRPr="00770A47">
        <w:rPr>
          <w:rFonts w:ascii="Times New Roman" w:hAnsi="Times New Roman" w:cs="Times New Roman"/>
          <w:sz w:val="24"/>
          <w:lang w:val="en-GB"/>
        </w:rPr>
        <w:t>clients</w:t>
      </w:r>
      <w:ins w:id="2974" w:author="Radi" w:date="2022-10-02T16:59:00Z">
        <w:r w:rsidR="00CF27FB">
          <w:rPr>
            <w:rFonts w:ascii="Times New Roman" w:hAnsi="Times New Roman" w:cs="Times New Roman"/>
            <w:sz w:val="24"/>
            <w:lang w:val="en-GB"/>
          </w:rPr>
          <w:t xml:space="preserve"> may face, which</w:t>
        </w:r>
      </w:ins>
      <w:r w:rsidR="0006760F" w:rsidRPr="00770A47">
        <w:rPr>
          <w:rFonts w:ascii="Times New Roman" w:hAnsi="Times New Roman" w:cs="Times New Roman"/>
          <w:sz w:val="24"/>
          <w:lang w:val="en-GB"/>
        </w:rPr>
        <w:t xml:space="preserve"> </w:t>
      </w:r>
      <w:del w:id="2975" w:author="Radi" w:date="2022-10-02T16:59:00Z">
        <w:r w:rsidR="0006760F" w:rsidRPr="00770A47" w:rsidDel="00CF27FB">
          <w:rPr>
            <w:rFonts w:ascii="Times New Roman" w:hAnsi="Times New Roman" w:cs="Times New Roman"/>
            <w:sz w:val="24"/>
            <w:lang w:val="en-GB"/>
          </w:rPr>
          <w:delText xml:space="preserve">fathers, who </w:delText>
        </w:r>
      </w:del>
      <w:r w:rsidR="0006760F" w:rsidRPr="00770A47">
        <w:rPr>
          <w:rFonts w:ascii="Times New Roman" w:hAnsi="Times New Roman" w:cs="Times New Roman"/>
          <w:sz w:val="24"/>
          <w:lang w:val="en-GB"/>
        </w:rPr>
        <w:t xml:space="preserve">intersect with other excluded affiliations (such as being </w:t>
      </w:r>
      <w:ins w:id="2976" w:author="Radi" w:date="2022-10-02T17:00:00Z">
        <w:r w:rsidR="00CF27FB">
          <w:rPr>
            <w:rFonts w:ascii="Times New Roman" w:hAnsi="Times New Roman" w:cs="Times New Roman"/>
            <w:sz w:val="24"/>
            <w:lang w:val="en-GB"/>
          </w:rPr>
          <w:t xml:space="preserve">an </w:t>
        </w:r>
      </w:ins>
      <w:r w:rsidR="0006760F" w:rsidRPr="00770A47">
        <w:rPr>
          <w:rFonts w:ascii="Times New Roman" w:hAnsi="Times New Roman" w:cs="Times New Roman"/>
          <w:sz w:val="24"/>
          <w:lang w:val="en-GB"/>
        </w:rPr>
        <w:t xml:space="preserve">immigrant, </w:t>
      </w:r>
      <w:del w:id="2977" w:author="Radi" w:date="2022-10-02T17:00:00Z">
        <w:r w:rsidR="0006760F" w:rsidRPr="00770A47" w:rsidDel="00CF27FB">
          <w:rPr>
            <w:rFonts w:ascii="Times New Roman" w:hAnsi="Times New Roman" w:cs="Times New Roman"/>
            <w:sz w:val="24"/>
            <w:lang w:val="en-GB"/>
          </w:rPr>
          <w:delText xml:space="preserve">being </w:delText>
        </w:r>
      </w:del>
      <w:r w:rsidR="0006760F" w:rsidRPr="00770A47">
        <w:rPr>
          <w:rFonts w:ascii="Times New Roman" w:hAnsi="Times New Roman" w:cs="Times New Roman"/>
          <w:sz w:val="24"/>
          <w:lang w:val="en-GB"/>
        </w:rPr>
        <w:t>poor, etc.)</w:t>
      </w:r>
      <w:ins w:id="2978" w:author="Radi" w:date="2022-10-02T17:00:00Z">
        <w:r w:rsidR="00CF27FB">
          <w:rPr>
            <w:rFonts w:ascii="Times New Roman" w:hAnsi="Times New Roman" w:cs="Times New Roman"/>
            <w:sz w:val="24"/>
            <w:lang w:val="en-GB"/>
          </w:rPr>
          <w:t>.</w:t>
        </w:r>
      </w:ins>
      <w:del w:id="2979" w:author="Radi" w:date="2022-10-02T17:00:00Z">
        <w:r w:rsidR="0006760F" w:rsidRPr="00770A47" w:rsidDel="00CF27FB">
          <w:rPr>
            <w:rFonts w:ascii="Times New Roman" w:hAnsi="Times New Roman" w:cs="Times New Roman"/>
            <w:sz w:val="24"/>
            <w:lang w:val="en-GB"/>
          </w:rPr>
          <w:delText>,</w:delText>
        </w:r>
      </w:del>
      <w:r w:rsidR="0006760F" w:rsidRPr="00770A47">
        <w:rPr>
          <w:rFonts w:ascii="Times New Roman" w:hAnsi="Times New Roman" w:cs="Times New Roman"/>
          <w:sz w:val="24"/>
          <w:lang w:val="en-GB"/>
        </w:rPr>
        <w:t xml:space="preserve"> </w:t>
      </w:r>
      <w:del w:id="2980" w:author="Radi" w:date="2022-10-02T17:00:00Z">
        <w:r w:rsidR="0006760F" w:rsidRPr="00770A47" w:rsidDel="00CF27FB">
          <w:rPr>
            <w:rFonts w:ascii="Times New Roman" w:hAnsi="Times New Roman" w:cs="Times New Roman"/>
            <w:sz w:val="24"/>
            <w:lang w:val="en-GB"/>
          </w:rPr>
          <w:delText>might face.</w:delText>
        </w:r>
        <w:r w:rsidR="007504B7" w:rsidRPr="00770A47" w:rsidDel="00CF27FB">
          <w:rPr>
            <w:rFonts w:ascii="Times New Roman" w:hAnsi="Times New Roman" w:cs="Times New Roman"/>
            <w:sz w:val="24"/>
            <w:lang w:val="en-GB"/>
          </w:rPr>
          <w:delText xml:space="preserve"> </w:delText>
        </w:r>
      </w:del>
      <w:ins w:id="2981" w:author="Radi" w:date="2022-10-02T17:05:00Z">
        <w:r w:rsidR="00865CDE">
          <w:rPr>
            <w:rFonts w:ascii="Times New Roman" w:hAnsi="Times New Roman" w:cs="Times New Roman"/>
            <w:sz w:val="24"/>
            <w:lang w:val="en-GB"/>
          </w:rPr>
          <w:t>Several questions arise</w:t>
        </w:r>
      </w:ins>
      <w:ins w:id="2982" w:author="Radi" w:date="2022-10-02T21:34:00Z">
        <w:r w:rsidR="0060503F">
          <w:rPr>
            <w:rFonts w:ascii="Times New Roman" w:hAnsi="Times New Roman" w:cs="Times New Roman"/>
            <w:sz w:val="24"/>
            <w:lang w:val="en-GB"/>
          </w:rPr>
          <w:t>,</w:t>
        </w:r>
      </w:ins>
      <w:ins w:id="2983" w:author="Radi" w:date="2022-10-02T17:05:00Z">
        <w:r w:rsidR="00865CDE">
          <w:rPr>
            <w:rFonts w:ascii="Times New Roman" w:hAnsi="Times New Roman" w:cs="Times New Roman"/>
            <w:sz w:val="24"/>
            <w:lang w:val="en-GB"/>
          </w:rPr>
          <w:t xml:space="preserve"> </w:t>
        </w:r>
      </w:ins>
      <w:del w:id="2984" w:author="Radi" w:date="2022-10-02T21:35:00Z">
        <w:r w:rsidR="00592191" w:rsidRPr="00770A47" w:rsidDel="0060503F">
          <w:rPr>
            <w:rFonts w:ascii="Times New Roman" w:hAnsi="Times New Roman" w:cs="Times New Roman"/>
            <w:sz w:val="24"/>
            <w:lang w:val="en-GB"/>
          </w:rPr>
          <w:delText>F</w:delText>
        </w:r>
      </w:del>
      <w:ins w:id="2985" w:author="Radi" w:date="2022-10-02T21:35:00Z">
        <w:r w:rsidR="0060503F">
          <w:rPr>
            <w:rFonts w:ascii="Times New Roman" w:hAnsi="Times New Roman" w:cs="Times New Roman"/>
            <w:sz w:val="24"/>
            <w:lang w:val="en-GB"/>
          </w:rPr>
          <w:t>f</w:t>
        </w:r>
      </w:ins>
      <w:r w:rsidR="00592191" w:rsidRPr="00770A47">
        <w:rPr>
          <w:rFonts w:ascii="Times New Roman" w:hAnsi="Times New Roman" w:cs="Times New Roman"/>
          <w:sz w:val="24"/>
          <w:lang w:val="en-GB"/>
        </w:rPr>
        <w:t xml:space="preserve">or example, </w:t>
      </w:r>
      <w:ins w:id="2986" w:author="Radi" w:date="2022-10-02T17:08:00Z">
        <w:r w:rsidR="00470786">
          <w:rPr>
            <w:rFonts w:ascii="Times New Roman" w:hAnsi="Times New Roman" w:cs="Times New Roman"/>
            <w:sz w:val="24"/>
            <w:lang w:val="en-GB"/>
          </w:rPr>
          <w:t>h</w:t>
        </w:r>
      </w:ins>
      <w:ins w:id="2987" w:author="Radi" w:date="2022-10-02T17:06:00Z">
        <w:r w:rsidR="00865CDE">
          <w:rPr>
            <w:rFonts w:ascii="Times New Roman" w:hAnsi="Times New Roman" w:cs="Times New Roman"/>
            <w:sz w:val="24"/>
            <w:lang w:val="en-GB"/>
          </w:rPr>
          <w:t xml:space="preserve">ave </w:t>
        </w:r>
      </w:ins>
      <w:del w:id="2988" w:author="Radi" w:date="2022-10-02T17:06:00Z">
        <w:r w:rsidR="00592191" w:rsidRPr="00770A47" w:rsidDel="00865CDE">
          <w:rPr>
            <w:rFonts w:ascii="Times New Roman" w:hAnsi="Times New Roman" w:cs="Times New Roman"/>
            <w:sz w:val="24"/>
            <w:lang w:val="en-GB"/>
          </w:rPr>
          <w:delText xml:space="preserve">do </w:delText>
        </w:r>
      </w:del>
      <w:r w:rsidR="00592191" w:rsidRPr="00770A47">
        <w:rPr>
          <w:rFonts w:ascii="Times New Roman" w:hAnsi="Times New Roman" w:cs="Times New Roman"/>
          <w:sz w:val="24"/>
          <w:lang w:val="en-GB"/>
        </w:rPr>
        <w:t xml:space="preserve">social workers </w:t>
      </w:r>
      <w:ins w:id="2989" w:author="Radi" w:date="2022-10-02T17:01:00Z">
        <w:r w:rsidR="00865CDE">
          <w:rPr>
            <w:rFonts w:ascii="Times New Roman" w:hAnsi="Times New Roman" w:cs="Times New Roman"/>
            <w:sz w:val="24"/>
            <w:lang w:val="en-GB"/>
          </w:rPr>
          <w:t xml:space="preserve">grasped </w:t>
        </w:r>
      </w:ins>
      <w:del w:id="2990" w:author="Radi" w:date="2022-10-02T17:00:00Z">
        <w:r w:rsidR="00A665B7" w:rsidRPr="00770A47" w:rsidDel="00865CDE">
          <w:rPr>
            <w:rFonts w:ascii="Times New Roman" w:hAnsi="Times New Roman" w:cs="Times New Roman"/>
            <w:sz w:val="24"/>
            <w:lang w:val="en-GB"/>
          </w:rPr>
          <w:delText>understand</w:delText>
        </w:r>
        <w:r w:rsidR="00592191" w:rsidRPr="00770A47" w:rsidDel="00865CDE">
          <w:rPr>
            <w:rFonts w:ascii="Times New Roman" w:hAnsi="Times New Roman" w:cs="Times New Roman"/>
            <w:sz w:val="24"/>
            <w:lang w:val="en-GB"/>
          </w:rPr>
          <w:delText xml:space="preserve"> </w:delText>
        </w:r>
      </w:del>
      <w:r w:rsidR="00592191" w:rsidRPr="00770A47">
        <w:rPr>
          <w:rFonts w:ascii="Times New Roman" w:hAnsi="Times New Roman" w:cs="Times New Roman"/>
          <w:sz w:val="24"/>
          <w:lang w:val="en-GB"/>
        </w:rPr>
        <w:t xml:space="preserve">the tension between the </w:t>
      </w:r>
      <w:ins w:id="2991" w:author="Radi" w:date="2022-10-02T17:07:00Z">
        <w:r w:rsidR="00470786">
          <w:rPr>
            <w:rFonts w:ascii="Times New Roman" w:hAnsi="Times New Roman" w:cs="Times New Roman"/>
            <w:sz w:val="24"/>
            <w:lang w:val="en-GB"/>
          </w:rPr>
          <w:t xml:space="preserve">traditional </w:t>
        </w:r>
      </w:ins>
      <w:r w:rsidR="00592191" w:rsidRPr="00770A47">
        <w:rPr>
          <w:rFonts w:ascii="Times New Roman" w:hAnsi="Times New Roman" w:cs="Times New Roman"/>
          <w:sz w:val="24"/>
          <w:lang w:val="en-GB"/>
        </w:rPr>
        <w:t>breadwinner ideology and new father ideals that emphasi</w:t>
      </w:r>
      <w:ins w:id="2992" w:author="Radi" w:date="2022-10-02T21:35:00Z">
        <w:r w:rsidR="0060503F">
          <w:rPr>
            <w:rFonts w:ascii="Times New Roman" w:hAnsi="Times New Roman" w:cs="Times New Roman"/>
            <w:sz w:val="24"/>
            <w:lang w:val="en-GB"/>
          </w:rPr>
          <w:t>s</w:t>
        </w:r>
      </w:ins>
      <w:del w:id="2993" w:author="Radi" w:date="2022-10-02T21:35:00Z">
        <w:r w:rsidR="00592191" w:rsidRPr="00770A47" w:rsidDel="0060503F">
          <w:rPr>
            <w:rFonts w:ascii="Times New Roman" w:hAnsi="Times New Roman" w:cs="Times New Roman"/>
            <w:sz w:val="24"/>
            <w:lang w:val="en-GB"/>
          </w:rPr>
          <w:delText>z</w:delText>
        </w:r>
      </w:del>
      <w:r w:rsidR="00592191" w:rsidRPr="00770A47">
        <w:rPr>
          <w:rFonts w:ascii="Times New Roman" w:hAnsi="Times New Roman" w:cs="Times New Roman"/>
          <w:sz w:val="24"/>
          <w:lang w:val="en-GB"/>
        </w:rPr>
        <w:t xml:space="preserve">e </w:t>
      </w:r>
      <w:del w:id="2994" w:author="Radi" w:date="2022-10-02T17:04:00Z">
        <w:r w:rsidR="00592191" w:rsidRPr="00770A47" w:rsidDel="00865CDE">
          <w:rPr>
            <w:rFonts w:ascii="Times New Roman" w:hAnsi="Times New Roman" w:cs="Times New Roman"/>
            <w:sz w:val="24"/>
            <w:lang w:val="en-GB"/>
          </w:rPr>
          <w:delText xml:space="preserve">how </w:delText>
        </w:r>
      </w:del>
      <w:ins w:id="2995" w:author="Radi" w:date="2022-10-02T17:04:00Z">
        <w:r w:rsidR="00865CDE">
          <w:rPr>
            <w:rFonts w:ascii="Times New Roman" w:hAnsi="Times New Roman" w:cs="Times New Roman"/>
            <w:sz w:val="24"/>
            <w:lang w:val="en-GB"/>
          </w:rPr>
          <w:t>the importance of</w:t>
        </w:r>
        <w:r w:rsidR="00865CDE" w:rsidRPr="00770A47">
          <w:rPr>
            <w:rFonts w:ascii="Times New Roman" w:hAnsi="Times New Roman" w:cs="Times New Roman"/>
            <w:sz w:val="24"/>
            <w:lang w:val="en-GB"/>
          </w:rPr>
          <w:t xml:space="preserve"> </w:t>
        </w:r>
      </w:ins>
      <w:r w:rsidR="00592191" w:rsidRPr="00770A47">
        <w:rPr>
          <w:rFonts w:ascii="Times New Roman" w:hAnsi="Times New Roman" w:cs="Times New Roman"/>
          <w:sz w:val="24"/>
          <w:lang w:val="en-GB"/>
        </w:rPr>
        <w:t xml:space="preserve">fathers </w:t>
      </w:r>
      <w:del w:id="2996" w:author="Radi" w:date="2022-10-02T17:05:00Z">
        <w:r w:rsidR="00592191" w:rsidRPr="00770A47" w:rsidDel="00865CDE">
          <w:rPr>
            <w:rFonts w:ascii="Times New Roman" w:hAnsi="Times New Roman" w:cs="Times New Roman"/>
            <w:sz w:val="24"/>
            <w:lang w:val="en-GB"/>
          </w:rPr>
          <w:delText xml:space="preserve">should </w:delText>
        </w:r>
      </w:del>
      <w:r w:rsidR="00592191" w:rsidRPr="00770A47">
        <w:rPr>
          <w:rFonts w:ascii="Times New Roman" w:hAnsi="Times New Roman" w:cs="Times New Roman"/>
          <w:sz w:val="24"/>
          <w:lang w:val="en-GB"/>
        </w:rPr>
        <w:t>be</w:t>
      </w:r>
      <w:ins w:id="2997" w:author="Radi" w:date="2022-10-02T17:04:00Z">
        <w:r w:rsidR="00865CDE">
          <w:rPr>
            <w:rFonts w:ascii="Times New Roman" w:hAnsi="Times New Roman" w:cs="Times New Roman"/>
            <w:sz w:val="24"/>
            <w:lang w:val="en-GB"/>
          </w:rPr>
          <w:t>ing</w:t>
        </w:r>
      </w:ins>
      <w:r w:rsidR="00592191" w:rsidRPr="00770A47">
        <w:rPr>
          <w:rFonts w:ascii="Times New Roman" w:hAnsi="Times New Roman" w:cs="Times New Roman"/>
          <w:sz w:val="24"/>
          <w:lang w:val="en-GB"/>
        </w:rPr>
        <w:t xml:space="preserve"> emotionally present for their children</w:t>
      </w:r>
      <w:ins w:id="2998" w:author="Radi" w:date="2022-10-02T23:45:00Z">
        <w:r w:rsidR="00263359">
          <w:rPr>
            <w:rFonts w:ascii="Times New Roman" w:hAnsi="Times New Roman" w:cs="Times New Roman"/>
            <w:sz w:val="24"/>
            <w:lang w:val="en-GB"/>
          </w:rPr>
          <w:t>?</w:t>
        </w:r>
      </w:ins>
      <w:del w:id="2999" w:author="Radi" w:date="2022-10-02T17:05:00Z">
        <w:r w:rsidR="00592191" w:rsidRPr="00770A47" w:rsidDel="00865CDE">
          <w:rPr>
            <w:rFonts w:ascii="Times New Roman" w:hAnsi="Times New Roman" w:cs="Times New Roman"/>
            <w:sz w:val="24"/>
            <w:lang w:val="en-GB"/>
          </w:rPr>
          <w:delText>?</w:delText>
        </w:r>
      </w:del>
      <w:r w:rsidR="00592191" w:rsidRPr="00770A47">
        <w:rPr>
          <w:rFonts w:ascii="Times New Roman" w:hAnsi="Times New Roman" w:cs="Times New Roman"/>
          <w:sz w:val="24"/>
          <w:lang w:val="en-GB"/>
        </w:rPr>
        <w:t xml:space="preserve"> </w:t>
      </w:r>
      <w:ins w:id="3000" w:author="Radi" w:date="2022-10-02T17:07:00Z">
        <w:r w:rsidR="00470786">
          <w:rPr>
            <w:rFonts w:ascii="Times New Roman" w:hAnsi="Times New Roman" w:cs="Times New Roman"/>
            <w:sz w:val="24"/>
            <w:lang w:val="en-GB"/>
          </w:rPr>
          <w:t xml:space="preserve">Do </w:t>
        </w:r>
      </w:ins>
      <w:del w:id="3001" w:author="Radi" w:date="2022-10-02T17:07:00Z">
        <w:r w:rsidR="00060991" w:rsidRPr="00770A47" w:rsidDel="00470786">
          <w:rPr>
            <w:rFonts w:ascii="Times New Roman" w:hAnsi="Times New Roman" w:cs="Times New Roman"/>
            <w:sz w:val="24"/>
            <w:lang w:val="en-GB"/>
          </w:rPr>
          <w:delText>T</w:delText>
        </w:r>
        <w:r w:rsidR="00592191" w:rsidRPr="00770A47" w:rsidDel="00470786">
          <w:rPr>
            <w:rFonts w:ascii="Times New Roman" w:hAnsi="Times New Roman" w:cs="Times New Roman"/>
            <w:sz w:val="24"/>
            <w:lang w:val="en-GB"/>
          </w:rPr>
          <w:delText xml:space="preserve">hat </w:delText>
        </w:r>
      </w:del>
      <w:r w:rsidR="00592191" w:rsidRPr="00770A47">
        <w:rPr>
          <w:rFonts w:ascii="Times New Roman" w:hAnsi="Times New Roman" w:cs="Times New Roman"/>
          <w:sz w:val="24"/>
          <w:lang w:val="en-GB"/>
        </w:rPr>
        <w:t>immigrant and refugee fathers experience disruption to the</w:t>
      </w:r>
      <w:ins w:id="3002" w:author="Radi" w:date="2022-10-02T17:07:00Z">
        <w:r w:rsidR="00470786">
          <w:rPr>
            <w:rFonts w:ascii="Times New Roman" w:hAnsi="Times New Roman" w:cs="Times New Roman"/>
            <w:sz w:val="24"/>
            <w:lang w:val="en-GB"/>
          </w:rPr>
          <w:t>ir</w:t>
        </w:r>
      </w:ins>
      <w:r w:rsidR="00592191" w:rsidRPr="00770A47">
        <w:rPr>
          <w:rFonts w:ascii="Times New Roman" w:hAnsi="Times New Roman" w:cs="Times New Roman"/>
          <w:sz w:val="24"/>
          <w:lang w:val="en-GB"/>
        </w:rPr>
        <w:t xml:space="preserve"> provider role as </w:t>
      </w:r>
      <w:ins w:id="3003" w:author="Radi" w:date="2022-10-02T17:08:00Z">
        <w:r w:rsidR="00470786">
          <w:rPr>
            <w:rFonts w:ascii="Times New Roman" w:hAnsi="Times New Roman" w:cs="Times New Roman"/>
            <w:sz w:val="24"/>
            <w:lang w:val="en-GB"/>
          </w:rPr>
          <w:t xml:space="preserve">being </w:t>
        </w:r>
      </w:ins>
      <w:r w:rsidR="00592191" w:rsidRPr="00770A47">
        <w:rPr>
          <w:rFonts w:ascii="Times New Roman" w:hAnsi="Times New Roman" w:cs="Times New Roman"/>
          <w:sz w:val="24"/>
          <w:lang w:val="en-GB"/>
        </w:rPr>
        <w:t xml:space="preserve">detrimental to their identities (Este </w:t>
      </w:r>
      <w:ins w:id="3004" w:author="Radi" w:date="2022-10-02T17:08:00Z">
        <w:r w:rsidR="00470786">
          <w:rPr>
            <w:rFonts w:ascii="Times New Roman" w:hAnsi="Times New Roman" w:cs="Times New Roman"/>
            <w:sz w:val="24"/>
            <w:lang w:val="en-GB"/>
          </w:rPr>
          <w:t>and</w:t>
        </w:r>
      </w:ins>
      <w:del w:id="3005" w:author="Radi" w:date="2022-10-02T17:08:00Z">
        <w:r w:rsidR="00592191" w:rsidRPr="00770A47" w:rsidDel="00470786">
          <w:rPr>
            <w:rFonts w:ascii="Times New Roman" w:hAnsi="Times New Roman" w:cs="Times New Roman"/>
            <w:sz w:val="24"/>
            <w:lang w:val="en-GB"/>
          </w:rPr>
          <w:delText>&amp;</w:delText>
        </w:r>
      </w:del>
      <w:r w:rsidR="00592191" w:rsidRPr="00770A47">
        <w:rPr>
          <w:rFonts w:ascii="Times New Roman" w:hAnsi="Times New Roman" w:cs="Times New Roman"/>
          <w:sz w:val="24"/>
          <w:lang w:val="en-GB"/>
        </w:rPr>
        <w:t xml:space="preserve"> Tachble, 2009)</w:t>
      </w:r>
      <w:r w:rsidR="00060991" w:rsidRPr="00770A47">
        <w:rPr>
          <w:rFonts w:ascii="Times New Roman" w:hAnsi="Times New Roman" w:cs="Times New Roman"/>
          <w:sz w:val="24"/>
          <w:lang w:val="en-GB"/>
        </w:rPr>
        <w:t xml:space="preserve">? </w:t>
      </w:r>
      <w:ins w:id="3006" w:author="Radi" w:date="2022-10-02T17:08:00Z">
        <w:r w:rsidR="00470786">
          <w:rPr>
            <w:rFonts w:ascii="Times New Roman" w:hAnsi="Times New Roman" w:cs="Times New Roman"/>
            <w:sz w:val="24"/>
            <w:lang w:val="en-GB"/>
          </w:rPr>
          <w:t xml:space="preserve">Do </w:t>
        </w:r>
      </w:ins>
      <w:del w:id="3007" w:author="Radi" w:date="2022-10-02T17:08:00Z">
        <w:r w:rsidR="00060991" w:rsidRPr="00770A47" w:rsidDel="00470786">
          <w:rPr>
            <w:rFonts w:ascii="Times New Roman" w:hAnsi="Times New Roman" w:cs="Times New Roman"/>
            <w:sz w:val="24"/>
            <w:lang w:val="en-GB"/>
          </w:rPr>
          <w:delText xml:space="preserve">Or that </w:delText>
        </w:r>
      </w:del>
      <w:r w:rsidR="00060991" w:rsidRPr="00770A47">
        <w:rPr>
          <w:rFonts w:ascii="Times New Roman" w:hAnsi="Times New Roman" w:cs="Times New Roman"/>
          <w:sz w:val="24"/>
          <w:lang w:val="en-GB"/>
        </w:rPr>
        <w:t xml:space="preserve">low-income fathers demonstrate that </w:t>
      </w:r>
      <w:del w:id="3008" w:author="Radi" w:date="2022-10-02T17:09:00Z">
        <w:r w:rsidR="00060991" w:rsidRPr="00770A47" w:rsidDel="00470786">
          <w:rPr>
            <w:rFonts w:ascii="Times New Roman" w:hAnsi="Times New Roman" w:cs="Times New Roman"/>
            <w:sz w:val="24"/>
            <w:lang w:val="en-GB"/>
          </w:rPr>
          <w:delText xml:space="preserve">both </w:delText>
        </w:r>
      </w:del>
      <w:r w:rsidR="00060991" w:rsidRPr="00770A47">
        <w:rPr>
          <w:rFonts w:ascii="Times New Roman" w:hAnsi="Times New Roman" w:cs="Times New Roman"/>
          <w:sz w:val="24"/>
          <w:lang w:val="en-GB"/>
        </w:rPr>
        <w:t xml:space="preserve">breadwinning </w:t>
      </w:r>
      <w:ins w:id="3009" w:author="Radi" w:date="2022-10-02T17:09:00Z">
        <w:r w:rsidR="00470786">
          <w:rPr>
            <w:rFonts w:ascii="Times New Roman" w:hAnsi="Times New Roman" w:cs="Times New Roman"/>
            <w:sz w:val="24"/>
            <w:lang w:val="en-GB"/>
          </w:rPr>
          <w:t xml:space="preserve">as well as </w:t>
        </w:r>
      </w:ins>
      <w:del w:id="3010" w:author="Radi" w:date="2022-10-02T17:09:00Z">
        <w:r w:rsidR="00060991" w:rsidRPr="00770A47" w:rsidDel="00470786">
          <w:rPr>
            <w:rFonts w:ascii="Times New Roman" w:hAnsi="Times New Roman" w:cs="Times New Roman"/>
            <w:sz w:val="24"/>
            <w:lang w:val="en-GB"/>
          </w:rPr>
          <w:delText xml:space="preserve">and </w:delText>
        </w:r>
      </w:del>
      <w:r w:rsidR="00060991" w:rsidRPr="00770A47">
        <w:rPr>
          <w:rFonts w:ascii="Times New Roman" w:hAnsi="Times New Roman" w:cs="Times New Roman"/>
          <w:sz w:val="24"/>
          <w:lang w:val="en-GB"/>
        </w:rPr>
        <w:t xml:space="preserve">nurturing </w:t>
      </w:r>
      <w:proofErr w:type="gramStart"/>
      <w:r w:rsidR="00060991" w:rsidRPr="00770A47">
        <w:rPr>
          <w:rFonts w:ascii="Times New Roman" w:hAnsi="Times New Roman" w:cs="Times New Roman"/>
          <w:sz w:val="24"/>
          <w:lang w:val="en-GB"/>
        </w:rPr>
        <w:t>are</w:t>
      </w:r>
      <w:proofErr w:type="gramEnd"/>
      <w:r w:rsidR="00060991" w:rsidRPr="00770A47">
        <w:rPr>
          <w:rFonts w:ascii="Times New Roman" w:hAnsi="Times New Roman" w:cs="Times New Roman"/>
          <w:sz w:val="24"/>
          <w:lang w:val="en-GB"/>
        </w:rPr>
        <w:t xml:space="preserve"> </w:t>
      </w:r>
      <w:ins w:id="3011" w:author="Radi" w:date="2022-10-02T17:09:00Z">
        <w:r w:rsidR="00470786">
          <w:rPr>
            <w:rFonts w:ascii="Times New Roman" w:hAnsi="Times New Roman" w:cs="Times New Roman"/>
            <w:sz w:val="24"/>
            <w:lang w:val="en-GB"/>
          </w:rPr>
          <w:t xml:space="preserve">driving </w:t>
        </w:r>
      </w:ins>
      <w:commentRangeStart w:id="3012"/>
      <w:r w:rsidR="00060991" w:rsidRPr="00770A47">
        <w:rPr>
          <w:rFonts w:ascii="Times New Roman" w:hAnsi="Times New Roman" w:cs="Times New Roman"/>
          <w:sz w:val="24"/>
          <w:lang w:val="en-GB"/>
        </w:rPr>
        <w:t xml:space="preserve">motivations </w:t>
      </w:r>
      <w:commentRangeEnd w:id="3012"/>
      <w:r w:rsidR="00D279F7">
        <w:rPr>
          <w:rStyle w:val="CommentReference"/>
        </w:rPr>
        <w:commentReference w:id="3012"/>
      </w:r>
      <w:r w:rsidR="00060991" w:rsidRPr="00770A47">
        <w:rPr>
          <w:rFonts w:ascii="Times New Roman" w:hAnsi="Times New Roman" w:cs="Times New Roman"/>
          <w:sz w:val="24"/>
          <w:lang w:val="en-GB"/>
        </w:rPr>
        <w:t xml:space="preserve">to be good fathers (Edin </w:t>
      </w:r>
      <w:ins w:id="3013" w:author="Radi" w:date="2022-10-02T17:09:00Z">
        <w:r w:rsidR="00470786">
          <w:rPr>
            <w:rFonts w:ascii="Times New Roman" w:hAnsi="Times New Roman" w:cs="Times New Roman"/>
            <w:sz w:val="24"/>
            <w:lang w:val="en-GB"/>
          </w:rPr>
          <w:t xml:space="preserve">and </w:t>
        </w:r>
      </w:ins>
      <w:del w:id="3014" w:author="Radi" w:date="2022-10-02T17:09:00Z">
        <w:r w:rsidR="00060991" w:rsidRPr="00770A47" w:rsidDel="00470786">
          <w:rPr>
            <w:rFonts w:ascii="Times New Roman" w:hAnsi="Times New Roman" w:cs="Times New Roman"/>
            <w:sz w:val="24"/>
            <w:lang w:val="en-GB"/>
          </w:rPr>
          <w:delText>&amp;</w:delText>
        </w:r>
      </w:del>
      <w:del w:id="3015" w:author="Radi" w:date="2022-10-02T21:57:00Z">
        <w:r w:rsidR="00060991" w:rsidRPr="00770A47" w:rsidDel="00072AF1">
          <w:rPr>
            <w:rFonts w:ascii="Times New Roman" w:hAnsi="Times New Roman" w:cs="Times New Roman"/>
            <w:sz w:val="24"/>
            <w:lang w:val="en-GB"/>
          </w:rPr>
          <w:delText xml:space="preserve"> </w:delText>
        </w:r>
      </w:del>
      <w:r w:rsidR="00060991" w:rsidRPr="00770A47">
        <w:rPr>
          <w:rFonts w:ascii="Times New Roman" w:hAnsi="Times New Roman" w:cs="Times New Roman"/>
          <w:sz w:val="24"/>
          <w:lang w:val="en-GB"/>
        </w:rPr>
        <w:t>Nelson, 2013)?</w:t>
      </w:r>
      <w:r w:rsidR="006D3811" w:rsidRPr="00770A47">
        <w:rPr>
          <w:rFonts w:ascii="Times New Roman" w:hAnsi="Times New Roman" w:cs="Times New Roman"/>
          <w:sz w:val="24"/>
          <w:lang w:val="en-GB"/>
        </w:rPr>
        <w:t xml:space="preserve"> </w:t>
      </w:r>
    </w:p>
    <w:p w14:paraId="3FFDAE0F" w14:textId="77777777" w:rsidR="00403DDB" w:rsidRPr="00770A47" w:rsidRDefault="00403DDB" w:rsidP="00896A40">
      <w:pPr>
        <w:spacing w:after="120" w:line="480" w:lineRule="auto"/>
        <w:ind w:left="630" w:right="566"/>
        <w:jc w:val="both"/>
        <w:rPr>
          <w:rFonts w:ascii="Times New Roman" w:hAnsi="Times New Roman" w:cs="Times New Roman"/>
          <w:lang w:val="en-GB"/>
        </w:rPr>
      </w:pPr>
    </w:p>
    <w:p w14:paraId="02546900" w14:textId="0B9C066E" w:rsidR="00256650" w:rsidRPr="003D380D" w:rsidRDefault="00F36150" w:rsidP="00896A40">
      <w:pPr>
        <w:spacing w:after="120" w:line="480" w:lineRule="auto"/>
        <w:jc w:val="both"/>
        <w:rPr>
          <w:rFonts w:ascii="Times New Roman" w:hAnsi="Times New Roman" w:cs="Times New Roman"/>
          <w:sz w:val="28"/>
          <w:szCs w:val="28"/>
          <w:lang w:val="en-GB"/>
          <w:rPrChange w:id="3016" w:author="Radi" w:date="2022-10-02T21:47:00Z">
            <w:rPr>
              <w:rFonts w:ascii="Times New Roman" w:hAnsi="Times New Roman" w:cs="Times New Roman"/>
              <w:sz w:val="24"/>
              <w:lang w:val="en-GB"/>
            </w:rPr>
          </w:rPrChange>
        </w:rPr>
      </w:pPr>
      <w:r w:rsidRPr="003D380D">
        <w:rPr>
          <w:rFonts w:ascii="Times New Roman" w:hAnsi="Times New Roman" w:cs="Times New Roman"/>
          <w:b/>
          <w:bCs/>
          <w:sz w:val="28"/>
          <w:szCs w:val="28"/>
          <w:lang w:val="en-GB"/>
          <w:rPrChange w:id="3017" w:author="Radi" w:date="2022-10-02T21:47:00Z">
            <w:rPr>
              <w:rFonts w:ascii="Times New Roman" w:hAnsi="Times New Roman" w:cs="Times New Roman"/>
              <w:b/>
              <w:bCs/>
              <w:sz w:val="24"/>
              <w:lang w:val="en-GB"/>
            </w:rPr>
          </w:rPrChange>
        </w:rPr>
        <w:t>C</w:t>
      </w:r>
      <w:ins w:id="3018" w:author="Radi" w:date="2022-10-02T21:46:00Z">
        <w:r w:rsidR="003D380D" w:rsidRPr="003D380D">
          <w:rPr>
            <w:rFonts w:ascii="Times New Roman" w:hAnsi="Times New Roman" w:cs="Times New Roman"/>
            <w:b/>
            <w:bCs/>
            <w:sz w:val="28"/>
            <w:szCs w:val="28"/>
            <w:lang w:val="en-GB"/>
            <w:rPrChange w:id="3019" w:author="Radi" w:date="2022-10-02T21:47:00Z">
              <w:rPr>
                <w:rFonts w:ascii="Times New Roman" w:hAnsi="Times New Roman" w:cs="Times New Roman"/>
                <w:b/>
                <w:bCs/>
                <w:sz w:val="24"/>
                <w:lang w:val="en-GB"/>
              </w:rPr>
            </w:rPrChange>
          </w:rPr>
          <w:t>onclusions</w:t>
        </w:r>
      </w:ins>
      <w:del w:id="3020" w:author="Radi" w:date="2022-10-02T21:46:00Z">
        <w:r w:rsidRPr="003D380D" w:rsidDel="003D380D">
          <w:rPr>
            <w:rFonts w:ascii="Times New Roman" w:hAnsi="Times New Roman" w:cs="Times New Roman"/>
            <w:b/>
            <w:bCs/>
            <w:sz w:val="28"/>
            <w:szCs w:val="28"/>
            <w:lang w:val="en-GB"/>
            <w:rPrChange w:id="3021" w:author="Radi" w:date="2022-10-02T21:47:00Z">
              <w:rPr>
                <w:rFonts w:ascii="Times New Roman" w:hAnsi="Times New Roman" w:cs="Times New Roman"/>
                <w:b/>
                <w:bCs/>
                <w:sz w:val="24"/>
                <w:lang w:val="en-GB"/>
              </w:rPr>
            </w:rPrChange>
          </w:rPr>
          <w:delText>ONCLUSIONS</w:delText>
        </w:r>
      </w:del>
    </w:p>
    <w:p w14:paraId="06B2B28A" w14:textId="712E4D6A" w:rsidR="00F60FD3" w:rsidRPr="00770A47" w:rsidRDefault="00470786" w:rsidP="00896A40">
      <w:pPr>
        <w:spacing w:after="120" w:line="480" w:lineRule="auto"/>
        <w:jc w:val="both"/>
        <w:rPr>
          <w:rFonts w:ascii="Times New Roman" w:hAnsi="Times New Roman" w:cs="Times New Roman"/>
          <w:sz w:val="24"/>
          <w:lang w:val="en-GB"/>
        </w:rPr>
      </w:pPr>
      <w:ins w:id="3022" w:author="Radi" w:date="2022-10-02T17:09:00Z">
        <w:r>
          <w:rPr>
            <w:rFonts w:ascii="Times New Roman" w:hAnsi="Times New Roman" w:cs="Times New Roman"/>
            <w:sz w:val="24"/>
            <w:lang w:val="en-GB"/>
          </w:rPr>
          <w:t xml:space="preserve">Evidently, </w:t>
        </w:r>
      </w:ins>
      <w:ins w:id="3023" w:author="Radi" w:date="2022-10-02T17:10:00Z">
        <w:r>
          <w:rPr>
            <w:rFonts w:ascii="Times New Roman" w:hAnsi="Times New Roman" w:cs="Times New Roman"/>
            <w:sz w:val="24"/>
            <w:lang w:val="en-GB"/>
          </w:rPr>
          <w:t xml:space="preserve">prevailing </w:t>
        </w:r>
      </w:ins>
      <w:del w:id="3024" w:author="Radi" w:date="2022-10-02T17:09:00Z">
        <w:r w:rsidR="009967E2" w:rsidRPr="00770A47" w:rsidDel="00470786">
          <w:rPr>
            <w:rFonts w:ascii="Times New Roman" w:hAnsi="Times New Roman" w:cs="Times New Roman"/>
            <w:sz w:val="24"/>
            <w:lang w:val="en-GB"/>
          </w:rPr>
          <w:delText xml:space="preserve">As it seems, </w:delText>
        </w:r>
        <w:r w:rsidR="00060991" w:rsidRPr="00770A47" w:rsidDel="00470786">
          <w:rPr>
            <w:rFonts w:ascii="Times New Roman" w:hAnsi="Times New Roman" w:cs="Times New Roman"/>
            <w:sz w:val="24"/>
            <w:lang w:val="en-GB"/>
          </w:rPr>
          <w:delText>L</w:delText>
        </w:r>
      </w:del>
      <w:ins w:id="3025" w:author="Radi" w:date="2022-10-02T17:09:00Z">
        <w:r>
          <w:rPr>
            <w:rFonts w:ascii="Times New Roman" w:hAnsi="Times New Roman" w:cs="Times New Roman"/>
            <w:sz w:val="24"/>
            <w:lang w:val="en-GB"/>
          </w:rPr>
          <w:t>l</w:t>
        </w:r>
      </w:ins>
      <w:r w:rsidR="00060991" w:rsidRPr="00770A47">
        <w:rPr>
          <w:rFonts w:ascii="Times New Roman" w:hAnsi="Times New Roman" w:cs="Times New Roman"/>
          <w:sz w:val="24"/>
          <w:lang w:val="en-GB"/>
        </w:rPr>
        <w:t>iberal and second</w:t>
      </w:r>
      <w:r w:rsidR="009967E2" w:rsidRPr="00770A47">
        <w:rPr>
          <w:rFonts w:ascii="Times New Roman" w:hAnsi="Times New Roman" w:cs="Times New Roman"/>
          <w:sz w:val="24"/>
          <w:lang w:val="en-GB"/>
        </w:rPr>
        <w:t>-</w:t>
      </w:r>
      <w:r w:rsidR="00060991" w:rsidRPr="00770A47">
        <w:rPr>
          <w:rFonts w:ascii="Times New Roman" w:hAnsi="Times New Roman" w:cs="Times New Roman"/>
          <w:sz w:val="24"/>
          <w:lang w:val="en-GB"/>
        </w:rPr>
        <w:t xml:space="preserve">wave </w:t>
      </w:r>
      <w:r w:rsidR="009967E2" w:rsidRPr="00770A47">
        <w:rPr>
          <w:rFonts w:ascii="Times New Roman" w:hAnsi="Times New Roman" w:cs="Times New Roman"/>
          <w:sz w:val="24"/>
          <w:lang w:val="en-GB"/>
        </w:rPr>
        <w:t xml:space="preserve">feminist ideas of how a father should </w:t>
      </w:r>
      <w:r w:rsidR="005E3977" w:rsidRPr="00770A47">
        <w:rPr>
          <w:rFonts w:ascii="Times New Roman" w:hAnsi="Times New Roman" w:cs="Times New Roman"/>
          <w:sz w:val="24"/>
          <w:lang w:val="en-GB"/>
        </w:rPr>
        <w:t xml:space="preserve">act, </w:t>
      </w:r>
      <w:r w:rsidR="00B52B6D" w:rsidRPr="00770A47">
        <w:rPr>
          <w:rFonts w:ascii="Times New Roman" w:hAnsi="Times New Roman" w:cs="Times New Roman"/>
          <w:sz w:val="24"/>
          <w:lang w:val="en-GB"/>
        </w:rPr>
        <w:t>feel</w:t>
      </w:r>
      <w:del w:id="3026" w:author="Radi" w:date="2022-10-02T17:10:00Z">
        <w:r w:rsidR="00B52B6D" w:rsidRPr="00770A47" w:rsidDel="00470786">
          <w:rPr>
            <w:rFonts w:ascii="Times New Roman" w:hAnsi="Times New Roman" w:cs="Times New Roman"/>
            <w:sz w:val="24"/>
            <w:lang w:val="en-GB"/>
          </w:rPr>
          <w:delText>,</w:delText>
        </w:r>
      </w:del>
      <w:r w:rsidR="005E3977" w:rsidRPr="00770A47">
        <w:rPr>
          <w:rFonts w:ascii="Times New Roman" w:hAnsi="Times New Roman" w:cs="Times New Roman"/>
          <w:sz w:val="24"/>
          <w:lang w:val="en-GB"/>
        </w:rPr>
        <w:t xml:space="preserve"> and talk</w:t>
      </w:r>
      <w:r w:rsidR="009967E2" w:rsidRPr="00770A47">
        <w:rPr>
          <w:rFonts w:ascii="Times New Roman" w:hAnsi="Times New Roman" w:cs="Times New Roman"/>
          <w:sz w:val="24"/>
          <w:lang w:val="en-GB"/>
        </w:rPr>
        <w:t xml:space="preserve"> </w:t>
      </w:r>
      <w:ins w:id="3027" w:author="Radi" w:date="2022-10-02T17:10:00Z">
        <w:r>
          <w:rPr>
            <w:rFonts w:ascii="Times New Roman" w:hAnsi="Times New Roman" w:cs="Times New Roman"/>
            <w:sz w:val="24"/>
            <w:lang w:val="en-GB"/>
          </w:rPr>
          <w:t xml:space="preserve">have </w:t>
        </w:r>
      </w:ins>
      <w:del w:id="3028" w:author="Radi" w:date="2022-10-02T17:10:00Z">
        <w:r w:rsidR="009967E2" w:rsidRPr="00770A47" w:rsidDel="00470786">
          <w:rPr>
            <w:rFonts w:ascii="Times New Roman" w:hAnsi="Times New Roman" w:cs="Times New Roman"/>
            <w:sz w:val="24"/>
            <w:lang w:val="en-GB"/>
          </w:rPr>
          <w:delText xml:space="preserve">nowadays, </w:delText>
        </w:r>
      </w:del>
      <w:r w:rsidR="009967E2" w:rsidRPr="00770A47">
        <w:rPr>
          <w:rFonts w:ascii="Times New Roman" w:hAnsi="Times New Roman" w:cs="Times New Roman"/>
          <w:sz w:val="24"/>
          <w:lang w:val="en-GB"/>
        </w:rPr>
        <w:t>shape</w:t>
      </w:r>
      <w:ins w:id="3029" w:author="Radi" w:date="2022-10-02T17:10:00Z">
        <w:r>
          <w:rPr>
            <w:rFonts w:ascii="Times New Roman" w:hAnsi="Times New Roman" w:cs="Times New Roman"/>
            <w:sz w:val="24"/>
            <w:lang w:val="en-GB"/>
          </w:rPr>
          <w:t>d</w:t>
        </w:r>
      </w:ins>
      <w:r w:rsidR="009967E2" w:rsidRPr="00770A47">
        <w:rPr>
          <w:rFonts w:ascii="Times New Roman" w:hAnsi="Times New Roman" w:cs="Times New Roman"/>
          <w:sz w:val="24"/>
          <w:lang w:val="en-GB"/>
        </w:rPr>
        <w:t xml:space="preserve"> and influence</w:t>
      </w:r>
      <w:ins w:id="3030" w:author="Radi" w:date="2022-10-02T21:36:00Z">
        <w:r w:rsidR="0060503F">
          <w:rPr>
            <w:rFonts w:ascii="Times New Roman" w:hAnsi="Times New Roman" w:cs="Times New Roman"/>
            <w:sz w:val="24"/>
            <w:lang w:val="en-GB"/>
          </w:rPr>
          <w:t>d</w:t>
        </w:r>
      </w:ins>
      <w:r w:rsidR="009967E2" w:rsidRPr="00770A47">
        <w:rPr>
          <w:rFonts w:ascii="Times New Roman" w:hAnsi="Times New Roman" w:cs="Times New Roman"/>
          <w:sz w:val="24"/>
          <w:lang w:val="en-GB"/>
        </w:rPr>
        <w:t xml:space="preserve"> the attitudes of social workers towards fathers and the</w:t>
      </w:r>
      <w:ins w:id="3031" w:author="Radi" w:date="2022-10-02T17:10:00Z">
        <w:r>
          <w:rPr>
            <w:rFonts w:ascii="Times New Roman" w:hAnsi="Times New Roman" w:cs="Times New Roman"/>
            <w:sz w:val="24"/>
            <w:lang w:val="en-GB"/>
          </w:rPr>
          <w:t>ir</w:t>
        </w:r>
      </w:ins>
      <w:r w:rsidR="009967E2" w:rsidRPr="00770A47">
        <w:rPr>
          <w:rFonts w:ascii="Times New Roman" w:hAnsi="Times New Roman" w:cs="Times New Roman"/>
          <w:sz w:val="24"/>
          <w:lang w:val="en-GB"/>
        </w:rPr>
        <w:t xml:space="preserve"> working relationship with them</w:t>
      </w:r>
      <w:r w:rsidR="00B52B6D" w:rsidRPr="00770A47">
        <w:rPr>
          <w:rFonts w:ascii="Times New Roman" w:hAnsi="Times New Roman" w:cs="Times New Roman"/>
          <w:sz w:val="24"/>
          <w:lang w:val="en-GB"/>
        </w:rPr>
        <w:t xml:space="preserve">. This conclusion </w:t>
      </w:r>
      <w:ins w:id="3032" w:author="Radi" w:date="2022-10-02T17:11:00Z">
        <w:r>
          <w:rPr>
            <w:rFonts w:ascii="Times New Roman" w:hAnsi="Times New Roman" w:cs="Times New Roman"/>
            <w:sz w:val="24"/>
            <w:lang w:val="en-GB"/>
          </w:rPr>
          <w:t xml:space="preserve">emerged </w:t>
        </w:r>
      </w:ins>
      <w:del w:id="3033" w:author="Radi" w:date="2022-10-02T17:11:00Z">
        <w:r w:rsidR="00B52B6D" w:rsidRPr="00770A47" w:rsidDel="00470786">
          <w:rPr>
            <w:rFonts w:ascii="Times New Roman" w:hAnsi="Times New Roman" w:cs="Times New Roman"/>
            <w:sz w:val="24"/>
            <w:lang w:val="en-GB"/>
          </w:rPr>
          <w:delText xml:space="preserve">was found </w:delText>
        </w:r>
      </w:del>
      <w:r w:rsidR="00F046BE" w:rsidRPr="00770A47">
        <w:rPr>
          <w:rFonts w:ascii="Times New Roman" w:hAnsi="Times New Roman" w:cs="Times New Roman"/>
          <w:sz w:val="24"/>
          <w:lang w:val="en-GB"/>
        </w:rPr>
        <w:t>in two different Western countries</w:t>
      </w:r>
      <w:r w:rsidR="009967E2" w:rsidRPr="00770A47">
        <w:rPr>
          <w:rFonts w:ascii="Times New Roman" w:hAnsi="Times New Roman" w:cs="Times New Roman"/>
          <w:sz w:val="24"/>
          <w:lang w:val="en-GB"/>
        </w:rPr>
        <w:t xml:space="preserve">. In Germany, </w:t>
      </w:r>
      <w:commentRangeStart w:id="3034"/>
      <w:r w:rsidR="009967E2" w:rsidRPr="00770A47">
        <w:rPr>
          <w:rFonts w:ascii="Times New Roman" w:hAnsi="Times New Roman" w:cs="Times New Roman"/>
          <w:sz w:val="24"/>
          <w:lang w:val="en-GB"/>
        </w:rPr>
        <w:t xml:space="preserve">the </w:t>
      </w:r>
      <w:r w:rsidR="006142EF" w:rsidRPr="00770A47">
        <w:rPr>
          <w:rFonts w:ascii="Times New Roman" w:hAnsi="Times New Roman" w:cs="Times New Roman"/>
          <w:strike/>
          <w:sz w:val="24"/>
          <w:lang w:val="en-GB"/>
        </w:rPr>
        <w:t>Muslim</w:t>
      </w:r>
      <w:r w:rsidR="009967E2" w:rsidRPr="00770A47">
        <w:rPr>
          <w:rFonts w:ascii="Times New Roman" w:hAnsi="Times New Roman" w:cs="Times New Roman"/>
          <w:sz w:val="24"/>
          <w:lang w:val="en-GB"/>
        </w:rPr>
        <w:t xml:space="preserve"> immigrant </w:t>
      </w:r>
      <w:commentRangeEnd w:id="3034"/>
      <w:r w:rsidR="00536630" w:rsidRPr="00770A47">
        <w:rPr>
          <w:rStyle w:val="CommentReference"/>
          <w:rFonts w:ascii="Times New Roman" w:hAnsi="Times New Roman" w:cs="Times New Roman"/>
          <w:lang w:val="en-GB"/>
        </w:rPr>
        <w:commentReference w:id="3034"/>
      </w:r>
      <w:r w:rsidR="009967E2" w:rsidRPr="00770A47">
        <w:rPr>
          <w:rFonts w:ascii="Times New Roman" w:hAnsi="Times New Roman" w:cs="Times New Roman"/>
          <w:sz w:val="24"/>
          <w:lang w:val="en-GB"/>
        </w:rPr>
        <w:t xml:space="preserve">client </w:t>
      </w:r>
      <w:r w:rsidR="006142EF" w:rsidRPr="00770A47">
        <w:rPr>
          <w:rFonts w:ascii="Times New Roman" w:hAnsi="Times New Roman" w:cs="Times New Roman"/>
          <w:sz w:val="24"/>
          <w:lang w:val="en-GB"/>
        </w:rPr>
        <w:t xml:space="preserve">is perceived as </w:t>
      </w:r>
      <w:r w:rsidR="00075B1F" w:rsidRPr="00770A47">
        <w:rPr>
          <w:rFonts w:ascii="Times New Roman" w:hAnsi="Times New Roman" w:cs="Times New Roman"/>
          <w:sz w:val="24"/>
          <w:lang w:val="en-GB"/>
        </w:rPr>
        <w:t xml:space="preserve">patriarchal, and thus </w:t>
      </w:r>
      <w:ins w:id="3035" w:author="Radi" w:date="2022-10-02T17:11:00Z">
        <w:r>
          <w:rPr>
            <w:rFonts w:ascii="Times New Roman" w:hAnsi="Times New Roman" w:cs="Times New Roman"/>
            <w:sz w:val="24"/>
            <w:lang w:val="en-GB"/>
          </w:rPr>
          <w:t xml:space="preserve">in </w:t>
        </w:r>
      </w:ins>
      <w:r w:rsidR="006142EF" w:rsidRPr="00770A47">
        <w:rPr>
          <w:rFonts w:ascii="Times New Roman" w:hAnsi="Times New Roman" w:cs="Times New Roman"/>
          <w:sz w:val="24"/>
          <w:lang w:val="en-GB"/>
        </w:rPr>
        <w:t>opposit</w:t>
      </w:r>
      <w:ins w:id="3036" w:author="Radi" w:date="2022-10-02T17:11:00Z">
        <w:r>
          <w:rPr>
            <w:rFonts w:ascii="Times New Roman" w:hAnsi="Times New Roman" w:cs="Times New Roman"/>
            <w:sz w:val="24"/>
            <w:lang w:val="en-GB"/>
          </w:rPr>
          <w:t>ion</w:t>
        </w:r>
      </w:ins>
      <w:del w:id="3037" w:author="Radi" w:date="2022-10-02T17:11:00Z">
        <w:r w:rsidR="006142EF" w:rsidRPr="00770A47" w:rsidDel="00470786">
          <w:rPr>
            <w:rFonts w:ascii="Times New Roman" w:hAnsi="Times New Roman" w:cs="Times New Roman"/>
            <w:sz w:val="24"/>
            <w:lang w:val="en-GB"/>
          </w:rPr>
          <w:delText>e</w:delText>
        </w:r>
      </w:del>
      <w:r w:rsidR="006142EF" w:rsidRPr="00770A47">
        <w:rPr>
          <w:rFonts w:ascii="Times New Roman" w:hAnsi="Times New Roman" w:cs="Times New Roman"/>
          <w:sz w:val="24"/>
          <w:lang w:val="en-GB"/>
        </w:rPr>
        <w:t xml:space="preserve"> to </w:t>
      </w:r>
      <w:r w:rsidR="00075B1F" w:rsidRPr="00770A47">
        <w:rPr>
          <w:rFonts w:ascii="Times New Roman" w:hAnsi="Times New Roman" w:cs="Times New Roman"/>
          <w:sz w:val="24"/>
          <w:lang w:val="en-GB"/>
        </w:rPr>
        <w:t>the</w:t>
      </w:r>
      <w:r w:rsidR="006142EF" w:rsidRPr="00770A47">
        <w:rPr>
          <w:rFonts w:ascii="Times New Roman" w:hAnsi="Times New Roman" w:cs="Times New Roman"/>
          <w:sz w:val="24"/>
          <w:lang w:val="en-GB"/>
        </w:rPr>
        <w:t xml:space="preserve"> ideal</w:t>
      </w:r>
      <w:r w:rsidR="00075B1F" w:rsidRPr="00770A47">
        <w:rPr>
          <w:rFonts w:ascii="Times New Roman" w:hAnsi="Times New Roman" w:cs="Times New Roman"/>
          <w:sz w:val="24"/>
          <w:lang w:val="en-GB"/>
        </w:rPr>
        <w:t xml:space="preserve"> of the new father</w:t>
      </w:r>
      <w:ins w:id="3038" w:author="Radi" w:date="2022-10-02T17:11:00Z">
        <w:r>
          <w:rPr>
            <w:rFonts w:ascii="Times New Roman" w:hAnsi="Times New Roman" w:cs="Times New Roman"/>
            <w:sz w:val="24"/>
            <w:lang w:val="en-GB"/>
          </w:rPr>
          <w:t>,</w:t>
        </w:r>
      </w:ins>
      <w:r w:rsidR="00075B1F" w:rsidRPr="00770A47">
        <w:rPr>
          <w:rFonts w:ascii="Times New Roman" w:hAnsi="Times New Roman" w:cs="Times New Roman"/>
          <w:sz w:val="24"/>
          <w:lang w:val="en-GB"/>
        </w:rPr>
        <w:t xml:space="preserve"> who shares the parental role with the mother. I</w:t>
      </w:r>
      <w:r w:rsidR="006142EF" w:rsidRPr="00770A47">
        <w:rPr>
          <w:rFonts w:ascii="Times New Roman" w:hAnsi="Times New Roman" w:cs="Times New Roman"/>
          <w:sz w:val="24"/>
          <w:lang w:val="en-GB"/>
        </w:rPr>
        <w:t>n Israel</w:t>
      </w:r>
      <w:ins w:id="3039" w:author="Radi" w:date="2022-10-02T17:11:00Z">
        <w:r w:rsidR="00EB2925">
          <w:rPr>
            <w:rFonts w:ascii="Times New Roman" w:hAnsi="Times New Roman" w:cs="Times New Roman"/>
            <w:sz w:val="24"/>
            <w:lang w:val="en-GB"/>
          </w:rPr>
          <w:t>,</w:t>
        </w:r>
      </w:ins>
      <w:r w:rsidR="006142EF" w:rsidRPr="00770A47">
        <w:rPr>
          <w:rFonts w:ascii="Times New Roman" w:hAnsi="Times New Roman" w:cs="Times New Roman"/>
          <w:sz w:val="24"/>
          <w:lang w:val="en-GB"/>
        </w:rPr>
        <w:t xml:space="preserve"> socio-economic characteristic</w:t>
      </w:r>
      <w:r w:rsidR="001177F2" w:rsidRPr="00770A47">
        <w:rPr>
          <w:rFonts w:ascii="Times New Roman" w:hAnsi="Times New Roman" w:cs="Times New Roman"/>
          <w:sz w:val="24"/>
          <w:lang w:val="en-GB"/>
        </w:rPr>
        <w:t>s</w:t>
      </w:r>
      <w:r w:rsidR="006142EF" w:rsidRPr="00770A47">
        <w:rPr>
          <w:rFonts w:ascii="Times New Roman" w:hAnsi="Times New Roman" w:cs="Times New Roman"/>
          <w:sz w:val="24"/>
          <w:lang w:val="en-GB"/>
        </w:rPr>
        <w:t xml:space="preserve"> play a major </w:t>
      </w:r>
      <w:ins w:id="3040" w:author="Radi" w:date="2022-10-02T17:11:00Z">
        <w:r w:rsidR="00EB2925">
          <w:rPr>
            <w:rFonts w:ascii="Times New Roman" w:hAnsi="Times New Roman" w:cs="Times New Roman"/>
            <w:sz w:val="24"/>
            <w:lang w:val="en-GB"/>
          </w:rPr>
          <w:t xml:space="preserve">role </w:t>
        </w:r>
      </w:ins>
      <w:del w:id="3041" w:author="Radi" w:date="2022-10-02T17:11:00Z">
        <w:r w:rsidR="006142EF" w:rsidRPr="00770A47" w:rsidDel="00EB2925">
          <w:rPr>
            <w:rFonts w:ascii="Times New Roman" w:hAnsi="Times New Roman" w:cs="Times New Roman"/>
            <w:sz w:val="24"/>
            <w:lang w:val="en-GB"/>
          </w:rPr>
          <w:delText xml:space="preserve">part </w:delText>
        </w:r>
      </w:del>
      <w:r w:rsidR="006142EF" w:rsidRPr="00770A47">
        <w:rPr>
          <w:rFonts w:ascii="Times New Roman" w:hAnsi="Times New Roman" w:cs="Times New Roman"/>
          <w:sz w:val="24"/>
          <w:lang w:val="en-GB"/>
        </w:rPr>
        <w:t xml:space="preserve">in </w:t>
      </w:r>
      <w:r w:rsidR="00060991" w:rsidRPr="00770A47">
        <w:rPr>
          <w:rFonts w:ascii="Times New Roman" w:hAnsi="Times New Roman" w:cs="Times New Roman"/>
          <w:sz w:val="24"/>
          <w:lang w:val="en-GB"/>
        </w:rPr>
        <w:t xml:space="preserve">defining </w:t>
      </w:r>
      <w:ins w:id="3042" w:author="Radi" w:date="2022-10-02T17:11:00Z">
        <w:r w:rsidR="00EB2925">
          <w:rPr>
            <w:rFonts w:ascii="Times New Roman" w:hAnsi="Times New Roman" w:cs="Times New Roman"/>
            <w:sz w:val="24"/>
            <w:lang w:val="en-GB"/>
          </w:rPr>
          <w:t xml:space="preserve">father </w:t>
        </w:r>
      </w:ins>
      <w:r w:rsidR="00060991" w:rsidRPr="00770A47">
        <w:rPr>
          <w:rFonts w:ascii="Times New Roman" w:hAnsi="Times New Roman" w:cs="Times New Roman"/>
          <w:sz w:val="24"/>
          <w:lang w:val="en-GB"/>
        </w:rPr>
        <w:t>client</w:t>
      </w:r>
      <w:ins w:id="3043" w:author="Radi" w:date="2022-10-02T17:11:00Z">
        <w:r w:rsidR="00EB2925">
          <w:rPr>
            <w:rFonts w:ascii="Times New Roman" w:hAnsi="Times New Roman" w:cs="Times New Roman"/>
            <w:sz w:val="24"/>
            <w:lang w:val="en-GB"/>
          </w:rPr>
          <w:t>s</w:t>
        </w:r>
      </w:ins>
      <w:ins w:id="3044" w:author="Radi" w:date="2022-10-02T17:12:00Z">
        <w:r w:rsidR="00EB2925">
          <w:rPr>
            <w:rFonts w:ascii="Times New Roman" w:hAnsi="Times New Roman" w:cs="Times New Roman"/>
            <w:sz w:val="24"/>
            <w:lang w:val="en-GB"/>
          </w:rPr>
          <w:t>.</w:t>
        </w:r>
      </w:ins>
      <w:del w:id="3045" w:author="Radi" w:date="2022-10-02T21:57:00Z">
        <w:r w:rsidR="00060991" w:rsidRPr="00770A47" w:rsidDel="00072AF1">
          <w:rPr>
            <w:rFonts w:ascii="Times New Roman" w:hAnsi="Times New Roman" w:cs="Times New Roman"/>
            <w:sz w:val="24"/>
            <w:lang w:val="en-GB"/>
          </w:rPr>
          <w:delText xml:space="preserve"> </w:delText>
        </w:r>
      </w:del>
      <w:del w:id="3046" w:author="Radi" w:date="2022-10-02T17:12:00Z">
        <w:r w:rsidR="00060991" w:rsidRPr="00770A47" w:rsidDel="00EB2925">
          <w:rPr>
            <w:rFonts w:ascii="Times New Roman" w:hAnsi="Times New Roman" w:cs="Times New Roman"/>
            <w:sz w:val="24"/>
            <w:lang w:val="en-GB"/>
          </w:rPr>
          <w:delText>fathers</w:delText>
        </w:r>
        <w:r w:rsidR="00075B1F" w:rsidRPr="00770A47" w:rsidDel="00EB2925">
          <w:rPr>
            <w:rFonts w:ascii="Times New Roman" w:hAnsi="Times New Roman" w:cs="Times New Roman"/>
            <w:sz w:val="24"/>
            <w:lang w:val="en-GB"/>
          </w:rPr>
          <w:delText xml:space="preserve">: </w:delText>
        </w:r>
      </w:del>
      <w:ins w:id="3047" w:author="Radi" w:date="2022-10-02T17:12:00Z">
        <w:r w:rsidR="00EB2925">
          <w:rPr>
            <w:rFonts w:ascii="Times New Roman" w:hAnsi="Times New Roman" w:cs="Times New Roman"/>
            <w:sz w:val="24"/>
            <w:lang w:val="en-GB"/>
          </w:rPr>
          <w:t xml:space="preserve"> Notably, </w:t>
        </w:r>
      </w:ins>
      <w:r w:rsidR="00075B1F" w:rsidRPr="00770A47">
        <w:rPr>
          <w:rFonts w:ascii="Times New Roman" w:hAnsi="Times New Roman" w:cs="Times New Roman"/>
          <w:sz w:val="24"/>
          <w:lang w:val="en-GB"/>
        </w:rPr>
        <w:t xml:space="preserve">living in poverty mark fathers as less functional and thus </w:t>
      </w:r>
      <w:ins w:id="3048" w:author="Radi" w:date="2022-10-02T17:12:00Z">
        <w:r w:rsidR="00EB2925">
          <w:rPr>
            <w:rFonts w:ascii="Times New Roman" w:hAnsi="Times New Roman" w:cs="Times New Roman"/>
            <w:sz w:val="24"/>
            <w:lang w:val="en-GB"/>
          </w:rPr>
          <w:t xml:space="preserve">in </w:t>
        </w:r>
      </w:ins>
      <w:ins w:id="3049" w:author="Radi" w:date="2022-10-02T21:37:00Z">
        <w:r w:rsidR="0060503F">
          <w:rPr>
            <w:rFonts w:ascii="Times New Roman" w:hAnsi="Times New Roman" w:cs="Times New Roman"/>
            <w:sz w:val="24"/>
            <w:lang w:val="en-GB"/>
          </w:rPr>
          <w:t xml:space="preserve">opposition </w:t>
        </w:r>
      </w:ins>
      <w:del w:id="3050" w:author="Radi" w:date="2022-10-02T17:12:00Z">
        <w:r w:rsidR="00075B1F" w:rsidRPr="00770A47" w:rsidDel="00EB2925">
          <w:rPr>
            <w:rFonts w:ascii="Times New Roman" w:hAnsi="Times New Roman" w:cs="Times New Roman"/>
            <w:sz w:val="24"/>
            <w:lang w:val="en-GB"/>
          </w:rPr>
          <w:delText xml:space="preserve">opposite </w:delText>
        </w:r>
      </w:del>
      <w:r w:rsidR="00075B1F" w:rsidRPr="00770A47">
        <w:rPr>
          <w:rFonts w:ascii="Times New Roman" w:hAnsi="Times New Roman" w:cs="Times New Roman"/>
          <w:sz w:val="24"/>
          <w:lang w:val="en-GB"/>
        </w:rPr>
        <w:t xml:space="preserve">to the ideal of the </w:t>
      </w:r>
      <w:ins w:id="3051" w:author="Radi" w:date="2022-10-02T17:15:00Z">
        <w:r w:rsidR="00EB2925">
          <w:rPr>
            <w:rFonts w:ascii="Times New Roman" w:hAnsi="Times New Roman" w:cs="Times New Roman"/>
            <w:sz w:val="24"/>
            <w:lang w:val="en-GB"/>
          </w:rPr>
          <w:t xml:space="preserve">father as the </w:t>
        </w:r>
      </w:ins>
      <w:commentRangeStart w:id="3052"/>
      <w:r w:rsidR="00075B1F" w:rsidRPr="00770A47">
        <w:rPr>
          <w:rFonts w:ascii="Times New Roman" w:hAnsi="Times New Roman" w:cs="Times New Roman"/>
          <w:sz w:val="24"/>
          <w:lang w:val="en-GB"/>
        </w:rPr>
        <w:t>full breadwinner</w:t>
      </w:r>
      <w:del w:id="3053" w:author="Radi" w:date="2022-10-02T17:15:00Z">
        <w:r w:rsidR="00075B1F" w:rsidRPr="00770A47" w:rsidDel="00EB2925">
          <w:rPr>
            <w:rFonts w:ascii="Times New Roman" w:hAnsi="Times New Roman" w:cs="Times New Roman"/>
            <w:sz w:val="24"/>
            <w:lang w:val="en-GB"/>
          </w:rPr>
          <w:delText xml:space="preserve"> father</w:delText>
        </w:r>
        <w:commentRangeEnd w:id="3052"/>
        <w:r w:rsidR="00EB2925" w:rsidDel="00EB2925">
          <w:rPr>
            <w:rStyle w:val="CommentReference"/>
          </w:rPr>
          <w:commentReference w:id="3052"/>
        </w:r>
      </w:del>
      <w:r w:rsidR="00075B1F" w:rsidRPr="00770A47">
        <w:rPr>
          <w:rFonts w:ascii="Times New Roman" w:hAnsi="Times New Roman" w:cs="Times New Roman"/>
          <w:sz w:val="24"/>
          <w:lang w:val="en-GB"/>
        </w:rPr>
        <w:t>.</w:t>
      </w:r>
    </w:p>
    <w:p w14:paraId="527179BA" w14:textId="200A5B80" w:rsidR="006D3811" w:rsidRPr="00770A47" w:rsidRDefault="006D3811"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The </w:t>
      </w:r>
      <w:ins w:id="3054" w:author="Radi" w:date="2022-10-02T17:16:00Z">
        <w:r w:rsidR="00EB2925">
          <w:rPr>
            <w:rFonts w:ascii="Times New Roman" w:hAnsi="Times New Roman" w:cs="Times New Roman"/>
            <w:sz w:val="24"/>
            <w:lang w:val="en-GB"/>
          </w:rPr>
          <w:t xml:space="preserve">findings </w:t>
        </w:r>
      </w:ins>
      <w:del w:id="3055" w:author="Radi" w:date="2022-10-02T17:16:00Z">
        <w:r w:rsidRPr="00770A47" w:rsidDel="00EB2925">
          <w:rPr>
            <w:rFonts w:ascii="Times New Roman" w:hAnsi="Times New Roman" w:cs="Times New Roman"/>
            <w:sz w:val="24"/>
            <w:lang w:val="en-GB"/>
          </w:rPr>
          <w:delText xml:space="preserve">result </w:delText>
        </w:r>
      </w:del>
      <w:r w:rsidRPr="00770A47">
        <w:rPr>
          <w:rFonts w:ascii="Times New Roman" w:hAnsi="Times New Roman" w:cs="Times New Roman"/>
          <w:sz w:val="24"/>
          <w:lang w:val="en-GB"/>
        </w:rPr>
        <w:t xml:space="preserve">of this study </w:t>
      </w:r>
      <w:del w:id="3056" w:author="Radi" w:date="2022-10-02T17:16:00Z">
        <w:r w:rsidRPr="00770A47" w:rsidDel="00EB2925">
          <w:rPr>
            <w:rFonts w:ascii="Times New Roman" w:hAnsi="Times New Roman" w:cs="Times New Roman"/>
            <w:sz w:val="24"/>
            <w:lang w:val="en-GB"/>
          </w:rPr>
          <w:delText xml:space="preserve">shows </w:delText>
        </w:r>
      </w:del>
      <w:r w:rsidRPr="00770A47">
        <w:rPr>
          <w:rFonts w:ascii="Times New Roman" w:hAnsi="Times New Roman" w:cs="Times New Roman"/>
          <w:sz w:val="24"/>
          <w:lang w:val="en-GB"/>
        </w:rPr>
        <w:t xml:space="preserve">explicitly </w:t>
      </w:r>
      <w:ins w:id="3057" w:author="Radi" w:date="2022-10-02T17:16:00Z">
        <w:r w:rsidR="00EB2925">
          <w:rPr>
            <w:rFonts w:ascii="Times New Roman" w:hAnsi="Times New Roman" w:cs="Times New Roman"/>
            <w:sz w:val="24"/>
            <w:lang w:val="en-GB"/>
          </w:rPr>
          <w:t xml:space="preserve">show </w:t>
        </w:r>
      </w:ins>
      <w:r w:rsidRPr="00770A47">
        <w:rPr>
          <w:rFonts w:ascii="Times New Roman" w:hAnsi="Times New Roman" w:cs="Times New Roman"/>
          <w:sz w:val="24"/>
          <w:lang w:val="en-GB"/>
        </w:rPr>
        <w:t>that social workers fail</w:t>
      </w:r>
      <w:ins w:id="3058" w:author="Radi" w:date="2022-10-02T17:17:00Z">
        <w:r w:rsidR="00A618F6">
          <w:rPr>
            <w:rFonts w:ascii="Times New Roman" w:hAnsi="Times New Roman" w:cs="Times New Roman"/>
            <w:sz w:val="24"/>
            <w:lang w:val="en-GB"/>
          </w:rPr>
          <w:t>ed</w:t>
        </w:r>
      </w:ins>
      <w:r w:rsidRPr="00770A47">
        <w:rPr>
          <w:rFonts w:ascii="Times New Roman" w:hAnsi="Times New Roman" w:cs="Times New Roman"/>
          <w:sz w:val="24"/>
          <w:lang w:val="en-GB"/>
        </w:rPr>
        <w:t xml:space="preserve"> to understand these </w:t>
      </w:r>
      <w:r w:rsidR="00075B1F" w:rsidRPr="00770A47">
        <w:rPr>
          <w:rFonts w:ascii="Times New Roman" w:hAnsi="Times New Roman" w:cs="Times New Roman"/>
          <w:sz w:val="24"/>
          <w:lang w:val="en-GB"/>
        </w:rPr>
        <w:t>complex and meaningful nuances of their clients’ intersectional affiliation</w:t>
      </w:r>
      <w:ins w:id="3059" w:author="Radi" w:date="2022-10-02T17:16:00Z">
        <w:r w:rsidR="00EB2925">
          <w:rPr>
            <w:rFonts w:ascii="Times New Roman" w:hAnsi="Times New Roman" w:cs="Times New Roman"/>
            <w:sz w:val="24"/>
            <w:lang w:val="en-GB"/>
          </w:rPr>
          <w:t>s</w:t>
        </w:r>
      </w:ins>
      <w:r w:rsidRPr="00770A47">
        <w:rPr>
          <w:rFonts w:ascii="Times New Roman" w:hAnsi="Times New Roman" w:cs="Times New Roman"/>
          <w:sz w:val="24"/>
          <w:lang w:val="en-GB"/>
        </w:rPr>
        <w:t xml:space="preserve">, </w:t>
      </w:r>
      <w:ins w:id="3060" w:author="Radi" w:date="2022-10-02T17:16:00Z">
        <w:r w:rsidR="00EB2925">
          <w:rPr>
            <w:rFonts w:ascii="Times New Roman" w:hAnsi="Times New Roman" w:cs="Times New Roman"/>
            <w:sz w:val="24"/>
            <w:lang w:val="en-GB"/>
          </w:rPr>
          <w:t xml:space="preserve">despite </w:t>
        </w:r>
      </w:ins>
      <w:del w:id="3061" w:author="Radi" w:date="2022-10-02T17:16:00Z">
        <w:r w:rsidR="00075B1F" w:rsidRPr="00770A47" w:rsidDel="00EB2925">
          <w:rPr>
            <w:rFonts w:ascii="Times New Roman" w:hAnsi="Times New Roman" w:cs="Times New Roman"/>
            <w:sz w:val="24"/>
            <w:lang w:val="en-GB"/>
          </w:rPr>
          <w:delText>even</w:delText>
        </w:r>
        <w:r w:rsidR="00057A7A" w:rsidRPr="00770A47" w:rsidDel="00EB2925">
          <w:rPr>
            <w:rFonts w:ascii="Times New Roman" w:hAnsi="Times New Roman" w:cs="Times New Roman"/>
            <w:sz w:val="24"/>
            <w:lang w:val="en-GB"/>
          </w:rPr>
          <w:delText xml:space="preserve"> </w:delText>
        </w:r>
        <w:r w:rsidR="00075B1F" w:rsidRPr="00770A47" w:rsidDel="00EB2925">
          <w:rPr>
            <w:rFonts w:ascii="Times New Roman" w:hAnsi="Times New Roman" w:cs="Times New Roman"/>
            <w:sz w:val="24"/>
            <w:lang w:val="en-GB"/>
          </w:rPr>
          <w:delText>though</w:delText>
        </w:r>
      </w:del>
      <w:del w:id="3062" w:author="Radi" w:date="2022-10-02T21:57:00Z">
        <w:r w:rsidR="00075B1F" w:rsidRPr="00770A47" w:rsidDel="00072AF1">
          <w:rPr>
            <w:rFonts w:ascii="Times New Roman" w:hAnsi="Times New Roman" w:cs="Times New Roman"/>
            <w:sz w:val="24"/>
            <w:lang w:val="en-GB"/>
          </w:rPr>
          <w:delText xml:space="preserve"> </w:delText>
        </w:r>
      </w:del>
      <w:r w:rsidR="00075B1F" w:rsidRPr="00770A47">
        <w:rPr>
          <w:rFonts w:ascii="Times New Roman" w:hAnsi="Times New Roman" w:cs="Times New Roman"/>
          <w:sz w:val="24"/>
          <w:lang w:val="en-GB"/>
        </w:rPr>
        <w:t xml:space="preserve">working in </w:t>
      </w:r>
      <w:del w:id="3063" w:author="Radi" w:date="2022-10-02T17:16:00Z">
        <w:r w:rsidR="00075B1F" w:rsidRPr="00770A47" w:rsidDel="00A618F6">
          <w:rPr>
            <w:rFonts w:ascii="Times New Roman" w:hAnsi="Times New Roman" w:cs="Times New Roman"/>
            <w:sz w:val="24"/>
            <w:lang w:val="en-GB"/>
          </w:rPr>
          <w:delText>a</w:delText>
        </w:r>
      </w:del>
      <w:del w:id="3064" w:author="Radi" w:date="2022-10-02T21:57:00Z">
        <w:r w:rsidR="00075B1F" w:rsidRPr="00770A47" w:rsidDel="00072AF1">
          <w:rPr>
            <w:rFonts w:ascii="Times New Roman" w:hAnsi="Times New Roman" w:cs="Times New Roman"/>
            <w:sz w:val="24"/>
            <w:lang w:val="en-GB"/>
          </w:rPr>
          <w:delText xml:space="preserve"> </w:delText>
        </w:r>
      </w:del>
      <w:r w:rsidR="00075B1F" w:rsidRPr="00770A47">
        <w:rPr>
          <w:rFonts w:ascii="Times New Roman" w:hAnsi="Times New Roman" w:cs="Times New Roman"/>
          <w:sz w:val="24"/>
          <w:lang w:val="en-GB"/>
        </w:rPr>
        <w:t>varied</w:t>
      </w:r>
      <w:r w:rsidRPr="00770A47">
        <w:rPr>
          <w:rFonts w:ascii="Times New Roman" w:hAnsi="Times New Roman" w:cs="Times New Roman"/>
          <w:sz w:val="24"/>
          <w:lang w:val="en-GB"/>
        </w:rPr>
        <w:t xml:space="preserve"> cultural and demographical </w:t>
      </w:r>
      <w:del w:id="3065" w:author="Radi" w:date="2022-10-02T17:17:00Z">
        <w:r w:rsidRPr="00770A47" w:rsidDel="00A618F6">
          <w:rPr>
            <w:rFonts w:ascii="Times New Roman" w:hAnsi="Times New Roman" w:cs="Times New Roman"/>
            <w:sz w:val="24"/>
            <w:lang w:val="en-GB"/>
          </w:rPr>
          <w:delText>climate</w:delText>
        </w:r>
      </w:del>
      <w:ins w:id="3066" w:author="Radi" w:date="2022-10-02T17:17:00Z">
        <w:r w:rsidR="00A618F6">
          <w:rPr>
            <w:rFonts w:ascii="Times New Roman" w:hAnsi="Times New Roman" w:cs="Times New Roman"/>
            <w:sz w:val="24"/>
            <w:lang w:val="en-GB"/>
          </w:rPr>
          <w:t>contexts</w:t>
        </w:r>
      </w:ins>
      <w:r w:rsidRPr="00770A47">
        <w:rPr>
          <w:rFonts w:ascii="Times New Roman" w:hAnsi="Times New Roman" w:cs="Times New Roman"/>
          <w:sz w:val="24"/>
          <w:lang w:val="en-GB"/>
        </w:rPr>
        <w:t>.</w:t>
      </w:r>
      <w:r w:rsidR="000D79C4" w:rsidRPr="00770A47">
        <w:rPr>
          <w:rFonts w:ascii="Times New Roman" w:hAnsi="Times New Roman" w:cs="Times New Roman"/>
          <w:sz w:val="24"/>
          <w:lang w:val="en-GB"/>
        </w:rPr>
        <w:t xml:space="preserve"> They </w:t>
      </w:r>
      <w:r w:rsidR="00CD70F6" w:rsidRPr="00770A47">
        <w:rPr>
          <w:rFonts w:ascii="Times New Roman" w:hAnsi="Times New Roman" w:cs="Times New Roman"/>
          <w:sz w:val="24"/>
          <w:lang w:val="en-GB"/>
        </w:rPr>
        <w:t>did not</w:t>
      </w:r>
      <w:r w:rsidR="000D79C4" w:rsidRPr="00770A47">
        <w:rPr>
          <w:rFonts w:ascii="Times New Roman" w:hAnsi="Times New Roman" w:cs="Times New Roman"/>
          <w:sz w:val="24"/>
          <w:lang w:val="en-GB"/>
        </w:rPr>
        <w:t xml:space="preserve"> acknowledge how ethnicity, poverty</w:t>
      </w:r>
      <w:del w:id="3067" w:author="Radi" w:date="2022-10-02T17:17:00Z">
        <w:r w:rsidR="000D79C4" w:rsidRPr="00770A47" w:rsidDel="00A618F6">
          <w:rPr>
            <w:rFonts w:ascii="Times New Roman" w:hAnsi="Times New Roman" w:cs="Times New Roman"/>
            <w:sz w:val="24"/>
            <w:lang w:val="en-GB"/>
          </w:rPr>
          <w:delText>,</w:delText>
        </w:r>
      </w:del>
      <w:r w:rsidR="000D79C4" w:rsidRPr="00770A47">
        <w:rPr>
          <w:rFonts w:ascii="Times New Roman" w:hAnsi="Times New Roman" w:cs="Times New Roman"/>
          <w:sz w:val="24"/>
          <w:lang w:val="en-GB"/>
        </w:rPr>
        <w:t xml:space="preserve"> and affiliation to a certain class impact men’s access to resources and opportunities</w:t>
      </w:r>
      <w:del w:id="3068" w:author="Radi" w:date="2022-10-02T17:17:00Z">
        <w:r w:rsidR="000D79C4" w:rsidRPr="00770A47" w:rsidDel="00A618F6">
          <w:rPr>
            <w:rFonts w:ascii="Times New Roman" w:hAnsi="Times New Roman" w:cs="Times New Roman"/>
            <w:sz w:val="24"/>
            <w:lang w:val="en-GB"/>
          </w:rPr>
          <w:delText>,</w:delText>
        </w:r>
      </w:del>
      <w:r w:rsidR="000D79C4" w:rsidRPr="00770A47">
        <w:rPr>
          <w:rFonts w:ascii="Times New Roman" w:hAnsi="Times New Roman" w:cs="Times New Roman"/>
          <w:sz w:val="24"/>
          <w:lang w:val="en-GB"/>
        </w:rPr>
        <w:t xml:space="preserve"> and </w:t>
      </w:r>
      <w:r w:rsidR="00CD70F6" w:rsidRPr="00770A47">
        <w:rPr>
          <w:rFonts w:ascii="Times New Roman" w:hAnsi="Times New Roman" w:cs="Times New Roman"/>
          <w:sz w:val="24"/>
          <w:lang w:val="en-GB"/>
        </w:rPr>
        <w:t>therefore their parenting</w:t>
      </w:r>
      <w:r w:rsidR="00057A7A" w:rsidRPr="00770A47">
        <w:rPr>
          <w:rFonts w:ascii="Times New Roman" w:hAnsi="Times New Roman" w:cs="Times New Roman"/>
          <w:sz w:val="24"/>
          <w:lang w:val="en-GB"/>
        </w:rPr>
        <w:t xml:space="preserve"> abilities</w:t>
      </w:r>
      <w:r w:rsidR="00CD70F6" w:rsidRPr="00770A47">
        <w:rPr>
          <w:rFonts w:ascii="Times New Roman" w:hAnsi="Times New Roman" w:cs="Times New Roman"/>
          <w:sz w:val="24"/>
          <w:lang w:val="en-GB"/>
        </w:rPr>
        <w:t>. M</w:t>
      </w:r>
      <w:r w:rsidR="000D79C4" w:rsidRPr="00770A47">
        <w:rPr>
          <w:rFonts w:ascii="Times New Roman" w:hAnsi="Times New Roman" w:cs="Times New Roman"/>
          <w:sz w:val="24"/>
          <w:lang w:val="en-GB"/>
        </w:rPr>
        <w:t>oreover</w:t>
      </w:r>
      <w:r w:rsidR="00CD70F6" w:rsidRPr="00770A47">
        <w:rPr>
          <w:rFonts w:ascii="Times New Roman" w:hAnsi="Times New Roman" w:cs="Times New Roman"/>
          <w:sz w:val="24"/>
          <w:lang w:val="en-GB"/>
        </w:rPr>
        <w:t xml:space="preserve">, they did not </w:t>
      </w:r>
      <w:r w:rsidR="00657E16" w:rsidRPr="00770A47">
        <w:rPr>
          <w:rFonts w:ascii="Times New Roman" w:hAnsi="Times New Roman" w:cs="Times New Roman"/>
          <w:sz w:val="24"/>
          <w:lang w:val="en-GB"/>
        </w:rPr>
        <w:t xml:space="preserve">acknowledge how </w:t>
      </w:r>
      <w:r w:rsidR="000D79C4" w:rsidRPr="00770A47">
        <w:rPr>
          <w:rFonts w:ascii="Times New Roman" w:hAnsi="Times New Roman" w:cs="Times New Roman"/>
          <w:sz w:val="24"/>
          <w:lang w:val="en-GB"/>
        </w:rPr>
        <w:t>being constantly</w:t>
      </w:r>
      <w:r w:rsidR="00657E16" w:rsidRPr="00770A47">
        <w:rPr>
          <w:rFonts w:ascii="Times New Roman" w:hAnsi="Times New Roman" w:cs="Times New Roman"/>
          <w:sz w:val="24"/>
          <w:lang w:val="en-GB"/>
        </w:rPr>
        <w:t xml:space="preserve"> judged by </w:t>
      </w:r>
      <w:del w:id="3069" w:author="Radi" w:date="2022-10-02T23:48:00Z">
        <w:r w:rsidR="00657E16" w:rsidRPr="00770A47" w:rsidDel="00833317">
          <w:rPr>
            <w:rFonts w:ascii="Times New Roman" w:hAnsi="Times New Roman" w:cs="Times New Roman"/>
            <w:sz w:val="24"/>
            <w:lang w:val="en-GB"/>
          </w:rPr>
          <w:delText xml:space="preserve">the </w:delText>
        </w:r>
      </w:del>
      <w:r w:rsidR="00657E16" w:rsidRPr="00770A47">
        <w:rPr>
          <w:rFonts w:ascii="Times New Roman" w:hAnsi="Times New Roman" w:cs="Times New Roman"/>
          <w:sz w:val="24"/>
          <w:lang w:val="en-GB"/>
        </w:rPr>
        <w:t>social worker</w:t>
      </w:r>
      <w:ins w:id="3070" w:author="Radi" w:date="2022-10-02T23:48:00Z">
        <w:r w:rsidR="00833317">
          <w:rPr>
            <w:rFonts w:ascii="Times New Roman" w:hAnsi="Times New Roman" w:cs="Times New Roman"/>
            <w:sz w:val="24"/>
            <w:lang w:val="en-GB"/>
          </w:rPr>
          <w:t>s</w:t>
        </w:r>
      </w:ins>
      <w:r w:rsidR="00657E16" w:rsidRPr="00770A47">
        <w:rPr>
          <w:rFonts w:ascii="Times New Roman" w:hAnsi="Times New Roman" w:cs="Times New Roman"/>
          <w:sz w:val="24"/>
          <w:lang w:val="en-GB"/>
        </w:rPr>
        <w:t>, and being part of an unequal power relationship with</w:t>
      </w:r>
      <w:del w:id="3071" w:author="Radi" w:date="2022-10-02T21:57:00Z">
        <w:r w:rsidR="00657E16" w:rsidRPr="00770A47" w:rsidDel="00072AF1">
          <w:rPr>
            <w:rFonts w:ascii="Times New Roman" w:hAnsi="Times New Roman" w:cs="Times New Roman"/>
            <w:sz w:val="24"/>
            <w:lang w:val="en-GB"/>
          </w:rPr>
          <w:delText xml:space="preserve"> </w:delText>
        </w:r>
      </w:del>
      <w:del w:id="3072" w:author="Radi" w:date="2022-10-02T21:38:00Z">
        <w:r w:rsidR="00657E16" w:rsidRPr="00770A47" w:rsidDel="0060503F">
          <w:rPr>
            <w:rFonts w:ascii="Times New Roman" w:hAnsi="Times New Roman" w:cs="Times New Roman"/>
            <w:sz w:val="24"/>
            <w:lang w:val="en-GB"/>
          </w:rPr>
          <w:delText>the</w:delText>
        </w:r>
      </w:del>
      <w:r w:rsidR="00657E16" w:rsidRPr="00770A47">
        <w:rPr>
          <w:rFonts w:ascii="Times New Roman" w:hAnsi="Times New Roman" w:cs="Times New Roman"/>
          <w:sz w:val="24"/>
          <w:lang w:val="en-GB"/>
        </w:rPr>
        <w:t xml:space="preserve"> social workers, </w:t>
      </w:r>
      <w:ins w:id="3073" w:author="Radi" w:date="2022-10-02T21:38:00Z">
        <w:r w:rsidR="00D26625">
          <w:rPr>
            <w:rFonts w:ascii="Times New Roman" w:hAnsi="Times New Roman" w:cs="Times New Roman"/>
            <w:sz w:val="24"/>
            <w:lang w:val="en-GB"/>
          </w:rPr>
          <w:t>could</w:t>
        </w:r>
      </w:ins>
      <w:del w:id="3074" w:author="Radi" w:date="2022-10-02T21:38:00Z">
        <w:r w:rsidR="00657E16" w:rsidRPr="00770A47" w:rsidDel="00D26625">
          <w:rPr>
            <w:rFonts w:ascii="Times New Roman" w:hAnsi="Times New Roman" w:cs="Times New Roman"/>
            <w:sz w:val="24"/>
            <w:lang w:val="en-GB"/>
          </w:rPr>
          <w:delText>might</w:delText>
        </w:r>
      </w:del>
      <w:r w:rsidR="00657E16" w:rsidRPr="00770A47">
        <w:rPr>
          <w:rFonts w:ascii="Times New Roman" w:hAnsi="Times New Roman" w:cs="Times New Roman"/>
          <w:sz w:val="24"/>
          <w:lang w:val="en-GB"/>
        </w:rPr>
        <w:t xml:space="preserve"> impact their parental </w:t>
      </w:r>
      <w:r w:rsidR="004E35C7" w:rsidRPr="00770A47">
        <w:rPr>
          <w:rFonts w:ascii="Times New Roman" w:hAnsi="Times New Roman" w:cs="Times New Roman"/>
          <w:sz w:val="24"/>
          <w:lang w:val="en-GB"/>
        </w:rPr>
        <w:t>self-esteem</w:t>
      </w:r>
      <w:r w:rsidR="00657E16" w:rsidRPr="00770A47">
        <w:rPr>
          <w:rFonts w:ascii="Times New Roman" w:hAnsi="Times New Roman" w:cs="Times New Roman"/>
          <w:sz w:val="24"/>
          <w:lang w:val="en-GB"/>
        </w:rPr>
        <w:t>.</w:t>
      </w:r>
      <w:r w:rsidR="000D79C4" w:rsidRPr="00770A47">
        <w:rPr>
          <w:rFonts w:ascii="Times New Roman" w:hAnsi="Times New Roman" w:cs="Times New Roman"/>
          <w:sz w:val="24"/>
          <w:lang w:val="en-GB"/>
        </w:rPr>
        <w:t xml:space="preserve"> </w:t>
      </w:r>
      <w:ins w:id="3075" w:author="Radi" w:date="2022-10-02T17:18:00Z">
        <w:r w:rsidR="00A618F6">
          <w:rPr>
            <w:rFonts w:ascii="Times New Roman" w:hAnsi="Times New Roman" w:cs="Times New Roman"/>
            <w:sz w:val="24"/>
            <w:lang w:val="en-GB"/>
          </w:rPr>
          <w:t xml:space="preserve">Therefore, </w:t>
        </w:r>
      </w:ins>
      <w:del w:id="3076" w:author="Radi" w:date="2022-10-02T17:18:00Z">
        <w:r w:rsidR="00057A7A" w:rsidRPr="00770A47" w:rsidDel="00A618F6">
          <w:rPr>
            <w:rFonts w:ascii="Times New Roman" w:hAnsi="Times New Roman" w:cs="Times New Roman"/>
            <w:sz w:val="24"/>
            <w:lang w:val="en-GB"/>
          </w:rPr>
          <w:delText>So</w:delText>
        </w:r>
      </w:del>
      <w:del w:id="3077" w:author="Radi" w:date="2022-10-02T21:57:00Z">
        <w:r w:rsidR="00057A7A" w:rsidRPr="00770A47" w:rsidDel="00072AF1">
          <w:rPr>
            <w:rFonts w:ascii="Times New Roman" w:hAnsi="Times New Roman" w:cs="Times New Roman"/>
            <w:sz w:val="24"/>
            <w:lang w:val="en-GB"/>
          </w:rPr>
          <w:delText xml:space="preserve"> </w:delText>
        </w:r>
      </w:del>
      <w:ins w:id="3078" w:author="Radi" w:date="2022-10-02T17:18:00Z">
        <w:r w:rsidR="00A618F6">
          <w:rPr>
            <w:rFonts w:ascii="Times New Roman" w:hAnsi="Times New Roman" w:cs="Times New Roman"/>
            <w:sz w:val="24"/>
            <w:lang w:val="en-GB"/>
          </w:rPr>
          <w:t xml:space="preserve">despite </w:t>
        </w:r>
      </w:ins>
      <w:del w:id="3079" w:author="Radi" w:date="2022-10-02T17:18:00Z">
        <w:r w:rsidR="00057A7A" w:rsidRPr="00770A47" w:rsidDel="00A618F6">
          <w:rPr>
            <w:rFonts w:ascii="Times New Roman" w:hAnsi="Times New Roman" w:cs="Times New Roman"/>
            <w:sz w:val="24"/>
            <w:lang w:val="en-GB"/>
          </w:rPr>
          <w:delText>e</w:delText>
        </w:r>
        <w:r w:rsidRPr="00770A47" w:rsidDel="00A618F6">
          <w:rPr>
            <w:rFonts w:ascii="Times New Roman" w:hAnsi="Times New Roman" w:cs="Times New Roman"/>
            <w:sz w:val="24"/>
            <w:lang w:val="en-GB"/>
          </w:rPr>
          <w:delText xml:space="preserve">ven though </w:delText>
        </w:r>
      </w:del>
      <w:r w:rsidRPr="00770A47">
        <w:rPr>
          <w:rFonts w:ascii="Times New Roman" w:hAnsi="Times New Roman" w:cs="Times New Roman"/>
          <w:sz w:val="24"/>
          <w:lang w:val="en-GB"/>
        </w:rPr>
        <w:t xml:space="preserve">holding different gender perspectives and feminist approaches, </w:t>
      </w:r>
      <w:del w:id="3080" w:author="Radi" w:date="2022-10-02T17:18:00Z">
        <w:r w:rsidRPr="00770A47" w:rsidDel="00A618F6">
          <w:rPr>
            <w:rFonts w:ascii="Times New Roman" w:hAnsi="Times New Roman" w:cs="Times New Roman"/>
            <w:sz w:val="24"/>
            <w:lang w:val="en-GB"/>
          </w:rPr>
          <w:delText xml:space="preserve">in Israel and in Germany </w:delText>
        </w:r>
      </w:del>
      <w:r w:rsidRPr="00770A47">
        <w:rPr>
          <w:rFonts w:ascii="Times New Roman" w:hAnsi="Times New Roman" w:cs="Times New Roman"/>
          <w:sz w:val="24"/>
          <w:lang w:val="en-GB"/>
        </w:rPr>
        <w:t xml:space="preserve">social workers </w:t>
      </w:r>
      <w:ins w:id="3081" w:author="Radi" w:date="2022-10-02T17:18:00Z">
        <w:r w:rsidR="00A618F6">
          <w:rPr>
            <w:rFonts w:ascii="Times New Roman" w:hAnsi="Times New Roman" w:cs="Times New Roman"/>
            <w:sz w:val="24"/>
            <w:lang w:val="en-GB"/>
          </w:rPr>
          <w:t>in Israel and Germany demonstrated a</w:t>
        </w:r>
      </w:ins>
      <w:del w:id="3082" w:author="Radi" w:date="2022-10-02T17:18:00Z">
        <w:r w:rsidRPr="00770A47" w:rsidDel="00A618F6">
          <w:rPr>
            <w:rFonts w:ascii="Times New Roman" w:hAnsi="Times New Roman" w:cs="Times New Roman"/>
            <w:sz w:val="24"/>
            <w:lang w:val="en-GB"/>
          </w:rPr>
          <w:delText>are</w:delText>
        </w:r>
      </w:del>
      <w:r w:rsidRPr="00770A47">
        <w:rPr>
          <w:rFonts w:ascii="Times New Roman" w:hAnsi="Times New Roman" w:cs="Times New Roman"/>
          <w:sz w:val="24"/>
          <w:lang w:val="en-GB"/>
        </w:rPr>
        <w:t xml:space="preserve"> lack</w:t>
      </w:r>
      <w:del w:id="3083" w:author="Radi" w:date="2022-10-02T17:18:00Z">
        <w:r w:rsidRPr="00770A47" w:rsidDel="00A618F6">
          <w:rPr>
            <w:rFonts w:ascii="Times New Roman" w:hAnsi="Times New Roman" w:cs="Times New Roman"/>
            <w:sz w:val="24"/>
            <w:lang w:val="en-GB"/>
          </w:rPr>
          <w:delText>ing</w:delText>
        </w:r>
      </w:del>
      <w:ins w:id="3084" w:author="Radi" w:date="2022-10-02T17:18:00Z">
        <w:r w:rsidR="00A618F6">
          <w:rPr>
            <w:rFonts w:ascii="Times New Roman" w:hAnsi="Times New Roman" w:cs="Times New Roman"/>
            <w:sz w:val="24"/>
            <w:lang w:val="en-GB"/>
          </w:rPr>
          <w:t xml:space="preserve"> of</w:t>
        </w:r>
      </w:ins>
      <w:r w:rsidRPr="00770A47">
        <w:rPr>
          <w:rFonts w:ascii="Times New Roman" w:hAnsi="Times New Roman" w:cs="Times New Roman"/>
          <w:sz w:val="24"/>
          <w:lang w:val="en-GB"/>
        </w:rPr>
        <w:t xml:space="preserve"> self-reflection </w:t>
      </w:r>
      <w:ins w:id="3085" w:author="Radi" w:date="2022-10-02T17:19:00Z">
        <w:r w:rsidR="00A618F6">
          <w:rPr>
            <w:rFonts w:ascii="Times New Roman" w:hAnsi="Times New Roman" w:cs="Times New Roman"/>
            <w:sz w:val="24"/>
            <w:lang w:val="en-GB"/>
          </w:rPr>
          <w:t>on</w:t>
        </w:r>
      </w:ins>
      <w:del w:id="3086" w:author="Radi" w:date="2022-10-02T17:18:00Z">
        <w:r w:rsidRPr="00770A47" w:rsidDel="00A618F6">
          <w:rPr>
            <w:rFonts w:ascii="Times New Roman" w:hAnsi="Times New Roman" w:cs="Times New Roman"/>
            <w:sz w:val="24"/>
            <w:lang w:val="en-GB"/>
          </w:rPr>
          <w:delText>of</w:delText>
        </w:r>
      </w:del>
      <w:r w:rsidRPr="00770A47">
        <w:rPr>
          <w:rFonts w:ascii="Times New Roman" w:hAnsi="Times New Roman" w:cs="Times New Roman"/>
          <w:sz w:val="24"/>
          <w:lang w:val="en-GB"/>
        </w:rPr>
        <w:t xml:space="preserve"> their gender approaches</w:t>
      </w:r>
      <w:del w:id="3087" w:author="Radi" w:date="2022-10-02T21:38:00Z">
        <w:r w:rsidRPr="00770A47" w:rsidDel="00D26625">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and specifically on the gap between the ideal father image and </w:t>
      </w:r>
      <w:ins w:id="3088" w:author="Radi" w:date="2022-10-02T17:19:00Z">
        <w:r w:rsidR="00A618F6">
          <w:rPr>
            <w:rFonts w:ascii="Times New Roman" w:hAnsi="Times New Roman" w:cs="Times New Roman"/>
            <w:sz w:val="24"/>
            <w:lang w:val="en-GB"/>
          </w:rPr>
          <w:t xml:space="preserve">their </w:t>
        </w:r>
      </w:ins>
      <w:r w:rsidRPr="00770A47">
        <w:rPr>
          <w:rFonts w:ascii="Times New Roman" w:hAnsi="Times New Roman" w:cs="Times New Roman"/>
          <w:sz w:val="24"/>
          <w:lang w:val="en-GB"/>
        </w:rPr>
        <w:t xml:space="preserve">expectations </w:t>
      </w:r>
      <w:del w:id="3089" w:author="Radi" w:date="2022-10-02T17:19:00Z">
        <w:r w:rsidRPr="00770A47" w:rsidDel="00A618F6">
          <w:rPr>
            <w:rFonts w:ascii="Times New Roman" w:hAnsi="Times New Roman" w:cs="Times New Roman"/>
            <w:sz w:val="24"/>
            <w:lang w:val="en-GB"/>
          </w:rPr>
          <w:delText xml:space="preserve">they have </w:delText>
        </w:r>
      </w:del>
      <w:r w:rsidRPr="00770A47">
        <w:rPr>
          <w:rFonts w:ascii="Times New Roman" w:hAnsi="Times New Roman" w:cs="Times New Roman"/>
          <w:sz w:val="24"/>
          <w:lang w:val="en-GB"/>
        </w:rPr>
        <w:t xml:space="preserve">and the </w:t>
      </w:r>
      <w:ins w:id="3090" w:author="Radi" w:date="2022-10-02T17:19:00Z">
        <w:r w:rsidR="00A618F6">
          <w:rPr>
            <w:rFonts w:ascii="Times New Roman" w:hAnsi="Times New Roman" w:cs="Times New Roman"/>
            <w:sz w:val="24"/>
            <w:lang w:val="en-GB"/>
          </w:rPr>
          <w:t>‘</w:t>
        </w:r>
      </w:ins>
      <w:del w:id="3091" w:author="Radi" w:date="2022-10-02T17:19:00Z">
        <w:r w:rsidRPr="00770A47" w:rsidDel="00A618F6">
          <w:rPr>
            <w:rFonts w:ascii="Times New Roman" w:hAnsi="Times New Roman" w:cs="Times New Roman"/>
            <w:sz w:val="24"/>
            <w:lang w:val="en-GB"/>
          </w:rPr>
          <w:delText>“</w:delText>
        </w:r>
      </w:del>
      <w:r w:rsidRPr="00770A47">
        <w:rPr>
          <w:rFonts w:ascii="Times New Roman" w:hAnsi="Times New Roman" w:cs="Times New Roman"/>
          <w:sz w:val="24"/>
          <w:lang w:val="en-GB"/>
        </w:rPr>
        <w:t>real</w:t>
      </w:r>
      <w:ins w:id="3092" w:author="Radi" w:date="2022-10-02T17:19:00Z">
        <w:r w:rsidR="00A618F6">
          <w:rPr>
            <w:rFonts w:ascii="Times New Roman" w:hAnsi="Times New Roman" w:cs="Times New Roman"/>
            <w:sz w:val="24"/>
            <w:lang w:val="en-GB"/>
          </w:rPr>
          <w:t>’</w:t>
        </w:r>
      </w:ins>
      <w:del w:id="3093" w:author="Radi" w:date="2022-10-02T17:19:00Z">
        <w:r w:rsidRPr="00770A47" w:rsidDel="00A618F6">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fathers </w:t>
      </w:r>
      <w:ins w:id="3094" w:author="Radi" w:date="2022-10-02T17:19:00Z">
        <w:r w:rsidR="00A618F6">
          <w:rPr>
            <w:rFonts w:ascii="Times New Roman" w:hAnsi="Times New Roman" w:cs="Times New Roman"/>
            <w:sz w:val="24"/>
            <w:lang w:val="en-GB"/>
          </w:rPr>
          <w:t xml:space="preserve">with whom </w:t>
        </w:r>
      </w:ins>
      <w:r w:rsidRPr="00770A47">
        <w:rPr>
          <w:rFonts w:ascii="Times New Roman" w:hAnsi="Times New Roman" w:cs="Times New Roman"/>
          <w:sz w:val="24"/>
          <w:lang w:val="en-GB"/>
        </w:rPr>
        <w:t>they work</w:t>
      </w:r>
      <w:ins w:id="3095" w:author="Radi" w:date="2022-10-02T17:19:00Z">
        <w:r w:rsidR="00A618F6">
          <w:rPr>
            <w:rFonts w:ascii="Times New Roman" w:hAnsi="Times New Roman" w:cs="Times New Roman"/>
            <w:sz w:val="24"/>
            <w:lang w:val="en-GB"/>
          </w:rPr>
          <w:t>.</w:t>
        </w:r>
      </w:ins>
      <w:r w:rsidRPr="00770A47">
        <w:rPr>
          <w:rFonts w:ascii="Times New Roman" w:hAnsi="Times New Roman" w:cs="Times New Roman"/>
          <w:sz w:val="24"/>
          <w:lang w:val="en-GB"/>
        </w:rPr>
        <w:t xml:space="preserve"> </w:t>
      </w:r>
      <w:del w:id="3096" w:author="Radi" w:date="2022-10-02T17:19:00Z">
        <w:r w:rsidRPr="00770A47" w:rsidDel="00A618F6">
          <w:rPr>
            <w:rFonts w:ascii="Times New Roman" w:hAnsi="Times New Roman" w:cs="Times New Roman"/>
            <w:sz w:val="24"/>
            <w:lang w:val="en-GB"/>
          </w:rPr>
          <w:delText xml:space="preserve">with.  </w:delText>
        </w:r>
      </w:del>
    </w:p>
    <w:p w14:paraId="47F33612" w14:textId="6A7C2BB8" w:rsidR="009967E2" w:rsidRPr="00770A47" w:rsidRDefault="00A618F6" w:rsidP="00896A40">
      <w:pPr>
        <w:spacing w:after="120" w:line="480" w:lineRule="auto"/>
        <w:ind w:firstLine="720"/>
        <w:jc w:val="both"/>
        <w:rPr>
          <w:rFonts w:ascii="Times New Roman" w:hAnsi="Times New Roman" w:cs="Times New Roman"/>
          <w:sz w:val="24"/>
          <w:lang w:val="en-GB"/>
        </w:rPr>
      </w:pPr>
      <w:ins w:id="3097" w:author="Radi" w:date="2022-10-02T17:19:00Z">
        <w:r>
          <w:rPr>
            <w:rFonts w:ascii="Times New Roman" w:hAnsi="Times New Roman" w:cs="Times New Roman"/>
            <w:sz w:val="24"/>
            <w:lang w:val="en-GB"/>
          </w:rPr>
          <w:t xml:space="preserve">The </w:t>
        </w:r>
      </w:ins>
      <w:del w:id="3098" w:author="Radi" w:date="2022-10-02T17:19:00Z">
        <w:r w:rsidR="005E3977" w:rsidRPr="00770A47" w:rsidDel="00A618F6">
          <w:rPr>
            <w:rFonts w:ascii="Times New Roman" w:hAnsi="Times New Roman" w:cs="Times New Roman"/>
            <w:sz w:val="24"/>
            <w:lang w:val="en-GB"/>
          </w:rPr>
          <w:delText xml:space="preserve">These </w:delText>
        </w:r>
      </w:del>
      <w:r w:rsidR="005E3977" w:rsidRPr="00770A47">
        <w:rPr>
          <w:rFonts w:ascii="Times New Roman" w:hAnsi="Times New Roman" w:cs="Times New Roman"/>
          <w:sz w:val="24"/>
          <w:lang w:val="en-GB"/>
        </w:rPr>
        <w:t xml:space="preserve">findings </w:t>
      </w:r>
      <w:ins w:id="3099" w:author="Radi" w:date="2022-10-02T17:19:00Z">
        <w:r>
          <w:rPr>
            <w:rFonts w:ascii="Times New Roman" w:hAnsi="Times New Roman" w:cs="Times New Roman"/>
            <w:sz w:val="24"/>
            <w:lang w:val="en-GB"/>
          </w:rPr>
          <w:t>further h</w:t>
        </w:r>
      </w:ins>
      <w:ins w:id="3100" w:author="Radi" w:date="2022-10-02T17:20:00Z">
        <w:r>
          <w:rPr>
            <w:rFonts w:ascii="Times New Roman" w:hAnsi="Times New Roman" w:cs="Times New Roman"/>
            <w:sz w:val="24"/>
            <w:lang w:val="en-GB"/>
          </w:rPr>
          <w:t>ighlight</w:t>
        </w:r>
      </w:ins>
      <w:del w:id="3101" w:author="Radi" w:date="2022-10-02T17:19:00Z">
        <w:r w:rsidR="005E3977" w:rsidRPr="00770A47" w:rsidDel="00A618F6">
          <w:rPr>
            <w:rFonts w:ascii="Times New Roman" w:hAnsi="Times New Roman" w:cs="Times New Roman"/>
            <w:sz w:val="24"/>
            <w:lang w:val="en-GB"/>
          </w:rPr>
          <w:delText>stress</w:delText>
        </w:r>
      </w:del>
      <w:r w:rsidR="005E3977" w:rsidRPr="00770A47">
        <w:rPr>
          <w:rFonts w:ascii="Times New Roman" w:hAnsi="Times New Roman" w:cs="Times New Roman"/>
          <w:sz w:val="24"/>
          <w:lang w:val="en-GB"/>
        </w:rPr>
        <w:t xml:space="preserve"> the importance of acknowledging the </w:t>
      </w:r>
      <w:r w:rsidR="00F046BE" w:rsidRPr="00770A47">
        <w:rPr>
          <w:rFonts w:ascii="Times New Roman" w:hAnsi="Times New Roman" w:cs="Times New Roman"/>
          <w:sz w:val="24"/>
          <w:lang w:val="en-GB"/>
        </w:rPr>
        <w:t>unique perceptions</w:t>
      </w:r>
      <w:r w:rsidR="00B52B6D" w:rsidRPr="00770A47">
        <w:rPr>
          <w:rFonts w:ascii="Times New Roman" w:hAnsi="Times New Roman" w:cs="Times New Roman"/>
          <w:sz w:val="24"/>
          <w:lang w:val="en-GB"/>
        </w:rPr>
        <w:t xml:space="preserve">, </w:t>
      </w:r>
      <w:r w:rsidR="00F046BE" w:rsidRPr="00770A47">
        <w:rPr>
          <w:rFonts w:ascii="Times New Roman" w:hAnsi="Times New Roman" w:cs="Times New Roman"/>
          <w:sz w:val="24"/>
          <w:lang w:val="en-GB"/>
        </w:rPr>
        <w:t xml:space="preserve">expectations </w:t>
      </w:r>
      <w:r w:rsidR="00B52B6D" w:rsidRPr="00770A47">
        <w:rPr>
          <w:rFonts w:ascii="Times New Roman" w:hAnsi="Times New Roman" w:cs="Times New Roman"/>
          <w:sz w:val="24"/>
          <w:lang w:val="en-GB"/>
        </w:rPr>
        <w:t>and apparently inevitable disappointment</w:t>
      </w:r>
      <w:ins w:id="3102" w:author="Radi" w:date="2022-10-02T17:20:00Z">
        <w:r>
          <w:rPr>
            <w:rFonts w:ascii="Times New Roman" w:hAnsi="Times New Roman" w:cs="Times New Roman"/>
            <w:sz w:val="24"/>
            <w:lang w:val="en-GB"/>
          </w:rPr>
          <w:t>s of social workers</w:t>
        </w:r>
      </w:ins>
      <w:del w:id="3103" w:author="Radi" w:date="2022-10-02T17:21:00Z">
        <w:r w:rsidR="00256650" w:rsidRPr="00770A47" w:rsidDel="00A01FD7">
          <w:rPr>
            <w:rFonts w:ascii="Times New Roman" w:hAnsi="Times New Roman" w:cs="Times New Roman"/>
            <w:sz w:val="24"/>
            <w:lang w:val="en-GB"/>
          </w:rPr>
          <w:delText>,</w:delText>
        </w:r>
      </w:del>
      <w:r w:rsidR="00256650" w:rsidRPr="00770A47">
        <w:rPr>
          <w:rFonts w:ascii="Times New Roman" w:hAnsi="Times New Roman" w:cs="Times New Roman"/>
          <w:sz w:val="24"/>
          <w:lang w:val="en-GB"/>
        </w:rPr>
        <w:t xml:space="preserve"> </w:t>
      </w:r>
      <w:del w:id="3104" w:author="Radi" w:date="2022-10-02T17:22:00Z">
        <w:r w:rsidR="00256650" w:rsidRPr="00770A47" w:rsidDel="00A01FD7">
          <w:rPr>
            <w:rFonts w:ascii="Times New Roman" w:hAnsi="Times New Roman" w:cs="Times New Roman"/>
            <w:sz w:val="24"/>
            <w:lang w:val="en-GB"/>
          </w:rPr>
          <w:delText>as well as hinder feminist ideals and images,</w:delText>
        </w:r>
        <w:r w:rsidR="00B52B6D" w:rsidRPr="00770A47" w:rsidDel="00A01FD7">
          <w:rPr>
            <w:rFonts w:ascii="Times New Roman" w:hAnsi="Times New Roman" w:cs="Times New Roman"/>
            <w:sz w:val="24"/>
            <w:lang w:val="en-GB"/>
          </w:rPr>
          <w:delText xml:space="preserve"> </w:delText>
        </w:r>
      </w:del>
      <w:r w:rsidR="00F046BE" w:rsidRPr="00770A47">
        <w:rPr>
          <w:rFonts w:ascii="Times New Roman" w:hAnsi="Times New Roman" w:cs="Times New Roman"/>
          <w:sz w:val="24"/>
          <w:lang w:val="en-GB"/>
        </w:rPr>
        <w:t xml:space="preserve">that shape the </w:t>
      </w:r>
      <w:r w:rsidR="005E3977" w:rsidRPr="00770A47">
        <w:rPr>
          <w:rFonts w:ascii="Times New Roman" w:hAnsi="Times New Roman" w:cs="Times New Roman"/>
          <w:sz w:val="24"/>
          <w:lang w:val="en-GB"/>
        </w:rPr>
        <w:t>power imbalance</w:t>
      </w:r>
      <w:r w:rsidR="00F046BE" w:rsidRPr="00770A47">
        <w:rPr>
          <w:rFonts w:ascii="Times New Roman" w:hAnsi="Times New Roman" w:cs="Times New Roman"/>
          <w:sz w:val="24"/>
          <w:lang w:val="en-GB"/>
        </w:rPr>
        <w:t xml:space="preserve"> between </w:t>
      </w:r>
      <w:ins w:id="3105" w:author="Radi" w:date="2022-10-02T21:39:00Z">
        <w:r w:rsidR="00D26625">
          <w:rPr>
            <w:rFonts w:ascii="Times New Roman" w:hAnsi="Times New Roman" w:cs="Times New Roman"/>
            <w:sz w:val="24"/>
            <w:lang w:val="en-GB"/>
          </w:rPr>
          <w:t xml:space="preserve">them </w:t>
        </w:r>
      </w:ins>
      <w:del w:id="3106" w:author="Radi" w:date="2022-10-02T21:39:00Z">
        <w:r w:rsidR="00F046BE" w:rsidRPr="00770A47" w:rsidDel="00D26625">
          <w:rPr>
            <w:rFonts w:ascii="Times New Roman" w:hAnsi="Times New Roman" w:cs="Times New Roman"/>
            <w:sz w:val="24"/>
            <w:lang w:val="en-GB"/>
          </w:rPr>
          <w:delText xml:space="preserve">social workers </w:delText>
        </w:r>
      </w:del>
      <w:r w:rsidR="00F046BE" w:rsidRPr="00770A47">
        <w:rPr>
          <w:rFonts w:ascii="Times New Roman" w:hAnsi="Times New Roman" w:cs="Times New Roman"/>
          <w:sz w:val="24"/>
          <w:lang w:val="en-GB"/>
        </w:rPr>
        <w:t>and father</w:t>
      </w:r>
      <w:del w:id="3107" w:author="Radi" w:date="2022-10-02T21:39:00Z">
        <w:r w:rsidR="00F046BE" w:rsidRPr="00770A47" w:rsidDel="00D26625">
          <w:rPr>
            <w:rFonts w:ascii="Times New Roman" w:hAnsi="Times New Roman" w:cs="Times New Roman"/>
            <w:sz w:val="24"/>
            <w:lang w:val="en-GB"/>
          </w:rPr>
          <w:delText>s</w:delText>
        </w:r>
      </w:del>
      <w:r w:rsidR="00901791" w:rsidRPr="00770A47">
        <w:rPr>
          <w:rFonts w:ascii="Times New Roman" w:hAnsi="Times New Roman" w:cs="Times New Roman"/>
          <w:sz w:val="24"/>
          <w:lang w:val="en-GB"/>
        </w:rPr>
        <w:t xml:space="preserve"> clients</w:t>
      </w:r>
      <w:r w:rsidR="00F046BE" w:rsidRPr="00770A47">
        <w:rPr>
          <w:rFonts w:ascii="Times New Roman" w:hAnsi="Times New Roman" w:cs="Times New Roman"/>
          <w:sz w:val="24"/>
          <w:lang w:val="en-GB"/>
        </w:rPr>
        <w:t xml:space="preserve"> within family </w:t>
      </w:r>
      <w:r w:rsidR="0016604D" w:rsidRPr="00770A47">
        <w:rPr>
          <w:rFonts w:ascii="Times New Roman" w:hAnsi="Times New Roman" w:cs="Times New Roman"/>
          <w:sz w:val="24"/>
          <w:lang w:val="en-GB"/>
        </w:rPr>
        <w:t>welfare</w:t>
      </w:r>
      <w:r w:rsidR="00F046BE" w:rsidRPr="00770A47">
        <w:rPr>
          <w:rFonts w:ascii="Times New Roman" w:hAnsi="Times New Roman" w:cs="Times New Roman"/>
          <w:sz w:val="24"/>
          <w:lang w:val="en-GB"/>
        </w:rPr>
        <w:t xml:space="preserve"> </w:t>
      </w:r>
      <w:r w:rsidR="00F046BE" w:rsidRPr="00770A47">
        <w:rPr>
          <w:rFonts w:ascii="Times New Roman" w:hAnsi="Times New Roman" w:cs="Times New Roman"/>
          <w:sz w:val="24"/>
          <w:lang w:val="en-GB"/>
        </w:rPr>
        <w:lastRenderedPageBreak/>
        <w:t>services</w:t>
      </w:r>
      <w:ins w:id="3108" w:author="Radi" w:date="2022-10-02T17:22:00Z">
        <w:r w:rsidR="00A01FD7">
          <w:rPr>
            <w:rFonts w:ascii="Times New Roman" w:hAnsi="Times New Roman" w:cs="Times New Roman"/>
            <w:sz w:val="24"/>
            <w:lang w:val="en-GB"/>
          </w:rPr>
          <w:t>.</w:t>
        </w:r>
      </w:ins>
      <w:del w:id="3109" w:author="Radi" w:date="2022-10-02T17:22:00Z">
        <w:r w:rsidR="00060991" w:rsidRPr="00770A47" w:rsidDel="00A01FD7">
          <w:rPr>
            <w:rFonts w:ascii="Times New Roman" w:hAnsi="Times New Roman" w:cs="Times New Roman"/>
            <w:sz w:val="24"/>
            <w:lang w:val="en-GB"/>
          </w:rPr>
          <w:delText>,</w:delText>
        </w:r>
      </w:del>
      <w:r w:rsidR="00060991" w:rsidRPr="00770A47">
        <w:rPr>
          <w:rFonts w:ascii="Times New Roman" w:hAnsi="Times New Roman" w:cs="Times New Roman"/>
          <w:sz w:val="24"/>
          <w:lang w:val="en-GB"/>
        </w:rPr>
        <w:t xml:space="preserve"> </w:t>
      </w:r>
      <w:ins w:id="3110" w:author="Radi" w:date="2022-10-02T17:22:00Z">
        <w:r w:rsidR="00A01FD7">
          <w:rPr>
            <w:rFonts w:ascii="Times New Roman" w:hAnsi="Times New Roman" w:cs="Times New Roman"/>
            <w:sz w:val="24"/>
            <w:lang w:val="en-GB"/>
          </w:rPr>
          <w:t xml:space="preserve">It is also </w:t>
        </w:r>
      </w:ins>
      <w:ins w:id="3111" w:author="Radi" w:date="2022-10-02T23:49:00Z">
        <w:r w:rsidR="00833317">
          <w:rPr>
            <w:rFonts w:ascii="Times New Roman" w:hAnsi="Times New Roman" w:cs="Times New Roman"/>
            <w:sz w:val="24"/>
            <w:lang w:val="en-GB"/>
          </w:rPr>
          <w:t xml:space="preserve">necessary </w:t>
        </w:r>
      </w:ins>
      <w:ins w:id="3112" w:author="Radi" w:date="2022-10-02T17:22:00Z">
        <w:r w:rsidR="00A01FD7">
          <w:rPr>
            <w:rFonts w:ascii="Times New Roman" w:hAnsi="Times New Roman" w:cs="Times New Roman"/>
            <w:sz w:val="24"/>
            <w:lang w:val="en-GB"/>
          </w:rPr>
          <w:t>to examine how they hinder feminist ideals and image</w:t>
        </w:r>
      </w:ins>
      <w:ins w:id="3113" w:author="Radi" w:date="2022-10-02T17:23:00Z">
        <w:r w:rsidR="00A01FD7">
          <w:rPr>
            <w:rFonts w:ascii="Times New Roman" w:hAnsi="Times New Roman" w:cs="Times New Roman"/>
            <w:sz w:val="24"/>
            <w:lang w:val="en-GB"/>
          </w:rPr>
          <w:t>s</w:t>
        </w:r>
      </w:ins>
      <w:ins w:id="3114" w:author="Radi" w:date="2022-10-02T21:39:00Z">
        <w:r w:rsidR="00D26625">
          <w:rPr>
            <w:rFonts w:ascii="Times New Roman" w:hAnsi="Times New Roman" w:cs="Times New Roman"/>
            <w:sz w:val="24"/>
            <w:lang w:val="en-GB"/>
          </w:rPr>
          <w:t>.</w:t>
        </w:r>
      </w:ins>
      <w:ins w:id="3115" w:author="Radi" w:date="2022-10-02T17:23:00Z">
        <w:r w:rsidR="00A01FD7">
          <w:rPr>
            <w:rFonts w:ascii="Times New Roman" w:hAnsi="Times New Roman" w:cs="Times New Roman"/>
            <w:sz w:val="24"/>
            <w:lang w:val="en-GB"/>
          </w:rPr>
          <w:t xml:space="preserve"> </w:t>
        </w:r>
      </w:ins>
      <w:ins w:id="3116" w:author="Radi" w:date="2022-10-02T21:39:00Z">
        <w:r w:rsidR="00D26625">
          <w:rPr>
            <w:rFonts w:ascii="Times New Roman" w:hAnsi="Times New Roman" w:cs="Times New Roman"/>
            <w:sz w:val="24"/>
            <w:lang w:val="en-GB"/>
          </w:rPr>
          <w:t xml:space="preserve">Furthermore, it is important for </w:t>
        </w:r>
      </w:ins>
      <w:del w:id="3117" w:author="Radi" w:date="2022-10-02T21:39:00Z">
        <w:r w:rsidR="00060991" w:rsidRPr="00770A47" w:rsidDel="00D26625">
          <w:rPr>
            <w:rFonts w:ascii="Times New Roman" w:hAnsi="Times New Roman" w:cs="Times New Roman"/>
            <w:sz w:val="24"/>
            <w:lang w:val="en-GB"/>
          </w:rPr>
          <w:delText xml:space="preserve">and </w:delText>
        </w:r>
      </w:del>
      <w:del w:id="3118" w:author="Radi" w:date="2022-10-02T17:23:00Z">
        <w:r w:rsidR="00060991" w:rsidRPr="00770A47" w:rsidDel="00A01FD7">
          <w:rPr>
            <w:rFonts w:ascii="Times New Roman" w:hAnsi="Times New Roman" w:cs="Times New Roman"/>
            <w:sz w:val="24"/>
            <w:lang w:val="en-GB"/>
          </w:rPr>
          <w:delText>the importance</w:delText>
        </w:r>
      </w:del>
      <w:del w:id="3119" w:author="Radi" w:date="2022-10-02T21:39:00Z">
        <w:r w:rsidR="00060991" w:rsidRPr="00770A47" w:rsidDel="00D26625">
          <w:rPr>
            <w:rFonts w:ascii="Times New Roman" w:hAnsi="Times New Roman" w:cs="Times New Roman"/>
            <w:sz w:val="24"/>
            <w:lang w:val="en-GB"/>
          </w:rPr>
          <w:delText xml:space="preserve"> </w:delText>
        </w:r>
      </w:del>
      <w:ins w:id="3120" w:author="Radi" w:date="2022-10-02T17:23:00Z">
        <w:r w:rsidR="00A01FD7">
          <w:rPr>
            <w:rFonts w:ascii="Times New Roman" w:hAnsi="Times New Roman" w:cs="Times New Roman"/>
            <w:sz w:val="24"/>
            <w:lang w:val="en-GB"/>
          </w:rPr>
          <w:t xml:space="preserve">social workers </w:t>
        </w:r>
      </w:ins>
      <w:r w:rsidR="00060991" w:rsidRPr="00770A47">
        <w:rPr>
          <w:rFonts w:ascii="Times New Roman" w:hAnsi="Times New Roman" w:cs="Times New Roman"/>
          <w:sz w:val="24"/>
          <w:lang w:val="en-GB"/>
        </w:rPr>
        <w:t xml:space="preserve">to </w:t>
      </w:r>
      <w:ins w:id="3121" w:author="Radi" w:date="2022-10-02T17:23:00Z">
        <w:r w:rsidR="00A01FD7">
          <w:rPr>
            <w:rFonts w:ascii="Times New Roman" w:hAnsi="Times New Roman" w:cs="Times New Roman"/>
            <w:sz w:val="24"/>
            <w:lang w:val="en-GB"/>
          </w:rPr>
          <w:t xml:space="preserve">advance </w:t>
        </w:r>
      </w:ins>
      <w:ins w:id="3122" w:author="Radi" w:date="2022-10-02T17:24:00Z">
        <w:r w:rsidR="00A01FD7">
          <w:rPr>
            <w:rFonts w:ascii="Times New Roman" w:hAnsi="Times New Roman" w:cs="Times New Roman"/>
            <w:sz w:val="24"/>
            <w:lang w:val="en-GB"/>
          </w:rPr>
          <w:t xml:space="preserve">their </w:t>
        </w:r>
      </w:ins>
      <w:del w:id="3123" w:author="Radi" w:date="2022-10-02T17:23:00Z">
        <w:r w:rsidR="00060991" w:rsidRPr="00770A47" w:rsidDel="00A01FD7">
          <w:rPr>
            <w:rFonts w:ascii="Times New Roman" w:hAnsi="Times New Roman" w:cs="Times New Roman"/>
            <w:sz w:val="24"/>
            <w:lang w:val="en-GB"/>
          </w:rPr>
          <w:delText xml:space="preserve">expand the </w:delText>
        </w:r>
      </w:del>
      <w:r w:rsidR="00060991" w:rsidRPr="00770A47">
        <w:rPr>
          <w:rFonts w:ascii="Times New Roman" w:hAnsi="Times New Roman" w:cs="Times New Roman"/>
          <w:sz w:val="24"/>
          <w:lang w:val="en-GB"/>
        </w:rPr>
        <w:t xml:space="preserve">understanding and knowledge of </w:t>
      </w:r>
      <w:del w:id="3124" w:author="Radi" w:date="2022-10-02T17:24:00Z">
        <w:r w:rsidR="00060991" w:rsidRPr="00770A47" w:rsidDel="00A01FD7">
          <w:rPr>
            <w:rFonts w:ascii="Times New Roman" w:hAnsi="Times New Roman" w:cs="Times New Roman"/>
            <w:sz w:val="24"/>
            <w:lang w:val="en-GB"/>
          </w:rPr>
          <w:delText xml:space="preserve">social workers on </w:delText>
        </w:r>
      </w:del>
      <w:r w:rsidR="00060991" w:rsidRPr="00770A47">
        <w:rPr>
          <w:rFonts w:ascii="Times New Roman" w:hAnsi="Times New Roman" w:cs="Times New Roman"/>
          <w:sz w:val="24"/>
          <w:lang w:val="en-GB"/>
        </w:rPr>
        <w:t>the unique characteristics, challenges</w:t>
      </w:r>
      <w:del w:id="3125" w:author="Radi" w:date="2022-10-02T17:25:00Z">
        <w:r w:rsidR="00060991" w:rsidRPr="00770A47" w:rsidDel="00A01FD7">
          <w:rPr>
            <w:rFonts w:ascii="Times New Roman" w:hAnsi="Times New Roman" w:cs="Times New Roman"/>
            <w:sz w:val="24"/>
            <w:lang w:val="en-GB"/>
          </w:rPr>
          <w:delText>,</w:delText>
        </w:r>
      </w:del>
      <w:r w:rsidR="00060991" w:rsidRPr="00770A47">
        <w:rPr>
          <w:rFonts w:ascii="Times New Roman" w:hAnsi="Times New Roman" w:cs="Times New Roman"/>
          <w:sz w:val="24"/>
          <w:lang w:val="en-GB"/>
        </w:rPr>
        <w:t xml:space="preserve"> and difficulties </w:t>
      </w:r>
      <w:ins w:id="3126" w:author="Radi" w:date="2022-10-02T17:25:00Z">
        <w:r w:rsidR="00A01FD7">
          <w:rPr>
            <w:rFonts w:ascii="Times New Roman" w:hAnsi="Times New Roman" w:cs="Times New Roman"/>
            <w:sz w:val="24"/>
            <w:lang w:val="en-GB"/>
          </w:rPr>
          <w:t xml:space="preserve">that may be experienced by </w:t>
        </w:r>
      </w:ins>
      <w:r w:rsidR="00060991" w:rsidRPr="00770A47">
        <w:rPr>
          <w:rFonts w:ascii="Times New Roman" w:hAnsi="Times New Roman" w:cs="Times New Roman"/>
          <w:sz w:val="24"/>
          <w:lang w:val="en-GB"/>
        </w:rPr>
        <w:t xml:space="preserve">the </w:t>
      </w:r>
      <w:ins w:id="3127" w:author="Radi" w:date="2022-10-02T17:25:00Z">
        <w:r w:rsidR="00A01FD7">
          <w:rPr>
            <w:rFonts w:ascii="Times New Roman" w:hAnsi="Times New Roman" w:cs="Times New Roman"/>
            <w:sz w:val="24"/>
            <w:lang w:val="en-GB"/>
          </w:rPr>
          <w:t xml:space="preserve">particular </w:t>
        </w:r>
      </w:ins>
      <w:del w:id="3128" w:author="Radi" w:date="2022-10-02T17:25:00Z">
        <w:r w:rsidR="00060991" w:rsidRPr="00770A47" w:rsidDel="00A01FD7">
          <w:rPr>
            <w:rFonts w:ascii="Times New Roman" w:hAnsi="Times New Roman" w:cs="Times New Roman"/>
            <w:sz w:val="24"/>
            <w:lang w:val="en-GB"/>
          </w:rPr>
          <w:delText xml:space="preserve">specific </w:delText>
        </w:r>
      </w:del>
      <w:r w:rsidR="00060991" w:rsidRPr="00770A47">
        <w:rPr>
          <w:rFonts w:ascii="Times New Roman" w:hAnsi="Times New Roman" w:cs="Times New Roman"/>
          <w:sz w:val="24"/>
          <w:lang w:val="en-GB"/>
        </w:rPr>
        <w:t xml:space="preserve">fathers </w:t>
      </w:r>
      <w:ins w:id="3129" w:author="Radi" w:date="2022-10-02T23:50:00Z">
        <w:r w:rsidR="00833317">
          <w:rPr>
            <w:rFonts w:ascii="Times New Roman" w:hAnsi="Times New Roman" w:cs="Times New Roman"/>
            <w:sz w:val="24"/>
            <w:lang w:val="en-GB"/>
          </w:rPr>
          <w:t xml:space="preserve">with whom </w:t>
        </w:r>
      </w:ins>
      <w:r w:rsidR="00060991" w:rsidRPr="00770A47">
        <w:rPr>
          <w:rFonts w:ascii="Times New Roman" w:hAnsi="Times New Roman" w:cs="Times New Roman"/>
          <w:sz w:val="24"/>
          <w:lang w:val="en-GB"/>
        </w:rPr>
        <w:t>they work</w:t>
      </w:r>
      <w:ins w:id="3130" w:author="Radi" w:date="2022-10-02T23:50:00Z">
        <w:r w:rsidR="00833317">
          <w:rPr>
            <w:rFonts w:ascii="Times New Roman" w:hAnsi="Times New Roman" w:cs="Times New Roman"/>
            <w:sz w:val="24"/>
            <w:lang w:val="en-GB"/>
          </w:rPr>
          <w:t>,</w:t>
        </w:r>
      </w:ins>
      <w:r w:rsidR="00060991" w:rsidRPr="00770A47">
        <w:rPr>
          <w:rFonts w:ascii="Times New Roman" w:hAnsi="Times New Roman" w:cs="Times New Roman"/>
          <w:sz w:val="24"/>
          <w:lang w:val="en-GB"/>
        </w:rPr>
        <w:t xml:space="preserve"> </w:t>
      </w:r>
      <w:del w:id="3131" w:author="Radi" w:date="2022-10-02T23:50:00Z">
        <w:r w:rsidR="00060991" w:rsidRPr="00770A47" w:rsidDel="00833317">
          <w:rPr>
            <w:rFonts w:ascii="Times New Roman" w:hAnsi="Times New Roman" w:cs="Times New Roman"/>
            <w:sz w:val="24"/>
            <w:lang w:val="en-GB"/>
          </w:rPr>
          <w:delText xml:space="preserve">with, </w:delText>
        </w:r>
      </w:del>
      <w:r w:rsidR="00060991" w:rsidRPr="00770A47">
        <w:rPr>
          <w:rFonts w:ascii="Times New Roman" w:hAnsi="Times New Roman" w:cs="Times New Roman"/>
          <w:sz w:val="24"/>
          <w:lang w:val="en-GB"/>
        </w:rPr>
        <w:t xml:space="preserve">with their specific </w:t>
      </w:r>
      <w:ins w:id="3132" w:author="Meredith Armstrong" w:date="2022-10-04T12:29:00Z">
        <w:r w:rsidR="00D279F7">
          <w:rPr>
            <w:rFonts w:ascii="Times New Roman" w:hAnsi="Times New Roman" w:cs="Times New Roman"/>
            <w:sz w:val="24"/>
            <w:lang w:val="en-GB"/>
          </w:rPr>
          <w:t>ethnocultural</w:t>
        </w:r>
      </w:ins>
      <w:del w:id="3133" w:author="Meredith Armstrong" w:date="2022-10-04T12:29:00Z">
        <w:r w:rsidR="00403DDB" w:rsidRPr="00770A47" w:rsidDel="00D279F7">
          <w:rPr>
            <w:rFonts w:ascii="Times New Roman" w:hAnsi="Times New Roman" w:cs="Times New Roman"/>
            <w:sz w:val="24"/>
            <w:lang w:val="en-GB"/>
          </w:rPr>
          <w:delText>ethno-</w:delText>
        </w:r>
        <w:r w:rsidR="00060991" w:rsidRPr="00770A47" w:rsidDel="00D279F7">
          <w:rPr>
            <w:rFonts w:ascii="Times New Roman" w:hAnsi="Times New Roman" w:cs="Times New Roman"/>
            <w:sz w:val="24"/>
            <w:lang w:val="en-GB"/>
          </w:rPr>
          <w:delText>cultural</w:delText>
        </w:r>
      </w:del>
      <w:r w:rsidR="00060991" w:rsidRPr="00770A47">
        <w:rPr>
          <w:rFonts w:ascii="Times New Roman" w:hAnsi="Times New Roman" w:cs="Times New Roman"/>
          <w:sz w:val="24"/>
          <w:lang w:val="en-GB"/>
        </w:rPr>
        <w:t xml:space="preserve"> background</w:t>
      </w:r>
      <w:ins w:id="3134" w:author="Radi" w:date="2022-10-02T21:40:00Z">
        <w:r w:rsidR="00D26625">
          <w:rPr>
            <w:rFonts w:ascii="Times New Roman" w:hAnsi="Times New Roman" w:cs="Times New Roman"/>
            <w:sz w:val="24"/>
            <w:lang w:val="en-GB"/>
          </w:rPr>
          <w:t>s</w:t>
        </w:r>
      </w:ins>
      <w:r w:rsidR="00060991" w:rsidRPr="00770A47">
        <w:rPr>
          <w:rFonts w:ascii="Times New Roman" w:hAnsi="Times New Roman" w:cs="Times New Roman"/>
          <w:sz w:val="24"/>
          <w:lang w:val="en-GB"/>
        </w:rPr>
        <w:t xml:space="preserve"> and socio-economic status</w:t>
      </w:r>
      <w:ins w:id="3135" w:author="Radi" w:date="2022-10-02T17:25:00Z">
        <w:r w:rsidR="00A01FD7">
          <w:rPr>
            <w:rFonts w:ascii="Times New Roman" w:hAnsi="Times New Roman" w:cs="Times New Roman"/>
            <w:sz w:val="24"/>
            <w:lang w:val="en-GB"/>
          </w:rPr>
          <w:t>.</w:t>
        </w:r>
      </w:ins>
      <w:del w:id="3136" w:author="Radi" w:date="2022-10-02T17:25:00Z">
        <w:r w:rsidR="00060991" w:rsidRPr="00770A47" w:rsidDel="00A01FD7">
          <w:rPr>
            <w:rFonts w:ascii="Times New Roman" w:hAnsi="Times New Roman" w:cs="Times New Roman"/>
            <w:sz w:val="24"/>
            <w:lang w:val="en-GB"/>
          </w:rPr>
          <w:delText>,</w:delText>
        </w:r>
      </w:del>
      <w:r w:rsidR="00060991" w:rsidRPr="00770A47">
        <w:rPr>
          <w:rFonts w:ascii="Times New Roman" w:hAnsi="Times New Roman" w:cs="Times New Roman"/>
          <w:sz w:val="24"/>
          <w:lang w:val="en-GB"/>
        </w:rPr>
        <w:t xml:space="preserve"> </w:t>
      </w:r>
      <w:del w:id="3137" w:author="Radi" w:date="2022-10-02T17:25:00Z">
        <w:r w:rsidR="00060991" w:rsidRPr="00770A47" w:rsidDel="00A01FD7">
          <w:rPr>
            <w:rFonts w:ascii="Times New Roman" w:hAnsi="Times New Roman" w:cs="Times New Roman"/>
            <w:sz w:val="24"/>
            <w:lang w:val="en-GB"/>
          </w:rPr>
          <w:delText xml:space="preserve">might experience. </w:delText>
        </w:r>
      </w:del>
    </w:p>
    <w:p w14:paraId="500F5273" w14:textId="299C8D29" w:rsidR="00A665B7" w:rsidRPr="00770A47" w:rsidRDefault="00EA2AC2" w:rsidP="00896A40">
      <w:pPr>
        <w:spacing w:after="120" w:line="480" w:lineRule="auto"/>
        <w:ind w:firstLine="720"/>
        <w:jc w:val="both"/>
        <w:rPr>
          <w:rFonts w:ascii="Times New Roman" w:hAnsi="Times New Roman" w:cs="Times New Roman"/>
          <w:sz w:val="24"/>
          <w:lang w:val="en-GB"/>
        </w:rPr>
      </w:pPr>
      <w:ins w:id="3138" w:author="Radi" w:date="2022-10-02T17:28:00Z">
        <w:r>
          <w:rPr>
            <w:rFonts w:ascii="Times New Roman" w:hAnsi="Times New Roman" w:cs="Times New Roman"/>
            <w:sz w:val="24"/>
            <w:lang w:val="en-GB"/>
          </w:rPr>
          <w:t xml:space="preserve">It is to be hoped that </w:t>
        </w:r>
      </w:ins>
      <w:del w:id="3139" w:author="Radi" w:date="2022-10-02T17:28:00Z">
        <w:r w:rsidR="00F60FD3" w:rsidRPr="00770A47" w:rsidDel="00EA2AC2">
          <w:rPr>
            <w:rFonts w:ascii="Times New Roman" w:hAnsi="Times New Roman" w:cs="Times New Roman"/>
            <w:sz w:val="24"/>
            <w:lang w:val="en-GB"/>
          </w:rPr>
          <w:delText xml:space="preserve">Hopefully, </w:delText>
        </w:r>
      </w:del>
      <w:r w:rsidR="00F60FD3" w:rsidRPr="00770A47">
        <w:rPr>
          <w:rFonts w:ascii="Times New Roman" w:hAnsi="Times New Roman" w:cs="Times New Roman"/>
          <w:sz w:val="24"/>
          <w:lang w:val="en-GB"/>
        </w:rPr>
        <w:t>un</w:t>
      </w:r>
      <w:del w:id="3140" w:author="Radi" w:date="2022-10-02T17:28:00Z">
        <w:r w:rsidR="00F60FD3" w:rsidRPr="00770A47" w:rsidDel="00EA2AC2">
          <w:rPr>
            <w:rFonts w:ascii="Times New Roman" w:hAnsi="Times New Roman" w:cs="Times New Roman"/>
            <w:sz w:val="24"/>
            <w:lang w:val="en-GB"/>
          </w:rPr>
          <w:delText>d</w:delText>
        </w:r>
      </w:del>
      <w:del w:id="3141" w:author="Radi" w:date="2022-10-02T17:27:00Z">
        <w:r w:rsidR="00F60FD3" w:rsidRPr="00770A47" w:rsidDel="00EA2AC2">
          <w:rPr>
            <w:rFonts w:ascii="Times New Roman" w:hAnsi="Times New Roman" w:cs="Times New Roman"/>
            <w:sz w:val="24"/>
            <w:lang w:val="en-GB"/>
          </w:rPr>
          <w:delText>er</w:delText>
        </w:r>
      </w:del>
      <w:r w:rsidR="00F60FD3" w:rsidRPr="00770A47">
        <w:rPr>
          <w:rFonts w:ascii="Times New Roman" w:hAnsi="Times New Roman" w:cs="Times New Roman"/>
          <w:sz w:val="24"/>
          <w:lang w:val="en-GB"/>
        </w:rPr>
        <w:t xml:space="preserve">covering and understanding the unique expectations </w:t>
      </w:r>
      <w:ins w:id="3142" w:author="Radi" w:date="2022-10-02T17:28:00Z">
        <w:r>
          <w:rPr>
            <w:rFonts w:ascii="Times New Roman" w:hAnsi="Times New Roman" w:cs="Times New Roman"/>
            <w:sz w:val="24"/>
            <w:lang w:val="en-GB"/>
          </w:rPr>
          <w:t>t</w:t>
        </w:r>
      </w:ins>
      <w:ins w:id="3143" w:author="Radi" w:date="2022-10-02T17:29:00Z">
        <w:r>
          <w:rPr>
            <w:rFonts w:ascii="Times New Roman" w:hAnsi="Times New Roman" w:cs="Times New Roman"/>
            <w:sz w:val="24"/>
            <w:lang w:val="en-GB"/>
          </w:rPr>
          <w:t>h</w:t>
        </w:r>
      </w:ins>
      <w:ins w:id="3144" w:author="Radi" w:date="2022-10-02T17:28:00Z">
        <w:r>
          <w:rPr>
            <w:rFonts w:ascii="Times New Roman" w:hAnsi="Times New Roman" w:cs="Times New Roman"/>
            <w:sz w:val="24"/>
            <w:lang w:val="en-GB"/>
          </w:rPr>
          <w:t>at</w:t>
        </w:r>
      </w:ins>
      <w:del w:id="3145" w:author="Radi" w:date="2022-10-02T17:28:00Z">
        <w:r w:rsidR="00F60FD3" w:rsidRPr="00770A47" w:rsidDel="00EA2AC2">
          <w:rPr>
            <w:rFonts w:ascii="Times New Roman" w:hAnsi="Times New Roman" w:cs="Times New Roman"/>
            <w:sz w:val="24"/>
            <w:lang w:val="en-GB"/>
          </w:rPr>
          <w:delText>of</w:delText>
        </w:r>
      </w:del>
      <w:r w:rsidR="00F60FD3" w:rsidRPr="00770A47">
        <w:rPr>
          <w:rFonts w:ascii="Times New Roman" w:hAnsi="Times New Roman" w:cs="Times New Roman"/>
          <w:sz w:val="24"/>
          <w:lang w:val="en-GB"/>
        </w:rPr>
        <w:t xml:space="preserve"> social workers </w:t>
      </w:r>
      <w:ins w:id="3146" w:author="Radi" w:date="2022-10-02T17:28:00Z">
        <w:r>
          <w:rPr>
            <w:rFonts w:ascii="Times New Roman" w:hAnsi="Times New Roman" w:cs="Times New Roman"/>
            <w:sz w:val="24"/>
            <w:lang w:val="en-GB"/>
          </w:rPr>
          <w:t xml:space="preserve">have of </w:t>
        </w:r>
      </w:ins>
      <w:del w:id="3147" w:author="Radi" w:date="2022-10-02T17:28:00Z">
        <w:r w:rsidR="00F60FD3" w:rsidRPr="00770A47" w:rsidDel="00EA2AC2">
          <w:rPr>
            <w:rFonts w:ascii="Times New Roman" w:hAnsi="Times New Roman" w:cs="Times New Roman"/>
            <w:sz w:val="24"/>
            <w:lang w:val="en-GB"/>
          </w:rPr>
          <w:delText xml:space="preserve">from </w:delText>
        </w:r>
      </w:del>
      <w:r w:rsidR="00F60FD3" w:rsidRPr="00770A47">
        <w:rPr>
          <w:rFonts w:ascii="Times New Roman" w:hAnsi="Times New Roman" w:cs="Times New Roman"/>
          <w:sz w:val="24"/>
          <w:lang w:val="en-GB"/>
        </w:rPr>
        <w:t>fathers</w:t>
      </w:r>
      <w:del w:id="3148" w:author="Radi" w:date="2022-10-02T17:29:00Z">
        <w:r w:rsidR="00F60FD3" w:rsidRPr="00770A47" w:rsidDel="00EA2AC2">
          <w:rPr>
            <w:rFonts w:ascii="Times New Roman" w:hAnsi="Times New Roman" w:cs="Times New Roman"/>
            <w:sz w:val="24"/>
            <w:lang w:val="en-GB"/>
          </w:rPr>
          <w:delText>,</w:delText>
        </w:r>
      </w:del>
      <w:r w:rsidR="00F60FD3" w:rsidRPr="00770A47">
        <w:rPr>
          <w:rFonts w:ascii="Times New Roman" w:hAnsi="Times New Roman" w:cs="Times New Roman"/>
          <w:sz w:val="24"/>
          <w:lang w:val="en-GB"/>
        </w:rPr>
        <w:t xml:space="preserve"> and the </w:t>
      </w:r>
      <w:ins w:id="3149" w:author="Radi" w:date="2022-10-02T17:29:00Z">
        <w:r>
          <w:rPr>
            <w:rFonts w:ascii="Times New Roman" w:hAnsi="Times New Roman" w:cs="Times New Roman"/>
            <w:sz w:val="24"/>
            <w:lang w:val="en-GB"/>
          </w:rPr>
          <w:t xml:space="preserve">constraining </w:t>
        </w:r>
      </w:ins>
      <w:del w:id="3150" w:author="Radi" w:date="2022-10-02T17:29:00Z">
        <w:r w:rsidR="00F60FD3" w:rsidRPr="00770A47" w:rsidDel="00EA2AC2">
          <w:rPr>
            <w:rFonts w:ascii="Times New Roman" w:hAnsi="Times New Roman" w:cs="Times New Roman"/>
            <w:sz w:val="24"/>
            <w:lang w:val="en-GB"/>
          </w:rPr>
          <w:delText xml:space="preserve">hinder </w:delText>
        </w:r>
      </w:del>
      <w:r w:rsidR="00F60FD3" w:rsidRPr="00770A47">
        <w:rPr>
          <w:rFonts w:ascii="Times New Roman" w:hAnsi="Times New Roman" w:cs="Times New Roman"/>
          <w:sz w:val="24"/>
          <w:lang w:val="en-GB"/>
        </w:rPr>
        <w:t xml:space="preserve">ideologies that </w:t>
      </w:r>
      <w:ins w:id="3151" w:author="Radi" w:date="2022-10-02T17:29:00Z">
        <w:r>
          <w:rPr>
            <w:rFonts w:ascii="Times New Roman" w:hAnsi="Times New Roman" w:cs="Times New Roman"/>
            <w:sz w:val="24"/>
            <w:lang w:val="en-GB"/>
          </w:rPr>
          <w:t>may</w:t>
        </w:r>
      </w:ins>
      <w:del w:id="3152" w:author="Radi" w:date="2022-10-02T17:29:00Z">
        <w:r w:rsidR="00F60FD3" w:rsidRPr="00770A47" w:rsidDel="00EA2AC2">
          <w:rPr>
            <w:rFonts w:ascii="Times New Roman" w:hAnsi="Times New Roman" w:cs="Times New Roman"/>
            <w:sz w:val="24"/>
            <w:lang w:val="en-GB"/>
          </w:rPr>
          <w:delText>might</w:delText>
        </w:r>
      </w:del>
      <w:r w:rsidR="00F60FD3" w:rsidRPr="00770A47">
        <w:rPr>
          <w:rFonts w:ascii="Times New Roman" w:hAnsi="Times New Roman" w:cs="Times New Roman"/>
          <w:sz w:val="24"/>
          <w:lang w:val="en-GB"/>
        </w:rPr>
        <w:t xml:space="preserve"> influence them in</w:t>
      </w:r>
      <w:del w:id="3153" w:author="Radi" w:date="2022-10-02T17:31:00Z">
        <w:r w:rsidR="00F60FD3" w:rsidRPr="00770A47" w:rsidDel="00EA2AC2">
          <w:rPr>
            <w:rFonts w:ascii="Times New Roman" w:hAnsi="Times New Roman" w:cs="Times New Roman"/>
            <w:sz w:val="24"/>
            <w:lang w:val="en-GB"/>
          </w:rPr>
          <w:delText xml:space="preserve"> </w:delText>
        </w:r>
      </w:del>
      <w:del w:id="3154" w:author="Radi" w:date="2022-10-02T17:30:00Z">
        <w:r w:rsidR="00F60FD3" w:rsidRPr="00770A47" w:rsidDel="00EA2AC2">
          <w:rPr>
            <w:rFonts w:ascii="Times New Roman" w:hAnsi="Times New Roman" w:cs="Times New Roman"/>
            <w:sz w:val="24"/>
            <w:lang w:val="en-GB"/>
          </w:rPr>
          <w:delText>each</w:delText>
        </w:r>
      </w:del>
      <w:ins w:id="3155" w:author="Radi" w:date="2022-10-02T17:30:00Z">
        <w:r>
          <w:rPr>
            <w:rFonts w:ascii="Times New Roman" w:hAnsi="Times New Roman" w:cs="Times New Roman"/>
            <w:sz w:val="24"/>
            <w:lang w:val="en-GB"/>
          </w:rPr>
          <w:t xml:space="preserve"> </w:t>
        </w:r>
      </w:ins>
      <w:ins w:id="3156" w:author="Radi" w:date="2022-10-02T17:29:00Z">
        <w:r>
          <w:rPr>
            <w:rFonts w:ascii="Times New Roman" w:hAnsi="Times New Roman" w:cs="Times New Roman"/>
            <w:sz w:val="24"/>
            <w:lang w:val="en-GB"/>
          </w:rPr>
          <w:t>these</w:t>
        </w:r>
      </w:ins>
      <w:r w:rsidR="00F60FD3" w:rsidRPr="00770A47">
        <w:rPr>
          <w:rFonts w:ascii="Times New Roman" w:hAnsi="Times New Roman" w:cs="Times New Roman"/>
          <w:sz w:val="24"/>
          <w:lang w:val="en-GB"/>
        </w:rPr>
        <w:t xml:space="preserve"> differ</w:t>
      </w:r>
      <w:ins w:id="3157" w:author="Radi" w:date="2022-10-02T17:31:00Z">
        <w:r>
          <w:rPr>
            <w:rFonts w:ascii="Times New Roman" w:hAnsi="Times New Roman" w:cs="Times New Roman"/>
            <w:sz w:val="24"/>
            <w:lang w:val="en-GB"/>
          </w:rPr>
          <w:t>ing</w:t>
        </w:r>
      </w:ins>
      <w:del w:id="3158" w:author="Radi" w:date="2022-10-02T17:31:00Z">
        <w:r w:rsidR="00F60FD3" w:rsidRPr="00770A47" w:rsidDel="00EA2AC2">
          <w:rPr>
            <w:rFonts w:ascii="Times New Roman" w:hAnsi="Times New Roman" w:cs="Times New Roman"/>
            <w:sz w:val="24"/>
            <w:lang w:val="en-GB"/>
          </w:rPr>
          <w:delText>ent</w:delText>
        </w:r>
      </w:del>
      <w:r w:rsidR="00F60FD3" w:rsidRPr="00770A47">
        <w:rPr>
          <w:rFonts w:ascii="Times New Roman" w:hAnsi="Times New Roman" w:cs="Times New Roman"/>
          <w:sz w:val="24"/>
          <w:lang w:val="en-GB"/>
        </w:rPr>
        <w:t xml:space="preserve"> demographic and cultural</w:t>
      </w:r>
      <w:del w:id="3159" w:author="Radi" w:date="2022-10-02T17:29:00Z">
        <w:r w:rsidR="00F60FD3" w:rsidRPr="00770A47" w:rsidDel="00EA2AC2">
          <w:rPr>
            <w:rFonts w:ascii="Times New Roman" w:hAnsi="Times New Roman" w:cs="Times New Roman"/>
            <w:sz w:val="24"/>
            <w:lang w:val="en-GB"/>
          </w:rPr>
          <w:delText xml:space="preserve"> climate,</w:delText>
        </w:r>
      </w:del>
      <w:r w:rsidR="00F60FD3" w:rsidRPr="00770A47">
        <w:rPr>
          <w:rFonts w:ascii="Times New Roman" w:hAnsi="Times New Roman" w:cs="Times New Roman"/>
          <w:sz w:val="24"/>
          <w:lang w:val="en-GB"/>
        </w:rPr>
        <w:t xml:space="preserve"> </w:t>
      </w:r>
      <w:ins w:id="3160" w:author="Radi" w:date="2022-10-02T17:29:00Z">
        <w:r>
          <w:rPr>
            <w:rFonts w:ascii="Times New Roman" w:hAnsi="Times New Roman" w:cs="Times New Roman"/>
            <w:sz w:val="24"/>
            <w:lang w:val="en-GB"/>
          </w:rPr>
          <w:t xml:space="preserve">settings </w:t>
        </w:r>
      </w:ins>
      <w:r w:rsidR="00F60FD3" w:rsidRPr="00770A47">
        <w:rPr>
          <w:rFonts w:ascii="Times New Roman" w:hAnsi="Times New Roman" w:cs="Times New Roman"/>
          <w:sz w:val="24"/>
          <w:lang w:val="en-GB"/>
        </w:rPr>
        <w:t xml:space="preserve">could increase </w:t>
      </w:r>
      <w:ins w:id="3161" w:author="Radi" w:date="2022-10-02T17:32:00Z">
        <w:r w:rsidR="00106829">
          <w:rPr>
            <w:rFonts w:ascii="Times New Roman" w:hAnsi="Times New Roman" w:cs="Times New Roman"/>
            <w:sz w:val="24"/>
            <w:lang w:val="en-GB"/>
          </w:rPr>
          <w:t xml:space="preserve">their </w:t>
        </w:r>
      </w:ins>
      <w:r w:rsidR="00F60FD3" w:rsidRPr="00770A47">
        <w:rPr>
          <w:rFonts w:ascii="Times New Roman" w:hAnsi="Times New Roman" w:cs="Times New Roman"/>
          <w:sz w:val="24"/>
          <w:lang w:val="en-GB"/>
        </w:rPr>
        <w:t xml:space="preserve">self-reflection </w:t>
      </w:r>
      <w:ins w:id="3162" w:author="Radi" w:date="2022-10-02T17:30:00Z">
        <w:r>
          <w:rPr>
            <w:rFonts w:ascii="Times New Roman" w:hAnsi="Times New Roman" w:cs="Times New Roman"/>
            <w:sz w:val="24"/>
            <w:lang w:val="en-GB"/>
          </w:rPr>
          <w:t>on</w:t>
        </w:r>
      </w:ins>
      <w:del w:id="3163" w:author="Radi" w:date="2022-10-02T17:30:00Z">
        <w:r w:rsidR="00F60FD3" w:rsidRPr="00770A47" w:rsidDel="00EA2AC2">
          <w:rPr>
            <w:rFonts w:ascii="Times New Roman" w:hAnsi="Times New Roman" w:cs="Times New Roman"/>
            <w:sz w:val="24"/>
            <w:lang w:val="en-GB"/>
          </w:rPr>
          <w:delText>of</w:delText>
        </w:r>
      </w:del>
      <w:r w:rsidR="00F60FD3" w:rsidRPr="00770A47">
        <w:rPr>
          <w:rFonts w:ascii="Times New Roman" w:hAnsi="Times New Roman" w:cs="Times New Roman"/>
          <w:sz w:val="24"/>
          <w:lang w:val="en-GB"/>
        </w:rPr>
        <w:t xml:space="preserve"> </w:t>
      </w:r>
      <w:ins w:id="3164" w:author="Radi" w:date="2022-10-02T17:32:00Z">
        <w:r w:rsidR="00106829">
          <w:rPr>
            <w:rFonts w:ascii="Times New Roman" w:hAnsi="Times New Roman" w:cs="Times New Roman"/>
            <w:sz w:val="24"/>
            <w:lang w:val="en-GB"/>
          </w:rPr>
          <w:t xml:space="preserve">their </w:t>
        </w:r>
      </w:ins>
      <w:commentRangeStart w:id="3165"/>
      <w:r w:rsidR="00F60FD3" w:rsidRPr="00770A47">
        <w:rPr>
          <w:rFonts w:ascii="Times New Roman" w:hAnsi="Times New Roman" w:cs="Times New Roman"/>
          <w:sz w:val="24"/>
          <w:lang w:val="en-GB"/>
        </w:rPr>
        <w:t xml:space="preserve">working habits </w:t>
      </w:r>
      <w:commentRangeEnd w:id="3165"/>
      <w:r w:rsidR="00833317">
        <w:rPr>
          <w:rStyle w:val="CommentReference"/>
        </w:rPr>
        <w:commentReference w:id="3165"/>
      </w:r>
      <w:r w:rsidR="00F60FD3" w:rsidRPr="00770A47">
        <w:rPr>
          <w:rFonts w:ascii="Times New Roman" w:hAnsi="Times New Roman" w:cs="Times New Roman"/>
          <w:sz w:val="24"/>
          <w:lang w:val="en-GB"/>
        </w:rPr>
        <w:t>with fathers</w:t>
      </w:r>
      <w:ins w:id="3166" w:author="Radi" w:date="2022-10-02T17:32:00Z">
        <w:r w:rsidR="00106829">
          <w:rPr>
            <w:rFonts w:ascii="Times New Roman" w:hAnsi="Times New Roman" w:cs="Times New Roman"/>
            <w:sz w:val="24"/>
            <w:lang w:val="en-GB"/>
          </w:rPr>
          <w:t>.</w:t>
        </w:r>
      </w:ins>
      <w:del w:id="3167" w:author="Radi" w:date="2022-10-02T17:31:00Z">
        <w:r w:rsidR="00F60FD3" w:rsidRPr="00770A47" w:rsidDel="00EA2AC2">
          <w:rPr>
            <w:rFonts w:ascii="Times New Roman" w:hAnsi="Times New Roman" w:cs="Times New Roman"/>
            <w:sz w:val="24"/>
            <w:lang w:val="en-GB"/>
          </w:rPr>
          <w:delText>,</w:delText>
        </w:r>
      </w:del>
      <w:r w:rsidR="00F60FD3" w:rsidRPr="00770A47">
        <w:rPr>
          <w:rFonts w:ascii="Times New Roman" w:hAnsi="Times New Roman" w:cs="Times New Roman"/>
          <w:sz w:val="24"/>
          <w:lang w:val="en-GB"/>
        </w:rPr>
        <w:t xml:space="preserve"> </w:t>
      </w:r>
      <w:del w:id="3168" w:author="Radi" w:date="2022-10-02T17:32:00Z">
        <w:r w:rsidR="00F60FD3" w:rsidRPr="00770A47" w:rsidDel="00106829">
          <w:rPr>
            <w:rFonts w:ascii="Times New Roman" w:hAnsi="Times New Roman" w:cs="Times New Roman"/>
            <w:sz w:val="24"/>
            <w:lang w:val="en-GB"/>
          </w:rPr>
          <w:delText xml:space="preserve">and improve </w:delText>
        </w:r>
      </w:del>
      <w:ins w:id="3169" w:author="Radi" w:date="2022-10-02T17:32:00Z">
        <w:r w:rsidR="00106829">
          <w:rPr>
            <w:rFonts w:ascii="Times New Roman" w:hAnsi="Times New Roman" w:cs="Times New Roman"/>
            <w:sz w:val="24"/>
            <w:lang w:val="en-GB"/>
          </w:rPr>
          <w:t xml:space="preserve">Consequently, </w:t>
        </w:r>
      </w:ins>
      <w:r w:rsidR="00F60FD3" w:rsidRPr="00770A47">
        <w:rPr>
          <w:rFonts w:ascii="Times New Roman" w:hAnsi="Times New Roman" w:cs="Times New Roman"/>
          <w:sz w:val="24"/>
          <w:lang w:val="en-GB"/>
        </w:rPr>
        <w:t>the father</w:t>
      </w:r>
      <w:ins w:id="3170" w:author="Radi" w:date="2022-10-02T17:30:00Z">
        <w:r>
          <w:rPr>
            <w:rFonts w:ascii="Times New Roman" w:hAnsi="Times New Roman" w:cs="Times New Roman"/>
            <w:sz w:val="24"/>
            <w:lang w:val="en-GB"/>
          </w:rPr>
          <w:t>–</w:t>
        </w:r>
      </w:ins>
      <w:del w:id="3171" w:author="Radi" w:date="2022-10-02T17:30:00Z">
        <w:r w:rsidR="00F60FD3" w:rsidRPr="00770A47" w:rsidDel="00EA2AC2">
          <w:rPr>
            <w:rFonts w:ascii="Times New Roman" w:hAnsi="Times New Roman" w:cs="Times New Roman"/>
            <w:sz w:val="24"/>
            <w:lang w:val="en-GB"/>
          </w:rPr>
          <w:delText>-</w:delText>
        </w:r>
      </w:del>
      <w:r w:rsidR="00F60FD3" w:rsidRPr="00770A47">
        <w:rPr>
          <w:rFonts w:ascii="Times New Roman" w:hAnsi="Times New Roman" w:cs="Times New Roman"/>
          <w:sz w:val="24"/>
          <w:lang w:val="en-GB"/>
        </w:rPr>
        <w:t>social worker relationship</w:t>
      </w:r>
      <w:ins w:id="3172" w:author="Radi" w:date="2022-10-02T17:32:00Z">
        <w:r w:rsidR="00106829">
          <w:rPr>
            <w:rFonts w:ascii="Times New Roman" w:hAnsi="Times New Roman" w:cs="Times New Roman"/>
            <w:sz w:val="24"/>
            <w:lang w:val="en-GB"/>
          </w:rPr>
          <w:t xml:space="preserve"> could be improved</w:t>
        </w:r>
      </w:ins>
      <w:r w:rsidR="00F60FD3" w:rsidRPr="00770A47">
        <w:rPr>
          <w:rFonts w:ascii="Times New Roman" w:hAnsi="Times New Roman" w:cs="Times New Roman"/>
          <w:sz w:val="24"/>
          <w:lang w:val="en-GB"/>
        </w:rPr>
        <w:t xml:space="preserve">. </w:t>
      </w:r>
      <w:r w:rsidR="00057A7A" w:rsidRPr="00770A47">
        <w:rPr>
          <w:rFonts w:ascii="Times New Roman" w:hAnsi="Times New Roman" w:cs="Times New Roman"/>
          <w:sz w:val="24"/>
          <w:lang w:val="en-GB"/>
        </w:rPr>
        <w:t xml:space="preserve">Moreover, the importance of comparing two different countries </w:t>
      </w:r>
      <w:ins w:id="3173" w:author="Radi" w:date="2022-10-02T17:32:00Z">
        <w:r w:rsidR="00106829">
          <w:rPr>
            <w:rFonts w:ascii="Times New Roman" w:hAnsi="Times New Roman" w:cs="Times New Roman"/>
            <w:sz w:val="24"/>
            <w:lang w:val="en-GB"/>
          </w:rPr>
          <w:t>is refle</w:t>
        </w:r>
      </w:ins>
      <w:ins w:id="3174" w:author="Radi" w:date="2022-10-02T17:33:00Z">
        <w:r w:rsidR="00106829">
          <w:rPr>
            <w:rFonts w:ascii="Times New Roman" w:hAnsi="Times New Roman" w:cs="Times New Roman"/>
            <w:sz w:val="24"/>
            <w:lang w:val="en-GB"/>
          </w:rPr>
          <w:t xml:space="preserve">cted </w:t>
        </w:r>
      </w:ins>
      <w:del w:id="3175" w:author="Radi" w:date="2022-10-02T17:32:00Z">
        <w:r w:rsidR="00057A7A" w:rsidRPr="00770A47" w:rsidDel="00106829">
          <w:rPr>
            <w:rFonts w:ascii="Times New Roman" w:hAnsi="Times New Roman" w:cs="Times New Roman"/>
            <w:sz w:val="24"/>
            <w:lang w:val="en-GB"/>
          </w:rPr>
          <w:delText xml:space="preserve">lays </w:delText>
        </w:r>
      </w:del>
      <w:r w:rsidR="00057A7A" w:rsidRPr="00770A47">
        <w:rPr>
          <w:rFonts w:ascii="Times New Roman" w:hAnsi="Times New Roman" w:cs="Times New Roman"/>
          <w:sz w:val="24"/>
          <w:lang w:val="en-GB"/>
        </w:rPr>
        <w:t xml:space="preserve">in the findings, which demonstrated different approaches </w:t>
      </w:r>
      <w:ins w:id="3176" w:author="Radi" w:date="2022-10-02T17:33:00Z">
        <w:r w:rsidR="00106829">
          <w:rPr>
            <w:rFonts w:ascii="Times New Roman" w:hAnsi="Times New Roman" w:cs="Times New Roman"/>
            <w:sz w:val="24"/>
            <w:lang w:val="en-GB"/>
          </w:rPr>
          <w:t xml:space="preserve">used for </w:t>
        </w:r>
      </w:ins>
      <w:del w:id="3177" w:author="Radi" w:date="2022-10-02T17:33:00Z">
        <w:r w:rsidR="00057A7A" w:rsidRPr="00770A47" w:rsidDel="00106829">
          <w:rPr>
            <w:rFonts w:ascii="Times New Roman" w:hAnsi="Times New Roman" w:cs="Times New Roman"/>
            <w:sz w:val="24"/>
            <w:lang w:val="en-GB"/>
          </w:rPr>
          <w:delText xml:space="preserve">in relation to </w:delText>
        </w:r>
      </w:del>
      <w:r w:rsidR="00057A7A" w:rsidRPr="00770A47">
        <w:rPr>
          <w:rFonts w:ascii="Times New Roman" w:hAnsi="Times New Roman" w:cs="Times New Roman"/>
          <w:sz w:val="24"/>
          <w:lang w:val="en-GB"/>
        </w:rPr>
        <w:t xml:space="preserve">different client groups. It is important to </w:t>
      </w:r>
      <w:del w:id="3178" w:author="Radi" w:date="2022-10-02T17:33:00Z">
        <w:r w:rsidR="00057A7A" w:rsidRPr="00770A47" w:rsidDel="00106829">
          <w:rPr>
            <w:rFonts w:ascii="Times New Roman" w:hAnsi="Times New Roman" w:cs="Times New Roman"/>
            <w:sz w:val="24"/>
            <w:lang w:val="en-GB"/>
          </w:rPr>
          <w:delText xml:space="preserve">further </w:delText>
        </w:r>
      </w:del>
      <w:r w:rsidR="00057A7A" w:rsidRPr="00770A47">
        <w:rPr>
          <w:rFonts w:ascii="Times New Roman" w:hAnsi="Times New Roman" w:cs="Times New Roman"/>
          <w:sz w:val="24"/>
          <w:lang w:val="en-GB"/>
        </w:rPr>
        <w:t>expand</w:t>
      </w:r>
      <w:del w:id="3179" w:author="Radi" w:date="2022-10-02T21:58:00Z">
        <w:r w:rsidR="00057A7A" w:rsidRPr="00770A47" w:rsidDel="00072AF1">
          <w:rPr>
            <w:rFonts w:ascii="Times New Roman" w:hAnsi="Times New Roman" w:cs="Times New Roman"/>
            <w:sz w:val="24"/>
            <w:lang w:val="en-GB"/>
          </w:rPr>
          <w:delText xml:space="preserve"> </w:delText>
        </w:r>
      </w:del>
      <w:del w:id="3180" w:author="Radi" w:date="2022-10-02T17:33:00Z">
        <w:r w:rsidR="00057A7A" w:rsidRPr="00770A47" w:rsidDel="00106829">
          <w:rPr>
            <w:rFonts w:ascii="Times New Roman" w:hAnsi="Times New Roman" w:cs="Times New Roman"/>
            <w:sz w:val="24"/>
            <w:lang w:val="en-GB"/>
          </w:rPr>
          <w:delText>the</w:delText>
        </w:r>
      </w:del>
      <w:r w:rsidR="00057A7A" w:rsidRPr="00770A47">
        <w:rPr>
          <w:rFonts w:ascii="Times New Roman" w:hAnsi="Times New Roman" w:cs="Times New Roman"/>
          <w:sz w:val="24"/>
          <w:lang w:val="en-GB"/>
        </w:rPr>
        <w:t xml:space="preserve"> comparative research on fathers in family welfare services to other </w:t>
      </w:r>
      <w:del w:id="3181" w:author="Radi" w:date="2022-10-02T17:33:00Z">
        <w:r w:rsidR="00057A7A" w:rsidRPr="00770A47" w:rsidDel="00106829">
          <w:rPr>
            <w:rFonts w:ascii="Times New Roman" w:hAnsi="Times New Roman" w:cs="Times New Roman"/>
            <w:sz w:val="24"/>
            <w:lang w:val="en-GB"/>
          </w:rPr>
          <w:delText xml:space="preserve">countries, </w:delText>
        </w:r>
      </w:del>
      <w:r w:rsidR="002419DD" w:rsidRPr="00770A47">
        <w:rPr>
          <w:rFonts w:ascii="Times New Roman" w:hAnsi="Times New Roman" w:cs="Times New Roman"/>
          <w:sz w:val="24"/>
          <w:lang w:val="en-GB"/>
        </w:rPr>
        <w:t xml:space="preserve">Western as well as non-Western </w:t>
      </w:r>
      <w:del w:id="3182" w:author="Radi" w:date="2022-10-02T17:34:00Z">
        <w:r w:rsidR="002419DD" w:rsidRPr="00770A47" w:rsidDel="00106829">
          <w:rPr>
            <w:rFonts w:ascii="Times New Roman" w:hAnsi="Times New Roman" w:cs="Times New Roman"/>
            <w:sz w:val="24"/>
            <w:lang w:val="en-GB"/>
          </w:rPr>
          <w:delText>ones</w:delText>
        </w:r>
      </w:del>
      <w:ins w:id="3183" w:author="Radi" w:date="2022-10-02T17:34:00Z">
        <w:r w:rsidR="00106829">
          <w:rPr>
            <w:rFonts w:ascii="Times New Roman" w:hAnsi="Times New Roman" w:cs="Times New Roman"/>
            <w:sz w:val="24"/>
            <w:lang w:val="en-GB"/>
          </w:rPr>
          <w:t>countries</w:t>
        </w:r>
      </w:ins>
      <w:r w:rsidR="002419DD" w:rsidRPr="00770A47">
        <w:rPr>
          <w:rFonts w:ascii="Times New Roman" w:hAnsi="Times New Roman" w:cs="Times New Roman"/>
          <w:sz w:val="24"/>
          <w:lang w:val="en-GB"/>
        </w:rPr>
        <w:t>.</w:t>
      </w:r>
      <w:r w:rsidR="00057A7A" w:rsidRPr="00770A47">
        <w:rPr>
          <w:rFonts w:ascii="Times New Roman" w:hAnsi="Times New Roman" w:cs="Times New Roman"/>
          <w:sz w:val="24"/>
          <w:lang w:val="en-GB"/>
        </w:rPr>
        <w:t xml:space="preserve"> </w:t>
      </w:r>
    </w:p>
    <w:p w14:paraId="05DC2FB1" w14:textId="2B21DB8A" w:rsidR="00D4181F" w:rsidDel="001C4F1C" w:rsidRDefault="00D4181F" w:rsidP="00072AF1">
      <w:pPr>
        <w:spacing w:after="120" w:line="480" w:lineRule="auto"/>
        <w:ind w:firstLine="720"/>
        <w:jc w:val="both"/>
        <w:rPr>
          <w:del w:id="3184" w:author="Radi" w:date="2022-10-02T21:58:00Z"/>
          <w:rFonts w:ascii="Times New Roman" w:hAnsi="Times New Roman" w:cs="Times New Roman"/>
          <w:sz w:val="24"/>
          <w:lang w:val="en-GB"/>
        </w:rPr>
      </w:pPr>
      <w:del w:id="3185" w:author="Radi" w:date="2022-10-02T17:37:00Z">
        <w:r w:rsidRPr="00770A47" w:rsidDel="00940530">
          <w:rPr>
            <w:rFonts w:ascii="Times New Roman" w:hAnsi="Times New Roman" w:cs="Times New Roman"/>
            <w:sz w:val="24"/>
            <w:lang w:val="en-GB"/>
          </w:rPr>
          <w:delText>And finally</w:delText>
        </w:r>
      </w:del>
      <w:ins w:id="3186" w:author="Radi" w:date="2022-10-02T17:37:00Z">
        <w:r w:rsidR="00940530">
          <w:rPr>
            <w:rFonts w:ascii="Times New Roman" w:hAnsi="Times New Roman" w:cs="Times New Roman"/>
            <w:sz w:val="24"/>
            <w:lang w:val="en-GB"/>
          </w:rPr>
          <w:t>Las</w:t>
        </w:r>
      </w:ins>
      <w:ins w:id="3187" w:author="Radi" w:date="2022-10-02T17:38:00Z">
        <w:r w:rsidR="00940530">
          <w:rPr>
            <w:rFonts w:ascii="Times New Roman" w:hAnsi="Times New Roman" w:cs="Times New Roman"/>
            <w:sz w:val="24"/>
            <w:lang w:val="en-GB"/>
          </w:rPr>
          <w:t>tly</w:t>
        </w:r>
      </w:ins>
      <w:r w:rsidRPr="00770A47">
        <w:rPr>
          <w:rFonts w:ascii="Times New Roman" w:hAnsi="Times New Roman" w:cs="Times New Roman"/>
          <w:sz w:val="24"/>
          <w:lang w:val="en-GB"/>
        </w:rPr>
        <w:t xml:space="preserve">, </w:t>
      </w:r>
      <w:del w:id="3188" w:author="Radi" w:date="2022-10-02T21:41:00Z">
        <w:r w:rsidRPr="00770A47" w:rsidDel="00D26625">
          <w:rPr>
            <w:rFonts w:ascii="Times New Roman" w:hAnsi="Times New Roman" w:cs="Times New Roman"/>
            <w:sz w:val="24"/>
            <w:lang w:val="en-GB"/>
          </w:rPr>
          <w:delText xml:space="preserve">it is important to note </w:delText>
        </w:r>
      </w:del>
      <w:r w:rsidRPr="00770A47">
        <w:rPr>
          <w:rFonts w:ascii="Times New Roman" w:hAnsi="Times New Roman" w:cs="Times New Roman"/>
          <w:sz w:val="24"/>
          <w:lang w:val="en-GB"/>
        </w:rPr>
        <w:t>th</w:t>
      </w:r>
      <w:r w:rsidR="00B031F1" w:rsidRPr="00770A47">
        <w:rPr>
          <w:rFonts w:ascii="Times New Roman" w:hAnsi="Times New Roman" w:cs="Times New Roman"/>
          <w:sz w:val="24"/>
          <w:lang w:val="en-GB"/>
        </w:rPr>
        <w:t>is</w:t>
      </w:r>
      <w:r w:rsidRPr="00770A47">
        <w:rPr>
          <w:rFonts w:ascii="Times New Roman" w:hAnsi="Times New Roman" w:cs="Times New Roman"/>
          <w:sz w:val="24"/>
          <w:lang w:val="en-GB"/>
        </w:rPr>
        <w:t xml:space="preserve"> </w:t>
      </w:r>
      <w:r w:rsidR="00B031F1" w:rsidRPr="00770A47">
        <w:rPr>
          <w:rFonts w:ascii="Times New Roman" w:hAnsi="Times New Roman" w:cs="Times New Roman"/>
          <w:sz w:val="24"/>
          <w:lang w:val="en-GB"/>
        </w:rPr>
        <w:t>study’s</w:t>
      </w:r>
      <w:r w:rsidRPr="00770A47">
        <w:rPr>
          <w:rFonts w:ascii="Times New Roman" w:hAnsi="Times New Roman" w:cs="Times New Roman"/>
          <w:sz w:val="24"/>
          <w:lang w:val="en-GB"/>
        </w:rPr>
        <w:t xml:space="preserve"> limitations</w:t>
      </w:r>
      <w:ins w:id="3189" w:author="Radi" w:date="2022-10-02T21:41:00Z">
        <w:r w:rsidR="00D26625">
          <w:rPr>
            <w:rFonts w:ascii="Times New Roman" w:hAnsi="Times New Roman" w:cs="Times New Roman"/>
            <w:sz w:val="24"/>
            <w:lang w:val="en-GB"/>
          </w:rPr>
          <w:t xml:space="preserve"> should be noted</w:t>
        </w:r>
      </w:ins>
      <w:ins w:id="3190" w:author="Radi" w:date="2022-10-02T17:38:00Z">
        <w:r w:rsidR="00940530">
          <w:rPr>
            <w:rFonts w:ascii="Times New Roman" w:hAnsi="Times New Roman" w:cs="Times New Roman"/>
            <w:sz w:val="24"/>
            <w:lang w:val="en-GB"/>
          </w:rPr>
          <w:t>.</w:t>
        </w:r>
      </w:ins>
      <w:del w:id="3191" w:author="Radi" w:date="2022-10-02T17:38:00Z">
        <w:r w:rsidRPr="00770A47" w:rsidDel="00940530">
          <w:rPr>
            <w:rFonts w:ascii="Times New Roman" w:hAnsi="Times New Roman" w:cs="Times New Roman"/>
            <w:sz w:val="24"/>
            <w:lang w:val="en-GB"/>
          </w:rPr>
          <w:delText>:</w:delText>
        </w:r>
      </w:del>
      <w:r w:rsidRPr="00770A47">
        <w:rPr>
          <w:rFonts w:ascii="Times New Roman" w:hAnsi="Times New Roman" w:cs="Times New Roman"/>
          <w:sz w:val="24"/>
          <w:lang w:val="en-GB"/>
        </w:rPr>
        <w:t xml:space="preserve"> The German interviews were conducted by a</w:t>
      </w:r>
      <w:ins w:id="3192" w:author="Radi" w:date="2022-10-02T17:38:00Z">
        <w:r w:rsidR="00940530">
          <w:rPr>
            <w:rFonts w:ascii="Times New Roman" w:hAnsi="Times New Roman" w:cs="Times New Roman"/>
            <w:sz w:val="24"/>
            <w:lang w:val="en-GB"/>
          </w:rPr>
          <w:t xml:space="preserve"> researcher who was a</w:t>
        </w:r>
      </w:ins>
      <w:r w:rsidRPr="00770A47">
        <w:rPr>
          <w:rFonts w:ascii="Times New Roman" w:hAnsi="Times New Roman" w:cs="Times New Roman"/>
          <w:sz w:val="24"/>
          <w:lang w:val="en-GB"/>
        </w:rPr>
        <w:t xml:space="preserve"> cultural</w:t>
      </w:r>
      <w:del w:id="3193" w:author="Radi" w:date="2022-10-02T17:38:00Z">
        <w:r w:rsidRPr="00770A47" w:rsidDel="00940530">
          <w:rPr>
            <w:rFonts w:ascii="Times New Roman" w:hAnsi="Times New Roman" w:cs="Times New Roman"/>
            <w:sz w:val="24"/>
            <w:lang w:val="en-GB"/>
          </w:rPr>
          <w:delText>ly</w:delText>
        </w:r>
      </w:del>
      <w:r w:rsidRPr="00770A47">
        <w:rPr>
          <w:rFonts w:ascii="Times New Roman" w:hAnsi="Times New Roman" w:cs="Times New Roman"/>
          <w:sz w:val="24"/>
          <w:lang w:val="en-GB"/>
        </w:rPr>
        <w:t xml:space="preserve"> outsider </w:t>
      </w:r>
      <w:del w:id="3194" w:author="Radi" w:date="2022-10-02T17:38:00Z">
        <w:r w:rsidRPr="00770A47" w:rsidDel="00940530">
          <w:rPr>
            <w:rFonts w:ascii="Times New Roman" w:hAnsi="Times New Roman" w:cs="Times New Roman"/>
            <w:sz w:val="24"/>
            <w:lang w:val="en-GB"/>
          </w:rPr>
          <w:delText xml:space="preserve">researcher </w:delText>
        </w:r>
      </w:del>
      <w:r w:rsidRPr="00770A47">
        <w:rPr>
          <w:rFonts w:ascii="Times New Roman" w:hAnsi="Times New Roman" w:cs="Times New Roman"/>
          <w:sz w:val="24"/>
          <w:lang w:val="en-GB"/>
        </w:rPr>
        <w:t>and not in the interviewees’</w:t>
      </w:r>
      <w:del w:id="3195" w:author="Radi" w:date="2022-10-02T17:38:00Z">
        <w:r w:rsidRPr="00770A47" w:rsidDel="00940530">
          <w:rPr>
            <w:rFonts w:ascii="Times New Roman" w:hAnsi="Times New Roman" w:cs="Times New Roman"/>
            <w:sz w:val="24"/>
            <w:lang w:val="en-GB"/>
          </w:rPr>
          <w:delText xml:space="preserve"> mother tongue</w:delText>
        </w:r>
      </w:del>
      <w:ins w:id="3196" w:author="Radi" w:date="2022-10-02T17:39:00Z">
        <w:r w:rsidR="00940530">
          <w:rPr>
            <w:rFonts w:ascii="Times New Roman" w:hAnsi="Times New Roman" w:cs="Times New Roman"/>
            <w:sz w:val="24"/>
            <w:lang w:val="en-GB"/>
          </w:rPr>
          <w:t xml:space="preserve"> native language</w:t>
        </w:r>
      </w:ins>
      <w:r w:rsidRPr="00770A47">
        <w:rPr>
          <w:rFonts w:ascii="Times New Roman" w:hAnsi="Times New Roman" w:cs="Times New Roman"/>
          <w:sz w:val="24"/>
          <w:lang w:val="en-GB"/>
        </w:rPr>
        <w:t xml:space="preserve">, whereas the Israeli interviewees and interviewers shared the same </w:t>
      </w:r>
      <w:ins w:id="3197" w:author="Radi" w:date="2022-10-02T17:39:00Z">
        <w:r w:rsidR="00940530">
          <w:rPr>
            <w:rFonts w:ascii="Times New Roman" w:hAnsi="Times New Roman" w:cs="Times New Roman"/>
            <w:sz w:val="24"/>
            <w:lang w:val="en-GB"/>
          </w:rPr>
          <w:t xml:space="preserve">language </w:t>
        </w:r>
      </w:ins>
      <w:del w:id="3198" w:author="Radi" w:date="2022-10-02T17:39:00Z">
        <w:r w:rsidRPr="00770A47" w:rsidDel="00940530">
          <w:rPr>
            <w:rFonts w:ascii="Times New Roman" w:hAnsi="Times New Roman" w:cs="Times New Roman"/>
            <w:sz w:val="24"/>
            <w:lang w:val="en-GB"/>
          </w:rPr>
          <w:delText xml:space="preserve">mother tongue </w:delText>
        </w:r>
      </w:del>
      <w:r w:rsidRPr="00770A47">
        <w:rPr>
          <w:rFonts w:ascii="Times New Roman" w:hAnsi="Times New Roman" w:cs="Times New Roman"/>
          <w:sz w:val="24"/>
          <w:lang w:val="en-GB"/>
        </w:rPr>
        <w:t xml:space="preserve">and culture. This </w:t>
      </w:r>
      <w:ins w:id="3199" w:author="Radi" w:date="2022-10-02T17:39:00Z">
        <w:r w:rsidR="00940530">
          <w:rPr>
            <w:rFonts w:ascii="Times New Roman" w:hAnsi="Times New Roman" w:cs="Times New Roman"/>
            <w:sz w:val="24"/>
            <w:lang w:val="en-GB"/>
          </w:rPr>
          <w:t xml:space="preserve">difference </w:t>
        </w:r>
      </w:ins>
      <w:del w:id="3200" w:author="Radi" w:date="2022-10-02T17:39:00Z">
        <w:r w:rsidRPr="00770A47" w:rsidDel="00940530">
          <w:rPr>
            <w:rFonts w:ascii="Times New Roman" w:hAnsi="Times New Roman" w:cs="Times New Roman"/>
            <w:sz w:val="24"/>
            <w:lang w:val="en-GB"/>
          </w:rPr>
          <w:delText xml:space="preserve">could create a gap </w:delText>
        </w:r>
      </w:del>
      <w:r w:rsidRPr="00770A47">
        <w:rPr>
          <w:rFonts w:ascii="Times New Roman" w:hAnsi="Times New Roman" w:cs="Times New Roman"/>
          <w:sz w:val="24"/>
          <w:lang w:val="en-GB"/>
        </w:rPr>
        <w:t xml:space="preserve">between the </w:t>
      </w:r>
      <w:ins w:id="3201" w:author="Radi" w:date="2022-10-02T17:40:00Z">
        <w:r w:rsidR="00940530">
          <w:rPr>
            <w:rFonts w:ascii="Times New Roman" w:hAnsi="Times New Roman" w:cs="Times New Roman"/>
            <w:sz w:val="24"/>
            <w:lang w:val="en-GB"/>
          </w:rPr>
          <w:t xml:space="preserve">interviewees in the </w:t>
        </w:r>
      </w:ins>
      <w:r w:rsidRPr="00770A47">
        <w:rPr>
          <w:rFonts w:ascii="Times New Roman" w:hAnsi="Times New Roman" w:cs="Times New Roman"/>
          <w:sz w:val="24"/>
          <w:lang w:val="en-GB"/>
        </w:rPr>
        <w:t xml:space="preserve">two groups </w:t>
      </w:r>
      <w:ins w:id="3202" w:author="Radi" w:date="2022-10-02T17:39:00Z">
        <w:r w:rsidR="00940530">
          <w:rPr>
            <w:rFonts w:ascii="Times New Roman" w:hAnsi="Times New Roman" w:cs="Times New Roman"/>
            <w:sz w:val="24"/>
            <w:lang w:val="en-GB"/>
          </w:rPr>
          <w:t>could have affected</w:t>
        </w:r>
      </w:ins>
      <w:del w:id="3203" w:author="Radi" w:date="2022-10-02T17:39:00Z">
        <w:r w:rsidRPr="00770A47" w:rsidDel="00940530">
          <w:rPr>
            <w:rFonts w:ascii="Times New Roman" w:hAnsi="Times New Roman" w:cs="Times New Roman"/>
            <w:sz w:val="24"/>
            <w:lang w:val="en-GB"/>
          </w:rPr>
          <w:delText>in</w:delText>
        </w:r>
      </w:del>
      <w:r w:rsidRPr="00770A47">
        <w:rPr>
          <w:rFonts w:ascii="Times New Roman" w:hAnsi="Times New Roman" w:cs="Times New Roman"/>
          <w:sz w:val="24"/>
          <w:lang w:val="en-GB"/>
        </w:rPr>
        <w:t xml:space="preserve"> the</w:t>
      </w:r>
      <w:ins w:id="3204" w:author="Radi" w:date="2022-10-02T17:39:00Z">
        <w:r w:rsidR="00940530">
          <w:rPr>
            <w:rFonts w:ascii="Times New Roman" w:hAnsi="Times New Roman" w:cs="Times New Roman"/>
            <w:sz w:val="24"/>
            <w:lang w:val="en-GB"/>
          </w:rPr>
          <w:t>ir</w:t>
        </w:r>
      </w:ins>
      <w:r w:rsidRPr="00770A47">
        <w:rPr>
          <w:rFonts w:ascii="Times New Roman" w:hAnsi="Times New Roman" w:cs="Times New Roman"/>
          <w:sz w:val="24"/>
          <w:lang w:val="en-GB"/>
        </w:rPr>
        <w:t xml:space="preserve"> ability to open up and feel comfortable </w:t>
      </w:r>
      <w:ins w:id="3205" w:author="Radi" w:date="2022-10-02T17:40:00Z">
        <w:r w:rsidR="00940530">
          <w:rPr>
            <w:rFonts w:ascii="Times New Roman" w:hAnsi="Times New Roman" w:cs="Times New Roman"/>
            <w:sz w:val="24"/>
            <w:lang w:val="en-GB"/>
          </w:rPr>
          <w:t xml:space="preserve">about </w:t>
        </w:r>
      </w:ins>
      <w:del w:id="3206" w:author="Radi" w:date="2022-10-02T17:40:00Z">
        <w:r w:rsidRPr="00770A47" w:rsidDel="00940530">
          <w:rPr>
            <w:rFonts w:ascii="Times New Roman" w:hAnsi="Times New Roman" w:cs="Times New Roman"/>
            <w:sz w:val="24"/>
            <w:lang w:val="en-GB"/>
          </w:rPr>
          <w:delText>to</w:delText>
        </w:r>
      </w:del>
      <w:del w:id="3207" w:author="Radi" w:date="2022-10-02T21:58:00Z">
        <w:r w:rsidRPr="00770A47" w:rsidDel="00072AF1">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express</w:t>
      </w:r>
      <w:ins w:id="3208" w:author="Radi" w:date="2022-10-02T21:41:00Z">
        <w:r w:rsidR="00D26625">
          <w:rPr>
            <w:rFonts w:ascii="Times New Roman" w:hAnsi="Times New Roman" w:cs="Times New Roman"/>
            <w:sz w:val="24"/>
            <w:lang w:val="en-GB"/>
          </w:rPr>
          <w:t>ing</w:t>
        </w:r>
      </w:ins>
      <w:r w:rsidRPr="00770A47">
        <w:rPr>
          <w:rFonts w:ascii="Times New Roman" w:hAnsi="Times New Roman" w:cs="Times New Roman"/>
          <w:sz w:val="24"/>
          <w:lang w:val="en-GB"/>
        </w:rPr>
        <w:t xml:space="preserve"> </w:t>
      </w:r>
      <w:del w:id="3209" w:author="Radi" w:date="2022-10-02T17:40:00Z">
        <w:r w:rsidRPr="00770A47" w:rsidDel="00940530">
          <w:rPr>
            <w:rFonts w:ascii="Times New Roman" w:hAnsi="Times New Roman" w:cs="Times New Roman"/>
            <w:sz w:val="24"/>
            <w:lang w:val="en-GB"/>
          </w:rPr>
          <w:delText>oneself</w:delText>
        </w:r>
      </w:del>
      <w:ins w:id="3210" w:author="Radi" w:date="2022-10-02T17:40:00Z">
        <w:r w:rsidR="00940530">
          <w:rPr>
            <w:rFonts w:ascii="Times New Roman" w:hAnsi="Times New Roman" w:cs="Times New Roman"/>
            <w:sz w:val="24"/>
            <w:lang w:val="en-GB"/>
          </w:rPr>
          <w:t>themselves</w:t>
        </w:r>
      </w:ins>
      <w:r w:rsidRPr="00770A47">
        <w:rPr>
          <w:rFonts w:ascii="Times New Roman" w:hAnsi="Times New Roman" w:cs="Times New Roman"/>
          <w:sz w:val="24"/>
          <w:lang w:val="en-GB"/>
        </w:rPr>
        <w:t xml:space="preserve">. Additionally, </w:t>
      </w:r>
      <w:ins w:id="3211" w:author="Radi" w:date="2022-10-02T17:43:00Z">
        <w:r w:rsidR="008513F9">
          <w:rPr>
            <w:rFonts w:ascii="Times New Roman" w:hAnsi="Times New Roman" w:cs="Times New Roman"/>
            <w:sz w:val="24"/>
            <w:lang w:val="en-GB"/>
          </w:rPr>
          <w:t xml:space="preserve">contrasting with </w:t>
        </w:r>
      </w:ins>
      <w:ins w:id="3212" w:author="Radi" w:date="2022-10-02T23:54:00Z">
        <w:r w:rsidR="001C4F1C">
          <w:rPr>
            <w:rFonts w:ascii="Times New Roman" w:hAnsi="Times New Roman" w:cs="Times New Roman"/>
            <w:sz w:val="24"/>
            <w:lang w:val="en-GB"/>
          </w:rPr>
          <w:t xml:space="preserve">the </w:t>
        </w:r>
      </w:ins>
      <w:ins w:id="3213" w:author="Radi" w:date="2022-10-02T17:43:00Z">
        <w:r w:rsidR="008513F9">
          <w:rPr>
            <w:rFonts w:ascii="Times New Roman" w:hAnsi="Times New Roman" w:cs="Times New Roman"/>
            <w:sz w:val="24"/>
            <w:lang w:val="en-GB"/>
          </w:rPr>
          <w:t>analys</w:t>
        </w:r>
      </w:ins>
      <w:ins w:id="3214" w:author="Radi" w:date="2022-10-02T17:44:00Z">
        <w:r w:rsidR="008513F9">
          <w:rPr>
            <w:rFonts w:ascii="Times New Roman" w:hAnsi="Times New Roman" w:cs="Times New Roman"/>
            <w:sz w:val="24"/>
            <w:lang w:val="en-GB"/>
          </w:rPr>
          <w:t xml:space="preserve">is of the Israeli family welfare services, with which the researcher was familiar, </w:t>
        </w:r>
      </w:ins>
      <w:r w:rsidRPr="00770A47">
        <w:rPr>
          <w:rFonts w:ascii="Times New Roman" w:hAnsi="Times New Roman" w:cs="Times New Roman"/>
          <w:sz w:val="24"/>
          <w:lang w:val="en-GB"/>
        </w:rPr>
        <w:t xml:space="preserve">the analysis of the German interviews </w:t>
      </w:r>
      <w:del w:id="3215" w:author="Radi" w:date="2022-10-02T17:45:00Z">
        <w:r w:rsidRPr="00770A47" w:rsidDel="008513F9">
          <w:rPr>
            <w:rFonts w:ascii="Times New Roman" w:hAnsi="Times New Roman" w:cs="Times New Roman"/>
            <w:sz w:val="24"/>
            <w:lang w:val="en-GB"/>
          </w:rPr>
          <w:delText xml:space="preserve">was </w:delText>
        </w:r>
      </w:del>
      <w:r w:rsidRPr="00770A47">
        <w:rPr>
          <w:rFonts w:ascii="Times New Roman" w:hAnsi="Times New Roman" w:cs="Times New Roman"/>
          <w:sz w:val="24"/>
          <w:lang w:val="en-GB"/>
        </w:rPr>
        <w:t>lack</w:t>
      </w:r>
      <w:ins w:id="3216" w:author="Radi" w:date="2022-10-02T17:45:00Z">
        <w:r w:rsidR="008513F9">
          <w:rPr>
            <w:rFonts w:ascii="Times New Roman" w:hAnsi="Times New Roman" w:cs="Times New Roman"/>
            <w:sz w:val="24"/>
            <w:lang w:val="en-GB"/>
          </w:rPr>
          <w:t>ed</w:t>
        </w:r>
      </w:ins>
      <w:del w:id="3217" w:author="Radi" w:date="2022-10-02T17:45:00Z">
        <w:r w:rsidRPr="00770A47" w:rsidDel="008513F9">
          <w:rPr>
            <w:rFonts w:ascii="Times New Roman" w:hAnsi="Times New Roman" w:cs="Times New Roman"/>
            <w:sz w:val="24"/>
            <w:lang w:val="en-GB"/>
          </w:rPr>
          <w:delText>ing</w:delText>
        </w:r>
      </w:del>
      <w:r w:rsidRPr="00770A47">
        <w:rPr>
          <w:rFonts w:ascii="Times New Roman" w:hAnsi="Times New Roman" w:cs="Times New Roman"/>
          <w:sz w:val="24"/>
          <w:lang w:val="en-GB"/>
        </w:rPr>
        <w:t xml:space="preserve"> a comprehensive familiarity </w:t>
      </w:r>
      <w:ins w:id="3218" w:author="Radi" w:date="2022-10-02T17:45:00Z">
        <w:r w:rsidR="008513F9">
          <w:rPr>
            <w:rFonts w:ascii="Times New Roman" w:hAnsi="Times New Roman" w:cs="Times New Roman"/>
            <w:sz w:val="24"/>
            <w:lang w:val="en-GB"/>
          </w:rPr>
          <w:t xml:space="preserve">with </w:t>
        </w:r>
      </w:ins>
      <w:r w:rsidRPr="00770A47">
        <w:rPr>
          <w:rFonts w:ascii="Times New Roman" w:hAnsi="Times New Roman" w:cs="Times New Roman"/>
          <w:sz w:val="24"/>
          <w:lang w:val="en-GB"/>
        </w:rPr>
        <w:t xml:space="preserve">and understanding of the </w:t>
      </w:r>
      <w:ins w:id="3219" w:author="Radi" w:date="2022-10-02T23:57:00Z">
        <w:r w:rsidR="001C4F1C">
          <w:rPr>
            <w:rFonts w:ascii="Times New Roman" w:hAnsi="Times New Roman" w:cs="Times New Roman"/>
            <w:sz w:val="24"/>
            <w:lang w:val="en-GB"/>
          </w:rPr>
          <w:t xml:space="preserve">German </w:t>
        </w:r>
      </w:ins>
      <w:r w:rsidR="000211C9" w:rsidRPr="00770A47">
        <w:rPr>
          <w:rFonts w:ascii="Times New Roman" w:hAnsi="Times New Roman" w:cs="Times New Roman"/>
          <w:sz w:val="24"/>
          <w:lang w:val="en-GB"/>
        </w:rPr>
        <w:t>family welfare</w:t>
      </w:r>
      <w:r w:rsidRPr="00770A47">
        <w:rPr>
          <w:rFonts w:ascii="Times New Roman" w:hAnsi="Times New Roman" w:cs="Times New Roman"/>
          <w:sz w:val="24"/>
          <w:lang w:val="en-GB"/>
        </w:rPr>
        <w:t xml:space="preserve"> services system</w:t>
      </w:r>
      <w:ins w:id="3220" w:author="Radi" w:date="2022-10-02T23:57:00Z">
        <w:r w:rsidR="001C4F1C">
          <w:rPr>
            <w:rFonts w:ascii="Times New Roman" w:hAnsi="Times New Roman" w:cs="Times New Roman"/>
            <w:sz w:val="24"/>
            <w:lang w:val="en-GB"/>
          </w:rPr>
          <w:t xml:space="preserve">. </w:t>
        </w:r>
      </w:ins>
      <w:del w:id="3221" w:author="Radi" w:date="2022-10-02T17:45:00Z">
        <w:r w:rsidR="00B031F1" w:rsidRPr="00770A47" w:rsidDel="008513F9">
          <w:rPr>
            <w:rFonts w:ascii="Times New Roman" w:hAnsi="Times New Roman" w:cs="Times New Roman"/>
            <w:sz w:val="24"/>
            <w:lang w:val="en-GB"/>
          </w:rPr>
          <w:delText xml:space="preserve"> in</w:delText>
        </w:r>
      </w:del>
      <w:del w:id="3222" w:author="Radi" w:date="2022-10-02T17:43:00Z">
        <w:r w:rsidR="00B031F1" w:rsidRPr="00770A47" w:rsidDel="008513F9">
          <w:rPr>
            <w:rFonts w:ascii="Times New Roman" w:hAnsi="Times New Roman" w:cs="Times New Roman"/>
            <w:sz w:val="24"/>
            <w:lang w:val="en-GB"/>
          </w:rPr>
          <w:delText xml:space="preserve"> Germany</w:delText>
        </w:r>
      </w:del>
      <w:del w:id="3223" w:author="Radi" w:date="2022-10-02T17:45:00Z">
        <w:r w:rsidRPr="00770A47" w:rsidDel="008513F9">
          <w:rPr>
            <w:rFonts w:ascii="Times New Roman" w:hAnsi="Times New Roman" w:cs="Times New Roman"/>
            <w:sz w:val="24"/>
            <w:lang w:val="en-GB"/>
          </w:rPr>
          <w:delText>, unlike</w:delText>
        </w:r>
        <w:r w:rsidR="00B031F1" w:rsidRPr="00770A47" w:rsidDel="008513F9">
          <w:rPr>
            <w:rFonts w:ascii="Times New Roman" w:hAnsi="Times New Roman" w:cs="Times New Roman"/>
            <w:sz w:val="24"/>
            <w:lang w:val="en-GB"/>
          </w:rPr>
          <w:delText xml:space="preserve"> the familiarity</w:delText>
        </w:r>
        <w:r w:rsidRPr="00770A47" w:rsidDel="008513F9">
          <w:rPr>
            <w:rFonts w:ascii="Times New Roman" w:hAnsi="Times New Roman" w:cs="Times New Roman"/>
            <w:sz w:val="24"/>
            <w:lang w:val="en-GB"/>
          </w:rPr>
          <w:delText xml:space="preserve"> with the Israeli </w:delText>
        </w:r>
        <w:r w:rsidR="00B031F1" w:rsidRPr="00770A47" w:rsidDel="008513F9">
          <w:rPr>
            <w:rFonts w:ascii="Times New Roman" w:hAnsi="Times New Roman" w:cs="Times New Roman"/>
            <w:sz w:val="24"/>
            <w:lang w:val="en-GB"/>
          </w:rPr>
          <w:delText>family welfare services system</w:delText>
        </w:r>
        <w:r w:rsidRPr="00770A47" w:rsidDel="008513F9">
          <w:rPr>
            <w:rFonts w:ascii="Times New Roman" w:hAnsi="Times New Roman" w:cs="Times New Roman"/>
            <w:sz w:val="24"/>
            <w:lang w:val="en-GB"/>
          </w:rPr>
          <w:delText>. Also</w:delText>
        </w:r>
      </w:del>
      <w:ins w:id="3224" w:author="Radi" w:date="2022-10-02T17:45:00Z">
        <w:r w:rsidR="008513F9">
          <w:rPr>
            <w:rFonts w:ascii="Times New Roman" w:hAnsi="Times New Roman" w:cs="Times New Roman"/>
            <w:sz w:val="24"/>
            <w:lang w:val="en-GB"/>
          </w:rPr>
          <w:t>Moreover</w:t>
        </w:r>
      </w:ins>
      <w:r w:rsidRPr="00770A47">
        <w:rPr>
          <w:rFonts w:ascii="Times New Roman" w:hAnsi="Times New Roman" w:cs="Times New Roman"/>
          <w:sz w:val="24"/>
          <w:lang w:val="en-GB"/>
        </w:rPr>
        <w:t xml:space="preserve">, the sampling of social workers in both </w:t>
      </w:r>
      <w:r w:rsidR="00B031F1" w:rsidRPr="00770A47">
        <w:rPr>
          <w:rFonts w:ascii="Times New Roman" w:hAnsi="Times New Roman" w:cs="Times New Roman"/>
          <w:sz w:val="24"/>
          <w:lang w:val="en-GB"/>
        </w:rPr>
        <w:t>countries</w:t>
      </w:r>
      <w:r w:rsidRPr="00770A47">
        <w:rPr>
          <w:rFonts w:ascii="Times New Roman" w:hAnsi="Times New Roman" w:cs="Times New Roman"/>
          <w:sz w:val="24"/>
          <w:lang w:val="en-GB"/>
        </w:rPr>
        <w:t xml:space="preserve"> </w:t>
      </w:r>
      <w:ins w:id="3225" w:author="Radi" w:date="2022-10-02T17:45:00Z">
        <w:r w:rsidR="008513F9">
          <w:rPr>
            <w:rFonts w:ascii="Times New Roman" w:hAnsi="Times New Roman" w:cs="Times New Roman"/>
            <w:sz w:val="24"/>
            <w:lang w:val="en-GB"/>
          </w:rPr>
          <w:t>was</w:t>
        </w:r>
      </w:ins>
      <w:del w:id="3226" w:author="Radi" w:date="2022-10-02T17:45:00Z">
        <w:r w:rsidRPr="00770A47" w:rsidDel="008513F9">
          <w:rPr>
            <w:rFonts w:ascii="Times New Roman" w:hAnsi="Times New Roman" w:cs="Times New Roman"/>
            <w:sz w:val="24"/>
            <w:lang w:val="en-GB"/>
          </w:rPr>
          <w:delText>is</w:delText>
        </w:r>
      </w:del>
      <w:r w:rsidRPr="00770A47">
        <w:rPr>
          <w:rFonts w:ascii="Times New Roman" w:hAnsi="Times New Roman" w:cs="Times New Roman"/>
          <w:sz w:val="24"/>
          <w:lang w:val="en-GB"/>
        </w:rPr>
        <w:t xml:space="preserve"> not </w:t>
      </w:r>
      <w:ins w:id="3227" w:author="Radi" w:date="2022-10-02T21:42:00Z">
        <w:del w:id="3228" w:author="Meredith Armstrong" w:date="2022-10-04T12:30:00Z">
          <w:r w:rsidR="00D26625" w:rsidDel="00D279F7">
            <w:rPr>
              <w:rFonts w:ascii="Times New Roman" w:hAnsi="Times New Roman" w:cs="Times New Roman"/>
              <w:sz w:val="24"/>
              <w:lang w:val="en-GB"/>
            </w:rPr>
            <w:delText>totally</w:delText>
          </w:r>
        </w:del>
      </w:ins>
      <w:ins w:id="3229" w:author="Meredith Armstrong" w:date="2022-10-04T12:30:00Z">
        <w:r w:rsidR="00D279F7">
          <w:rPr>
            <w:rFonts w:ascii="Times New Roman" w:hAnsi="Times New Roman" w:cs="Times New Roman"/>
            <w:sz w:val="24"/>
            <w:lang w:val="en-GB"/>
          </w:rPr>
          <w:t xml:space="preserve">entirely </w:t>
        </w:r>
      </w:ins>
      <w:ins w:id="3230" w:author="Radi" w:date="2022-10-02T21:42:00Z">
        <w:del w:id="3231" w:author="Meredith Armstrong" w:date="2022-10-04T12:30:00Z">
          <w:r w:rsidR="00D26625" w:rsidDel="00D279F7">
            <w:rPr>
              <w:rFonts w:ascii="Times New Roman" w:hAnsi="Times New Roman" w:cs="Times New Roman"/>
              <w:sz w:val="24"/>
              <w:lang w:val="en-GB"/>
            </w:rPr>
            <w:delText xml:space="preserve"> </w:delText>
          </w:r>
        </w:del>
      </w:ins>
      <w:del w:id="3232" w:author="Radi" w:date="2022-10-02T21:42:00Z">
        <w:r w:rsidRPr="00770A47" w:rsidDel="00D26625">
          <w:rPr>
            <w:rFonts w:ascii="Times New Roman" w:hAnsi="Times New Roman" w:cs="Times New Roman"/>
            <w:sz w:val="24"/>
            <w:lang w:val="en-GB"/>
          </w:rPr>
          <w:delText xml:space="preserve">fully </w:delText>
        </w:r>
      </w:del>
      <w:r w:rsidRPr="00770A47">
        <w:rPr>
          <w:rFonts w:ascii="Times New Roman" w:hAnsi="Times New Roman" w:cs="Times New Roman"/>
          <w:sz w:val="24"/>
          <w:lang w:val="en-GB"/>
        </w:rPr>
        <w:t xml:space="preserve">reliable </w:t>
      </w:r>
      <w:ins w:id="3233" w:author="Radi" w:date="2022-10-02T17:45:00Z">
        <w:r w:rsidR="008513F9">
          <w:rPr>
            <w:rFonts w:ascii="Times New Roman" w:hAnsi="Times New Roman" w:cs="Times New Roman"/>
            <w:sz w:val="24"/>
            <w:lang w:val="en-GB"/>
          </w:rPr>
          <w:t>or</w:t>
        </w:r>
      </w:ins>
      <w:del w:id="3234" w:author="Radi" w:date="2022-10-02T17:45:00Z">
        <w:r w:rsidRPr="00770A47" w:rsidDel="008513F9">
          <w:rPr>
            <w:rFonts w:ascii="Times New Roman" w:hAnsi="Times New Roman" w:cs="Times New Roman"/>
            <w:sz w:val="24"/>
            <w:lang w:val="en-GB"/>
          </w:rPr>
          <w:delText>and</w:delText>
        </w:r>
      </w:del>
      <w:r w:rsidRPr="00770A47">
        <w:rPr>
          <w:rFonts w:ascii="Times New Roman" w:hAnsi="Times New Roman" w:cs="Times New Roman"/>
          <w:sz w:val="24"/>
          <w:lang w:val="en-GB"/>
        </w:rPr>
        <w:t xml:space="preserve"> representative, </w:t>
      </w:r>
      <w:ins w:id="3235" w:author="Radi" w:date="2022-10-02T17:45:00Z">
        <w:r w:rsidR="008513F9">
          <w:rPr>
            <w:rFonts w:ascii="Times New Roman" w:hAnsi="Times New Roman" w:cs="Times New Roman"/>
            <w:sz w:val="24"/>
            <w:lang w:val="en-GB"/>
          </w:rPr>
          <w:t>as</w:t>
        </w:r>
      </w:ins>
      <w:del w:id="3236" w:author="Radi" w:date="2022-10-02T17:45:00Z">
        <w:r w:rsidRPr="00770A47" w:rsidDel="008513F9">
          <w:rPr>
            <w:rFonts w:ascii="Times New Roman" w:hAnsi="Times New Roman" w:cs="Times New Roman"/>
            <w:sz w:val="24"/>
            <w:lang w:val="en-GB"/>
          </w:rPr>
          <w:delText>since</w:delText>
        </w:r>
      </w:del>
      <w:r w:rsidRPr="00770A47">
        <w:rPr>
          <w:rFonts w:ascii="Times New Roman" w:hAnsi="Times New Roman" w:cs="Times New Roman"/>
          <w:sz w:val="24"/>
          <w:lang w:val="en-GB"/>
        </w:rPr>
        <w:t xml:space="preserve"> specific social workers were chosen by the </w:t>
      </w:r>
      <w:r w:rsidR="000A6F26" w:rsidRPr="00770A47">
        <w:rPr>
          <w:rFonts w:ascii="Times New Roman" w:hAnsi="Times New Roman" w:cs="Times New Roman"/>
          <w:sz w:val="24"/>
          <w:lang w:val="en-GB"/>
        </w:rPr>
        <w:t>departments’</w:t>
      </w:r>
      <w:r w:rsidRPr="00770A47">
        <w:rPr>
          <w:rFonts w:ascii="Times New Roman" w:hAnsi="Times New Roman" w:cs="Times New Roman"/>
          <w:sz w:val="24"/>
          <w:lang w:val="en-GB"/>
        </w:rPr>
        <w:t xml:space="preserve"> managers. </w:t>
      </w:r>
      <w:r w:rsidR="006D2BEA" w:rsidRPr="00770A47">
        <w:rPr>
          <w:rFonts w:ascii="Times New Roman" w:hAnsi="Times New Roman" w:cs="Times New Roman"/>
          <w:sz w:val="24"/>
          <w:lang w:val="en-GB"/>
        </w:rPr>
        <w:t>Hence, further studies</w:t>
      </w:r>
      <w:ins w:id="3237" w:author="Radi" w:date="2022-10-02T17:47:00Z">
        <w:r w:rsidR="008513F9">
          <w:rPr>
            <w:rFonts w:ascii="Times New Roman" w:hAnsi="Times New Roman" w:cs="Times New Roman"/>
            <w:sz w:val="24"/>
            <w:lang w:val="en-GB"/>
          </w:rPr>
          <w:t xml:space="preserve"> </w:t>
        </w:r>
      </w:ins>
      <w:del w:id="3238" w:author="Radi" w:date="2022-10-02T17:47:00Z">
        <w:r w:rsidR="006D2BEA" w:rsidRPr="00770A47" w:rsidDel="008513F9">
          <w:rPr>
            <w:rFonts w:ascii="Times New Roman" w:hAnsi="Times New Roman" w:cs="Times New Roman"/>
            <w:sz w:val="24"/>
            <w:lang w:val="en-GB"/>
          </w:rPr>
          <w:delText xml:space="preserve"> are required </w:delText>
        </w:r>
      </w:del>
      <w:del w:id="3239" w:author="Radi" w:date="2022-10-02T17:46:00Z">
        <w:r w:rsidR="006D2BEA" w:rsidRPr="00770A47" w:rsidDel="008513F9">
          <w:rPr>
            <w:rFonts w:ascii="Times New Roman" w:hAnsi="Times New Roman" w:cs="Times New Roman"/>
            <w:sz w:val="24"/>
            <w:lang w:val="en-GB"/>
          </w:rPr>
          <w:delText xml:space="preserve">in order to </w:delText>
        </w:r>
      </w:del>
      <w:r w:rsidR="006D2BEA" w:rsidRPr="00770A47">
        <w:rPr>
          <w:rFonts w:ascii="Times New Roman" w:hAnsi="Times New Roman" w:cs="Times New Roman"/>
          <w:sz w:val="24"/>
          <w:lang w:val="en-GB"/>
        </w:rPr>
        <w:t>encompass</w:t>
      </w:r>
      <w:ins w:id="3240" w:author="Radi" w:date="2022-10-02T17:46:00Z">
        <w:r w:rsidR="008513F9">
          <w:rPr>
            <w:rFonts w:ascii="Times New Roman" w:hAnsi="Times New Roman" w:cs="Times New Roman"/>
            <w:sz w:val="24"/>
            <w:lang w:val="en-GB"/>
          </w:rPr>
          <w:t>ing</w:t>
        </w:r>
      </w:ins>
      <w:r w:rsidR="006D2BEA" w:rsidRPr="00770A47">
        <w:rPr>
          <w:rFonts w:ascii="Times New Roman" w:hAnsi="Times New Roman" w:cs="Times New Roman"/>
          <w:sz w:val="24"/>
          <w:lang w:val="en-GB"/>
        </w:rPr>
        <w:t xml:space="preserve"> a larger group of social workers </w:t>
      </w:r>
      <w:ins w:id="3241" w:author="Radi" w:date="2022-10-02T17:47:00Z">
        <w:r w:rsidR="008513F9">
          <w:rPr>
            <w:rFonts w:ascii="Times New Roman" w:hAnsi="Times New Roman" w:cs="Times New Roman"/>
            <w:sz w:val="24"/>
            <w:lang w:val="en-GB"/>
          </w:rPr>
          <w:t xml:space="preserve">and entailing collaboration </w:t>
        </w:r>
      </w:ins>
      <w:del w:id="3242" w:author="Radi" w:date="2022-10-02T17:46:00Z">
        <w:r w:rsidR="006D2BEA" w:rsidRPr="00770A47" w:rsidDel="008513F9">
          <w:rPr>
            <w:rFonts w:ascii="Times New Roman" w:hAnsi="Times New Roman" w:cs="Times New Roman"/>
            <w:sz w:val="24"/>
            <w:lang w:val="en-GB"/>
          </w:rPr>
          <w:delText xml:space="preserve">and </w:delText>
        </w:r>
      </w:del>
      <w:del w:id="3243" w:author="Radi" w:date="2022-10-02T17:47:00Z">
        <w:r w:rsidR="006D2BEA" w:rsidRPr="00770A47" w:rsidDel="008513F9">
          <w:rPr>
            <w:rFonts w:ascii="Times New Roman" w:hAnsi="Times New Roman" w:cs="Times New Roman"/>
            <w:sz w:val="24"/>
            <w:lang w:val="en-GB"/>
          </w:rPr>
          <w:delText xml:space="preserve">cooperate </w:delText>
        </w:r>
      </w:del>
      <w:r w:rsidR="006D2BEA" w:rsidRPr="00770A47">
        <w:rPr>
          <w:rFonts w:ascii="Times New Roman" w:hAnsi="Times New Roman" w:cs="Times New Roman"/>
          <w:sz w:val="24"/>
          <w:lang w:val="en-GB"/>
        </w:rPr>
        <w:t xml:space="preserve">with a local German </w:t>
      </w:r>
      <w:r w:rsidR="00C27397" w:rsidRPr="00770A47">
        <w:rPr>
          <w:rFonts w:ascii="Times New Roman" w:hAnsi="Times New Roman" w:cs="Times New Roman"/>
          <w:sz w:val="24"/>
          <w:lang w:val="en-GB"/>
        </w:rPr>
        <w:t>team</w:t>
      </w:r>
      <w:ins w:id="3244" w:author="Radi" w:date="2022-10-02T17:47:00Z">
        <w:r w:rsidR="008513F9">
          <w:rPr>
            <w:rFonts w:ascii="Times New Roman" w:hAnsi="Times New Roman" w:cs="Times New Roman"/>
            <w:sz w:val="24"/>
            <w:lang w:val="en-GB"/>
          </w:rPr>
          <w:t xml:space="preserve"> are required</w:t>
        </w:r>
      </w:ins>
      <w:r w:rsidR="00C27397" w:rsidRPr="00770A47">
        <w:rPr>
          <w:rFonts w:ascii="Times New Roman" w:hAnsi="Times New Roman" w:cs="Times New Roman"/>
          <w:sz w:val="24"/>
          <w:lang w:val="en-GB"/>
        </w:rPr>
        <w:t>.</w:t>
      </w:r>
      <w:r w:rsidRPr="00770A47">
        <w:rPr>
          <w:rFonts w:ascii="Times New Roman" w:hAnsi="Times New Roman" w:cs="Times New Roman"/>
          <w:sz w:val="24"/>
          <w:lang w:val="en-GB"/>
        </w:rPr>
        <w:t xml:space="preserve"> </w:t>
      </w:r>
    </w:p>
    <w:p w14:paraId="2C06D673" w14:textId="77777777" w:rsidR="001C4F1C" w:rsidRPr="00770A47" w:rsidRDefault="001C4F1C" w:rsidP="00896A40">
      <w:pPr>
        <w:spacing w:after="120" w:line="480" w:lineRule="auto"/>
        <w:ind w:firstLine="720"/>
        <w:jc w:val="both"/>
        <w:rPr>
          <w:ins w:id="3245" w:author="Radi" w:date="2022-10-02T23:57:00Z"/>
          <w:rFonts w:ascii="Times New Roman" w:hAnsi="Times New Roman" w:cs="Times New Roman"/>
          <w:sz w:val="24"/>
          <w:lang w:val="en-GB"/>
        </w:rPr>
      </w:pPr>
    </w:p>
    <w:p w14:paraId="73CBB989" w14:textId="6999C06B" w:rsidR="00A45C6E" w:rsidRPr="00770A47" w:rsidDel="00072AF1" w:rsidRDefault="00A45C6E" w:rsidP="00896A40">
      <w:pPr>
        <w:spacing w:after="120" w:line="480" w:lineRule="auto"/>
        <w:jc w:val="both"/>
        <w:rPr>
          <w:del w:id="3246" w:author="Radi" w:date="2022-10-02T21:58:00Z"/>
          <w:rFonts w:ascii="Times New Roman" w:hAnsi="Times New Roman" w:cs="Times New Roman"/>
          <w:sz w:val="24"/>
          <w:lang w:val="en-GB"/>
        </w:rPr>
      </w:pPr>
    </w:p>
    <w:p w14:paraId="4A77A841" w14:textId="6B7EA837" w:rsidR="00A45C6E" w:rsidRPr="00770A47" w:rsidRDefault="00A45C6E">
      <w:pPr>
        <w:spacing w:after="120" w:line="480" w:lineRule="auto"/>
        <w:ind w:firstLine="720"/>
        <w:jc w:val="both"/>
        <w:rPr>
          <w:rFonts w:ascii="Times New Roman" w:hAnsi="Times New Roman" w:cs="Times New Roman"/>
          <w:sz w:val="24"/>
          <w:lang w:val="en-GB"/>
        </w:rPr>
        <w:pPrChange w:id="3247" w:author="Radi" w:date="2022-10-02T21:58:00Z">
          <w:pPr>
            <w:spacing w:after="120" w:line="480" w:lineRule="auto"/>
            <w:jc w:val="both"/>
          </w:pPr>
        </w:pPrChange>
      </w:pPr>
    </w:p>
    <w:p w14:paraId="3D6F737C" w14:textId="1DCA06EF" w:rsidR="00C853E6" w:rsidRPr="003D380D" w:rsidRDefault="00C853E6" w:rsidP="00896A40">
      <w:pPr>
        <w:spacing w:after="120" w:line="480" w:lineRule="auto"/>
        <w:jc w:val="both"/>
        <w:rPr>
          <w:rFonts w:ascii="Times New Roman" w:hAnsi="Times New Roman" w:cs="Times New Roman"/>
          <w:b/>
          <w:bCs/>
          <w:sz w:val="28"/>
          <w:szCs w:val="28"/>
          <w:lang w:val="en-GB"/>
          <w:rPrChange w:id="3248" w:author="Radi" w:date="2022-10-02T21:47:00Z">
            <w:rPr>
              <w:rFonts w:ascii="Times New Roman" w:hAnsi="Times New Roman" w:cs="Times New Roman"/>
              <w:b/>
              <w:bCs/>
              <w:sz w:val="24"/>
              <w:lang w:val="en-GB"/>
            </w:rPr>
          </w:rPrChange>
        </w:rPr>
      </w:pPr>
      <w:commentRangeStart w:id="3249"/>
      <w:r w:rsidRPr="003D380D">
        <w:rPr>
          <w:rFonts w:ascii="Times New Roman" w:hAnsi="Times New Roman" w:cs="Times New Roman"/>
          <w:b/>
          <w:bCs/>
          <w:sz w:val="28"/>
          <w:szCs w:val="28"/>
          <w:lang w:val="en-GB"/>
          <w:rPrChange w:id="3250" w:author="Radi" w:date="2022-10-02T21:47:00Z">
            <w:rPr>
              <w:rFonts w:ascii="Times New Roman" w:hAnsi="Times New Roman" w:cs="Times New Roman"/>
              <w:b/>
              <w:bCs/>
              <w:sz w:val="24"/>
              <w:lang w:val="en-GB"/>
            </w:rPr>
          </w:rPrChange>
        </w:rPr>
        <w:t>R</w:t>
      </w:r>
      <w:ins w:id="3251" w:author="Radi" w:date="2022-10-02T21:47:00Z">
        <w:r w:rsidR="003D380D" w:rsidRPr="003D380D">
          <w:rPr>
            <w:rFonts w:ascii="Times New Roman" w:hAnsi="Times New Roman" w:cs="Times New Roman"/>
            <w:b/>
            <w:bCs/>
            <w:sz w:val="28"/>
            <w:szCs w:val="28"/>
            <w:lang w:val="en-GB"/>
            <w:rPrChange w:id="3252" w:author="Radi" w:date="2022-10-02T21:47:00Z">
              <w:rPr>
                <w:rFonts w:ascii="Times New Roman" w:hAnsi="Times New Roman" w:cs="Times New Roman"/>
                <w:b/>
                <w:bCs/>
                <w:sz w:val="24"/>
                <w:lang w:val="en-GB"/>
              </w:rPr>
            </w:rPrChange>
          </w:rPr>
          <w:t>eferences</w:t>
        </w:r>
      </w:ins>
      <w:del w:id="3253" w:author="Radi" w:date="2022-10-02T21:47:00Z">
        <w:r w:rsidRPr="003D380D" w:rsidDel="003D380D">
          <w:rPr>
            <w:rFonts w:ascii="Times New Roman" w:hAnsi="Times New Roman" w:cs="Times New Roman"/>
            <w:b/>
            <w:bCs/>
            <w:sz w:val="28"/>
            <w:szCs w:val="28"/>
            <w:lang w:val="en-GB"/>
            <w:rPrChange w:id="3254" w:author="Radi" w:date="2022-10-02T21:47:00Z">
              <w:rPr>
                <w:rFonts w:ascii="Times New Roman" w:hAnsi="Times New Roman" w:cs="Times New Roman"/>
                <w:b/>
                <w:bCs/>
                <w:sz w:val="24"/>
                <w:lang w:val="en-GB"/>
              </w:rPr>
            </w:rPrChange>
          </w:rPr>
          <w:delText>EFERNCES</w:delText>
        </w:r>
        <w:commentRangeEnd w:id="3249"/>
        <w:r w:rsidR="005F4183" w:rsidRPr="003D380D" w:rsidDel="003D380D">
          <w:rPr>
            <w:rStyle w:val="CommentReference"/>
            <w:sz w:val="28"/>
            <w:szCs w:val="28"/>
            <w:rPrChange w:id="3255" w:author="Radi" w:date="2022-10-02T21:47:00Z">
              <w:rPr>
                <w:rStyle w:val="CommentReference"/>
              </w:rPr>
            </w:rPrChange>
          </w:rPr>
          <w:commentReference w:id="3249"/>
        </w:r>
      </w:del>
    </w:p>
    <w:p w14:paraId="3B1E7280"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Addis, M. E., &amp; Mahalik, J. R. (2003). Men, Masculinity, and the Contexts of Help Seeking. American Psychologist, 58(1), 5–14. https://doi.org/10.1037/0003-066X.58.1.5.</w:t>
      </w:r>
    </w:p>
    <w:p w14:paraId="30F49B0F" w14:textId="774B0EE2" w:rsidR="0048728F" w:rsidRPr="00770A47" w:rsidRDefault="0048728F"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Authors (in preparation). ‘German and Israeli social services with regards to fathers: A</w:t>
      </w:r>
      <w:r w:rsidR="003E3600" w:rsidRPr="00770A47">
        <w:rPr>
          <w:rFonts w:ascii="Times New Roman" w:hAnsi="Times New Roman" w:cs="Times New Roman"/>
          <w:sz w:val="24"/>
          <w:lang w:val="en-GB"/>
        </w:rPr>
        <w:t xml:space="preserve">n </w:t>
      </w:r>
      <w:r w:rsidRPr="00770A47">
        <w:rPr>
          <w:rFonts w:ascii="Times New Roman" w:hAnsi="Times New Roman" w:cs="Times New Roman"/>
          <w:sz w:val="24"/>
          <w:lang w:val="en-GB"/>
        </w:rPr>
        <w:t xml:space="preserve">organizational discourse'. </w:t>
      </w:r>
    </w:p>
    <w:p w14:paraId="1A1B7484" w14:textId="26128E94" w:rsidR="00063B04" w:rsidRPr="00770A47" w:rsidRDefault="00063B04" w:rsidP="00896A40">
      <w:pPr>
        <w:spacing w:after="120" w:line="480" w:lineRule="auto"/>
        <w:ind w:firstLine="720"/>
        <w:jc w:val="both"/>
        <w:rPr>
          <w:rFonts w:ascii="Times New Roman" w:hAnsi="Times New Roman" w:cs="Times New Roman"/>
          <w:sz w:val="24"/>
          <w:rtl/>
          <w:lang w:val="en-GB"/>
        </w:rPr>
      </w:pPr>
      <w:r w:rsidRPr="00770A47">
        <w:rPr>
          <w:rFonts w:ascii="Times New Roman" w:hAnsi="Times New Roman" w:cs="Times New Roman"/>
          <w:sz w:val="24"/>
          <w:lang w:val="en-GB"/>
        </w:rPr>
        <w:t>Authors (2020). ‘The Mother-Centered Intervention: Policy, Social Work and the absence of Fathers in the Social Services in Israel'. Journal of social politics, p.1-21. doi:10.1093/sp/jxaa004.</w:t>
      </w:r>
    </w:p>
    <w:p w14:paraId="2A51A187" w14:textId="77777777" w:rsidR="00063B04" w:rsidRPr="00770A47" w:rsidRDefault="00063B04" w:rsidP="00896A40">
      <w:pPr>
        <w:spacing w:after="120" w:line="480" w:lineRule="auto"/>
        <w:ind w:firstLine="720"/>
        <w:jc w:val="both"/>
        <w:rPr>
          <w:rFonts w:ascii="Times New Roman" w:hAnsi="Times New Roman" w:cs="Times New Roman"/>
          <w:sz w:val="24"/>
          <w:rtl/>
          <w:lang w:val="en-GB"/>
        </w:rPr>
      </w:pPr>
      <w:r w:rsidRPr="00770A47">
        <w:rPr>
          <w:rFonts w:ascii="Times New Roman" w:hAnsi="Times New Roman" w:cs="Times New Roman"/>
          <w:sz w:val="24"/>
          <w:lang w:val="en-GB"/>
        </w:rPr>
        <w:t xml:space="preserve"> </w:t>
      </w:r>
      <w:del w:id="3256" w:author="Radi" w:date="2022-10-02T21:58:00Z">
        <w:r w:rsidRPr="00770A47" w:rsidDel="00072AF1">
          <w:rPr>
            <w:rFonts w:ascii="Times New Roman" w:hAnsi="Times New Roman" w:cs="Times New Roman"/>
            <w:sz w:val="24"/>
            <w:lang w:val="en-GB"/>
          </w:rPr>
          <w:delText xml:space="preserve"> </w:delText>
        </w:r>
      </w:del>
      <w:r w:rsidRPr="00770A47">
        <w:rPr>
          <w:rFonts w:ascii="Times New Roman" w:hAnsi="Times New Roman" w:cs="Times New Roman"/>
          <w:sz w:val="24"/>
          <w:lang w:val="en-GB"/>
        </w:rPr>
        <w:t xml:space="preserve">Authors (2021). </w:t>
      </w:r>
      <w:hyperlink r:id="rId12" w:history="1">
        <w:r w:rsidRPr="00770A47">
          <w:rPr>
            <w:rFonts w:ascii="Times New Roman" w:hAnsi="Times New Roman" w:cs="Times New Roman"/>
            <w:sz w:val="24"/>
            <w:lang w:val="en-GB"/>
          </w:rPr>
          <w:t>'Involving Fathers in the Social Services in Israel: In the Shadow of Ambiguous Policy'</w:t>
        </w:r>
      </w:hyperlink>
      <w:r w:rsidRPr="00770A47">
        <w:rPr>
          <w:rFonts w:ascii="Times New Roman" w:hAnsi="Times New Roman" w:cs="Times New Roman"/>
          <w:sz w:val="24"/>
          <w:lang w:val="en-GB"/>
        </w:rPr>
        <w:t>. Families, Relationships and Societies. DOI: 10.1332/204674321X16297306778771.</w:t>
      </w:r>
    </w:p>
    <w:p w14:paraId="18AE8D04"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Authors (in submission). “She Told Me: You’re Being Violent... So I Kept Quiet”:</w:t>
      </w:r>
      <w:r w:rsidRPr="00770A47">
        <w:rPr>
          <w:rFonts w:ascii="Times New Roman" w:hAnsi="Times New Roman" w:cs="Times New Roman"/>
          <w:sz w:val="24"/>
          <w:rtl/>
          <w:lang w:val="en-GB"/>
        </w:rPr>
        <w:t xml:space="preserve"> </w:t>
      </w:r>
      <w:r w:rsidRPr="00770A47">
        <w:rPr>
          <w:rFonts w:ascii="Times New Roman" w:hAnsi="Times New Roman" w:cs="Times New Roman"/>
          <w:sz w:val="24"/>
          <w:lang w:val="en-GB"/>
        </w:rPr>
        <w:t>Micro-aggression and Dynamics between Social Workers and Fathers Treated in Israeli Family Social Services Departments’.</w:t>
      </w:r>
    </w:p>
    <w:p w14:paraId="7B64852D"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Battle, Brittany Pearl. 2018. “Deservingness, Deadbeat Dads, and Responsible Fatherhood: Child Support Policy and Rhetorical Conceptualizations of Poverty, Welfare, and the Family.” Symbolic Interaction 41(4):443–464. Retrieved November 27, 2018 (</w:t>
      </w:r>
      <w:hyperlink r:id="rId13" w:history="1">
        <w:r w:rsidRPr="00770A47">
          <w:rPr>
            <w:rFonts w:ascii="Times New Roman" w:hAnsi="Times New Roman" w:cs="Times New Roman"/>
            <w:lang w:val="en-GB"/>
          </w:rPr>
          <w:t>https://onlinelibrary.wiley.com/doi/pdf/10.1002/symb.359</w:t>
        </w:r>
      </w:hyperlink>
      <w:r w:rsidRPr="00770A47">
        <w:rPr>
          <w:rFonts w:ascii="Times New Roman" w:hAnsi="Times New Roman" w:cs="Times New Roman"/>
          <w:sz w:val="24"/>
          <w:lang w:val="en-GB"/>
        </w:rPr>
        <w:t>).</w:t>
      </w:r>
    </w:p>
    <w:p w14:paraId="5A560E6D"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Baum, N. (2015a). Gender-sensitive intervention to improve work with fathers in child welfare services. Child and Family Social Work, (2005), 1–9. https://doi.org/10.1111/cfs.12259. </w:t>
      </w:r>
    </w:p>
    <w:p w14:paraId="327447D6"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lastRenderedPageBreak/>
        <w:t xml:space="preserve">Baum, N. (2015b). The Unheard Gender: The Neglect of Men as Social Work Clients. British Journal of Social Work, 46(5), 1463–1471. </w:t>
      </w:r>
    </w:p>
    <w:p w14:paraId="31F4A739"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Brewsaugh, K., Masyn, K. E., &amp; Salloum, A. (2018). Child welfare workers’ sexism and beliefs about father involvement. Children and Youth Services Review, 89(April), 132–144. https://doi.org/10.1016/j.childyouth.2018.04.029 </w:t>
      </w:r>
    </w:p>
    <w:p w14:paraId="11BFFE51"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Brown, L., Callahan, M., Strega, S., Walmsley, C., &amp; Dominelli, L. (2009). Manufacturing ghost fathers: The paradox of father presence and absence in child welfare. Child and Family Social Work, 14(1), 25–34. https://doi.org/10.1111/j.1365-2206.2008.00578.x. </w:t>
      </w:r>
    </w:p>
    <w:p w14:paraId="0D8C1D48"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Bundy-Fazioli, K., Briar-Lawson, K., &amp; Hardiman, E. R. (2009). A qualitative examination of power between child welfare workers and parents. British Journal of Social Work, 39(8), 1447–1464. https://doi.org/10.1093/bjsw/bcn038. </w:t>
      </w:r>
    </w:p>
    <w:p w14:paraId="534BFAF1"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Burrus, A.W.M., Green, B.L., Worcel, S., Finigan, M., &amp;amp; Furrer, C. (2012). Do dads matter? Child welfare outcomes for father-identified families. Journal of Child Custody, 9, 201–216.</w:t>
      </w:r>
    </w:p>
    <w:p w14:paraId="24E6DAB3"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Cheng, Cliff. 1999. “Marginalized Masculinities and Hegemonic Masculinity: An Introduction.” Journal of Men's Studies 7 (3): 295.</w:t>
      </w:r>
    </w:p>
    <w:p w14:paraId="4760D520"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Collins PH. 2000. Gender, Black Feminism, and Black Political Economy. The ANNALS of the American Academy of Political and Social Science.;568(1):41-53.</w:t>
      </w:r>
    </w:p>
    <w:p w14:paraId="68DD0D21"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Davies, L. (2016). Are young fathers “hard to reach”? Understanding the importance of relationship building and service sustainability. Journal of Children’s Services, 11(4), 317–329. https://doi.org/10.1108/JCS-03-2016-0007. </w:t>
      </w:r>
    </w:p>
    <w:p w14:paraId="034DA965"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Dominelli, L., Strega, S., Walmsley, C., Callahan, M., &amp; Brown, L. (2011). “Here’s my story”: Fathers of “looked after” children recount their experiences in the </w:t>
      </w:r>
      <w:r w:rsidRPr="00770A47">
        <w:rPr>
          <w:rFonts w:ascii="Times New Roman" w:hAnsi="Times New Roman" w:cs="Times New Roman"/>
          <w:sz w:val="24"/>
          <w:lang w:val="en-GB"/>
        </w:rPr>
        <w:lastRenderedPageBreak/>
        <w:t xml:space="preserve">Canadian child welfare system. British Journal of Social Work, 41(2), 351–367. https://doi.org/10.1093/bjsw/bcq099. </w:t>
      </w:r>
    </w:p>
    <w:p w14:paraId="55684B93"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Doucet, A., &amp; Lee, R. (2014). Fathering, Feminism(s), Gender, and Sexualities: Connections, Tensions, and New Pathways. </w:t>
      </w:r>
      <w:r w:rsidRPr="00770A47">
        <w:rPr>
          <w:rFonts w:ascii="Times New Roman" w:eastAsiaTheme="majorEastAsia" w:hAnsi="Times New Roman" w:cs="Times New Roman"/>
          <w:i/>
          <w:iCs/>
          <w:sz w:val="24"/>
          <w:lang w:val="en-GB"/>
        </w:rPr>
        <w:t>Journal of Family Theory and Review, 6</w:t>
      </w:r>
      <w:r w:rsidRPr="00770A47">
        <w:rPr>
          <w:rFonts w:ascii="Times New Roman" w:hAnsi="Times New Roman" w:cs="Times New Roman"/>
          <w:sz w:val="24"/>
          <w:lang w:val="en-GB"/>
        </w:rPr>
        <w:t>, 355-373.</w:t>
      </w:r>
    </w:p>
    <w:p w14:paraId="1D2835FA"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Edin, K., &amp; Nelson, T. J. (2013). Doing the best I can: Fatherhood in the inner city. Berkeley, CA: University of California Press.</w:t>
      </w:r>
    </w:p>
    <w:p w14:paraId="2AAB6DB2"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Este, D. C., &amp; Tachble, A. A. (2009). The perceptions and experiences of Russian immigrant and Sudanese refugee men as fathers in an urban center in Canada. Annals of the American Academy of Political and Social Science, 624, 139–155.</w:t>
      </w:r>
    </w:p>
    <w:p w14:paraId="0D9C1025"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Ewart-Boyle, S., Manktelow, R., &amp; Mccolgan, M. (2015). Social work and the shadow father: Lessons for engaging fathers in Northern Ireland. Child and Family Social Work, 20(4), 470–479. https://doi.org/10.1111/cfs.12096. </w:t>
      </w:r>
    </w:p>
    <w:p w14:paraId="3724240C"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Featherstone, B. (2004). Fathers Matter: A Research Review. Children &amp; Society, 18, 312–319. https://doi.org/10.1002/CHI.842. </w:t>
      </w:r>
    </w:p>
    <w:p w14:paraId="0087BA94"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Featherstone, B. (2013). Working with fathers: risk or resource? In J. R. McCarthy, C. A. Hooper, &amp; V. Gillies (Eds.), Family Troubles? Exploring changes and challenges in the family lives of children and young people (pp. 315–325). Chicago: Policy Press. </w:t>
      </w:r>
    </w:p>
    <w:p w14:paraId="720D678D" w14:textId="77777777" w:rsidR="00063B04" w:rsidRPr="00770A47" w:rsidRDefault="00063B04" w:rsidP="00896A40">
      <w:pPr>
        <w:spacing w:after="120" w:line="480" w:lineRule="auto"/>
        <w:ind w:firstLine="720"/>
        <w:jc w:val="both"/>
        <w:rPr>
          <w:rFonts w:ascii="Times New Roman" w:hAnsi="Times New Roman" w:cs="Times New Roman"/>
          <w:sz w:val="24"/>
          <w:rtl/>
          <w:lang w:val="en-GB"/>
        </w:rPr>
      </w:pPr>
      <w:r w:rsidRPr="00770A47">
        <w:rPr>
          <w:rFonts w:ascii="Times New Roman" w:hAnsi="Times New Roman" w:cs="Times New Roman"/>
          <w:sz w:val="24"/>
          <w:lang w:val="en-GB"/>
        </w:rPr>
        <w:t>Graneheim UH, Lindgren BM, Lundman B. 2017. Methodological challenges in qualitative content analysis: A discussion paper. Nurse Educ Today. Sep;56:29-34. doi: 10.1016/j.nedt.2017.06.002. Epub 2017 Jun 17. PMID: 28651100.</w:t>
      </w:r>
    </w:p>
    <w:p w14:paraId="074A7760"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Gupta, A., &amp; Featherstone, B. (2015). What about my dad? Black fathers and the child protection system. Critical and Radical Social Work, 4(1), 77–91. </w:t>
      </w:r>
    </w:p>
    <w:p w14:paraId="4ED25326"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lastRenderedPageBreak/>
        <w:t xml:space="preserve">Heinrich, C. J. (2014). Parents’ Employment and Children’s Wellbeing, 24(1). </w:t>
      </w:r>
    </w:p>
    <w:p w14:paraId="75CCB843"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Horn, W. F., &amp; Sylvester, T. (2002). Father Facts. Gaithersburg, MD. </w:t>
      </w:r>
    </w:p>
    <w:p w14:paraId="49C5CBEA" w14:textId="77777777" w:rsidR="00063B04" w:rsidRPr="00770A47" w:rsidRDefault="00063B04" w:rsidP="00896A40">
      <w:pPr>
        <w:spacing w:after="120" w:line="480" w:lineRule="auto"/>
        <w:ind w:firstLine="720"/>
        <w:jc w:val="both"/>
        <w:rPr>
          <w:rFonts w:ascii="Times New Roman" w:hAnsi="Times New Roman" w:cs="Times New Roman"/>
          <w:sz w:val="24"/>
          <w:rtl/>
          <w:lang w:val="en-GB"/>
        </w:rPr>
      </w:pPr>
      <w:r w:rsidRPr="00770A47">
        <w:rPr>
          <w:rFonts w:ascii="Times New Roman" w:hAnsi="Times New Roman" w:cs="Times New Roman"/>
          <w:sz w:val="24"/>
          <w:lang w:val="en-GB"/>
        </w:rPr>
        <w:t>Inhorn MC. Middle Eastern masculinities in the age of new reproductive technologies: male infertility and stigma in Egypt and Lebanon. Med Anthropol Quart 2004;18:34–54.</w:t>
      </w:r>
    </w:p>
    <w:p w14:paraId="442CA74D"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Lorber, Judith. 1994. “Paradoxes of Gender.” New Haven, CT: Yale University Press.</w:t>
      </w:r>
    </w:p>
    <w:p w14:paraId="26D80CF9"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Malm, K., Murray, J., &amp;amp; Geen, R. (2006, May). What about the dads? Child welfare Agencies’ efforts to identify, locate and involve nonresident fathers. Retrieved February 6, 2019, from http://www.urban.org/publications/411316.html.</w:t>
      </w:r>
    </w:p>
    <w:p w14:paraId="49766DF2"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Maxwell, N., Scourfield, J. B., Featherstone, B., Holland, S., &amp; Tolman, R. (2012). Engaging fathers in child welfare services: A narrative review of recent research evidence. Child and Family Social Work, 17(2), 160–169. https://doi.org/10.1111/j.1365-2206.2012.00827.x/abstract. </w:t>
      </w:r>
    </w:p>
    <w:p w14:paraId="5F64BBB2"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O’Donnell, J. M., Jr., W. E. J., D’Aunno, L. E., &amp; Thornton, H. L. (2005). Fathers in child welfare: caseworkers’ perspectives. Child Welfare, 84(3), 387–414. Retrieved from http://search.ebscohost.com/login.aspx?direct=true&amp;db=c8h&amp;AN=106529189&amp;lang=pt-br&amp;site=ehost-live&amp;authtype=ip,cookie,uid. </w:t>
      </w:r>
    </w:p>
    <w:p w14:paraId="36819340" w14:textId="77777777" w:rsidR="00063B04" w:rsidRPr="00770A47" w:rsidRDefault="00063B04" w:rsidP="00896A40">
      <w:pPr>
        <w:spacing w:after="120" w:line="480" w:lineRule="auto"/>
        <w:ind w:firstLine="720"/>
        <w:jc w:val="both"/>
        <w:rPr>
          <w:rFonts w:ascii="Times New Roman" w:hAnsi="Times New Roman" w:cs="Times New Roman"/>
          <w:sz w:val="24"/>
          <w:rtl/>
          <w:lang w:val="en-GB"/>
        </w:rPr>
      </w:pPr>
      <w:r w:rsidRPr="00770A47">
        <w:rPr>
          <w:rFonts w:ascii="Times New Roman" w:hAnsi="Times New Roman" w:cs="Times New Roman"/>
          <w:sz w:val="24"/>
          <w:lang w:val="en-GB"/>
        </w:rPr>
        <w:t>Palkovitz, R. (2002). </w:t>
      </w:r>
      <w:r w:rsidRPr="00770A47">
        <w:rPr>
          <w:rFonts w:ascii="Times New Roman" w:eastAsiaTheme="majorEastAsia" w:hAnsi="Times New Roman" w:cs="Times New Roman"/>
          <w:sz w:val="24"/>
          <w:lang w:val="en-GB"/>
        </w:rPr>
        <w:t>Involved fathering and men's adult development: Provisional balances.</w:t>
      </w:r>
      <w:r w:rsidRPr="00770A47">
        <w:rPr>
          <w:rFonts w:ascii="Times New Roman" w:hAnsi="Times New Roman" w:cs="Times New Roman"/>
          <w:sz w:val="24"/>
          <w:lang w:val="en-GB"/>
        </w:rPr>
        <w:t> Lawrence Erlbaum Associates Publishers.</w:t>
      </w:r>
    </w:p>
    <w:p w14:paraId="23FAD432"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Philip, G., Clifton, J., &amp; Brandon, M. (2018). The Trouble with Fathers: The Impact of Time and Gendered-Thinking on Working Relationships Between Fathers </w:t>
      </w:r>
      <w:r w:rsidRPr="00770A47">
        <w:rPr>
          <w:rFonts w:ascii="Times New Roman" w:hAnsi="Times New Roman" w:cs="Times New Roman"/>
          <w:sz w:val="24"/>
          <w:lang w:val="en-GB"/>
        </w:rPr>
        <w:lastRenderedPageBreak/>
        <w:t xml:space="preserve">and Social Workers in Child Protection Practice in England. Journal of Family Issues. https://doi.org/10.1177/0192513X18792682. </w:t>
      </w:r>
    </w:p>
    <w:p w14:paraId="68AB42C0"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Pleck, J. H., &amp; Masciadrelli, B. P. (2004). Paternal Involvement by U.S. Residential Fathers: Levels, Sources, and Consequences. In M. E. Lamb (Ed.), </w:t>
      </w:r>
      <w:r w:rsidRPr="00770A47">
        <w:rPr>
          <w:rFonts w:ascii="Times New Roman" w:eastAsiaTheme="majorEastAsia" w:hAnsi="Times New Roman" w:cs="Times New Roman"/>
          <w:sz w:val="24"/>
          <w:lang w:val="en-GB"/>
        </w:rPr>
        <w:t>The role of the father in child development</w:t>
      </w:r>
      <w:r w:rsidRPr="00770A47">
        <w:rPr>
          <w:rFonts w:ascii="Times New Roman" w:hAnsi="Times New Roman" w:cs="Times New Roman"/>
          <w:sz w:val="24"/>
          <w:lang w:val="en-GB"/>
        </w:rPr>
        <w:t> (pp. 222–271). John Wiley &amp; Sons Inc.</w:t>
      </w:r>
    </w:p>
    <w:p w14:paraId="0D2CAF9F" w14:textId="0ADC15C6"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Strier, </w:t>
      </w:r>
      <w:r w:rsidR="00FA56AB" w:rsidRPr="00770A47">
        <w:rPr>
          <w:rFonts w:ascii="Times New Roman" w:hAnsi="Times New Roman" w:cs="Times New Roman"/>
          <w:sz w:val="24"/>
          <w:lang w:val="en-GB"/>
        </w:rPr>
        <w:t>R. &amp; Author (2021)</w:t>
      </w:r>
      <w:r w:rsidRPr="00770A47">
        <w:rPr>
          <w:rFonts w:ascii="Times New Roman" w:hAnsi="Times New Roman" w:cs="Times New Roman"/>
          <w:sz w:val="24"/>
          <w:rtl/>
          <w:lang w:val="en-GB"/>
        </w:rPr>
        <w:t>‏</w:t>
      </w:r>
      <w:r w:rsidR="00FA56AB" w:rsidRPr="00770A47">
        <w:rPr>
          <w:rFonts w:ascii="Times New Roman" w:hAnsi="Times New Roman" w:cs="Times New Roman"/>
          <w:sz w:val="24"/>
          <w:lang w:val="en-GB"/>
        </w:rPr>
        <w:t xml:space="preserve">. </w:t>
      </w:r>
      <w:hyperlink r:id="rId14" w:history="1">
        <w:r w:rsidR="00FA56AB" w:rsidRPr="00770A47">
          <w:rPr>
            <w:rFonts w:ascii="Times New Roman" w:eastAsiaTheme="majorEastAsia" w:hAnsi="Times New Roman" w:cs="Times New Roman"/>
            <w:sz w:val="24"/>
            <w:lang w:val="en-GB"/>
          </w:rPr>
          <w:t xml:space="preserve">Intersectionality and fatherhood: Theorizing non‐hegemonic fatherhoods. </w:t>
        </w:r>
        <w:r w:rsidR="00FA56AB" w:rsidRPr="00770A47">
          <w:rPr>
            <w:rFonts w:ascii="Times New Roman" w:eastAsiaTheme="majorEastAsia" w:hAnsi="Times New Roman" w:cs="Times New Roman"/>
            <w:sz w:val="24"/>
            <w:rtl/>
            <w:lang w:val="en-GB"/>
          </w:rPr>
          <w:t>‏</w:t>
        </w:r>
      </w:hyperlink>
      <w:r w:rsidRPr="00770A47">
        <w:rPr>
          <w:rFonts w:ascii="Times New Roman" w:hAnsi="Times New Roman" w:cs="Times New Roman"/>
          <w:sz w:val="24"/>
          <w:lang w:val="en-GB"/>
        </w:rPr>
        <w:t>Journal of Family Theory &amp; Review 13 (3), 334-346</w:t>
      </w:r>
      <w:r w:rsidRPr="00770A47">
        <w:rPr>
          <w:rFonts w:ascii="Times New Roman" w:hAnsi="Times New Roman" w:cs="Times New Roman"/>
          <w:sz w:val="24"/>
          <w:rtl/>
          <w:lang w:val="en-GB"/>
        </w:rPr>
        <w:t>‏</w:t>
      </w:r>
      <w:r w:rsidRPr="00770A47">
        <w:rPr>
          <w:rFonts w:ascii="Times New Roman" w:hAnsi="Times New Roman" w:cs="Times New Roman"/>
          <w:sz w:val="24"/>
          <w:lang w:val="en-GB"/>
        </w:rPr>
        <w:t xml:space="preserve">. </w:t>
      </w:r>
    </w:p>
    <w:p w14:paraId="383C099F" w14:textId="5BA27448" w:rsidR="004D040D" w:rsidRPr="00770A47" w:rsidRDefault="004D040D"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Randels, J. (2020). </w:t>
      </w:r>
      <w:hyperlink r:id="rId15" w:tgtFrame="_blank" w:history="1">
        <w:r w:rsidRPr="00770A47">
          <w:rPr>
            <w:rFonts w:ascii="Times New Roman" w:hAnsi="Times New Roman" w:cs="Times New Roman"/>
            <w:sz w:val="24"/>
            <w:lang w:val="en-GB"/>
          </w:rPr>
          <w:t>Essential Dads: The Inequalities and Politics of Fathering</w:t>
        </w:r>
      </w:hyperlink>
      <w:r w:rsidRPr="00770A47">
        <w:rPr>
          <w:rFonts w:ascii="Times New Roman" w:hAnsi="Times New Roman" w:cs="Times New Roman"/>
          <w:i/>
          <w:iCs/>
          <w:sz w:val="24"/>
          <w:lang w:val="en-GB"/>
        </w:rPr>
        <w:t> </w:t>
      </w:r>
      <w:r w:rsidRPr="00770A47">
        <w:rPr>
          <w:rFonts w:ascii="Times New Roman" w:hAnsi="Times New Roman" w:cs="Times New Roman"/>
          <w:sz w:val="24"/>
          <w:lang w:val="en-GB"/>
        </w:rPr>
        <w:t>(University of California Press, 2020)</w:t>
      </w:r>
    </w:p>
    <w:p w14:paraId="4AC43B49" w14:textId="5993DCE3"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Role Modeling Responsibility: The Essential Father Discourse in Responsible Fatherhood Programming and Policy Jennifer Randles Social Problems, 2020, 67, 96–112 doi: 10.1093/socpro/spy027</w:t>
      </w:r>
    </w:p>
    <w:p w14:paraId="020DDA9E" w14:textId="3FF91228" w:rsidR="00260C70" w:rsidRPr="00770A47" w:rsidRDefault="00260C70"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Textor, M. R. (1995). Youth and family welfare services in </w:t>
      </w:r>
      <w:r w:rsidR="0045599E" w:rsidRPr="00770A47">
        <w:rPr>
          <w:rFonts w:ascii="Times New Roman" w:hAnsi="Times New Roman" w:cs="Times New Roman"/>
          <w:sz w:val="24"/>
          <w:lang w:val="en-GB"/>
        </w:rPr>
        <w:t>Germany</w:t>
      </w:r>
      <w:r w:rsidRPr="00770A47">
        <w:rPr>
          <w:rFonts w:ascii="Times New Roman" w:hAnsi="Times New Roman" w:cs="Times New Roman"/>
          <w:sz w:val="24"/>
          <w:lang w:val="en-GB"/>
        </w:rPr>
        <w:t>. International Social Work, 38(4), 379-386.</w:t>
      </w:r>
    </w:p>
    <w:p w14:paraId="454785EE" w14:textId="069EB092" w:rsidR="00717E51" w:rsidRPr="00770A47" w:rsidRDefault="00717E51"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Tunç, M. (2021). Progressive refugee masculinities: Väterlichkeiten und Care-Verantwortung Geflüchteter im Spannungsfeld progressiver und hegemonialer Männlichkeiten. German Journal of forced migration and refugee studies, 1, 158-174.</w:t>
      </w:r>
    </w:p>
    <w:p w14:paraId="188DE402" w14:textId="2A169A9C" w:rsidR="00260C70" w:rsidRPr="00770A47" w:rsidRDefault="00260C70"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www.gov.il/he/departments/molsa.</w:t>
      </w:r>
    </w:p>
    <w:p w14:paraId="65234F29"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Ruddick, S. 1983. Thinking about mothering - and putting maternal thinking to use. Women's Studies Quarterly, 11(4), 4. Retrieved from https://www.proquest.com/scholarly-journals/thinking-about-mothering-putting-maternal-use/docview/1292058099/se-2?accountid=11004</w:t>
      </w:r>
    </w:p>
    <w:p w14:paraId="16A0CA76" w14:textId="085C036B"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lastRenderedPageBreak/>
        <w:t>Sabla, K.P. (2009). Alle wandeln sich, nur einer nicht?! Vaterschaft und Soziale Arbeit mit Familien. In: beziehungsweise. Informationen aus Familienforschung und –praxis des ÖIF, Wien.</w:t>
      </w:r>
    </w:p>
    <w:p w14:paraId="7693F039" w14:textId="77777777" w:rsidR="001A3DCD" w:rsidRPr="00770A47" w:rsidRDefault="001A3DCD"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Sarkadi, A., Kristiansson, R., Oberklaid, F., &amp; Bremberg, S. (2008). Fathers’ involvement and children’s developmental outcomes: a systematic review of longitudinal studies. Acta Paediatrica, 97(2), 153–158. https://doi.org/10.1111/j.1651-2227.2007.00572.x. </w:t>
      </w:r>
    </w:p>
    <w:p w14:paraId="3183E04B"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Scourfield, J. B., Smail, P., &amp; Butler, D. (2015). A Systemic Approach to Improving the Engagement of Fathers in Child Safeguarding. Child Abuse Review, 24(2), 129–139. https://doi.org/10.1002/car.2333. </w:t>
      </w:r>
    </w:p>
    <w:p w14:paraId="5D3B00F7" w14:textId="21929682" w:rsidR="00FA56AB" w:rsidRPr="00770A47" w:rsidRDefault="00FA56AB"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Shkedi A (2004) Second‐order theoretical analysis: a method for constructing theoretical explanation, International Journal of Qualitative Studies in Education, 17:5, 627-646, DOI: </w:t>
      </w:r>
      <w:hyperlink r:id="rId16" w:history="1">
        <w:r w:rsidRPr="00770A47">
          <w:rPr>
            <w:rFonts w:ascii="Times New Roman" w:hAnsi="Times New Roman" w:cs="Times New Roman"/>
            <w:sz w:val="24"/>
            <w:lang w:val="en-GB"/>
          </w:rPr>
          <w:t>10.1080/0951839042000253630</w:t>
        </w:r>
      </w:hyperlink>
    </w:p>
    <w:p w14:paraId="12C160BB" w14:textId="77777777" w:rsidR="00FA56AB" w:rsidRPr="00770A47" w:rsidRDefault="00FA56AB" w:rsidP="00896A40">
      <w:pPr>
        <w:spacing w:after="120" w:line="480" w:lineRule="auto"/>
        <w:ind w:firstLine="720"/>
        <w:jc w:val="both"/>
        <w:rPr>
          <w:rFonts w:ascii="Times New Roman" w:hAnsi="Times New Roman" w:cs="Times New Roman"/>
          <w:sz w:val="24"/>
          <w:lang w:val="en-GB"/>
        </w:rPr>
      </w:pPr>
    </w:p>
    <w:p w14:paraId="2B406567" w14:textId="4141C222"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Shkedi, A. 2005. Multiple case narrative: A qualitative approach to studying multiple populations. Amsterdam: John Benjamin Publishing Company.</w:t>
      </w:r>
    </w:p>
    <w:p w14:paraId="607EF72F"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Shor, Fran. 2000. “Transcending the Myths of Patriotic Militarized Masculinity: Armoring, Wounding and Transfiguration in Ron Kovic's Born of the Fourth of July.” Journal of Men's Studies 8 (3): 375.</w:t>
      </w:r>
    </w:p>
    <w:p w14:paraId="01DDACF4"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Silverstein LB. 1996. Fathering is a Feminist Issue. Psychology of Women Quarterly.;20(1):3-37.</w:t>
      </w:r>
    </w:p>
    <w:p w14:paraId="3040CF2E"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Tully, L. A., Piotrowska, P. J., Collins, D. A. J., Mairet, K. S., Black, N., Kimonis, E. R., … Dadds, M. R. (2017). Optimizing child outcomes from parenting </w:t>
      </w:r>
      <w:r w:rsidRPr="00770A47">
        <w:rPr>
          <w:rFonts w:ascii="Times New Roman" w:hAnsi="Times New Roman" w:cs="Times New Roman"/>
          <w:sz w:val="24"/>
          <w:lang w:val="en-GB"/>
        </w:rPr>
        <w:lastRenderedPageBreak/>
        <w:t xml:space="preserve">interventions: fathers’ experiences, preferences and barriers to participation. BMC Public Health, 17(1), 1–14. https://doi.org/10.1186/s12889-017-4426-1. </w:t>
      </w:r>
    </w:p>
    <w:p w14:paraId="4158D694" w14:textId="77777777" w:rsidR="00063B04" w:rsidRPr="00770A47" w:rsidRDefault="00063B04" w:rsidP="00896A40">
      <w:pPr>
        <w:spacing w:after="120" w:line="480" w:lineRule="auto"/>
        <w:ind w:firstLine="720"/>
        <w:jc w:val="both"/>
        <w:rPr>
          <w:rFonts w:ascii="Times New Roman" w:hAnsi="Times New Roman" w:cs="Times New Roman"/>
          <w:sz w:val="24"/>
          <w:lang w:val="en-GB"/>
        </w:rPr>
      </w:pPr>
      <w:r w:rsidRPr="00770A47">
        <w:rPr>
          <w:rFonts w:ascii="Times New Roman" w:hAnsi="Times New Roman" w:cs="Times New Roman"/>
          <w:sz w:val="24"/>
          <w:lang w:val="en-GB"/>
        </w:rPr>
        <w:t xml:space="preserve">Woo, H., &amp; Raley, R. K. (2005). A Small Extension to “Costs and Rewards of Children: The Effects of Becoming a Parent on Adults’ Lives.” Journal of Marriage and Family, 67(1), 216–221. </w:t>
      </w:r>
      <w:hyperlink r:id="rId17" w:history="1">
        <w:r w:rsidRPr="00770A47">
          <w:rPr>
            <w:rFonts w:ascii="Times New Roman" w:hAnsi="Times New Roman" w:cs="Times New Roman"/>
            <w:lang w:val="en-GB"/>
          </w:rPr>
          <w:t>http://www.jstor.org/stable/3600147</w:t>
        </w:r>
      </w:hyperlink>
      <w:r w:rsidRPr="00770A47">
        <w:rPr>
          <w:rFonts w:ascii="Times New Roman" w:hAnsi="Times New Roman" w:cs="Times New Roman"/>
          <w:sz w:val="24"/>
          <w:lang w:val="en-GB"/>
        </w:rPr>
        <w:t>.</w:t>
      </w:r>
    </w:p>
    <w:p w14:paraId="7817DFB5" w14:textId="77777777" w:rsidR="00F77856" w:rsidRPr="00770A47" w:rsidRDefault="00F77856" w:rsidP="00896A40">
      <w:pPr>
        <w:spacing w:after="120" w:line="480" w:lineRule="auto"/>
        <w:ind w:firstLine="720"/>
        <w:jc w:val="both"/>
        <w:rPr>
          <w:rFonts w:ascii="Times New Roman" w:hAnsi="Times New Roman" w:cs="Times New Roman"/>
          <w:sz w:val="24"/>
          <w:lang w:val="en-GB"/>
        </w:rPr>
      </w:pPr>
    </w:p>
    <w:sectPr w:rsidR="00F77856" w:rsidRPr="00770A47" w:rsidSect="005D3EAC">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Radi" w:date="2022-09-30T14:24:00Z" w:initials="RJo">
    <w:p w14:paraId="4EAC3859" w14:textId="0B978F0D" w:rsidR="00944E79" w:rsidRPr="00896A40" w:rsidRDefault="00944E79">
      <w:pPr>
        <w:pStyle w:val="CommentText"/>
        <w:rPr>
          <w:lang w:val="en-GB"/>
        </w:rPr>
      </w:pPr>
      <w:r>
        <w:rPr>
          <w:rStyle w:val="CommentReference"/>
        </w:rPr>
        <w:annotationRef/>
      </w:r>
      <w:r w:rsidRPr="00896A40">
        <w:rPr>
          <w:lang w:val="en-GB"/>
        </w:rPr>
        <w:t xml:space="preserve">Perhaps change this to </w:t>
      </w:r>
      <w:r w:rsidR="00896A40">
        <w:rPr>
          <w:lang w:val="en-GB"/>
        </w:rPr>
        <w:t>‘</w:t>
      </w:r>
      <w:r w:rsidRPr="00896A40">
        <w:rPr>
          <w:lang w:val="en-GB"/>
        </w:rPr>
        <w:t>social workers affiliated with family welfare services’.</w:t>
      </w:r>
    </w:p>
  </w:comment>
  <w:comment w:id="0" w:author="Meredith Armstrong" w:date="2022-10-04T13:24:00Z" w:initials="MA">
    <w:p w14:paraId="6B4A6E74" w14:textId="49C81F49" w:rsidR="00D279F7" w:rsidRDefault="00D279F7">
      <w:pPr>
        <w:pStyle w:val="CommentText"/>
      </w:pPr>
      <w:r>
        <w:rPr>
          <w:rStyle w:val="CommentReference"/>
        </w:rPr>
        <w:annotationRef/>
      </w:r>
      <w:r>
        <w:rPr>
          <w:rFonts w:ascii="AppleSystemUIFont" w:eastAsiaTheme="minorHAnsi" w:hAnsi="AppleSystemUIFont" w:cs="AppleSystemUIFont"/>
          <w:color w:val="353535"/>
          <w:sz w:val="24"/>
          <w:szCs w:val="24"/>
          <w:lang w:val="en-GB" w:bidi="ar-SA"/>
        </w:rPr>
        <w:t>Please note that the journal requires a maximum of 7000 words (excluding the abstract but including the reference list)</w:t>
      </w:r>
      <w:r>
        <w:rPr>
          <w:rFonts w:ascii="AppleSystemUIFont" w:eastAsiaTheme="minorHAnsi" w:hAnsi="AppleSystemUIFont" w:cs="AppleSystemUIFont"/>
          <w:color w:val="353535"/>
          <w:sz w:val="24"/>
          <w:szCs w:val="24"/>
          <w:lang w:val="en-GB" w:bidi="ar-SA"/>
        </w:rPr>
        <w:t xml:space="preserve">. </w:t>
      </w:r>
    </w:p>
  </w:comment>
  <w:comment w:id="10" w:author="Radi" w:date="2022-09-30T13:11:00Z" w:initials="RJo">
    <w:p w14:paraId="79C4A8C4" w14:textId="55FEC686" w:rsidR="00F370CB" w:rsidRDefault="00F370CB">
      <w:pPr>
        <w:pStyle w:val="CommentText"/>
      </w:pPr>
      <w:r>
        <w:rPr>
          <w:rStyle w:val="CommentReference"/>
        </w:rPr>
        <w:annotationRef/>
      </w:r>
      <w:r>
        <w:t xml:space="preserve">Please </w:t>
      </w:r>
      <w:r w:rsidR="00D7017E">
        <w:t>provide a separate title page with the title of the paper, your name, affiliation, and full contact details, including your email address, any source of funding, and acknowledgements, if appropriate</w:t>
      </w:r>
      <w:r w:rsidR="000A7617">
        <w:t>, as per the target journal</w:t>
      </w:r>
      <w:r w:rsidR="00FB4C1C">
        <w:t xml:space="preserve">’s </w:t>
      </w:r>
      <w:r w:rsidR="000A7617">
        <w:t>guidelines.</w:t>
      </w:r>
    </w:p>
  </w:comment>
  <w:comment w:id="11" w:author="Radi" w:date="2022-09-30T23:09:00Z" w:initials="RJo">
    <w:p w14:paraId="5474122C" w14:textId="616AEAEB" w:rsidR="00DC3C45" w:rsidRDefault="00DC3C45">
      <w:pPr>
        <w:pStyle w:val="CommentText"/>
      </w:pPr>
      <w:r>
        <w:rPr>
          <w:rStyle w:val="CommentReference"/>
        </w:rPr>
        <w:annotationRef/>
      </w:r>
      <w:r>
        <w:t>Please note that the abstr</w:t>
      </w:r>
      <w:r w:rsidR="00C4014F">
        <w:t xml:space="preserve">act should be 150–200 words as per the target journal’s guidelines. Please consider removing any non-essential text to reduce </w:t>
      </w:r>
      <w:r w:rsidR="00FB4C1C">
        <w:t>it to a maximum of 200 words</w:t>
      </w:r>
      <w:r w:rsidR="00C4014F">
        <w:t>.</w:t>
      </w:r>
    </w:p>
  </w:comment>
  <w:comment w:id="19" w:author="Radi" w:date="2022-09-30T11:59:00Z" w:initials="RJo">
    <w:p w14:paraId="72AF62DF" w14:textId="15650E86" w:rsidR="00930C19" w:rsidRDefault="00930C19">
      <w:pPr>
        <w:pStyle w:val="CommentText"/>
      </w:pPr>
      <w:r>
        <w:rPr>
          <w:rStyle w:val="CommentReference"/>
        </w:rPr>
        <w:annotationRef/>
      </w:r>
      <w:r>
        <w:t xml:space="preserve">Perhaps replace this with </w:t>
      </w:r>
      <w:r w:rsidR="00C31FC0">
        <w:t>‘</w:t>
      </w:r>
      <w:r>
        <w:t>attributes</w:t>
      </w:r>
      <w:r w:rsidR="00C31FC0">
        <w:t>’</w:t>
      </w:r>
      <w:r w:rsidR="00CF4CB1">
        <w:t>.</w:t>
      </w:r>
    </w:p>
  </w:comment>
  <w:comment w:id="59" w:author="Radi" w:date="2022-09-30T22:58:00Z" w:initials="RJo">
    <w:p w14:paraId="76BED500" w14:textId="61E635B4" w:rsidR="00637D1E" w:rsidRDefault="00637D1E">
      <w:pPr>
        <w:pStyle w:val="CommentText"/>
      </w:pPr>
      <w:r>
        <w:rPr>
          <w:rStyle w:val="CommentReference"/>
        </w:rPr>
        <w:annotationRef/>
      </w:r>
      <w:r>
        <w:t>Please consider ‘</w:t>
      </w:r>
      <w:r w:rsidR="00455C9D">
        <w:t>elucidate</w:t>
      </w:r>
      <w:r>
        <w:t>’ as an alternative.</w:t>
      </w:r>
    </w:p>
  </w:comment>
  <w:comment w:id="69" w:author="Radi" w:date="2022-09-30T12:08:00Z" w:initials="RJo">
    <w:p w14:paraId="76930B1F" w14:textId="2BB4FAD7" w:rsidR="00060218" w:rsidRDefault="00060218">
      <w:pPr>
        <w:pStyle w:val="CommentText"/>
      </w:pPr>
      <w:r>
        <w:rPr>
          <w:rStyle w:val="CommentReference"/>
        </w:rPr>
        <w:annotationRef/>
      </w:r>
      <w:r>
        <w:t>Please consider using the plural term (ideologies).</w:t>
      </w:r>
    </w:p>
  </w:comment>
  <w:comment w:id="75" w:author="Radi" w:date="2022-09-30T14:36:00Z" w:initials="RJo">
    <w:p w14:paraId="239DF87A" w14:textId="72FCEA68" w:rsidR="00D25EF0" w:rsidRDefault="00D25EF0">
      <w:pPr>
        <w:pStyle w:val="CommentText"/>
      </w:pPr>
      <w:r>
        <w:rPr>
          <w:rStyle w:val="CommentReference"/>
        </w:rPr>
        <w:annotationRef/>
      </w:r>
      <w:r>
        <w:t>Please consider changing this to ‘transcripts of in-depth, semi-structured interviews’.</w:t>
      </w:r>
    </w:p>
  </w:comment>
  <w:comment w:id="100" w:author="Radi" w:date="2022-09-30T13:21:00Z" w:initials="RJo">
    <w:p w14:paraId="4FED0AEF" w14:textId="491C0224" w:rsidR="00A76365" w:rsidRPr="00A76365" w:rsidRDefault="00A76365">
      <w:pPr>
        <w:pStyle w:val="CommentText"/>
        <w:rPr>
          <w:lang w:val="en-GB"/>
        </w:rPr>
      </w:pPr>
      <w:r w:rsidRPr="00A76365">
        <w:rPr>
          <w:rStyle w:val="CommentReference"/>
          <w:lang w:val="en-GB"/>
        </w:rPr>
        <w:annotationRef/>
      </w:r>
      <w:r w:rsidRPr="00A76365">
        <w:rPr>
          <w:lang w:val="en-GB"/>
        </w:rPr>
        <w:t>Perhaps ‘analysed’ could be added here.</w:t>
      </w:r>
    </w:p>
  </w:comment>
  <w:comment w:id="145" w:author="Radi" w:date="2022-09-30T15:48:00Z" w:initials="RJo">
    <w:p w14:paraId="76F95239" w14:textId="77777777" w:rsidR="00770A47" w:rsidRDefault="00770A47" w:rsidP="00770A47">
      <w:pPr>
        <w:pStyle w:val="CommentText"/>
      </w:pPr>
      <w:r>
        <w:rPr>
          <w:rStyle w:val="CommentReference"/>
        </w:rPr>
        <w:annotationRef/>
      </w:r>
      <w:r>
        <w:t>Perhaps clarify what they were not involved in.</w:t>
      </w:r>
    </w:p>
    <w:p w14:paraId="24F3CB34" w14:textId="55D454C2" w:rsidR="00770A47" w:rsidRDefault="00770A47">
      <w:pPr>
        <w:pStyle w:val="CommentText"/>
      </w:pPr>
    </w:p>
  </w:comment>
  <w:comment w:id="153" w:author="Radi" w:date="2022-09-30T13:02:00Z" w:initials="RJo">
    <w:p w14:paraId="61746BEA" w14:textId="426BC326" w:rsidR="00A22F97" w:rsidRDefault="00A22F97">
      <w:pPr>
        <w:pStyle w:val="CommentText"/>
      </w:pPr>
      <w:r>
        <w:rPr>
          <w:rStyle w:val="CommentReference"/>
        </w:rPr>
        <w:annotationRef/>
      </w:r>
      <w:r>
        <w:t xml:space="preserve">Please consider clarifying what these aspects relate to, for example, ‘unique aspects </w:t>
      </w:r>
      <w:r w:rsidR="005B386D">
        <w:t>of practice’.</w:t>
      </w:r>
    </w:p>
  </w:comment>
  <w:comment w:id="169" w:author="Radi" w:date="2022-09-30T13:05:00Z" w:initials="RJo">
    <w:p w14:paraId="569D86F7" w14:textId="01EA8E73" w:rsidR="00A22F97" w:rsidRDefault="00A22F97">
      <w:pPr>
        <w:pStyle w:val="CommentText"/>
      </w:pPr>
      <w:r>
        <w:rPr>
          <w:rStyle w:val="CommentReference"/>
        </w:rPr>
        <w:annotationRef/>
      </w:r>
      <w:r>
        <w:t>Please consider referring to the findings (‘They highlight the importance….</w:t>
      </w:r>
      <w:r w:rsidR="00640F70">
        <w:t>’</w:t>
      </w:r>
      <w:r>
        <w:t>)</w:t>
      </w:r>
    </w:p>
  </w:comment>
  <w:comment w:id="181" w:author="Radi" w:date="2022-09-30T13:07:00Z" w:initials="RJo">
    <w:p w14:paraId="6E3F0B12" w14:textId="7210D7D4" w:rsidR="00F370CB" w:rsidRPr="00640F70" w:rsidRDefault="00F370CB">
      <w:pPr>
        <w:pStyle w:val="CommentText"/>
        <w:rPr>
          <w:lang w:val="en-GB"/>
        </w:rPr>
      </w:pPr>
      <w:r w:rsidRPr="00640F70">
        <w:rPr>
          <w:rStyle w:val="CommentReference"/>
          <w:lang w:val="en-GB"/>
        </w:rPr>
        <w:annotationRef/>
      </w:r>
      <w:r w:rsidRPr="00640F70">
        <w:rPr>
          <w:lang w:val="en-GB"/>
        </w:rPr>
        <w:t>Please add a summary in plain text under the abstract, summari</w:t>
      </w:r>
      <w:r w:rsidR="00640F70" w:rsidRPr="00640F70">
        <w:rPr>
          <w:lang w:val="en-GB"/>
        </w:rPr>
        <w:t>s</w:t>
      </w:r>
      <w:r w:rsidRPr="00640F70">
        <w:rPr>
          <w:lang w:val="en-GB"/>
        </w:rPr>
        <w:t>ing the findings for non-expert readers as per the target journal’s guidelines. The text should have the heading ‘Teaser text’ and should be no longer than 200 words. Bullet points are permitted. Five keywords should be added below the teaser text.</w:t>
      </w:r>
    </w:p>
  </w:comment>
  <w:comment w:id="186" w:author="Radi" w:date="2022-10-02T19:06:00Z" w:initials="RJo">
    <w:p w14:paraId="1CFBF0BA" w14:textId="7564495D" w:rsidR="00016B64" w:rsidRDefault="00016B64">
      <w:pPr>
        <w:pStyle w:val="CommentText"/>
      </w:pPr>
      <w:r>
        <w:rPr>
          <w:rStyle w:val="CommentReference"/>
        </w:rPr>
        <w:annotationRef/>
      </w:r>
      <w:r>
        <w:t>Please consider adding a brief introduction</w:t>
      </w:r>
      <w:r w:rsidR="00455C9D">
        <w:t xml:space="preserve"> before the literature review</w:t>
      </w:r>
      <w:r>
        <w:t>.</w:t>
      </w:r>
    </w:p>
  </w:comment>
  <w:comment w:id="206" w:author="Radi" w:date="2022-10-02T18:53:00Z" w:initials="RJo">
    <w:p w14:paraId="6AD4D280" w14:textId="529309C7" w:rsidR="002B51DA" w:rsidRPr="002B51DA" w:rsidRDefault="002B51DA">
      <w:pPr>
        <w:pStyle w:val="CommentText"/>
        <w:rPr>
          <w:lang w:val="en-GB"/>
        </w:rPr>
      </w:pPr>
      <w:r>
        <w:rPr>
          <w:rStyle w:val="CommentReference"/>
        </w:rPr>
        <w:annotationRef/>
      </w:r>
      <w:r w:rsidRPr="002B51DA">
        <w:rPr>
          <w:lang w:val="en-GB"/>
        </w:rPr>
        <w:t>Please consider clarifying whether you mean ‘treatment provided by welfare services’</w:t>
      </w:r>
      <w:r>
        <w:rPr>
          <w:lang w:val="en-GB"/>
        </w:rPr>
        <w:t>.</w:t>
      </w:r>
    </w:p>
  </w:comment>
  <w:comment w:id="200" w:author="Urban-Stahl, Ulrike" w:date="2022-09-06T12:13:00Z" w:initials="UU">
    <w:p w14:paraId="45E2FB75" w14:textId="247B5E9C" w:rsidR="0011230D" w:rsidRDefault="0011230D">
      <w:pPr>
        <w:pStyle w:val="CommentText"/>
      </w:pPr>
      <w:r>
        <w:rPr>
          <w:rStyle w:val="CommentReference"/>
        </w:rPr>
        <w:annotationRef/>
      </w:r>
      <w:r>
        <w:t xml:space="preserve">We already talked about it: </w:t>
      </w:r>
      <w:r w:rsidR="002A4B98">
        <w:t>It Is a kind of generalization, this is always challenging in the international discourse, because discussions and its frames can be very different between countries. Maybe you name countries/cultures/parts of the world, where this debate took/takes place, in a way that makes clear, that Israel and Germany belong to these countries.</w:t>
      </w:r>
    </w:p>
  </w:comment>
  <w:comment w:id="201" w:author="useraac@outlook.com" w:date="2022-09-12T07:58:00Z" w:initials="u">
    <w:p w14:paraId="77BDA127" w14:textId="77777777" w:rsidR="00C53DFE" w:rsidRDefault="00C53DFE" w:rsidP="00C53DFE">
      <w:pPr>
        <w:pStyle w:val="CommentText"/>
      </w:pPr>
      <w:r>
        <w:rPr>
          <w:rStyle w:val="CommentReference"/>
        </w:rPr>
        <w:annotationRef/>
      </w:r>
      <w:r>
        <w:t>Changed accordingly. Thanks!</w:t>
      </w:r>
    </w:p>
    <w:p w14:paraId="0730200B" w14:textId="40DC3AB2" w:rsidR="00C53DFE" w:rsidRDefault="00C53DFE">
      <w:pPr>
        <w:pStyle w:val="CommentText"/>
      </w:pPr>
    </w:p>
  </w:comment>
  <w:comment w:id="230" w:author="Radi" w:date="2022-09-30T15:00:00Z" w:initials="RJo">
    <w:p w14:paraId="4FDA5E09" w14:textId="2BBB71E1" w:rsidR="003A5AEC" w:rsidRDefault="003A5AEC">
      <w:pPr>
        <w:pStyle w:val="CommentText"/>
      </w:pPr>
      <w:r>
        <w:rPr>
          <w:rStyle w:val="CommentReference"/>
        </w:rPr>
        <w:annotationRef/>
      </w:r>
      <w:r>
        <w:t xml:space="preserve">Please consider changing this to </w:t>
      </w:r>
      <w:r w:rsidR="002B51DA">
        <w:t>‘</w:t>
      </w:r>
      <w:r>
        <w:t>contributing factor</w:t>
      </w:r>
      <w:r w:rsidR="002B51DA">
        <w:t>’</w:t>
      </w:r>
      <w:r>
        <w:t>.</w:t>
      </w:r>
    </w:p>
  </w:comment>
  <w:comment w:id="247" w:author="Radi" w:date="2022-09-30T19:43:00Z" w:initials="RJo">
    <w:p w14:paraId="221BA8FC" w14:textId="44CFDB8C" w:rsidR="00687A7B" w:rsidRDefault="00687A7B">
      <w:pPr>
        <w:pStyle w:val="CommentText"/>
      </w:pPr>
      <w:r>
        <w:rPr>
          <w:rStyle w:val="CommentReference"/>
        </w:rPr>
        <w:annotationRef/>
      </w:r>
      <w:r>
        <w:t>Please consider</w:t>
      </w:r>
      <w:r w:rsidR="002B51DA">
        <w:t xml:space="preserve"> changing this to</w:t>
      </w:r>
      <w:r>
        <w:t xml:space="preserve"> ‘was apparent’</w:t>
      </w:r>
      <w:r w:rsidR="00DC3C45">
        <w:t xml:space="preserve"> or ‘had become established’.</w:t>
      </w:r>
    </w:p>
  </w:comment>
  <w:comment w:id="292" w:author="Radi" w:date="2022-10-01T09:22:00Z" w:initials="RJo">
    <w:p w14:paraId="6A8F3BCD" w14:textId="714A58A1" w:rsidR="003D1CF4" w:rsidRDefault="003D1CF4">
      <w:pPr>
        <w:pStyle w:val="CommentText"/>
      </w:pPr>
      <w:r>
        <w:rPr>
          <w:rStyle w:val="CommentReference"/>
        </w:rPr>
        <w:annotationRef/>
      </w:r>
      <w:r>
        <w:t xml:space="preserve">As the previous </w:t>
      </w:r>
      <w:r w:rsidR="001A4B99">
        <w:t>discussion was more general, perhaps here the social work perspective could be introduced</w:t>
      </w:r>
      <w:r w:rsidR="007D20AE">
        <w:t xml:space="preserve"> here.</w:t>
      </w:r>
    </w:p>
  </w:comment>
  <w:comment w:id="295" w:author="Radi" w:date="2022-10-01T09:21:00Z" w:initials="RJo">
    <w:p w14:paraId="513609C4" w14:textId="476E390B" w:rsidR="003D1CF4" w:rsidRDefault="003D1CF4">
      <w:pPr>
        <w:pStyle w:val="CommentText"/>
      </w:pPr>
      <w:r>
        <w:rPr>
          <w:rStyle w:val="CommentReference"/>
        </w:rPr>
        <w:annotationRef/>
      </w:r>
      <w:r>
        <w:t>Please consider clarifying that you are referring to their children’s treatment.</w:t>
      </w:r>
    </w:p>
  </w:comment>
  <w:comment w:id="342" w:author="Radi" w:date="2022-10-01T09:49:00Z" w:initials="RJo">
    <w:p w14:paraId="42A7FBAA" w14:textId="5A5C1992" w:rsidR="004A7827" w:rsidRDefault="004A7827">
      <w:pPr>
        <w:pStyle w:val="CommentText"/>
      </w:pPr>
      <w:r>
        <w:rPr>
          <w:rStyle w:val="CommentReference"/>
        </w:rPr>
        <w:annotationRef/>
      </w:r>
      <w:r>
        <w:t>This expression is required by the target journal for any self-citations.</w:t>
      </w:r>
    </w:p>
  </w:comment>
  <w:comment w:id="357" w:author="Radi" w:date="2022-10-01T09:34:00Z" w:initials="RJo">
    <w:p w14:paraId="2393978A" w14:textId="441343A5" w:rsidR="00DF65F1" w:rsidRDefault="00DF65F1">
      <w:pPr>
        <w:pStyle w:val="CommentText"/>
      </w:pPr>
      <w:r>
        <w:rPr>
          <w:rStyle w:val="CommentReference"/>
        </w:rPr>
        <w:annotationRef/>
      </w:r>
      <w:r>
        <w:t>Please consider changing this to ‘are still a gap in the research’.</w:t>
      </w:r>
    </w:p>
  </w:comment>
  <w:comment w:id="338" w:author="Urban-Stahl, Ulrike" w:date="2022-09-06T14:33:00Z" w:initials="UU">
    <w:p w14:paraId="374E7B6F" w14:textId="6892C006" w:rsidR="00DA3D34" w:rsidRDefault="00DA3D34">
      <w:pPr>
        <w:pStyle w:val="CommentText"/>
      </w:pPr>
      <w:r>
        <w:rPr>
          <w:rStyle w:val="CommentReference"/>
        </w:rPr>
        <w:annotationRef/>
      </w:r>
      <w:r w:rsidR="00144489">
        <w:t xml:space="preserve"> A good turn from a general view to the two countries.</w:t>
      </w:r>
    </w:p>
  </w:comment>
  <w:comment w:id="372" w:author="Radi" w:date="2022-10-02T22:37:00Z" w:initials="RJo">
    <w:p w14:paraId="79973078" w14:textId="156C92DF" w:rsidR="007D20AE" w:rsidRDefault="007D20AE">
      <w:pPr>
        <w:pStyle w:val="CommentText"/>
      </w:pPr>
      <w:r>
        <w:rPr>
          <w:rStyle w:val="CommentReference"/>
        </w:rPr>
        <w:annotationRef/>
      </w:r>
      <w:r>
        <w:t>Please consider ‘conflict with’ to avoid repetition.</w:t>
      </w:r>
    </w:p>
  </w:comment>
  <w:comment w:id="359" w:author="Urban-Stahl, Ulrike" w:date="2022-09-06T14:35:00Z" w:initials="UU">
    <w:p w14:paraId="60DD894F" w14:textId="3992DDA0" w:rsidR="00144489" w:rsidRDefault="00144489">
      <w:pPr>
        <w:pStyle w:val="CommentText"/>
      </w:pPr>
      <w:r>
        <w:rPr>
          <w:rStyle w:val="CommentReference"/>
        </w:rPr>
        <w:annotationRef/>
      </w:r>
      <w:r>
        <w:t xml:space="preserve">The middle part (incompatible with the traditional breadwinning roles of fathers) is not self-explaining and does not derive from the introduction. </w:t>
      </w:r>
      <w:r w:rsidR="009E1E8E">
        <w:t xml:space="preserve">Does the explanation follow, e.g. </w:t>
      </w:r>
      <w:r>
        <w:t xml:space="preserve">operation times? Then I suggest the following: </w:t>
      </w:r>
      <w:r>
        <w:rPr>
          <w:sz w:val="24"/>
        </w:rPr>
        <w:t>As mentioned above, universally, welfare services</w:t>
      </w:r>
      <w:r w:rsidRPr="007765C8">
        <w:rPr>
          <w:sz w:val="24"/>
        </w:rPr>
        <w:t xml:space="preserve"> are targeted at women and children</w:t>
      </w:r>
      <w:r>
        <w:rPr>
          <w:sz w:val="24"/>
        </w:rPr>
        <w:t xml:space="preserve">. Welfare services are </w:t>
      </w:r>
      <w:r w:rsidRPr="007765C8">
        <w:rPr>
          <w:sz w:val="24"/>
        </w:rPr>
        <w:t>incompatible with the traditional breadwinning roles of fathers</w:t>
      </w:r>
      <w:r>
        <w:rPr>
          <w:sz w:val="24"/>
        </w:rPr>
        <w:t xml:space="preserve">, e.g. </w:t>
      </w:r>
      <w:r w:rsidRPr="007765C8">
        <w:rPr>
          <w:sz w:val="24"/>
        </w:rPr>
        <w:t>men’s long work hours are not compatible with the operation times of the services</w:t>
      </w:r>
      <w:r w:rsidR="00C8288C">
        <w:rPr>
          <w:sz w:val="24"/>
        </w:rPr>
        <w:t>…</w:t>
      </w:r>
    </w:p>
  </w:comment>
  <w:comment w:id="360" w:author="useraac@outlook.com" w:date="2022-09-12T07:56:00Z" w:initials="u">
    <w:p w14:paraId="3379CBE1" w14:textId="7241C93D" w:rsidR="00AA7F88" w:rsidRDefault="00AA7F88">
      <w:pPr>
        <w:pStyle w:val="CommentText"/>
      </w:pPr>
      <w:r>
        <w:rPr>
          <w:rStyle w:val="CommentReference"/>
        </w:rPr>
        <w:annotationRef/>
      </w:r>
      <w:r>
        <w:t>Much better wording. Changed accordingly. Thanks!</w:t>
      </w:r>
    </w:p>
  </w:comment>
  <w:comment w:id="376" w:author="Radi" w:date="2022-10-01T09:41:00Z" w:initials="RJo">
    <w:p w14:paraId="459CB788" w14:textId="1CCE7E30" w:rsidR="00812F5E" w:rsidRDefault="00812F5E">
      <w:pPr>
        <w:pStyle w:val="CommentText"/>
      </w:pPr>
      <w:r>
        <w:rPr>
          <w:rStyle w:val="CommentReference"/>
        </w:rPr>
        <w:annotationRef/>
      </w:r>
      <w:r>
        <w:t>You may wish to move this sentence elsewhere to strengthen the logical flow of ideas in this sentence.</w:t>
      </w:r>
    </w:p>
  </w:comment>
  <w:comment w:id="383" w:author="Urban-Stahl, Ulrike" w:date="2022-09-06T15:06:00Z" w:initials="UU">
    <w:p w14:paraId="1E50FBBF" w14:textId="77777777" w:rsidR="00C8288C" w:rsidRDefault="00C8288C">
      <w:pPr>
        <w:pStyle w:val="CommentText"/>
      </w:pPr>
      <w:r>
        <w:rPr>
          <w:rStyle w:val="CommentReference"/>
        </w:rPr>
        <w:annotationRef/>
      </w:r>
      <w:r>
        <w:t>Is there a difference between male and female social workers in including fathers?</w:t>
      </w:r>
    </w:p>
    <w:p w14:paraId="524D1F5C" w14:textId="4C95E8C6" w:rsidR="00C8288C" w:rsidRDefault="00C8288C">
      <w:pPr>
        <w:pStyle w:val="CommentText"/>
      </w:pPr>
      <w:r>
        <w:t>And: I suggest to put the sentence “Therefore, a substantial part…” behind the next sentence (Additionally,…) and to skip the word “additionally”.</w:t>
      </w:r>
    </w:p>
  </w:comment>
  <w:comment w:id="384" w:author="useraac@outlook.com" w:date="2022-09-12T08:00:00Z" w:initials="u">
    <w:p w14:paraId="4384D1C1" w14:textId="054D2D50" w:rsidR="00CD10FC" w:rsidRDefault="00CD10FC" w:rsidP="00CD10FC">
      <w:pPr>
        <w:pStyle w:val="CommentText"/>
      </w:pPr>
      <w:r>
        <w:rPr>
          <w:rStyle w:val="CommentReference"/>
        </w:rPr>
        <w:annotationRef/>
      </w:r>
      <w:r>
        <w:t>Changed accordingly. Thanks!</w:t>
      </w:r>
      <w:r w:rsidR="00D7331F">
        <w:t xml:space="preserve"> Regarding your question – I added a sentence in red.</w:t>
      </w:r>
    </w:p>
    <w:p w14:paraId="0C1C7A7E" w14:textId="596FAEE8" w:rsidR="00CD10FC" w:rsidRDefault="00CD10FC">
      <w:pPr>
        <w:pStyle w:val="CommentText"/>
      </w:pPr>
    </w:p>
  </w:comment>
  <w:comment w:id="401" w:author="Radi" w:date="2022-10-01T09:44:00Z" w:initials="RJo">
    <w:p w14:paraId="53A04448" w14:textId="63405A9E" w:rsidR="005610DC" w:rsidRDefault="005610DC">
      <w:pPr>
        <w:pStyle w:val="CommentText"/>
      </w:pPr>
      <w:r>
        <w:rPr>
          <w:rStyle w:val="CommentReference"/>
        </w:rPr>
        <w:annotationRef/>
      </w:r>
      <w:r>
        <w:t>Perhaps change this to ‘this topic is beyond the scope of this study’.</w:t>
      </w:r>
    </w:p>
  </w:comment>
  <w:comment w:id="402" w:author="Radi" w:date="2022-10-01T09:45:00Z" w:initials="RJo">
    <w:p w14:paraId="36E137F7" w14:textId="1D304982" w:rsidR="005610DC" w:rsidRDefault="005610DC">
      <w:pPr>
        <w:pStyle w:val="CommentText"/>
      </w:pPr>
      <w:r>
        <w:rPr>
          <w:rStyle w:val="CommentReference"/>
        </w:rPr>
        <w:annotationRef/>
      </w:r>
      <w:r>
        <w:t>I am not sure I understood your meaning here.</w:t>
      </w:r>
    </w:p>
  </w:comment>
  <w:comment w:id="419" w:author="Radi" w:date="2022-10-01T09:53:00Z" w:initials="RJo">
    <w:p w14:paraId="6CCBC705" w14:textId="2297570D" w:rsidR="0034084C" w:rsidRDefault="0034084C">
      <w:pPr>
        <w:pStyle w:val="CommentText"/>
      </w:pPr>
      <w:r>
        <w:rPr>
          <w:rStyle w:val="CommentReference"/>
        </w:rPr>
        <w:annotationRef/>
      </w:r>
      <w:r>
        <w:t>Please consider changing to ‘to avoid’ here.</w:t>
      </w:r>
    </w:p>
  </w:comment>
  <w:comment w:id="433" w:author="Radi" w:date="2022-10-01T09:56:00Z" w:initials="RJo">
    <w:p w14:paraId="259EA3B4" w14:textId="12DBAB16" w:rsidR="0034084C" w:rsidRDefault="0034084C">
      <w:pPr>
        <w:pStyle w:val="CommentText"/>
      </w:pPr>
      <w:r>
        <w:rPr>
          <w:rStyle w:val="CommentReference"/>
        </w:rPr>
        <w:annotationRef/>
      </w:r>
      <w:r>
        <w:t>Perhaps change to ‘partner’ here.</w:t>
      </w:r>
    </w:p>
  </w:comment>
  <w:comment w:id="467" w:author="Radi" w:date="2022-10-01T10:04:00Z" w:initials="RJo">
    <w:p w14:paraId="2925BB9A" w14:textId="2B17AC0A" w:rsidR="008B283A" w:rsidRPr="00D73C97" w:rsidRDefault="008B283A">
      <w:pPr>
        <w:pStyle w:val="CommentText"/>
        <w:rPr>
          <w:lang w:val="en-GB"/>
        </w:rPr>
      </w:pPr>
      <w:r>
        <w:rPr>
          <w:rStyle w:val="CommentReference"/>
        </w:rPr>
        <w:annotationRef/>
      </w:r>
      <w:r w:rsidRPr="00D73C97">
        <w:rPr>
          <w:lang w:val="en-GB"/>
        </w:rPr>
        <w:t xml:space="preserve">Please consider the following alternative: ‘A comparative study of Israel and Germany, as countries with diverse demographic contexts, may </w:t>
      </w:r>
      <w:r w:rsidR="00D73C97" w:rsidRPr="00D73C97">
        <w:rPr>
          <w:lang w:val="en-GB"/>
        </w:rPr>
        <w:t>yield</w:t>
      </w:r>
      <w:r w:rsidRPr="00D73C97">
        <w:rPr>
          <w:lang w:val="en-GB"/>
        </w:rPr>
        <w:t xml:space="preserve"> important insights</w:t>
      </w:r>
      <w:r w:rsidR="00D73C97" w:rsidRPr="00D73C97">
        <w:rPr>
          <w:lang w:val="en-GB"/>
        </w:rPr>
        <w:t>’</w:t>
      </w:r>
      <w:r w:rsidRPr="00D73C97">
        <w:rPr>
          <w:lang w:val="en-GB"/>
        </w:rPr>
        <w:t>.</w:t>
      </w:r>
    </w:p>
  </w:comment>
  <w:comment w:id="507" w:author="Radi" w:date="2022-10-01T10:24:00Z" w:initials="RJo">
    <w:p w14:paraId="08361728" w14:textId="3B5208FB" w:rsidR="00092034" w:rsidRDefault="00092034">
      <w:pPr>
        <w:pStyle w:val="CommentText"/>
      </w:pPr>
      <w:r>
        <w:rPr>
          <w:rStyle w:val="CommentReference"/>
        </w:rPr>
        <w:annotationRef/>
      </w:r>
      <w:r>
        <w:t>Please consider clarifying what this distress relates to.</w:t>
      </w:r>
    </w:p>
  </w:comment>
  <w:comment w:id="511" w:author="Radi" w:date="2022-10-02T19:24:00Z" w:initials="RJo">
    <w:p w14:paraId="1528552C" w14:textId="43ADEC97" w:rsidR="00F731E3" w:rsidRPr="00F731E3" w:rsidRDefault="00F731E3">
      <w:pPr>
        <w:pStyle w:val="CommentText"/>
        <w:rPr>
          <w:lang w:val="en-GB"/>
        </w:rPr>
      </w:pPr>
      <w:r>
        <w:rPr>
          <w:rStyle w:val="CommentReference"/>
        </w:rPr>
        <w:annotationRef/>
      </w:r>
      <w:r w:rsidRPr="00F731E3">
        <w:rPr>
          <w:lang w:val="en-GB"/>
        </w:rPr>
        <w:t xml:space="preserve">This should be anonymised. Please consider changing to ‘Author’s own 2021a/b’, </w:t>
      </w:r>
      <w:r w:rsidR="009F43FA">
        <w:rPr>
          <w:lang w:val="en-GB"/>
        </w:rPr>
        <w:t xml:space="preserve">with reference to the </w:t>
      </w:r>
      <w:r w:rsidRPr="00F731E3">
        <w:rPr>
          <w:lang w:val="en-GB"/>
        </w:rPr>
        <w:t>other author’s’ publication in 2021.</w:t>
      </w:r>
    </w:p>
  </w:comment>
  <w:comment w:id="533" w:author="Radi" w:date="2022-10-01T10:27:00Z" w:initials="RJo">
    <w:p w14:paraId="3A29139D" w14:textId="2EFAFBDF" w:rsidR="00092034" w:rsidRPr="00932CCE" w:rsidRDefault="00092034">
      <w:pPr>
        <w:pStyle w:val="CommentText"/>
        <w:rPr>
          <w:lang w:val="en-GB"/>
        </w:rPr>
      </w:pPr>
      <w:r>
        <w:rPr>
          <w:rStyle w:val="CommentReference"/>
        </w:rPr>
        <w:annotationRef/>
      </w:r>
      <w:r w:rsidRPr="00932CCE">
        <w:rPr>
          <w:lang w:val="en-GB"/>
        </w:rPr>
        <w:t>Please consider clarifying wh</w:t>
      </w:r>
      <w:r w:rsidR="00932CCE" w:rsidRPr="00932CCE">
        <w:rPr>
          <w:lang w:val="en-GB"/>
        </w:rPr>
        <w:t>at specific aspects you are referring to (e.g. institutional context</w:t>
      </w:r>
      <w:r w:rsidR="00F731E3">
        <w:rPr>
          <w:lang w:val="en-GB"/>
        </w:rPr>
        <w:t>s</w:t>
      </w:r>
      <w:r w:rsidR="00932CCE" w:rsidRPr="00932CCE">
        <w:rPr>
          <w:lang w:val="en-GB"/>
        </w:rPr>
        <w:t xml:space="preserve"> or practice</w:t>
      </w:r>
      <w:r w:rsidR="00F731E3">
        <w:rPr>
          <w:lang w:val="en-GB"/>
        </w:rPr>
        <w:t>s</w:t>
      </w:r>
      <w:r w:rsidR="00932CCE" w:rsidRPr="00932CCE">
        <w:rPr>
          <w:lang w:val="en-GB"/>
        </w:rPr>
        <w:t>).</w:t>
      </w:r>
    </w:p>
  </w:comment>
  <w:comment w:id="555" w:author="Radi" w:date="2022-10-01T10:31:00Z" w:initials="RJo">
    <w:p w14:paraId="53FA38C7" w14:textId="2F7F571A" w:rsidR="00932CCE" w:rsidRDefault="00932CCE">
      <w:pPr>
        <w:pStyle w:val="CommentText"/>
      </w:pPr>
      <w:r>
        <w:rPr>
          <w:rStyle w:val="CommentReference"/>
        </w:rPr>
        <w:annotationRef/>
      </w:r>
      <w:r>
        <w:t xml:space="preserve">Please consider clarifying what you mean by </w:t>
      </w:r>
      <w:r w:rsidR="004E5E3F">
        <w:t>‘</w:t>
      </w:r>
      <w:r>
        <w:t>equivalent degree</w:t>
      </w:r>
      <w:r w:rsidR="004E5E3F">
        <w:t>’</w:t>
      </w:r>
      <w:r>
        <w:t>.</w:t>
      </w:r>
    </w:p>
  </w:comment>
  <w:comment w:id="641" w:author="Radi" w:date="2022-10-01T10:44:00Z" w:initials="RJo">
    <w:p w14:paraId="37FDE428" w14:textId="66FC749C" w:rsidR="009E1C8F" w:rsidRDefault="009E1C8F">
      <w:pPr>
        <w:pStyle w:val="CommentText"/>
      </w:pPr>
      <w:r>
        <w:rPr>
          <w:rStyle w:val="CommentReference"/>
        </w:rPr>
        <w:annotationRef/>
      </w:r>
      <w:r>
        <w:t>Perhaps change to ‘specific’.</w:t>
      </w:r>
    </w:p>
  </w:comment>
  <w:comment w:id="647" w:author="Radi" w:date="2022-10-02T19:32:00Z" w:initials="RJo">
    <w:p w14:paraId="2E03DDD1" w14:textId="7B5D23C9" w:rsidR="00B83C3C" w:rsidRDefault="00B83C3C">
      <w:pPr>
        <w:pStyle w:val="CommentText"/>
      </w:pPr>
      <w:r>
        <w:rPr>
          <w:rStyle w:val="CommentReference"/>
        </w:rPr>
        <w:annotationRef/>
      </w:r>
      <w:r>
        <w:t>Please consider deleting this word.</w:t>
      </w:r>
    </w:p>
  </w:comment>
  <w:comment w:id="646" w:author="Radi" w:date="2022-10-02T19:33:00Z" w:initials="RJo">
    <w:p w14:paraId="6F269CFA" w14:textId="2887E328" w:rsidR="00B83C3C" w:rsidRPr="00B83C3C" w:rsidRDefault="00B83C3C">
      <w:pPr>
        <w:pStyle w:val="CommentText"/>
        <w:rPr>
          <w:lang w:val="en-GB"/>
        </w:rPr>
      </w:pPr>
      <w:r>
        <w:rPr>
          <w:rStyle w:val="CommentReference"/>
        </w:rPr>
        <w:annotationRef/>
      </w:r>
      <w:r w:rsidRPr="00B83C3C">
        <w:rPr>
          <w:lang w:val="en-GB"/>
        </w:rPr>
        <w:t>Please consider changing this to ‘two culturally different groups of social workers and clients’.</w:t>
      </w:r>
    </w:p>
  </w:comment>
  <w:comment w:id="753" w:author="Urban-Stahl, Ulrike" w:date="2022-09-06T16:14:00Z" w:initials="UU">
    <w:p w14:paraId="3C160899" w14:textId="1ADDBB93" w:rsidR="00833667" w:rsidRDefault="00833667">
      <w:pPr>
        <w:pStyle w:val="CommentText"/>
      </w:pPr>
      <w:r>
        <w:rPr>
          <w:rStyle w:val="CommentReference"/>
        </w:rPr>
        <w:annotationRef/>
      </w:r>
      <w:r w:rsidR="00C8276C">
        <w:t>d</w:t>
      </w:r>
      <w:r>
        <w:t>eal</w:t>
      </w:r>
      <w:r w:rsidR="00C8276C">
        <w:t>?</w:t>
      </w:r>
    </w:p>
  </w:comment>
  <w:comment w:id="754" w:author="useraac@outlook.com" w:date="2022-09-12T08:04:00Z" w:initials="u">
    <w:p w14:paraId="708D96AF" w14:textId="77777777" w:rsidR="00D6008B" w:rsidRDefault="00D6008B" w:rsidP="00D6008B">
      <w:pPr>
        <w:pStyle w:val="CommentText"/>
      </w:pPr>
      <w:r>
        <w:rPr>
          <w:rStyle w:val="CommentReference"/>
        </w:rPr>
        <w:annotationRef/>
      </w:r>
      <w:r>
        <w:t>Changed accordingly. Thanks!</w:t>
      </w:r>
    </w:p>
    <w:p w14:paraId="05114AEA" w14:textId="02DAAE44" w:rsidR="00D6008B" w:rsidRDefault="00D6008B">
      <w:pPr>
        <w:pStyle w:val="CommentText"/>
      </w:pPr>
    </w:p>
  </w:comment>
  <w:comment w:id="816" w:author="Radi" w:date="2022-10-01T12:09:00Z" w:initials="RJo">
    <w:p w14:paraId="015DAF1E" w14:textId="7F4C72E7" w:rsidR="00C876B4" w:rsidRDefault="00C876B4">
      <w:pPr>
        <w:pStyle w:val="CommentText"/>
      </w:pPr>
      <w:r>
        <w:rPr>
          <w:rStyle w:val="CommentReference"/>
        </w:rPr>
        <w:annotationRef/>
      </w:r>
      <w:r>
        <w:t>I removed the title, which is included in the reference list</w:t>
      </w:r>
      <w:r w:rsidR="008A7A85">
        <w:t xml:space="preserve">, </w:t>
      </w:r>
      <w:r>
        <w:t xml:space="preserve">to help reduce </w:t>
      </w:r>
      <w:r w:rsidR="008A7A85">
        <w:t>extra words.</w:t>
      </w:r>
    </w:p>
  </w:comment>
  <w:comment w:id="821" w:author="Radi" w:date="2022-10-01T12:15:00Z" w:initials="RJo">
    <w:p w14:paraId="311B1E8D" w14:textId="4D5B931E" w:rsidR="009A4FF2" w:rsidRDefault="009A4FF2">
      <w:pPr>
        <w:pStyle w:val="CommentText"/>
      </w:pPr>
      <w:r>
        <w:rPr>
          <w:rStyle w:val="CommentReference"/>
        </w:rPr>
        <w:annotationRef/>
      </w:r>
      <w:r>
        <w:t xml:space="preserve">I am not sure I understood your meaning here. Perhaps change to </w:t>
      </w:r>
      <w:r w:rsidRPr="009A4FF2">
        <w:rPr>
          <w:lang w:val="en-GB"/>
        </w:rPr>
        <w:t>‘organised</w:t>
      </w:r>
      <w:r>
        <w:t xml:space="preserve"> according to the categories’.</w:t>
      </w:r>
    </w:p>
  </w:comment>
  <w:comment w:id="841" w:author="Radi" w:date="2022-10-01T12:19:00Z" w:initials="RJo">
    <w:p w14:paraId="2A192BE4" w14:textId="7FBB5D85" w:rsidR="009A4FF2" w:rsidRDefault="009A4FF2">
      <w:pPr>
        <w:pStyle w:val="CommentText"/>
      </w:pPr>
      <w:r>
        <w:rPr>
          <w:rStyle w:val="CommentReference"/>
        </w:rPr>
        <w:annotationRef/>
      </w:r>
      <w:r>
        <w:t>I am not sure I understood your meaning here. Did you work with other researchers or refer to the works of other researchers? Please consider clarifying your meaning.</w:t>
      </w:r>
    </w:p>
  </w:comment>
  <w:comment w:id="843" w:author="Radi" w:date="2022-10-01T12:21:00Z" w:initials="RJo">
    <w:p w14:paraId="0F2EF8E4" w14:textId="77061F68" w:rsidR="00286B7D" w:rsidRDefault="00286B7D">
      <w:pPr>
        <w:pStyle w:val="CommentText"/>
      </w:pPr>
      <w:r>
        <w:rPr>
          <w:rStyle w:val="CommentReference"/>
        </w:rPr>
        <w:annotationRef/>
      </w:r>
      <w:r>
        <w:t>Perhaps change to ‘drawing on’.</w:t>
      </w:r>
    </w:p>
  </w:comment>
  <w:comment w:id="890" w:author="Radi" w:date="2022-10-01T12:31:00Z" w:initials="RJo">
    <w:p w14:paraId="19DFF537" w14:textId="3F5D4DC2" w:rsidR="00D5017C" w:rsidRDefault="00D5017C">
      <w:pPr>
        <w:pStyle w:val="CommentText"/>
      </w:pPr>
      <w:r>
        <w:rPr>
          <w:rStyle w:val="CommentReference"/>
        </w:rPr>
        <w:annotationRef/>
      </w:r>
      <w:r>
        <w:t>The target journal requires an ethics statement in the methods section, which contains information on approval by the institution’s review board and on informed consent (verbal or written) obtained from the respondents.</w:t>
      </w:r>
      <w:r w:rsidR="00AB5667">
        <w:t xml:space="preserve"> Please consider providing a separate statement on ethics that includes all of this information.</w:t>
      </w:r>
    </w:p>
  </w:comment>
  <w:comment w:id="973" w:author="Radi" w:date="2022-10-02T19:46:00Z" w:initials="RJo">
    <w:p w14:paraId="7390CE8B" w14:textId="65B7DE84" w:rsidR="00AB5667" w:rsidRDefault="00AB5667">
      <w:pPr>
        <w:pStyle w:val="CommentText"/>
      </w:pPr>
      <w:r>
        <w:rPr>
          <w:rStyle w:val="CommentReference"/>
        </w:rPr>
        <w:annotationRef/>
      </w:r>
      <w:r>
        <w:t>You mentioned that there was one male social worker in each group. Perhaps change this to ‘the individual social workers’.</w:t>
      </w:r>
    </w:p>
  </w:comment>
  <w:comment w:id="975" w:author="Radi" w:date="2022-10-01T12:48:00Z" w:initials="RJo">
    <w:p w14:paraId="4A00B3D5" w14:textId="668A2165" w:rsidR="006E0B50" w:rsidRDefault="006E0B50">
      <w:pPr>
        <w:pStyle w:val="CommentText"/>
      </w:pPr>
      <w:r>
        <w:rPr>
          <w:rStyle w:val="CommentReference"/>
        </w:rPr>
        <w:annotationRef/>
      </w:r>
      <w:r>
        <w:t>As only one author is named in this paper, perhaps ‘we’ should be avoided here.</w:t>
      </w:r>
    </w:p>
  </w:comment>
  <w:comment w:id="1022" w:author="Radi" w:date="2022-10-01T14:52:00Z" w:initials="RJo">
    <w:p w14:paraId="63C42FAB" w14:textId="10C5C013" w:rsidR="0000003A" w:rsidRPr="00670BFC" w:rsidRDefault="0000003A">
      <w:pPr>
        <w:pStyle w:val="CommentText"/>
        <w:rPr>
          <w:lang w:val="en-GB"/>
        </w:rPr>
      </w:pPr>
      <w:r>
        <w:rPr>
          <w:rStyle w:val="CommentReference"/>
        </w:rPr>
        <w:annotationRef/>
      </w:r>
      <w:r w:rsidRPr="00670BFC">
        <w:rPr>
          <w:lang w:val="en-GB"/>
        </w:rPr>
        <w:t xml:space="preserve">Please consider changing to </w:t>
      </w:r>
      <w:r w:rsidR="00670BFC" w:rsidRPr="00670BFC">
        <w:rPr>
          <w:lang w:val="en-GB"/>
        </w:rPr>
        <w:t>‘</w:t>
      </w:r>
      <w:r w:rsidRPr="00670BFC">
        <w:rPr>
          <w:lang w:val="en-GB"/>
        </w:rPr>
        <w:t>feminist values</w:t>
      </w:r>
      <w:r w:rsidR="00670BFC" w:rsidRPr="00670BFC">
        <w:rPr>
          <w:lang w:val="en-GB"/>
        </w:rPr>
        <w:t>’</w:t>
      </w:r>
      <w:r w:rsidRPr="00670BFC">
        <w:rPr>
          <w:lang w:val="en-GB"/>
        </w:rPr>
        <w:t>.</w:t>
      </w:r>
    </w:p>
  </w:comment>
  <w:comment w:id="1089" w:author="Radi" w:date="2022-10-02T22:57:00Z" w:initials="RJo">
    <w:p w14:paraId="2FAD7839" w14:textId="2CA94B19" w:rsidR="00670BFC" w:rsidRDefault="00670BFC">
      <w:pPr>
        <w:pStyle w:val="CommentText"/>
      </w:pPr>
      <w:r>
        <w:rPr>
          <w:rStyle w:val="CommentReference"/>
        </w:rPr>
        <w:annotationRef/>
      </w:r>
      <w:r>
        <w:t>I am not sure I understood your meaning here.</w:t>
      </w:r>
    </w:p>
  </w:comment>
  <w:comment w:id="1117" w:author="Radi" w:date="2022-10-01T15:11:00Z" w:initials="RJo">
    <w:p w14:paraId="43F4729B" w14:textId="23E19670" w:rsidR="00AF1AA9" w:rsidRDefault="00AF1AA9">
      <w:pPr>
        <w:pStyle w:val="CommentText"/>
      </w:pPr>
      <w:r>
        <w:rPr>
          <w:rStyle w:val="CommentReference"/>
        </w:rPr>
        <w:annotationRef/>
      </w:r>
      <w:r>
        <w:t xml:space="preserve">Please </w:t>
      </w:r>
      <w:r w:rsidR="00111B66">
        <w:t>consider explaining the difference in the numbering of German and Israeli interviewees, perhaps in a note.</w:t>
      </w:r>
    </w:p>
  </w:comment>
  <w:comment w:id="1203" w:author="Radi" w:date="2022-10-01T17:52:00Z" w:initials="RJo">
    <w:p w14:paraId="5E8BB956" w14:textId="7016EA63" w:rsidR="00AA126E" w:rsidRDefault="00AA126E">
      <w:pPr>
        <w:pStyle w:val="CommentText"/>
      </w:pPr>
      <w:r>
        <w:rPr>
          <w:rStyle w:val="CommentReference"/>
        </w:rPr>
        <w:annotationRef/>
      </w:r>
      <w:r>
        <w:t xml:space="preserve">Please consider changing this to ‘does work’ if it is an adequate translation of the Hebrew term, or else add </w:t>
      </w:r>
      <w:r w:rsidR="002D4C98">
        <w:t>‘does work’ in square brackets as an explanatory note.</w:t>
      </w:r>
    </w:p>
  </w:comment>
  <w:comment w:id="1238" w:author="Radi" w:date="2022-10-01T15:23:00Z" w:initials="RJo">
    <w:p w14:paraId="126E4641" w14:textId="09E3848D" w:rsidR="002459CF" w:rsidRDefault="002459CF">
      <w:pPr>
        <w:pStyle w:val="CommentText"/>
      </w:pPr>
      <w:r>
        <w:rPr>
          <w:rStyle w:val="CommentReference"/>
        </w:rPr>
        <w:annotationRef/>
      </w:r>
      <w:r>
        <w:t>I am not sure I understood your meaning here.</w:t>
      </w:r>
    </w:p>
  </w:comment>
  <w:comment w:id="1317" w:author="Radi" w:date="2022-10-01T17:57:00Z" w:initials="RJo">
    <w:p w14:paraId="2C6496B4" w14:textId="3A09D8CB" w:rsidR="002D4C98" w:rsidRDefault="002D4C98">
      <w:pPr>
        <w:pStyle w:val="CommentText"/>
      </w:pPr>
      <w:r>
        <w:rPr>
          <w:rStyle w:val="CommentReference"/>
        </w:rPr>
        <w:annotationRef/>
      </w:r>
      <w:r>
        <w:t>I am not sure I understand what this means.</w:t>
      </w:r>
    </w:p>
  </w:comment>
  <w:comment w:id="1434" w:author="Radi" w:date="2022-10-01T18:55:00Z" w:initials="RJo">
    <w:p w14:paraId="1BE86B6F" w14:textId="7C0832C0" w:rsidR="00BA44CF" w:rsidRDefault="00BA44CF">
      <w:pPr>
        <w:pStyle w:val="CommentText"/>
      </w:pPr>
      <w:r>
        <w:rPr>
          <w:rStyle w:val="CommentReference"/>
        </w:rPr>
        <w:annotationRef/>
      </w:r>
      <w:r>
        <w:t xml:space="preserve">Perhaps change to </w:t>
      </w:r>
      <w:r w:rsidR="005B6CA4">
        <w:t>‘</w:t>
      </w:r>
      <w:r>
        <w:t>strikingly</w:t>
      </w:r>
      <w:r w:rsidR="005B6CA4">
        <w:t>’</w:t>
      </w:r>
      <w:r>
        <w:t>.</w:t>
      </w:r>
    </w:p>
  </w:comment>
  <w:comment w:id="1466" w:author="Radi" w:date="2022-10-01T19:00:00Z" w:initials="RJo">
    <w:p w14:paraId="696D6287" w14:textId="3DB5A321" w:rsidR="00F6749B" w:rsidRDefault="00F6749B">
      <w:pPr>
        <w:pStyle w:val="CommentText"/>
      </w:pPr>
      <w:r>
        <w:rPr>
          <w:rStyle w:val="CommentReference"/>
        </w:rPr>
        <w:annotationRef/>
      </w:r>
      <w:r>
        <w:t xml:space="preserve">Perhaps change to </w:t>
      </w:r>
      <w:r w:rsidR="006970A5">
        <w:t>‘the main’.</w:t>
      </w:r>
    </w:p>
  </w:comment>
  <w:comment w:id="1469" w:author="Radi" w:date="2022-10-01T19:01:00Z" w:initials="RJo">
    <w:p w14:paraId="2E20D302" w14:textId="194FC8E2" w:rsidR="00F6749B" w:rsidRPr="0046409D" w:rsidRDefault="00F6749B">
      <w:pPr>
        <w:pStyle w:val="CommentText"/>
        <w:rPr>
          <w:lang w:val="en-GB"/>
        </w:rPr>
      </w:pPr>
      <w:r>
        <w:rPr>
          <w:rStyle w:val="CommentReference"/>
        </w:rPr>
        <w:annotationRef/>
      </w:r>
      <w:r w:rsidRPr="0046409D">
        <w:rPr>
          <w:lang w:val="en-GB"/>
        </w:rPr>
        <w:t xml:space="preserve">Please consider changing to </w:t>
      </w:r>
      <w:r w:rsidR="00417E51" w:rsidRPr="0046409D">
        <w:rPr>
          <w:lang w:val="en-GB"/>
        </w:rPr>
        <w:t>‘</w:t>
      </w:r>
      <w:r w:rsidRPr="0046409D">
        <w:rPr>
          <w:lang w:val="en-GB"/>
        </w:rPr>
        <w:t>viewed as</w:t>
      </w:r>
      <w:r w:rsidR="00417E51" w:rsidRPr="0046409D">
        <w:rPr>
          <w:lang w:val="en-GB"/>
        </w:rPr>
        <w:t>’</w:t>
      </w:r>
      <w:r w:rsidRPr="0046409D">
        <w:rPr>
          <w:lang w:val="en-GB"/>
        </w:rPr>
        <w:t>.</w:t>
      </w:r>
    </w:p>
  </w:comment>
  <w:comment w:id="1547" w:author="Urban-Stahl, Ulrike" w:date="2022-09-06T16:26:00Z" w:initials="UU">
    <w:p w14:paraId="6C586EF1" w14:textId="7D0900E9" w:rsidR="004B5AC8" w:rsidRDefault="004B5AC8">
      <w:pPr>
        <w:pStyle w:val="CommentText"/>
      </w:pPr>
      <w:r>
        <w:rPr>
          <w:rStyle w:val="CommentReference"/>
        </w:rPr>
        <w:annotationRef/>
      </w:r>
      <w:r>
        <w:t>One or two references would be good.</w:t>
      </w:r>
    </w:p>
  </w:comment>
  <w:comment w:id="1548" w:author="useraac@outlook.com" w:date="2022-09-12T08:05:00Z" w:initials="u">
    <w:p w14:paraId="088D18B4" w14:textId="0620E140" w:rsidR="00D90525" w:rsidRDefault="00D90525">
      <w:pPr>
        <w:pStyle w:val="CommentText"/>
      </w:pPr>
      <w:r>
        <w:rPr>
          <w:rStyle w:val="CommentReference"/>
        </w:rPr>
        <w:annotationRef/>
      </w:r>
      <w:r>
        <w:t>I deleted this sentence since I prefer not to add references in the findings part</w:t>
      </w:r>
    </w:p>
  </w:comment>
  <w:comment w:id="1561" w:author="Radi" w:date="2022-10-01T19:20:00Z" w:initials="RJo">
    <w:p w14:paraId="32187A6E" w14:textId="2FF0C3AE" w:rsidR="001D60C1" w:rsidRDefault="001D60C1">
      <w:pPr>
        <w:pStyle w:val="CommentText"/>
      </w:pPr>
      <w:r>
        <w:rPr>
          <w:rStyle w:val="CommentReference"/>
        </w:rPr>
        <w:annotationRef/>
      </w:r>
      <w:r>
        <w:t>Perhaps clarify who they are being compared to (more powerful than whom?)</w:t>
      </w:r>
    </w:p>
  </w:comment>
  <w:comment w:id="1564" w:author="Radi" w:date="2022-10-01T19:22:00Z" w:initials="RJo">
    <w:p w14:paraId="194F3FA4" w14:textId="502B38AE" w:rsidR="001D60C1" w:rsidRDefault="001D60C1">
      <w:pPr>
        <w:pStyle w:val="CommentText"/>
      </w:pPr>
      <w:r>
        <w:rPr>
          <w:rStyle w:val="CommentReference"/>
        </w:rPr>
        <w:annotationRef/>
      </w:r>
      <w:r>
        <w:t>I am not sure I understood your meaning.</w:t>
      </w:r>
    </w:p>
  </w:comment>
  <w:comment w:id="1627" w:author="Radi" w:date="2022-10-02T20:13:00Z" w:initials="RJo">
    <w:p w14:paraId="73782CD5" w14:textId="11BD62B7" w:rsidR="00494151" w:rsidRDefault="00494151">
      <w:pPr>
        <w:pStyle w:val="CommentText"/>
      </w:pPr>
      <w:r>
        <w:rPr>
          <w:rStyle w:val="CommentReference"/>
        </w:rPr>
        <w:annotationRef/>
      </w:r>
      <w:r>
        <w:t>Perhaps change to ‘reluctant’.</w:t>
      </w:r>
    </w:p>
  </w:comment>
  <w:comment w:id="1679" w:author="Radi" w:date="2022-10-02T20:14:00Z" w:initials="RJo">
    <w:p w14:paraId="5FD54BD9" w14:textId="1E3D0E67" w:rsidR="00494151" w:rsidRDefault="00494151">
      <w:pPr>
        <w:pStyle w:val="CommentText"/>
      </w:pPr>
      <w:r>
        <w:rPr>
          <w:rStyle w:val="CommentReference"/>
        </w:rPr>
        <w:annotationRef/>
      </w:r>
      <w:r>
        <w:t>I am not sure I understood this. Perhaps the speaker was referring to the majority of cases she handled? Please check this.</w:t>
      </w:r>
    </w:p>
  </w:comment>
  <w:comment w:id="1703" w:author="Meredith Armstrong" w:date="2022-10-04T10:32:00Z" w:initials="MA">
    <w:p w14:paraId="65A5B659" w14:textId="04AFB25B" w:rsidR="004E5E3F" w:rsidRDefault="004E5E3F">
      <w:pPr>
        <w:pStyle w:val="CommentText"/>
      </w:pPr>
      <w:r>
        <w:rPr>
          <w:rStyle w:val="CommentReference"/>
        </w:rPr>
        <w:annotationRef/>
      </w:r>
      <w:r>
        <w:t xml:space="preserve">Please check original interview transcripts to note if this should be ‘that is…’ </w:t>
      </w:r>
    </w:p>
  </w:comment>
  <w:comment w:id="1746" w:author="Radi" w:date="2022-10-01T21:37:00Z" w:initials="RJo">
    <w:p w14:paraId="0C08231F" w14:textId="40C8AFFF" w:rsidR="000F2DCB" w:rsidRDefault="000F2DCB">
      <w:pPr>
        <w:pStyle w:val="CommentText"/>
      </w:pPr>
      <w:r>
        <w:rPr>
          <w:rStyle w:val="CommentReference"/>
        </w:rPr>
        <w:annotationRef/>
      </w:r>
      <w:r>
        <w:t xml:space="preserve">Perhaps consider another translation instead of </w:t>
      </w:r>
      <w:r w:rsidR="003F3927">
        <w:t>‘</w:t>
      </w:r>
      <w:r>
        <w:t>function</w:t>
      </w:r>
      <w:r w:rsidR="003F3927">
        <w:t>’</w:t>
      </w:r>
      <w:r>
        <w:t>.</w:t>
      </w:r>
    </w:p>
  </w:comment>
  <w:comment w:id="1798" w:author="Meredith Armstrong" w:date="2022-10-04T11:44:00Z" w:initials="MA">
    <w:p w14:paraId="216C1417" w14:textId="7FB445B8" w:rsidR="00D279F7" w:rsidRDefault="00D279F7">
      <w:pPr>
        <w:pStyle w:val="CommentText"/>
      </w:pPr>
      <w:r>
        <w:rPr>
          <w:rStyle w:val="CommentReference"/>
        </w:rPr>
        <w:annotationRef/>
      </w:r>
      <w:r>
        <w:t>Please check to note if the term 'injustice’ may not be a more suitable term here, depending on the intended meaning from the source language.</w:t>
      </w:r>
    </w:p>
  </w:comment>
  <w:comment w:id="1876" w:author="Meredith Armstrong" w:date="2022-10-04T12:22:00Z" w:initials="MA">
    <w:p w14:paraId="06B870CA" w14:textId="750043CB" w:rsidR="00D279F7" w:rsidRDefault="00D279F7">
      <w:pPr>
        <w:pStyle w:val="CommentText"/>
      </w:pPr>
      <w:r>
        <w:rPr>
          <w:rStyle w:val="CommentReference"/>
        </w:rPr>
        <w:annotationRef/>
      </w:r>
      <w:r>
        <w:t>‘to meet’ could be changed to ‘meeting' for the correct sentence structure.</w:t>
      </w:r>
    </w:p>
  </w:comment>
  <w:comment w:id="1877" w:author="Urban-Stahl, Ulrike" w:date="2022-09-06T16:31:00Z" w:initials="UU">
    <w:p w14:paraId="66673A52" w14:textId="56F2D1D8" w:rsidR="004B5AC8" w:rsidRDefault="004B5AC8">
      <w:pPr>
        <w:pStyle w:val="CommentText"/>
      </w:pPr>
      <w:r>
        <w:rPr>
          <w:rStyle w:val="CommentReference"/>
        </w:rPr>
        <w:annotationRef/>
      </w:r>
      <w:r>
        <w:t>Correction needed</w:t>
      </w:r>
    </w:p>
  </w:comment>
  <w:comment w:id="1878" w:author="useraac@outlook.com" w:date="2022-09-12T08:07:00Z" w:initials="u">
    <w:p w14:paraId="6F1C079E" w14:textId="743175C1" w:rsidR="00921BA3" w:rsidRDefault="00921BA3">
      <w:pPr>
        <w:pStyle w:val="CommentText"/>
      </w:pPr>
      <w:r>
        <w:rPr>
          <w:rStyle w:val="CommentReference"/>
        </w:rPr>
        <w:annotationRef/>
      </w:r>
      <w:r>
        <w:t>Now is it more clear?</w:t>
      </w:r>
    </w:p>
  </w:comment>
  <w:comment w:id="1915" w:author="Urban-Stahl, Ulrike" w:date="2022-09-06T16:31:00Z" w:initials="UU">
    <w:p w14:paraId="3C692C20" w14:textId="61418B67" w:rsidR="004B5AC8" w:rsidRDefault="004B5AC8">
      <w:pPr>
        <w:pStyle w:val="CommentText"/>
      </w:pPr>
      <w:r>
        <w:rPr>
          <w:rStyle w:val="CommentReference"/>
        </w:rPr>
        <w:annotationRef/>
      </w:r>
      <w:r>
        <w:t>I know what you mean. Still it is weird to put a nationality and a religion on the same level. And the following quotes are about nationality/region, not about rel</w:t>
      </w:r>
      <w:r w:rsidR="0058632E">
        <w:t>i</w:t>
      </w:r>
      <w:r>
        <w:t>gion. I suggest to add an explaining sentence here or above</w:t>
      </w:r>
      <w:r w:rsidR="0058632E">
        <w:t xml:space="preserve"> or to cross it out here.</w:t>
      </w:r>
    </w:p>
  </w:comment>
  <w:comment w:id="1916" w:author="useraac@outlook.com" w:date="2022-09-12T08:08:00Z" w:initials="u">
    <w:p w14:paraId="287F7376" w14:textId="549DA40A" w:rsidR="00921BA3" w:rsidRDefault="00921BA3">
      <w:pPr>
        <w:pStyle w:val="CommentText"/>
      </w:pPr>
      <w:r>
        <w:rPr>
          <w:rStyle w:val="CommentReference"/>
        </w:rPr>
        <w:annotationRef/>
      </w:r>
      <w:r>
        <w:t>How about instead of Muslim, "From Arab countries"?</w:t>
      </w:r>
    </w:p>
  </w:comment>
  <w:comment w:id="2016" w:author="Radi" w:date="2022-10-01T22:01:00Z" w:initials="RJo">
    <w:p w14:paraId="4E3925B3" w14:textId="4916DD75" w:rsidR="00CB3A50" w:rsidRDefault="00CB3A50">
      <w:pPr>
        <w:pStyle w:val="CommentText"/>
      </w:pPr>
      <w:r>
        <w:rPr>
          <w:rStyle w:val="CommentReference"/>
        </w:rPr>
        <w:annotationRef/>
      </w:r>
      <w:r>
        <w:t xml:space="preserve">Perhaps change to </w:t>
      </w:r>
      <w:r w:rsidR="00847233">
        <w:t>‘</w:t>
      </w:r>
      <w:r>
        <w:t>role</w:t>
      </w:r>
      <w:r w:rsidR="00847233">
        <w:t>’</w:t>
      </w:r>
      <w:r>
        <w:t xml:space="preserve"> or </w:t>
      </w:r>
      <w:r w:rsidR="00847233">
        <w:t>‘</w:t>
      </w:r>
      <w:r>
        <w:t>capacity</w:t>
      </w:r>
      <w:r w:rsidR="00847233">
        <w:t>’</w:t>
      </w:r>
      <w:r>
        <w:t>.</w:t>
      </w:r>
    </w:p>
  </w:comment>
  <w:comment w:id="2026" w:author="Radi" w:date="2022-10-01T22:01:00Z" w:initials="RJo">
    <w:p w14:paraId="51321A3D" w14:textId="1B9BEB8A" w:rsidR="00CB3A50" w:rsidRDefault="00CB3A50">
      <w:pPr>
        <w:pStyle w:val="CommentText"/>
      </w:pPr>
      <w:r>
        <w:rPr>
          <w:rStyle w:val="CommentReference"/>
        </w:rPr>
        <w:annotationRef/>
      </w:r>
      <w:r>
        <w:t xml:space="preserve">Please consider changing this to </w:t>
      </w:r>
      <w:r w:rsidR="00847233">
        <w:t>‘</w:t>
      </w:r>
      <w:r>
        <w:t>success</w:t>
      </w:r>
      <w:r w:rsidR="00847233">
        <w:t>’.</w:t>
      </w:r>
    </w:p>
  </w:comment>
  <w:comment w:id="2054" w:author="Meredith Armstrong" w:date="2022-10-04T12:32:00Z" w:initials="MA">
    <w:p w14:paraId="6DD3209D" w14:textId="7CE9634A" w:rsidR="00D279F7" w:rsidRDefault="00D279F7">
      <w:pPr>
        <w:pStyle w:val="CommentText"/>
      </w:pPr>
      <w:r>
        <w:rPr>
          <w:rStyle w:val="CommentReference"/>
        </w:rPr>
        <w:annotationRef/>
      </w:r>
      <w:r>
        <w:t>Consider  ‘asks’ instead of ‘ask’</w:t>
      </w:r>
    </w:p>
  </w:comment>
  <w:comment w:id="2110" w:author="Radi" w:date="2022-10-02T09:43:00Z" w:initials="RJo">
    <w:p w14:paraId="096C9071" w14:textId="3736F3F9" w:rsidR="00DF0CB2" w:rsidRDefault="00DF0CB2">
      <w:pPr>
        <w:pStyle w:val="CommentText"/>
      </w:pPr>
      <w:r>
        <w:rPr>
          <w:rStyle w:val="CommentReference"/>
        </w:rPr>
        <w:annotationRef/>
      </w:r>
      <w:r>
        <w:t xml:space="preserve">I am not sure I understood what this means. </w:t>
      </w:r>
      <w:r w:rsidR="00847233">
        <w:t>Perhaps change this to ‘bear’.</w:t>
      </w:r>
    </w:p>
  </w:comment>
  <w:comment w:id="2197" w:author="Radi" w:date="2022-10-02T10:01:00Z" w:initials="RJo">
    <w:p w14:paraId="3BCC707A" w14:textId="6CD46C42" w:rsidR="00403CB9" w:rsidRDefault="00403CB9">
      <w:pPr>
        <w:pStyle w:val="CommentText"/>
      </w:pPr>
      <w:r>
        <w:rPr>
          <w:rStyle w:val="CommentReference"/>
        </w:rPr>
        <w:annotationRef/>
      </w:r>
      <w:r>
        <w:t>Perhaps change to asked him.</w:t>
      </w:r>
    </w:p>
  </w:comment>
  <w:comment w:id="2289" w:author="Radi" w:date="2022-10-02T11:06:00Z" w:initials="RJo">
    <w:p w14:paraId="0192D21A" w14:textId="7CFC3EC8" w:rsidR="00730BA7" w:rsidRPr="002D3794" w:rsidRDefault="00730BA7">
      <w:pPr>
        <w:pStyle w:val="CommentText"/>
        <w:rPr>
          <w:lang w:val="en-GB"/>
        </w:rPr>
      </w:pPr>
      <w:r w:rsidRPr="002D3794">
        <w:rPr>
          <w:rStyle w:val="CommentReference"/>
          <w:lang w:val="en-GB"/>
        </w:rPr>
        <w:annotationRef/>
      </w:r>
      <w:r w:rsidRPr="002D3794">
        <w:rPr>
          <w:lang w:val="en-GB"/>
        </w:rPr>
        <w:t xml:space="preserve">Perhaps change to </w:t>
      </w:r>
      <w:r w:rsidR="002D3794" w:rsidRPr="002D3794">
        <w:rPr>
          <w:lang w:val="en-GB"/>
        </w:rPr>
        <w:t>‘</w:t>
      </w:r>
      <w:r w:rsidRPr="002D3794">
        <w:rPr>
          <w:lang w:val="en-GB"/>
        </w:rPr>
        <w:t>specificities</w:t>
      </w:r>
      <w:r w:rsidR="002D3794" w:rsidRPr="002D3794">
        <w:rPr>
          <w:lang w:val="en-GB"/>
        </w:rPr>
        <w:t>’</w:t>
      </w:r>
      <w:r w:rsidRPr="002D3794">
        <w:rPr>
          <w:lang w:val="en-GB"/>
        </w:rPr>
        <w:t>.</w:t>
      </w:r>
    </w:p>
  </w:comment>
  <w:comment w:id="2296" w:author="Radi" w:date="2022-10-02T11:04:00Z" w:initials="RJo">
    <w:p w14:paraId="3C6543C1" w14:textId="60F9737D" w:rsidR="00730BA7" w:rsidRDefault="00730BA7">
      <w:pPr>
        <w:pStyle w:val="CommentText"/>
      </w:pPr>
      <w:r>
        <w:rPr>
          <w:rStyle w:val="CommentReference"/>
        </w:rPr>
        <w:annotationRef/>
      </w:r>
      <w:r>
        <w:t xml:space="preserve">Perhaps change to </w:t>
      </w:r>
      <w:r w:rsidR="004A7BAB">
        <w:t>‘</w:t>
      </w:r>
      <w:r>
        <w:t>strikingly</w:t>
      </w:r>
      <w:r w:rsidR="004A7BAB">
        <w:t>’</w:t>
      </w:r>
      <w:r>
        <w:t>.</w:t>
      </w:r>
    </w:p>
  </w:comment>
  <w:comment w:id="2344" w:author="Radi" w:date="2022-10-02T12:56:00Z" w:initials="RJo">
    <w:p w14:paraId="762EFB21" w14:textId="6A1D058F" w:rsidR="00637522" w:rsidRDefault="00637522">
      <w:pPr>
        <w:pStyle w:val="CommentText"/>
      </w:pPr>
      <w:r>
        <w:rPr>
          <w:rStyle w:val="CommentReference"/>
        </w:rPr>
        <w:annotationRef/>
      </w:r>
      <w:r>
        <w:t xml:space="preserve">Perhaps change to the </w:t>
      </w:r>
      <w:r w:rsidR="00B870F7">
        <w:t>‘</w:t>
      </w:r>
      <w:r>
        <w:t>association</w:t>
      </w:r>
      <w:r w:rsidR="00B870F7">
        <w:t>’</w:t>
      </w:r>
      <w:r>
        <w:t xml:space="preserve"> or </w:t>
      </w:r>
      <w:r w:rsidR="00B870F7">
        <w:t>‘</w:t>
      </w:r>
      <w:r>
        <w:t>connection</w:t>
      </w:r>
      <w:r w:rsidR="00B870F7">
        <w:t>’</w:t>
      </w:r>
      <w:r>
        <w:t>.</w:t>
      </w:r>
    </w:p>
  </w:comment>
  <w:comment w:id="2373" w:author="Radi" w:date="2022-10-02T13:01:00Z" w:initials="RJo">
    <w:p w14:paraId="1F19A93A" w14:textId="59C3F23A" w:rsidR="002E0585" w:rsidRDefault="002E0585">
      <w:pPr>
        <w:pStyle w:val="CommentText"/>
      </w:pPr>
      <w:r>
        <w:rPr>
          <w:rStyle w:val="CommentReference"/>
        </w:rPr>
        <w:annotationRef/>
      </w:r>
      <w:r>
        <w:t xml:space="preserve">Perhaps change to </w:t>
      </w:r>
      <w:r w:rsidR="00B870F7">
        <w:t>‘</w:t>
      </w:r>
      <w:r>
        <w:t>complex</w:t>
      </w:r>
      <w:r w:rsidR="00B870F7">
        <w:t>’</w:t>
      </w:r>
      <w:r>
        <w:t>.</w:t>
      </w:r>
    </w:p>
  </w:comment>
  <w:comment w:id="2404" w:author="Radi" w:date="2022-10-02T13:08:00Z" w:initials="RJo">
    <w:p w14:paraId="0791F73E" w14:textId="5FDDCC59" w:rsidR="00BF288E" w:rsidRDefault="00BF288E">
      <w:pPr>
        <w:pStyle w:val="CommentText"/>
      </w:pPr>
      <w:r>
        <w:rPr>
          <w:rStyle w:val="CommentReference"/>
        </w:rPr>
        <w:annotationRef/>
      </w:r>
      <w:r>
        <w:t>Please consider</w:t>
      </w:r>
      <w:r w:rsidR="00B870F7">
        <w:t>:</w:t>
      </w:r>
      <w:r>
        <w:t xml:space="preserve"> ‘The discourse of hegemonic fatherhood</w:t>
      </w:r>
      <w:r w:rsidR="00B870F7">
        <w:t>,</w:t>
      </w:r>
      <w:r>
        <w:t xml:space="preserve"> </w:t>
      </w:r>
      <w:r w:rsidR="008A15F1">
        <w:t xml:space="preserve">popular </w:t>
      </w:r>
      <w:r>
        <w:t>among feminist scholars…’</w:t>
      </w:r>
    </w:p>
  </w:comment>
  <w:comment w:id="2439" w:author="Radi" w:date="2022-10-02T13:17:00Z" w:initials="RJo">
    <w:p w14:paraId="49C1B87D" w14:textId="5EE5D239" w:rsidR="0017406F" w:rsidRDefault="0017406F">
      <w:pPr>
        <w:pStyle w:val="CommentText"/>
      </w:pPr>
      <w:r>
        <w:rPr>
          <w:rStyle w:val="CommentReference"/>
        </w:rPr>
        <w:annotationRef/>
      </w:r>
      <w:r>
        <w:t>Perhaps replace this with ‘resonated most strongly with the emphasis on…’.</w:t>
      </w:r>
    </w:p>
  </w:comment>
  <w:comment w:id="2481" w:author="Radi" w:date="2022-10-02T13:59:00Z" w:initials="RJo">
    <w:p w14:paraId="7A7FB9CE" w14:textId="2D147F74" w:rsidR="006F5076" w:rsidRDefault="006F5076">
      <w:pPr>
        <w:pStyle w:val="CommentText"/>
      </w:pPr>
      <w:r>
        <w:rPr>
          <w:rStyle w:val="CommentReference"/>
        </w:rPr>
        <w:annotationRef/>
      </w:r>
      <w:r>
        <w:t>Please consider clarifying what kind of forms you mean here.</w:t>
      </w:r>
    </w:p>
  </w:comment>
  <w:comment w:id="2486" w:author="Radi" w:date="2022-10-02T14:11:00Z" w:initials="RJo">
    <w:p w14:paraId="0779B046" w14:textId="4C4325DA" w:rsidR="00EF7B64" w:rsidRDefault="00EF7B64">
      <w:pPr>
        <w:pStyle w:val="CommentText"/>
      </w:pPr>
      <w:r>
        <w:rPr>
          <w:rStyle w:val="CommentReference"/>
        </w:rPr>
        <w:annotationRef/>
      </w:r>
      <w:r>
        <w:t>I am not sure I understood your meaning here. Please consider ‘as studies have only recently begun to explore fatherhood’.</w:t>
      </w:r>
    </w:p>
  </w:comment>
  <w:comment w:id="2494" w:author="Radi" w:date="2022-10-02T21:16:00Z" w:initials="RJo">
    <w:p w14:paraId="052B5B47" w14:textId="39796134" w:rsidR="008F4FF2" w:rsidRDefault="008F4FF2">
      <w:pPr>
        <w:pStyle w:val="CommentText"/>
      </w:pPr>
      <w:r>
        <w:rPr>
          <w:rStyle w:val="CommentReference"/>
        </w:rPr>
        <w:annotationRef/>
      </w:r>
      <w:r>
        <w:t>Please change this to 2021a or 2021b, considering the second publication in 2021.</w:t>
      </w:r>
    </w:p>
  </w:comment>
  <w:comment w:id="2517" w:author="Radi" w:date="2022-10-02T14:17:00Z" w:initials="RJo">
    <w:p w14:paraId="671976A8" w14:textId="4B0BC188" w:rsidR="00EC1336" w:rsidRDefault="00EC1336">
      <w:pPr>
        <w:pStyle w:val="CommentText"/>
      </w:pPr>
      <w:r>
        <w:rPr>
          <w:rStyle w:val="CommentReference"/>
        </w:rPr>
        <w:annotationRef/>
      </w:r>
      <w:r>
        <w:t>Please consider clarifying what these aspects refer to.</w:t>
      </w:r>
    </w:p>
  </w:comment>
  <w:comment w:id="2581" w:author="Radi" w:date="2022-10-02T14:25:00Z" w:initials="RJo">
    <w:p w14:paraId="5ECD6499" w14:textId="6D9D507A" w:rsidR="004E19C1" w:rsidRDefault="004E19C1">
      <w:pPr>
        <w:pStyle w:val="CommentText"/>
      </w:pPr>
      <w:r>
        <w:rPr>
          <w:rStyle w:val="CommentReference"/>
        </w:rPr>
        <w:annotationRef/>
      </w:r>
      <w:r>
        <w:t>Perhaps replace this with ‘contrast with’.</w:t>
      </w:r>
    </w:p>
  </w:comment>
  <w:comment w:id="2587" w:author="Urban-Stahl, Ulrike" w:date="2022-09-06T16:45:00Z" w:initials="UU">
    <w:p w14:paraId="07BDF544" w14:textId="17320C7F" w:rsidR="00536630" w:rsidRDefault="00536630">
      <w:pPr>
        <w:pStyle w:val="CommentText"/>
      </w:pPr>
      <w:r>
        <w:rPr>
          <w:rStyle w:val="CommentReference"/>
        </w:rPr>
        <w:annotationRef/>
      </w:r>
      <w:r>
        <w:t>See above – do the social workers stress the religion? Then this must be shown in the findings more explicit</w:t>
      </w:r>
    </w:p>
  </w:comment>
  <w:comment w:id="2588" w:author="useraac@outlook.com" w:date="2022-09-12T08:14:00Z" w:initials="u">
    <w:p w14:paraId="18F06826" w14:textId="057D9ED1" w:rsidR="00C14EC8" w:rsidRDefault="00C14EC8">
      <w:pPr>
        <w:pStyle w:val="CommentText"/>
      </w:pPr>
      <w:r>
        <w:rPr>
          <w:rStyle w:val="CommentReference"/>
        </w:rPr>
        <w:annotationRef/>
      </w:r>
      <w:r>
        <w:t>I am suggesting again the phrase From Arab countries. What do you think?</w:t>
      </w:r>
    </w:p>
  </w:comment>
  <w:comment w:id="2622" w:author="Radi" w:date="2022-10-02T14:29:00Z" w:initials="RJo">
    <w:p w14:paraId="4541573A" w14:textId="32A0DB28" w:rsidR="004E19C1" w:rsidRPr="00DD0222" w:rsidRDefault="004E19C1">
      <w:pPr>
        <w:pStyle w:val="CommentText"/>
        <w:rPr>
          <w:lang w:val="en-GB"/>
        </w:rPr>
      </w:pPr>
      <w:r>
        <w:rPr>
          <w:rStyle w:val="CommentReference"/>
        </w:rPr>
        <w:annotationRef/>
      </w:r>
      <w:r w:rsidRPr="00DD0222">
        <w:rPr>
          <w:lang w:val="en-GB"/>
        </w:rPr>
        <w:t>Perhaps change to ‘model of relations</w:t>
      </w:r>
      <w:r w:rsidR="007F6AFE" w:rsidRPr="00DD0222">
        <w:rPr>
          <w:lang w:val="en-GB"/>
        </w:rPr>
        <w:t>’.</w:t>
      </w:r>
    </w:p>
  </w:comment>
  <w:comment w:id="2645" w:author="Radi" w:date="2022-10-02T14:33:00Z" w:initials="RJo">
    <w:p w14:paraId="3FBC9A8B" w14:textId="1C11F326" w:rsidR="007F6AFE" w:rsidRDefault="007F6AFE">
      <w:pPr>
        <w:pStyle w:val="CommentText"/>
      </w:pPr>
      <w:r>
        <w:rPr>
          <w:rStyle w:val="CommentReference"/>
        </w:rPr>
        <w:annotationRef/>
      </w:r>
      <w:r>
        <w:t>Please consider changing this to ‘d</w:t>
      </w:r>
      <w:r w:rsidR="00DD0222">
        <w:t>i</w:t>
      </w:r>
      <w:r>
        <w:t>stancing’.</w:t>
      </w:r>
    </w:p>
  </w:comment>
  <w:comment w:id="2673" w:author="Radi" w:date="2022-10-02T16:05:00Z" w:initials="RJo">
    <w:p w14:paraId="09538BDE" w14:textId="1CB8C22F" w:rsidR="006A7B43" w:rsidRPr="00DD0222" w:rsidRDefault="006A7B43">
      <w:pPr>
        <w:pStyle w:val="CommentText"/>
        <w:rPr>
          <w:lang w:val="en-GB"/>
        </w:rPr>
      </w:pPr>
      <w:r>
        <w:rPr>
          <w:rStyle w:val="CommentReference"/>
        </w:rPr>
        <w:annotationRef/>
      </w:r>
      <w:r w:rsidRPr="00DD0222">
        <w:rPr>
          <w:lang w:val="en-GB"/>
        </w:rPr>
        <w:t>I am not sure I understood your meaning. Please consider changing to ‘who also belong to ethnic minorities’.</w:t>
      </w:r>
    </w:p>
  </w:comment>
  <w:comment w:id="2713" w:author="Radi" w:date="2022-10-02T16:13:00Z" w:initials="RJo">
    <w:p w14:paraId="4D7F1BB3" w14:textId="3835FB01" w:rsidR="00A75EF5" w:rsidRDefault="00A75EF5">
      <w:pPr>
        <w:pStyle w:val="CommentText"/>
      </w:pPr>
      <w:r>
        <w:rPr>
          <w:rStyle w:val="CommentReference"/>
        </w:rPr>
        <w:annotationRef/>
      </w:r>
      <w:r>
        <w:t>Perhaps change this to ‘more’.</w:t>
      </w:r>
    </w:p>
  </w:comment>
  <w:comment w:id="2825" w:author="Urban-Stahl, Ulrike" w:date="2022-09-06T16:49:00Z" w:initials="UU">
    <w:p w14:paraId="761625EC" w14:textId="0D0D7AD4" w:rsidR="00536630" w:rsidRDefault="00536630">
      <w:pPr>
        <w:pStyle w:val="CommentText"/>
      </w:pPr>
      <w:r>
        <w:rPr>
          <w:rStyle w:val="CommentReference"/>
        </w:rPr>
        <w:annotationRef/>
      </w:r>
      <w:r>
        <w:t>See above</w:t>
      </w:r>
    </w:p>
  </w:comment>
  <w:comment w:id="2831" w:author="Urban-Stahl, Ulrike" w:date="2022-09-06T16:49:00Z" w:initials="UU">
    <w:p w14:paraId="592DC52C" w14:textId="4BF1FEA1" w:rsidR="00536630" w:rsidRDefault="00536630">
      <w:pPr>
        <w:pStyle w:val="CommentText"/>
      </w:pPr>
      <w:r>
        <w:rPr>
          <w:rStyle w:val="CommentReference"/>
        </w:rPr>
        <w:annotationRef/>
      </w:r>
    </w:p>
  </w:comment>
  <w:comment w:id="2838" w:author="Radi" w:date="2022-10-02T16:38:00Z" w:initials="RJo">
    <w:p w14:paraId="27E3F38C" w14:textId="6BC58F6C" w:rsidR="00255E51" w:rsidRDefault="00255E51">
      <w:pPr>
        <w:pStyle w:val="CommentText"/>
      </w:pPr>
      <w:r>
        <w:rPr>
          <w:rStyle w:val="CommentReference"/>
        </w:rPr>
        <w:annotationRef/>
      </w:r>
      <w:r>
        <w:t xml:space="preserve">I am not sure I understood your meaning. </w:t>
      </w:r>
      <w:r w:rsidR="004C32CE">
        <w:t>Perhaps change this to ‘find distasteful’.</w:t>
      </w:r>
    </w:p>
  </w:comment>
  <w:comment w:id="2848" w:author="Radi" w:date="2022-10-02T16:40:00Z" w:initials="RJo">
    <w:p w14:paraId="62053A09" w14:textId="48D55A82" w:rsidR="004C32CE" w:rsidRPr="0060503F" w:rsidRDefault="004C32CE">
      <w:pPr>
        <w:pStyle w:val="CommentText"/>
        <w:rPr>
          <w:lang w:val="en-GB"/>
        </w:rPr>
      </w:pPr>
      <w:r>
        <w:rPr>
          <w:rStyle w:val="CommentReference"/>
        </w:rPr>
        <w:annotationRef/>
      </w:r>
      <w:r w:rsidRPr="0060503F">
        <w:rPr>
          <w:lang w:val="en-GB"/>
        </w:rPr>
        <w:t>Perhaps replace this with ‘vulnerabilities’.</w:t>
      </w:r>
    </w:p>
  </w:comment>
  <w:comment w:id="2869" w:author="Meredith Armstrong" w:date="2022-10-04T13:13:00Z" w:initials="MA">
    <w:p w14:paraId="206F9E6F" w14:textId="459A7977" w:rsidR="00D279F7" w:rsidRDefault="00D279F7">
      <w:pPr>
        <w:pStyle w:val="CommentText"/>
      </w:pPr>
      <w:r>
        <w:rPr>
          <w:rStyle w:val="CommentReference"/>
        </w:rPr>
        <w:annotationRef/>
      </w:r>
      <w:r>
        <w:t xml:space="preserve">Perhaps ‘In Germany…’ </w:t>
      </w:r>
    </w:p>
  </w:comment>
  <w:comment w:id="2870" w:author="Radi" w:date="2022-10-02T16:43:00Z" w:initials="RJo">
    <w:p w14:paraId="48219B58" w14:textId="4BEDD388" w:rsidR="004C32CE" w:rsidRDefault="004C32CE">
      <w:pPr>
        <w:pStyle w:val="CommentText"/>
      </w:pPr>
      <w:r>
        <w:rPr>
          <w:rStyle w:val="CommentReference"/>
        </w:rPr>
        <w:annotationRef/>
      </w:r>
      <w:r>
        <w:t>I am not sure I understood your meaning. Please consider clarifying this point.</w:t>
      </w:r>
    </w:p>
  </w:comment>
  <w:comment w:id="2876" w:author="Urban-Stahl, Ulrike" w:date="2022-09-06T16:50:00Z" w:initials="UU">
    <w:p w14:paraId="1DC23192" w14:textId="3DF461AA" w:rsidR="00536630" w:rsidRDefault="00536630">
      <w:pPr>
        <w:pStyle w:val="CommentText"/>
      </w:pPr>
      <w:r>
        <w:rPr>
          <w:rStyle w:val="CommentReference"/>
        </w:rPr>
        <w:annotationRef/>
      </w:r>
    </w:p>
  </w:comment>
  <w:comment w:id="2955" w:author="Radi" w:date="2022-10-02T16:57:00Z" w:initials="RJo">
    <w:p w14:paraId="1FE6F7F7" w14:textId="732D7AE1" w:rsidR="00CF27FB" w:rsidRDefault="00CF27FB">
      <w:pPr>
        <w:pStyle w:val="CommentText"/>
      </w:pPr>
      <w:r>
        <w:rPr>
          <w:rStyle w:val="CommentReference"/>
        </w:rPr>
        <w:annotationRef/>
      </w:r>
      <w:r>
        <w:t>Please consider changing this to ‘deferring to’.</w:t>
      </w:r>
    </w:p>
  </w:comment>
  <w:comment w:id="3012" w:author="Meredith Armstrong" w:date="2022-10-04T13:19:00Z" w:initials="MA">
    <w:p w14:paraId="1A83D178" w14:textId="126F7D7A" w:rsidR="00D279F7" w:rsidRDefault="00D279F7">
      <w:pPr>
        <w:pStyle w:val="CommentText"/>
      </w:pPr>
      <w:r>
        <w:rPr>
          <w:rStyle w:val="CommentReference"/>
        </w:rPr>
        <w:annotationRef/>
      </w:r>
      <w:r>
        <w:t xml:space="preserve">Consider changing ‘motivations’ to ‘factors’ or ‘ are motivational factors’ </w:t>
      </w:r>
    </w:p>
  </w:comment>
  <w:comment w:id="3034" w:author="Urban-Stahl, Ulrike" w:date="2022-09-06T16:52:00Z" w:initials="UU">
    <w:p w14:paraId="6353965D" w14:textId="18BC654C" w:rsidR="00536630" w:rsidRDefault="00536630">
      <w:pPr>
        <w:pStyle w:val="CommentText"/>
      </w:pPr>
      <w:r>
        <w:rPr>
          <w:rStyle w:val="CommentReference"/>
        </w:rPr>
        <w:annotationRef/>
      </w:r>
    </w:p>
  </w:comment>
  <w:comment w:id="3052" w:author="Radi" w:date="2022-10-02T17:14:00Z" w:initials="RJo">
    <w:p w14:paraId="6FA729A2" w14:textId="16D2DE03" w:rsidR="00EB2925" w:rsidRDefault="00EB2925">
      <w:pPr>
        <w:pStyle w:val="CommentText"/>
      </w:pPr>
      <w:r>
        <w:rPr>
          <w:rStyle w:val="CommentReference"/>
        </w:rPr>
        <w:annotationRef/>
      </w:r>
      <w:r>
        <w:t>Please consider clarifying whether you mean full-time or main breadwinner.</w:t>
      </w:r>
    </w:p>
  </w:comment>
  <w:comment w:id="3165" w:author="Radi" w:date="2022-10-02T23:50:00Z" w:initials="RJo">
    <w:p w14:paraId="3F3E8FA4" w14:textId="64ADA917" w:rsidR="00833317" w:rsidRPr="00833317" w:rsidRDefault="00833317">
      <w:pPr>
        <w:pStyle w:val="CommentText"/>
        <w:rPr>
          <w:lang w:val="en-GB"/>
        </w:rPr>
      </w:pPr>
      <w:r>
        <w:rPr>
          <w:rStyle w:val="CommentReference"/>
        </w:rPr>
        <w:annotationRef/>
      </w:r>
      <w:r>
        <w:t>Perhaps this could be changed to ‘habitual methods of working with fathers’.</w:t>
      </w:r>
    </w:p>
  </w:comment>
  <w:comment w:id="3249" w:author="Radi" w:date="2022-10-02T17:48:00Z" w:initials="RJo">
    <w:p w14:paraId="740A4A85" w14:textId="13601904" w:rsidR="005F4183" w:rsidRPr="00232746" w:rsidRDefault="005F4183">
      <w:pPr>
        <w:pStyle w:val="CommentText"/>
        <w:rPr>
          <w:lang w:val="en-GB"/>
        </w:rPr>
      </w:pPr>
      <w:r>
        <w:rPr>
          <w:rStyle w:val="CommentReference"/>
        </w:rPr>
        <w:annotationRef/>
      </w:r>
      <w:r w:rsidRPr="00232746">
        <w:rPr>
          <w:lang w:val="en-GB"/>
        </w:rPr>
        <w:t>The target journal’s guidelines emphasise that particular attention should be paid to punctuation and formatting of references. For example, ‘&amp;’ should be avoided</w:t>
      </w:r>
      <w:r w:rsidR="00232746" w:rsidRPr="00232746">
        <w:rPr>
          <w:lang w:val="en-GB"/>
        </w:rPr>
        <w:t>,</w:t>
      </w:r>
      <w:r w:rsidRPr="00232746">
        <w:rPr>
          <w:lang w:val="en-GB"/>
        </w:rPr>
        <w:t xml:space="preserve"> and</w:t>
      </w:r>
      <w:r w:rsidR="00232746" w:rsidRPr="00232746">
        <w:rPr>
          <w:lang w:val="en-GB"/>
        </w:rPr>
        <w:t xml:space="preserve"> page numbers should be indicated by ‘pp’. Please use the examples in the guidelines for formatting the references. Please also note the instructions for self-citations to preserve anonymity.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AC3859" w15:done="0"/>
  <w15:commentEx w15:paraId="6B4A6E74" w15:done="0"/>
  <w15:commentEx w15:paraId="79C4A8C4" w15:done="0"/>
  <w15:commentEx w15:paraId="5474122C" w15:done="0"/>
  <w15:commentEx w15:paraId="72AF62DF" w15:done="0"/>
  <w15:commentEx w15:paraId="76BED500" w15:done="0"/>
  <w15:commentEx w15:paraId="76930B1F" w15:done="0"/>
  <w15:commentEx w15:paraId="239DF87A" w15:done="0"/>
  <w15:commentEx w15:paraId="4FED0AEF" w15:done="0"/>
  <w15:commentEx w15:paraId="24F3CB34" w15:done="0"/>
  <w15:commentEx w15:paraId="61746BEA" w15:done="0"/>
  <w15:commentEx w15:paraId="569D86F7" w15:done="0"/>
  <w15:commentEx w15:paraId="6E3F0B12" w15:done="0"/>
  <w15:commentEx w15:paraId="1CFBF0BA" w15:done="0"/>
  <w15:commentEx w15:paraId="6AD4D280" w15:done="0"/>
  <w15:commentEx w15:paraId="45E2FB75" w15:done="0"/>
  <w15:commentEx w15:paraId="0730200B" w15:paraIdParent="45E2FB75" w15:done="0"/>
  <w15:commentEx w15:paraId="4FDA5E09" w15:done="0"/>
  <w15:commentEx w15:paraId="221BA8FC" w15:done="0"/>
  <w15:commentEx w15:paraId="6A8F3BCD" w15:done="0"/>
  <w15:commentEx w15:paraId="513609C4" w15:done="0"/>
  <w15:commentEx w15:paraId="42A7FBAA" w15:done="0"/>
  <w15:commentEx w15:paraId="2393978A" w15:done="0"/>
  <w15:commentEx w15:paraId="374E7B6F" w15:done="0"/>
  <w15:commentEx w15:paraId="79973078" w15:done="0"/>
  <w15:commentEx w15:paraId="60DD894F" w15:done="0"/>
  <w15:commentEx w15:paraId="3379CBE1" w15:paraIdParent="60DD894F" w15:done="0"/>
  <w15:commentEx w15:paraId="459CB788" w15:done="0"/>
  <w15:commentEx w15:paraId="524D1F5C" w15:done="0"/>
  <w15:commentEx w15:paraId="0C1C7A7E" w15:paraIdParent="524D1F5C" w15:done="0"/>
  <w15:commentEx w15:paraId="53A04448" w15:done="0"/>
  <w15:commentEx w15:paraId="36E137F7" w15:done="0"/>
  <w15:commentEx w15:paraId="6CCBC705" w15:done="0"/>
  <w15:commentEx w15:paraId="259EA3B4" w15:done="0"/>
  <w15:commentEx w15:paraId="2925BB9A" w15:done="0"/>
  <w15:commentEx w15:paraId="08361728" w15:done="0"/>
  <w15:commentEx w15:paraId="1528552C" w15:done="0"/>
  <w15:commentEx w15:paraId="3A29139D" w15:done="0"/>
  <w15:commentEx w15:paraId="53FA38C7" w15:done="0"/>
  <w15:commentEx w15:paraId="37FDE428" w15:done="0"/>
  <w15:commentEx w15:paraId="2E03DDD1" w15:done="0"/>
  <w15:commentEx w15:paraId="6F269CFA" w15:done="0"/>
  <w15:commentEx w15:paraId="3C160899" w15:done="0"/>
  <w15:commentEx w15:paraId="05114AEA" w15:paraIdParent="3C160899" w15:done="0"/>
  <w15:commentEx w15:paraId="015DAF1E" w15:done="0"/>
  <w15:commentEx w15:paraId="311B1E8D" w15:done="0"/>
  <w15:commentEx w15:paraId="2A192BE4" w15:done="0"/>
  <w15:commentEx w15:paraId="0F2EF8E4" w15:done="0"/>
  <w15:commentEx w15:paraId="19DFF537" w15:done="0"/>
  <w15:commentEx w15:paraId="7390CE8B" w15:done="0"/>
  <w15:commentEx w15:paraId="4A00B3D5" w15:done="0"/>
  <w15:commentEx w15:paraId="63C42FAB" w15:done="0"/>
  <w15:commentEx w15:paraId="2FAD7839" w15:done="0"/>
  <w15:commentEx w15:paraId="43F4729B" w15:done="0"/>
  <w15:commentEx w15:paraId="5E8BB956" w15:done="0"/>
  <w15:commentEx w15:paraId="126E4641" w15:done="0"/>
  <w15:commentEx w15:paraId="2C6496B4" w15:done="0"/>
  <w15:commentEx w15:paraId="1BE86B6F" w15:done="0"/>
  <w15:commentEx w15:paraId="696D6287" w15:done="0"/>
  <w15:commentEx w15:paraId="2E20D302" w15:done="0"/>
  <w15:commentEx w15:paraId="6C586EF1" w15:done="0"/>
  <w15:commentEx w15:paraId="088D18B4" w15:paraIdParent="6C586EF1" w15:done="0"/>
  <w15:commentEx w15:paraId="32187A6E" w15:done="0"/>
  <w15:commentEx w15:paraId="194F3FA4" w15:done="0"/>
  <w15:commentEx w15:paraId="73782CD5" w15:done="0"/>
  <w15:commentEx w15:paraId="5FD54BD9" w15:done="0"/>
  <w15:commentEx w15:paraId="65A5B659" w15:done="0"/>
  <w15:commentEx w15:paraId="0C08231F" w15:done="0"/>
  <w15:commentEx w15:paraId="216C1417" w15:done="0"/>
  <w15:commentEx w15:paraId="06B870CA" w15:done="0"/>
  <w15:commentEx w15:paraId="66673A52" w15:done="0"/>
  <w15:commentEx w15:paraId="6F1C079E" w15:paraIdParent="66673A52" w15:done="0"/>
  <w15:commentEx w15:paraId="3C692C20" w15:done="0"/>
  <w15:commentEx w15:paraId="287F7376" w15:paraIdParent="3C692C20" w15:done="0"/>
  <w15:commentEx w15:paraId="4E3925B3" w15:done="0"/>
  <w15:commentEx w15:paraId="51321A3D" w15:done="0"/>
  <w15:commentEx w15:paraId="6DD3209D" w15:done="0"/>
  <w15:commentEx w15:paraId="096C9071" w15:done="0"/>
  <w15:commentEx w15:paraId="3BCC707A" w15:done="0"/>
  <w15:commentEx w15:paraId="0192D21A" w15:done="0"/>
  <w15:commentEx w15:paraId="3C6543C1" w15:done="0"/>
  <w15:commentEx w15:paraId="762EFB21" w15:done="0"/>
  <w15:commentEx w15:paraId="1F19A93A" w15:done="0"/>
  <w15:commentEx w15:paraId="0791F73E" w15:done="0"/>
  <w15:commentEx w15:paraId="49C1B87D" w15:done="0"/>
  <w15:commentEx w15:paraId="7A7FB9CE" w15:done="0"/>
  <w15:commentEx w15:paraId="0779B046" w15:done="0"/>
  <w15:commentEx w15:paraId="052B5B47" w15:done="0"/>
  <w15:commentEx w15:paraId="671976A8" w15:done="0"/>
  <w15:commentEx w15:paraId="5ECD6499" w15:done="0"/>
  <w15:commentEx w15:paraId="07BDF544" w15:done="0"/>
  <w15:commentEx w15:paraId="18F06826" w15:paraIdParent="07BDF544" w15:done="0"/>
  <w15:commentEx w15:paraId="4541573A" w15:done="0"/>
  <w15:commentEx w15:paraId="3FBC9A8B" w15:done="0"/>
  <w15:commentEx w15:paraId="09538BDE" w15:done="0"/>
  <w15:commentEx w15:paraId="4D7F1BB3" w15:done="0"/>
  <w15:commentEx w15:paraId="761625EC" w15:done="0"/>
  <w15:commentEx w15:paraId="592DC52C" w15:done="0"/>
  <w15:commentEx w15:paraId="27E3F38C" w15:done="0"/>
  <w15:commentEx w15:paraId="62053A09" w15:done="0"/>
  <w15:commentEx w15:paraId="206F9E6F" w15:done="0"/>
  <w15:commentEx w15:paraId="48219B58" w15:done="0"/>
  <w15:commentEx w15:paraId="1DC23192" w15:done="0"/>
  <w15:commentEx w15:paraId="1FE6F7F7" w15:done="0"/>
  <w15:commentEx w15:paraId="1A83D178" w15:done="0"/>
  <w15:commentEx w15:paraId="6353965D" w15:done="0"/>
  <w15:commentEx w15:paraId="6FA729A2" w15:done="0"/>
  <w15:commentEx w15:paraId="3F3E8FA4" w15:done="0"/>
  <w15:commentEx w15:paraId="740A4A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E17AB9" w16cex:dateUtc="2022-09-30T18:24:00Z"/>
  <w16cex:commentExtensible w16cex:durableId="26E6B27F" w16cex:dateUtc="2022-10-04T11:24:00Z"/>
  <w16cex:commentExtensible w16cex:durableId="26E1696E" w16cex:dateUtc="2022-09-30T17:11:00Z"/>
  <w16cex:commentExtensible w16cex:durableId="26E1F5C7" w16cex:dateUtc="2022-10-01T03:09:00Z"/>
  <w16cex:commentExtensible w16cex:durableId="26E158B2" w16cex:dateUtc="2022-09-30T15:59:00Z"/>
  <w16cex:commentExtensible w16cex:durableId="26E1F328" w16cex:dateUtc="2022-10-01T02:58:00Z"/>
  <w16cex:commentExtensible w16cex:durableId="26E15AC6" w16cex:dateUtc="2022-09-30T16:08:00Z"/>
  <w16cex:commentExtensible w16cex:durableId="26E17D74" w16cex:dateUtc="2022-09-30T18:36:00Z"/>
  <w16cex:commentExtensible w16cex:durableId="26E16BE3" w16cex:dateUtc="2022-09-30T17:21:00Z"/>
  <w16cex:commentExtensible w16cex:durableId="26E18E62" w16cex:dateUtc="2022-09-30T19:48:00Z"/>
  <w16cex:commentExtensible w16cex:durableId="26E1675D" w16cex:dateUtc="2022-09-30T17:02:00Z"/>
  <w16cex:commentExtensible w16cex:durableId="26E16801" w16cex:dateUtc="2022-09-30T17:05:00Z"/>
  <w16cex:commentExtensible w16cex:durableId="26E16894" w16cex:dateUtc="2022-09-30T17:07:00Z"/>
  <w16cex:commentExtensible w16cex:durableId="26E45FB9" w16cex:dateUtc="2022-10-02T23:06:00Z"/>
  <w16cex:commentExtensible w16cex:durableId="26E45C8D" w16cex:dateUtc="2022-10-02T22:53:00Z"/>
  <w16cex:commentExtensible w16cex:durableId="26C9650B" w16cex:dateUtc="2022-09-12T04:58:00Z"/>
  <w16cex:commentExtensible w16cex:durableId="26E182F2" w16cex:dateUtc="2022-09-30T19:00:00Z"/>
  <w16cex:commentExtensible w16cex:durableId="26E1C562" w16cex:dateUtc="2022-09-30T23:43:00Z"/>
  <w16cex:commentExtensible w16cex:durableId="26E28546" w16cex:dateUtc="2022-10-01T13:22:00Z"/>
  <w16cex:commentExtensible w16cex:durableId="26E28504" w16cex:dateUtc="2022-10-01T13:21:00Z"/>
  <w16cex:commentExtensible w16cex:durableId="26E28BB0" w16cex:dateUtc="2022-10-01T13:49:00Z"/>
  <w16cex:commentExtensible w16cex:durableId="26E28843" w16cex:dateUtc="2022-10-01T13:34:00Z"/>
  <w16cex:commentExtensible w16cex:durableId="26E49139" w16cex:dateUtc="2022-10-03T02:37:00Z"/>
  <w16cex:commentExtensible w16cex:durableId="26C964C0" w16cex:dateUtc="2022-09-12T04:56:00Z"/>
  <w16cex:commentExtensible w16cex:durableId="26E289C0" w16cex:dateUtc="2022-10-01T13:41:00Z"/>
  <w16cex:commentExtensible w16cex:durableId="26C965A2" w16cex:dateUtc="2022-09-12T05:00:00Z"/>
  <w16cex:commentExtensible w16cex:durableId="26E28A8A" w16cex:dateUtc="2022-10-01T13:44:00Z"/>
  <w16cex:commentExtensible w16cex:durableId="26E28AC9" w16cex:dateUtc="2022-10-01T13:45:00Z"/>
  <w16cex:commentExtensible w16cex:durableId="26E28C88" w16cex:dateUtc="2022-10-01T13:53:00Z"/>
  <w16cex:commentExtensible w16cex:durableId="26E28D4D" w16cex:dateUtc="2022-10-01T13:56:00Z"/>
  <w16cex:commentExtensible w16cex:durableId="26E28F47" w16cex:dateUtc="2022-10-01T14:04:00Z"/>
  <w16cex:commentExtensible w16cex:durableId="26E293DD" w16cex:dateUtc="2022-10-01T14:24:00Z"/>
  <w16cex:commentExtensible w16cex:durableId="26E463DB" w16cex:dateUtc="2022-10-02T23:24:00Z"/>
  <w16cex:commentExtensible w16cex:durableId="26E29483" w16cex:dateUtc="2022-10-01T14:27:00Z"/>
  <w16cex:commentExtensible w16cex:durableId="26E2956B" w16cex:dateUtc="2022-10-01T14:31:00Z"/>
  <w16cex:commentExtensible w16cex:durableId="26E29894" w16cex:dateUtc="2022-10-01T14:44:00Z"/>
  <w16cex:commentExtensible w16cex:durableId="26E465D4" w16cex:dateUtc="2022-10-02T23:32:00Z"/>
  <w16cex:commentExtensible w16cex:durableId="26E465EE" w16cex:dateUtc="2022-10-02T23:33:00Z"/>
  <w16cex:commentExtensible w16cex:durableId="26C9669B" w16cex:dateUtc="2022-09-12T05:04:00Z"/>
  <w16cex:commentExtensible w16cex:durableId="26E2AC8F" w16cex:dateUtc="2022-10-01T16:09:00Z"/>
  <w16cex:commentExtensible w16cex:durableId="26E2ADFA" w16cex:dateUtc="2022-10-01T16:15:00Z"/>
  <w16cex:commentExtensible w16cex:durableId="26E2AEB7" w16cex:dateUtc="2022-10-01T16:19:00Z"/>
  <w16cex:commentExtensible w16cex:durableId="26E2AF45" w16cex:dateUtc="2022-10-01T16:21:00Z"/>
  <w16cex:commentExtensible w16cex:durableId="26E2B1A7" w16cex:dateUtc="2022-10-01T16:31:00Z"/>
  <w16cex:commentExtensible w16cex:durableId="26E468FC" w16cex:dateUtc="2022-10-02T23:46:00Z"/>
  <w16cex:commentExtensible w16cex:durableId="26E2B5B2" w16cex:dateUtc="2022-10-01T16:48:00Z"/>
  <w16cex:commentExtensible w16cex:durableId="26E2D2BF" w16cex:dateUtc="2022-10-01T18:52:00Z"/>
  <w16cex:commentExtensible w16cex:durableId="26E495D5" w16cex:dateUtc="2022-10-03T02:57:00Z"/>
  <w16cex:commentExtensible w16cex:durableId="26E2D710" w16cex:dateUtc="2022-10-01T19:11:00Z"/>
  <w16cex:commentExtensible w16cex:durableId="26E2FCD5" w16cex:dateUtc="2022-10-01T21:52:00Z"/>
  <w16cex:commentExtensible w16cex:durableId="26E2DA05" w16cex:dateUtc="2022-10-01T19:23:00Z"/>
  <w16cex:commentExtensible w16cex:durableId="26E2FE03" w16cex:dateUtc="2022-10-01T21:57:00Z"/>
  <w16cex:commentExtensible w16cex:durableId="26E30BB7" w16cex:dateUtc="2022-10-01T22:55:00Z"/>
  <w16cex:commentExtensible w16cex:durableId="26E30CCD" w16cex:dateUtc="2022-10-01T23:00:00Z"/>
  <w16cex:commentExtensible w16cex:durableId="26E30D08" w16cex:dateUtc="2022-10-01T23:01:00Z"/>
  <w16cex:commentExtensible w16cex:durableId="26C966D2" w16cex:dateUtc="2022-09-12T05:05:00Z"/>
  <w16cex:commentExtensible w16cex:durableId="26E31170" w16cex:dateUtc="2022-10-01T23:20:00Z"/>
  <w16cex:commentExtensible w16cex:durableId="26E311DF" w16cex:dateUtc="2022-10-01T23:22:00Z"/>
  <w16cex:commentExtensible w16cex:durableId="26E46F55" w16cex:dateUtc="2022-10-03T00:13:00Z"/>
  <w16cex:commentExtensible w16cex:durableId="26E46FBE" w16cex:dateUtc="2022-10-03T00:14:00Z"/>
  <w16cex:commentExtensible w16cex:durableId="26E68A56" w16cex:dateUtc="2022-10-04T08:32:00Z"/>
  <w16cex:commentExtensible w16cex:durableId="26E331B6" w16cex:dateUtc="2022-10-02T01:37:00Z"/>
  <w16cex:commentExtensible w16cex:durableId="26E69B0F" w16cex:dateUtc="2022-10-04T09:44:00Z"/>
  <w16cex:commentExtensible w16cex:durableId="26E6A418" w16cex:dateUtc="2022-10-04T10:22:00Z"/>
  <w16cex:commentExtensible w16cex:durableId="26C9673E" w16cex:dateUtc="2022-09-12T05:07:00Z"/>
  <w16cex:commentExtensible w16cex:durableId="26C96790" w16cex:dateUtc="2022-09-12T05:08:00Z"/>
  <w16cex:commentExtensible w16cex:durableId="26E3372A" w16cex:dateUtc="2022-10-02T02:01:00Z"/>
  <w16cex:commentExtensible w16cex:durableId="26E33757" w16cex:dateUtc="2022-10-02T02:01:00Z"/>
  <w16cex:commentExtensible w16cex:durableId="26E6A645" w16cex:dateUtc="2022-10-04T10:32:00Z"/>
  <w16cex:commentExtensible w16cex:durableId="26E3DBDF" w16cex:dateUtc="2022-10-02T13:43:00Z"/>
  <w16cex:commentExtensible w16cex:durableId="26E3DFDC" w16cex:dateUtc="2022-10-02T14:01:00Z"/>
  <w16cex:commentExtensible w16cex:durableId="26E3EF4E" w16cex:dateUtc="2022-10-02T15:06:00Z"/>
  <w16cex:commentExtensible w16cex:durableId="26E3EEC0" w16cex:dateUtc="2022-10-02T15:04:00Z"/>
  <w16cex:commentExtensible w16cex:durableId="26E40917" w16cex:dateUtc="2022-10-02T16:56:00Z"/>
  <w16cex:commentExtensible w16cex:durableId="26E40A25" w16cex:dateUtc="2022-10-02T17:01:00Z"/>
  <w16cex:commentExtensible w16cex:durableId="26E40BD1" w16cex:dateUtc="2022-10-02T17:08:00Z"/>
  <w16cex:commentExtensible w16cex:durableId="26E40DE0" w16cex:dateUtc="2022-10-02T17:17:00Z"/>
  <w16cex:commentExtensible w16cex:durableId="26E417B8" w16cex:dateUtc="2022-10-02T17:59:00Z"/>
  <w16cex:commentExtensible w16cex:durableId="26E41A87" w16cex:dateUtc="2022-10-02T18:11:00Z"/>
  <w16cex:commentExtensible w16cex:durableId="26E47E1E" w16cex:dateUtc="2022-10-03T01:16:00Z"/>
  <w16cex:commentExtensible w16cex:durableId="26E41BDC" w16cex:dateUtc="2022-10-02T18:17:00Z"/>
  <w16cex:commentExtensible w16cex:durableId="26E41DD7" w16cex:dateUtc="2022-10-02T18:25:00Z"/>
  <w16cex:commentExtensible w16cex:durableId="26C968D9" w16cex:dateUtc="2022-09-12T05:14:00Z"/>
  <w16cex:commentExtensible w16cex:durableId="26E41ECC" w16cex:dateUtc="2022-10-02T18:29:00Z"/>
  <w16cex:commentExtensible w16cex:durableId="26E41FC4" w16cex:dateUtc="2022-10-02T18:33:00Z"/>
  <w16cex:commentExtensible w16cex:durableId="26E43563" w16cex:dateUtc="2022-10-02T20:05:00Z"/>
  <w16cex:commentExtensible w16cex:durableId="26E4370C" w16cex:dateUtc="2022-10-02T20:13:00Z"/>
  <w16cex:commentExtensible w16cex:durableId="26E43CEF" w16cex:dateUtc="2022-10-02T20:38:00Z"/>
  <w16cex:commentExtensible w16cex:durableId="26E43D66" w16cex:dateUtc="2022-10-02T20:40:00Z"/>
  <w16cex:commentExtensible w16cex:durableId="26E6B011" w16cex:dateUtc="2022-10-04T11:13:00Z"/>
  <w16cex:commentExtensible w16cex:durableId="26E43E40" w16cex:dateUtc="2022-10-02T20:43:00Z"/>
  <w16cex:commentExtensible w16cex:durableId="26E44180" w16cex:dateUtc="2022-10-02T20:57:00Z"/>
  <w16cex:commentExtensible w16cex:durableId="26E6B148" w16cex:dateUtc="2022-10-04T11:19:00Z"/>
  <w16cex:commentExtensible w16cex:durableId="26E4456F" w16cex:dateUtc="2022-10-02T21:14:00Z"/>
  <w16cex:commentExtensible w16cex:durableId="26E4A255" w16cex:dateUtc="2022-10-03T03:50:00Z"/>
  <w16cex:commentExtensible w16cex:durableId="26E44D5C" w16cex:dateUtc="2022-10-02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AC3859" w16cid:durableId="26E17AB9"/>
  <w16cid:commentId w16cid:paraId="6B4A6E74" w16cid:durableId="26E6B27F"/>
  <w16cid:commentId w16cid:paraId="79C4A8C4" w16cid:durableId="26E1696E"/>
  <w16cid:commentId w16cid:paraId="5474122C" w16cid:durableId="26E1F5C7"/>
  <w16cid:commentId w16cid:paraId="72AF62DF" w16cid:durableId="26E158B2"/>
  <w16cid:commentId w16cid:paraId="76BED500" w16cid:durableId="26E1F328"/>
  <w16cid:commentId w16cid:paraId="76930B1F" w16cid:durableId="26E15AC6"/>
  <w16cid:commentId w16cid:paraId="239DF87A" w16cid:durableId="26E17D74"/>
  <w16cid:commentId w16cid:paraId="4FED0AEF" w16cid:durableId="26E16BE3"/>
  <w16cid:commentId w16cid:paraId="24F3CB34" w16cid:durableId="26E18E62"/>
  <w16cid:commentId w16cid:paraId="61746BEA" w16cid:durableId="26E1675D"/>
  <w16cid:commentId w16cid:paraId="569D86F7" w16cid:durableId="26E16801"/>
  <w16cid:commentId w16cid:paraId="6E3F0B12" w16cid:durableId="26E16894"/>
  <w16cid:commentId w16cid:paraId="1CFBF0BA" w16cid:durableId="26E45FB9"/>
  <w16cid:commentId w16cid:paraId="6AD4D280" w16cid:durableId="26E45C8D"/>
  <w16cid:commentId w16cid:paraId="45E2FB75" w16cid:durableId="26C1B7FB"/>
  <w16cid:commentId w16cid:paraId="0730200B" w16cid:durableId="26C9650B"/>
  <w16cid:commentId w16cid:paraId="4FDA5E09" w16cid:durableId="26E182F2"/>
  <w16cid:commentId w16cid:paraId="221BA8FC" w16cid:durableId="26E1C562"/>
  <w16cid:commentId w16cid:paraId="6A8F3BCD" w16cid:durableId="26E28546"/>
  <w16cid:commentId w16cid:paraId="513609C4" w16cid:durableId="26E28504"/>
  <w16cid:commentId w16cid:paraId="42A7FBAA" w16cid:durableId="26E28BB0"/>
  <w16cid:commentId w16cid:paraId="2393978A" w16cid:durableId="26E28843"/>
  <w16cid:commentId w16cid:paraId="374E7B6F" w16cid:durableId="26C1D8C1"/>
  <w16cid:commentId w16cid:paraId="79973078" w16cid:durableId="26E49139"/>
  <w16cid:commentId w16cid:paraId="60DD894F" w16cid:durableId="26C1D92A"/>
  <w16cid:commentId w16cid:paraId="3379CBE1" w16cid:durableId="26C964C0"/>
  <w16cid:commentId w16cid:paraId="459CB788" w16cid:durableId="26E289C0"/>
  <w16cid:commentId w16cid:paraId="524D1F5C" w16cid:durableId="26C1E06A"/>
  <w16cid:commentId w16cid:paraId="0C1C7A7E" w16cid:durableId="26C965A2"/>
  <w16cid:commentId w16cid:paraId="53A04448" w16cid:durableId="26E28A8A"/>
  <w16cid:commentId w16cid:paraId="36E137F7" w16cid:durableId="26E28AC9"/>
  <w16cid:commentId w16cid:paraId="6CCBC705" w16cid:durableId="26E28C88"/>
  <w16cid:commentId w16cid:paraId="259EA3B4" w16cid:durableId="26E28D4D"/>
  <w16cid:commentId w16cid:paraId="2925BB9A" w16cid:durableId="26E28F47"/>
  <w16cid:commentId w16cid:paraId="08361728" w16cid:durableId="26E293DD"/>
  <w16cid:commentId w16cid:paraId="1528552C" w16cid:durableId="26E463DB"/>
  <w16cid:commentId w16cid:paraId="3A29139D" w16cid:durableId="26E29483"/>
  <w16cid:commentId w16cid:paraId="53FA38C7" w16cid:durableId="26E2956B"/>
  <w16cid:commentId w16cid:paraId="37FDE428" w16cid:durableId="26E29894"/>
  <w16cid:commentId w16cid:paraId="2E03DDD1" w16cid:durableId="26E465D4"/>
  <w16cid:commentId w16cid:paraId="6F269CFA" w16cid:durableId="26E465EE"/>
  <w16cid:commentId w16cid:paraId="3C160899" w16cid:durableId="26C1F081"/>
  <w16cid:commentId w16cid:paraId="05114AEA" w16cid:durableId="26C9669B"/>
  <w16cid:commentId w16cid:paraId="015DAF1E" w16cid:durableId="26E2AC8F"/>
  <w16cid:commentId w16cid:paraId="311B1E8D" w16cid:durableId="26E2ADFA"/>
  <w16cid:commentId w16cid:paraId="2A192BE4" w16cid:durableId="26E2AEB7"/>
  <w16cid:commentId w16cid:paraId="0F2EF8E4" w16cid:durableId="26E2AF45"/>
  <w16cid:commentId w16cid:paraId="19DFF537" w16cid:durableId="26E2B1A7"/>
  <w16cid:commentId w16cid:paraId="7390CE8B" w16cid:durableId="26E468FC"/>
  <w16cid:commentId w16cid:paraId="4A00B3D5" w16cid:durableId="26E2B5B2"/>
  <w16cid:commentId w16cid:paraId="63C42FAB" w16cid:durableId="26E2D2BF"/>
  <w16cid:commentId w16cid:paraId="2FAD7839" w16cid:durableId="26E495D5"/>
  <w16cid:commentId w16cid:paraId="43F4729B" w16cid:durableId="26E2D710"/>
  <w16cid:commentId w16cid:paraId="5E8BB956" w16cid:durableId="26E2FCD5"/>
  <w16cid:commentId w16cid:paraId="126E4641" w16cid:durableId="26E2DA05"/>
  <w16cid:commentId w16cid:paraId="2C6496B4" w16cid:durableId="26E2FE03"/>
  <w16cid:commentId w16cid:paraId="1BE86B6F" w16cid:durableId="26E30BB7"/>
  <w16cid:commentId w16cid:paraId="696D6287" w16cid:durableId="26E30CCD"/>
  <w16cid:commentId w16cid:paraId="2E20D302" w16cid:durableId="26E30D08"/>
  <w16cid:commentId w16cid:paraId="6C586EF1" w16cid:durableId="26C1F334"/>
  <w16cid:commentId w16cid:paraId="088D18B4" w16cid:durableId="26C966D2"/>
  <w16cid:commentId w16cid:paraId="32187A6E" w16cid:durableId="26E31170"/>
  <w16cid:commentId w16cid:paraId="194F3FA4" w16cid:durableId="26E311DF"/>
  <w16cid:commentId w16cid:paraId="73782CD5" w16cid:durableId="26E46F55"/>
  <w16cid:commentId w16cid:paraId="5FD54BD9" w16cid:durableId="26E46FBE"/>
  <w16cid:commentId w16cid:paraId="65A5B659" w16cid:durableId="26E68A56"/>
  <w16cid:commentId w16cid:paraId="0C08231F" w16cid:durableId="26E331B6"/>
  <w16cid:commentId w16cid:paraId="216C1417" w16cid:durableId="26E69B0F"/>
  <w16cid:commentId w16cid:paraId="06B870CA" w16cid:durableId="26E6A418"/>
  <w16cid:commentId w16cid:paraId="66673A52" w16cid:durableId="26C1F455"/>
  <w16cid:commentId w16cid:paraId="6F1C079E" w16cid:durableId="26C9673E"/>
  <w16cid:commentId w16cid:paraId="3C692C20" w16cid:durableId="26C1F47F"/>
  <w16cid:commentId w16cid:paraId="287F7376" w16cid:durableId="26C96790"/>
  <w16cid:commentId w16cid:paraId="4E3925B3" w16cid:durableId="26E3372A"/>
  <w16cid:commentId w16cid:paraId="51321A3D" w16cid:durableId="26E33757"/>
  <w16cid:commentId w16cid:paraId="6DD3209D" w16cid:durableId="26E6A645"/>
  <w16cid:commentId w16cid:paraId="096C9071" w16cid:durableId="26E3DBDF"/>
  <w16cid:commentId w16cid:paraId="3BCC707A" w16cid:durableId="26E3DFDC"/>
  <w16cid:commentId w16cid:paraId="0192D21A" w16cid:durableId="26E3EF4E"/>
  <w16cid:commentId w16cid:paraId="3C6543C1" w16cid:durableId="26E3EEC0"/>
  <w16cid:commentId w16cid:paraId="762EFB21" w16cid:durableId="26E40917"/>
  <w16cid:commentId w16cid:paraId="1F19A93A" w16cid:durableId="26E40A25"/>
  <w16cid:commentId w16cid:paraId="0791F73E" w16cid:durableId="26E40BD1"/>
  <w16cid:commentId w16cid:paraId="49C1B87D" w16cid:durableId="26E40DE0"/>
  <w16cid:commentId w16cid:paraId="7A7FB9CE" w16cid:durableId="26E417B8"/>
  <w16cid:commentId w16cid:paraId="0779B046" w16cid:durableId="26E41A87"/>
  <w16cid:commentId w16cid:paraId="052B5B47" w16cid:durableId="26E47E1E"/>
  <w16cid:commentId w16cid:paraId="671976A8" w16cid:durableId="26E41BDC"/>
  <w16cid:commentId w16cid:paraId="5ECD6499" w16cid:durableId="26E41DD7"/>
  <w16cid:commentId w16cid:paraId="07BDF544" w16cid:durableId="26C1F7A2"/>
  <w16cid:commentId w16cid:paraId="18F06826" w16cid:durableId="26C968D9"/>
  <w16cid:commentId w16cid:paraId="4541573A" w16cid:durableId="26E41ECC"/>
  <w16cid:commentId w16cid:paraId="3FBC9A8B" w16cid:durableId="26E41FC4"/>
  <w16cid:commentId w16cid:paraId="09538BDE" w16cid:durableId="26E43563"/>
  <w16cid:commentId w16cid:paraId="4D7F1BB3" w16cid:durableId="26E4370C"/>
  <w16cid:commentId w16cid:paraId="761625EC" w16cid:durableId="26C1F882"/>
  <w16cid:commentId w16cid:paraId="592DC52C" w16cid:durableId="26C1F897"/>
  <w16cid:commentId w16cid:paraId="27E3F38C" w16cid:durableId="26E43CEF"/>
  <w16cid:commentId w16cid:paraId="62053A09" w16cid:durableId="26E43D66"/>
  <w16cid:commentId w16cid:paraId="206F9E6F" w16cid:durableId="26E6B011"/>
  <w16cid:commentId w16cid:paraId="48219B58" w16cid:durableId="26E43E40"/>
  <w16cid:commentId w16cid:paraId="1DC23192" w16cid:durableId="26C1F8DB"/>
  <w16cid:commentId w16cid:paraId="1FE6F7F7" w16cid:durableId="26E44180"/>
  <w16cid:commentId w16cid:paraId="1A83D178" w16cid:durableId="26E6B148"/>
  <w16cid:commentId w16cid:paraId="6353965D" w16cid:durableId="26C1F95D"/>
  <w16cid:commentId w16cid:paraId="6FA729A2" w16cid:durableId="26E4456F"/>
  <w16cid:commentId w16cid:paraId="3F3E8FA4" w16cid:durableId="26E4A255"/>
  <w16cid:commentId w16cid:paraId="740A4A85" w16cid:durableId="26E44D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ED90" w14:textId="77777777" w:rsidR="00CC6E2C" w:rsidRDefault="00CC6E2C" w:rsidP="00273773">
      <w:pPr>
        <w:spacing w:after="0" w:line="240" w:lineRule="auto"/>
      </w:pPr>
      <w:r>
        <w:separator/>
      </w:r>
    </w:p>
  </w:endnote>
  <w:endnote w:type="continuationSeparator" w:id="0">
    <w:p w14:paraId="3D0198BD" w14:textId="77777777" w:rsidR="00CC6E2C" w:rsidRDefault="00CC6E2C" w:rsidP="0027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D5A0C" w14:textId="77777777" w:rsidR="00273773" w:rsidRDefault="00273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41931" w14:textId="77777777" w:rsidR="00273773" w:rsidRDefault="00273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CD92C" w14:textId="77777777" w:rsidR="00273773" w:rsidRDefault="00273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E0080" w14:textId="77777777" w:rsidR="00CC6E2C" w:rsidRDefault="00CC6E2C" w:rsidP="00273773">
      <w:pPr>
        <w:spacing w:after="0" w:line="240" w:lineRule="auto"/>
      </w:pPr>
      <w:r>
        <w:separator/>
      </w:r>
    </w:p>
  </w:footnote>
  <w:footnote w:type="continuationSeparator" w:id="0">
    <w:p w14:paraId="7D4A8D5C" w14:textId="77777777" w:rsidR="00CC6E2C" w:rsidRDefault="00CC6E2C" w:rsidP="00273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FFAE5" w14:textId="77777777" w:rsidR="00273773" w:rsidRDefault="00273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3820" w14:textId="4293FBBD" w:rsidR="00273773" w:rsidRDefault="00273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D2B5C" w14:textId="77777777" w:rsidR="00273773" w:rsidRDefault="00273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4134"/>
    <w:multiLevelType w:val="hybridMultilevel"/>
    <w:tmpl w:val="475CE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F2875"/>
    <w:multiLevelType w:val="hybridMultilevel"/>
    <w:tmpl w:val="6FB01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D3BA8"/>
    <w:multiLevelType w:val="hybridMultilevel"/>
    <w:tmpl w:val="B942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10344"/>
    <w:multiLevelType w:val="multilevel"/>
    <w:tmpl w:val="F620B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0814F5"/>
    <w:multiLevelType w:val="hybridMultilevel"/>
    <w:tmpl w:val="67B4F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93792"/>
    <w:multiLevelType w:val="hybridMultilevel"/>
    <w:tmpl w:val="3A16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53160"/>
    <w:multiLevelType w:val="hybridMultilevel"/>
    <w:tmpl w:val="C4488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0"/>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di">
    <w15:presenceInfo w15:providerId="None" w15:userId="Radi"/>
  </w15:person>
  <w15:person w15:author="Meredith Armstrong">
    <w15:presenceInfo w15:providerId="Windows Live" w15:userId="25c7a6e4444127c4"/>
  </w15:person>
  <w15:person w15:author="Urban-Stahl, Ulrike">
    <w15:presenceInfo w15:providerId="AD" w15:userId="S-1-5-21-4253473865-3197154111-2873975343-111701"/>
  </w15:person>
  <w15:person w15:author="useraac@outlook.com">
    <w15:presenceInfo w15:providerId="Windows Live" w15:userId="3ed4081f2f0e2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0MzG0MDEzsTQxMTJS0lEKTi0uzszPAykwqgUAEGg0CywAAAA="/>
  </w:docVars>
  <w:rsids>
    <w:rsidRoot w:val="00ED4B89"/>
    <w:rsid w:val="0000003A"/>
    <w:rsid w:val="00000230"/>
    <w:rsid w:val="000014E4"/>
    <w:rsid w:val="00007C12"/>
    <w:rsid w:val="00012C5C"/>
    <w:rsid w:val="00016B64"/>
    <w:rsid w:val="0002098B"/>
    <w:rsid w:val="000211C9"/>
    <w:rsid w:val="00030322"/>
    <w:rsid w:val="000371F6"/>
    <w:rsid w:val="00040790"/>
    <w:rsid w:val="0004289C"/>
    <w:rsid w:val="00044DB6"/>
    <w:rsid w:val="00057A7A"/>
    <w:rsid w:val="00060218"/>
    <w:rsid w:val="00060991"/>
    <w:rsid w:val="00061D4C"/>
    <w:rsid w:val="00063B04"/>
    <w:rsid w:val="00064F67"/>
    <w:rsid w:val="0006625A"/>
    <w:rsid w:val="00066C01"/>
    <w:rsid w:val="0006760F"/>
    <w:rsid w:val="00072AF1"/>
    <w:rsid w:val="00073798"/>
    <w:rsid w:val="00075B1F"/>
    <w:rsid w:val="00092034"/>
    <w:rsid w:val="000A0B35"/>
    <w:rsid w:val="000A6F26"/>
    <w:rsid w:val="000A7617"/>
    <w:rsid w:val="000B0076"/>
    <w:rsid w:val="000B4653"/>
    <w:rsid w:val="000C0CA6"/>
    <w:rsid w:val="000C0E08"/>
    <w:rsid w:val="000C25EF"/>
    <w:rsid w:val="000C297E"/>
    <w:rsid w:val="000D0894"/>
    <w:rsid w:val="000D406B"/>
    <w:rsid w:val="000D43F6"/>
    <w:rsid w:val="000D79C4"/>
    <w:rsid w:val="000E054C"/>
    <w:rsid w:val="000E0D10"/>
    <w:rsid w:val="000E2506"/>
    <w:rsid w:val="000E4A61"/>
    <w:rsid w:val="000F2DCB"/>
    <w:rsid w:val="00102188"/>
    <w:rsid w:val="001037EA"/>
    <w:rsid w:val="00104533"/>
    <w:rsid w:val="001062EE"/>
    <w:rsid w:val="00106829"/>
    <w:rsid w:val="0010721C"/>
    <w:rsid w:val="00107B45"/>
    <w:rsid w:val="00111B66"/>
    <w:rsid w:val="0011230D"/>
    <w:rsid w:val="0011417F"/>
    <w:rsid w:val="00117477"/>
    <w:rsid w:val="001177F2"/>
    <w:rsid w:val="00117A43"/>
    <w:rsid w:val="00144489"/>
    <w:rsid w:val="00147835"/>
    <w:rsid w:val="00152A31"/>
    <w:rsid w:val="0016604D"/>
    <w:rsid w:val="0017406F"/>
    <w:rsid w:val="00175657"/>
    <w:rsid w:val="0017684C"/>
    <w:rsid w:val="00181C7C"/>
    <w:rsid w:val="001827B5"/>
    <w:rsid w:val="001848A3"/>
    <w:rsid w:val="00185BC1"/>
    <w:rsid w:val="0019265A"/>
    <w:rsid w:val="001942B5"/>
    <w:rsid w:val="001A3DCD"/>
    <w:rsid w:val="001A4B99"/>
    <w:rsid w:val="001A5687"/>
    <w:rsid w:val="001B05B9"/>
    <w:rsid w:val="001C1992"/>
    <w:rsid w:val="001C4F1C"/>
    <w:rsid w:val="001C5652"/>
    <w:rsid w:val="001C62CC"/>
    <w:rsid w:val="001D165B"/>
    <w:rsid w:val="001D1A08"/>
    <w:rsid w:val="001D2F4E"/>
    <w:rsid w:val="001D60C1"/>
    <w:rsid w:val="001D6243"/>
    <w:rsid w:val="001E2A45"/>
    <w:rsid w:val="001E4AB8"/>
    <w:rsid w:val="001F31D2"/>
    <w:rsid w:val="00201902"/>
    <w:rsid w:val="00204021"/>
    <w:rsid w:val="002077C8"/>
    <w:rsid w:val="002140F1"/>
    <w:rsid w:val="002169BC"/>
    <w:rsid w:val="00217D55"/>
    <w:rsid w:val="0022138E"/>
    <w:rsid w:val="002230F7"/>
    <w:rsid w:val="00225A3B"/>
    <w:rsid w:val="00232746"/>
    <w:rsid w:val="002419DD"/>
    <w:rsid w:val="00243659"/>
    <w:rsid w:val="002459CF"/>
    <w:rsid w:val="002509D2"/>
    <w:rsid w:val="002543BF"/>
    <w:rsid w:val="00255E51"/>
    <w:rsid w:val="00256650"/>
    <w:rsid w:val="00256EA6"/>
    <w:rsid w:val="00260C70"/>
    <w:rsid w:val="00261EF2"/>
    <w:rsid w:val="00263359"/>
    <w:rsid w:val="0026419D"/>
    <w:rsid w:val="00266F21"/>
    <w:rsid w:val="00273773"/>
    <w:rsid w:val="002750C2"/>
    <w:rsid w:val="002758C2"/>
    <w:rsid w:val="00281048"/>
    <w:rsid w:val="002828F9"/>
    <w:rsid w:val="00286B7D"/>
    <w:rsid w:val="00291ED3"/>
    <w:rsid w:val="00295030"/>
    <w:rsid w:val="0029689E"/>
    <w:rsid w:val="002A4B98"/>
    <w:rsid w:val="002B51DA"/>
    <w:rsid w:val="002B6393"/>
    <w:rsid w:val="002C05EE"/>
    <w:rsid w:val="002C4BB6"/>
    <w:rsid w:val="002C721C"/>
    <w:rsid w:val="002D0E4B"/>
    <w:rsid w:val="002D1FA0"/>
    <w:rsid w:val="002D2503"/>
    <w:rsid w:val="002D2B83"/>
    <w:rsid w:val="002D3794"/>
    <w:rsid w:val="002D3CBA"/>
    <w:rsid w:val="002D3ED4"/>
    <w:rsid w:val="002D4C98"/>
    <w:rsid w:val="002E0585"/>
    <w:rsid w:val="002E599F"/>
    <w:rsid w:val="002E67A6"/>
    <w:rsid w:val="002F4AC7"/>
    <w:rsid w:val="00305A18"/>
    <w:rsid w:val="0030612B"/>
    <w:rsid w:val="00306DDA"/>
    <w:rsid w:val="003106D6"/>
    <w:rsid w:val="00312CE3"/>
    <w:rsid w:val="00314324"/>
    <w:rsid w:val="00316DA5"/>
    <w:rsid w:val="00330FBD"/>
    <w:rsid w:val="003341F5"/>
    <w:rsid w:val="0034084C"/>
    <w:rsid w:val="003543F5"/>
    <w:rsid w:val="00356B99"/>
    <w:rsid w:val="003609A9"/>
    <w:rsid w:val="00370FD7"/>
    <w:rsid w:val="00373203"/>
    <w:rsid w:val="00377822"/>
    <w:rsid w:val="0038088A"/>
    <w:rsid w:val="003830FD"/>
    <w:rsid w:val="0038345D"/>
    <w:rsid w:val="0038544E"/>
    <w:rsid w:val="00390937"/>
    <w:rsid w:val="00393CDF"/>
    <w:rsid w:val="00396827"/>
    <w:rsid w:val="00397561"/>
    <w:rsid w:val="003A10ED"/>
    <w:rsid w:val="003A5AEC"/>
    <w:rsid w:val="003B28E3"/>
    <w:rsid w:val="003D08DB"/>
    <w:rsid w:val="003D1CF4"/>
    <w:rsid w:val="003D380D"/>
    <w:rsid w:val="003D5A5A"/>
    <w:rsid w:val="003E3600"/>
    <w:rsid w:val="003E41D0"/>
    <w:rsid w:val="003E51D8"/>
    <w:rsid w:val="003F3927"/>
    <w:rsid w:val="003F42E2"/>
    <w:rsid w:val="004009E7"/>
    <w:rsid w:val="0040286C"/>
    <w:rsid w:val="004033FC"/>
    <w:rsid w:val="00403CB9"/>
    <w:rsid w:val="00403DDB"/>
    <w:rsid w:val="00410F2E"/>
    <w:rsid w:val="00411DAF"/>
    <w:rsid w:val="004163A4"/>
    <w:rsid w:val="00417E51"/>
    <w:rsid w:val="00420472"/>
    <w:rsid w:val="00421C70"/>
    <w:rsid w:val="00444A21"/>
    <w:rsid w:val="00444AFD"/>
    <w:rsid w:val="00447725"/>
    <w:rsid w:val="0045599E"/>
    <w:rsid w:val="00455C9D"/>
    <w:rsid w:val="00461066"/>
    <w:rsid w:val="0046409D"/>
    <w:rsid w:val="00465346"/>
    <w:rsid w:val="00470786"/>
    <w:rsid w:val="00471423"/>
    <w:rsid w:val="0047243A"/>
    <w:rsid w:val="00474897"/>
    <w:rsid w:val="00480423"/>
    <w:rsid w:val="0048079D"/>
    <w:rsid w:val="00483191"/>
    <w:rsid w:val="0048728F"/>
    <w:rsid w:val="004927C3"/>
    <w:rsid w:val="00494151"/>
    <w:rsid w:val="004A040F"/>
    <w:rsid w:val="004A0955"/>
    <w:rsid w:val="004A1343"/>
    <w:rsid w:val="004A302A"/>
    <w:rsid w:val="004A73BA"/>
    <w:rsid w:val="004A7827"/>
    <w:rsid w:val="004A7BAB"/>
    <w:rsid w:val="004B2DF6"/>
    <w:rsid w:val="004B331E"/>
    <w:rsid w:val="004B3555"/>
    <w:rsid w:val="004B51C8"/>
    <w:rsid w:val="004B5AC8"/>
    <w:rsid w:val="004C32CE"/>
    <w:rsid w:val="004C6BB1"/>
    <w:rsid w:val="004D040D"/>
    <w:rsid w:val="004D5144"/>
    <w:rsid w:val="004D7CB7"/>
    <w:rsid w:val="004E19C1"/>
    <w:rsid w:val="004E2609"/>
    <w:rsid w:val="004E30D9"/>
    <w:rsid w:val="004E35C7"/>
    <w:rsid w:val="004E47FD"/>
    <w:rsid w:val="004E5E3F"/>
    <w:rsid w:val="005050A1"/>
    <w:rsid w:val="0050586F"/>
    <w:rsid w:val="00511C79"/>
    <w:rsid w:val="00521F78"/>
    <w:rsid w:val="00523345"/>
    <w:rsid w:val="00525B42"/>
    <w:rsid w:val="00536630"/>
    <w:rsid w:val="00536CA3"/>
    <w:rsid w:val="00537459"/>
    <w:rsid w:val="00541BF8"/>
    <w:rsid w:val="0054296A"/>
    <w:rsid w:val="00543103"/>
    <w:rsid w:val="00544BD4"/>
    <w:rsid w:val="0054537D"/>
    <w:rsid w:val="005507F7"/>
    <w:rsid w:val="005532C0"/>
    <w:rsid w:val="00554752"/>
    <w:rsid w:val="00555499"/>
    <w:rsid w:val="00557964"/>
    <w:rsid w:val="00560EAD"/>
    <w:rsid w:val="005610DC"/>
    <w:rsid w:val="00562485"/>
    <w:rsid w:val="00564866"/>
    <w:rsid w:val="00571828"/>
    <w:rsid w:val="0057639E"/>
    <w:rsid w:val="00581375"/>
    <w:rsid w:val="00582347"/>
    <w:rsid w:val="005830ED"/>
    <w:rsid w:val="00583BC6"/>
    <w:rsid w:val="0058632E"/>
    <w:rsid w:val="00586CA4"/>
    <w:rsid w:val="0058792A"/>
    <w:rsid w:val="00592191"/>
    <w:rsid w:val="00592AC4"/>
    <w:rsid w:val="00593F66"/>
    <w:rsid w:val="005970D5"/>
    <w:rsid w:val="005A091A"/>
    <w:rsid w:val="005A19C0"/>
    <w:rsid w:val="005A1BE1"/>
    <w:rsid w:val="005A310D"/>
    <w:rsid w:val="005A336E"/>
    <w:rsid w:val="005A4337"/>
    <w:rsid w:val="005B1433"/>
    <w:rsid w:val="005B33BB"/>
    <w:rsid w:val="005B386D"/>
    <w:rsid w:val="005B6CA4"/>
    <w:rsid w:val="005C14BB"/>
    <w:rsid w:val="005C2FC4"/>
    <w:rsid w:val="005D0577"/>
    <w:rsid w:val="005D2BB9"/>
    <w:rsid w:val="005D3EAC"/>
    <w:rsid w:val="005E3977"/>
    <w:rsid w:val="005E4613"/>
    <w:rsid w:val="005E702B"/>
    <w:rsid w:val="005F3F24"/>
    <w:rsid w:val="005F4183"/>
    <w:rsid w:val="005F5757"/>
    <w:rsid w:val="00600611"/>
    <w:rsid w:val="006048B9"/>
    <w:rsid w:val="0060503F"/>
    <w:rsid w:val="00610D3C"/>
    <w:rsid w:val="006142EF"/>
    <w:rsid w:val="00615C4B"/>
    <w:rsid w:val="006160F0"/>
    <w:rsid w:val="00622317"/>
    <w:rsid w:val="006224E7"/>
    <w:rsid w:val="00624006"/>
    <w:rsid w:val="00630D99"/>
    <w:rsid w:val="00632D58"/>
    <w:rsid w:val="00637522"/>
    <w:rsid w:val="00637562"/>
    <w:rsid w:val="00637D1E"/>
    <w:rsid w:val="00640F70"/>
    <w:rsid w:val="00642D90"/>
    <w:rsid w:val="00651DA1"/>
    <w:rsid w:val="00652434"/>
    <w:rsid w:val="00653D17"/>
    <w:rsid w:val="00655F1B"/>
    <w:rsid w:val="00657E16"/>
    <w:rsid w:val="00664FD1"/>
    <w:rsid w:val="0066701C"/>
    <w:rsid w:val="00670597"/>
    <w:rsid w:val="00670BFC"/>
    <w:rsid w:val="00687A7B"/>
    <w:rsid w:val="0069278B"/>
    <w:rsid w:val="0069333A"/>
    <w:rsid w:val="006970A5"/>
    <w:rsid w:val="00697B76"/>
    <w:rsid w:val="006A29B8"/>
    <w:rsid w:val="006A365B"/>
    <w:rsid w:val="006A5907"/>
    <w:rsid w:val="006A7B43"/>
    <w:rsid w:val="006C0E79"/>
    <w:rsid w:val="006C1F6A"/>
    <w:rsid w:val="006C70C5"/>
    <w:rsid w:val="006D2BEA"/>
    <w:rsid w:val="006D3811"/>
    <w:rsid w:val="006D5DD6"/>
    <w:rsid w:val="006D7B8B"/>
    <w:rsid w:val="006E0B50"/>
    <w:rsid w:val="006E21F0"/>
    <w:rsid w:val="006F5076"/>
    <w:rsid w:val="00713387"/>
    <w:rsid w:val="00717E51"/>
    <w:rsid w:val="0072110F"/>
    <w:rsid w:val="00721419"/>
    <w:rsid w:val="00721FDB"/>
    <w:rsid w:val="00723EF6"/>
    <w:rsid w:val="007270B6"/>
    <w:rsid w:val="00730907"/>
    <w:rsid w:val="00730BA7"/>
    <w:rsid w:val="007329E4"/>
    <w:rsid w:val="007363FF"/>
    <w:rsid w:val="007414FF"/>
    <w:rsid w:val="00741782"/>
    <w:rsid w:val="0074565C"/>
    <w:rsid w:val="007474EF"/>
    <w:rsid w:val="007477BB"/>
    <w:rsid w:val="00747B94"/>
    <w:rsid w:val="007504B7"/>
    <w:rsid w:val="00753CAD"/>
    <w:rsid w:val="007660FB"/>
    <w:rsid w:val="007705C7"/>
    <w:rsid w:val="00770A47"/>
    <w:rsid w:val="00774D80"/>
    <w:rsid w:val="007765C8"/>
    <w:rsid w:val="007768EB"/>
    <w:rsid w:val="007A1516"/>
    <w:rsid w:val="007B1F75"/>
    <w:rsid w:val="007B2BA1"/>
    <w:rsid w:val="007B50E2"/>
    <w:rsid w:val="007B7894"/>
    <w:rsid w:val="007C5CBE"/>
    <w:rsid w:val="007D0CE0"/>
    <w:rsid w:val="007D20AE"/>
    <w:rsid w:val="007D3720"/>
    <w:rsid w:val="007E4D4E"/>
    <w:rsid w:val="007F6AFE"/>
    <w:rsid w:val="007F71A1"/>
    <w:rsid w:val="007F7E3F"/>
    <w:rsid w:val="00804E28"/>
    <w:rsid w:val="00806925"/>
    <w:rsid w:val="008073DB"/>
    <w:rsid w:val="00812F5E"/>
    <w:rsid w:val="0081496F"/>
    <w:rsid w:val="00816DDE"/>
    <w:rsid w:val="0081715D"/>
    <w:rsid w:val="00825F32"/>
    <w:rsid w:val="00830BE1"/>
    <w:rsid w:val="00832A89"/>
    <w:rsid w:val="008332B1"/>
    <w:rsid w:val="00833317"/>
    <w:rsid w:val="00833667"/>
    <w:rsid w:val="008378D5"/>
    <w:rsid w:val="00841821"/>
    <w:rsid w:val="008431C3"/>
    <w:rsid w:val="00845632"/>
    <w:rsid w:val="00847233"/>
    <w:rsid w:val="008513F9"/>
    <w:rsid w:val="00854646"/>
    <w:rsid w:val="0085590A"/>
    <w:rsid w:val="00857336"/>
    <w:rsid w:val="00861036"/>
    <w:rsid w:val="008655AE"/>
    <w:rsid w:val="00865CDE"/>
    <w:rsid w:val="00867D86"/>
    <w:rsid w:val="00872A81"/>
    <w:rsid w:val="00875C2F"/>
    <w:rsid w:val="00880C3C"/>
    <w:rsid w:val="00884602"/>
    <w:rsid w:val="00885EC8"/>
    <w:rsid w:val="0088719A"/>
    <w:rsid w:val="00887694"/>
    <w:rsid w:val="00896A40"/>
    <w:rsid w:val="00897488"/>
    <w:rsid w:val="00897E50"/>
    <w:rsid w:val="008A0FF0"/>
    <w:rsid w:val="008A15F1"/>
    <w:rsid w:val="008A23EE"/>
    <w:rsid w:val="008A2D68"/>
    <w:rsid w:val="008A7A85"/>
    <w:rsid w:val="008B0140"/>
    <w:rsid w:val="008B283A"/>
    <w:rsid w:val="008B3358"/>
    <w:rsid w:val="008C327C"/>
    <w:rsid w:val="008C4AAC"/>
    <w:rsid w:val="008D4C9C"/>
    <w:rsid w:val="008D6109"/>
    <w:rsid w:val="008E207B"/>
    <w:rsid w:val="008F4FF2"/>
    <w:rsid w:val="00901791"/>
    <w:rsid w:val="00904312"/>
    <w:rsid w:val="009107C5"/>
    <w:rsid w:val="00910A27"/>
    <w:rsid w:val="009141FA"/>
    <w:rsid w:val="0091667C"/>
    <w:rsid w:val="0092151A"/>
    <w:rsid w:val="00921BA3"/>
    <w:rsid w:val="00921FB8"/>
    <w:rsid w:val="00925506"/>
    <w:rsid w:val="00930C19"/>
    <w:rsid w:val="00932CCE"/>
    <w:rsid w:val="00937534"/>
    <w:rsid w:val="00940530"/>
    <w:rsid w:val="00942236"/>
    <w:rsid w:val="00944E79"/>
    <w:rsid w:val="00945B1D"/>
    <w:rsid w:val="00951879"/>
    <w:rsid w:val="00962286"/>
    <w:rsid w:val="009812AB"/>
    <w:rsid w:val="00983BA0"/>
    <w:rsid w:val="00983ED0"/>
    <w:rsid w:val="009871AD"/>
    <w:rsid w:val="00995BD8"/>
    <w:rsid w:val="009967E2"/>
    <w:rsid w:val="0099739B"/>
    <w:rsid w:val="009A253F"/>
    <w:rsid w:val="009A4FF2"/>
    <w:rsid w:val="009B2655"/>
    <w:rsid w:val="009B3776"/>
    <w:rsid w:val="009C537F"/>
    <w:rsid w:val="009C68A5"/>
    <w:rsid w:val="009C6FBA"/>
    <w:rsid w:val="009C789C"/>
    <w:rsid w:val="009D0BD6"/>
    <w:rsid w:val="009E068F"/>
    <w:rsid w:val="009E1C8F"/>
    <w:rsid w:val="009E1E8E"/>
    <w:rsid w:val="009E2049"/>
    <w:rsid w:val="009F32CD"/>
    <w:rsid w:val="009F38F8"/>
    <w:rsid w:val="009F439D"/>
    <w:rsid w:val="009F43FA"/>
    <w:rsid w:val="009F44B9"/>
    <w:rsid w:val="009F453C"/>
    <w:rsid w:val="009F632E"/>
    <w:rsid w:val="009F63CD"/>
    <w:rsid w:val="009F7B2F"/>
    <w:rsid w:val="00A01FD7"/>
    <w:rsid w:val="00A116D6"/>
    <w:rsid w:val="00A149DB"/>
    <w:rsid w:val="00A22071"/>
    <w:rsid w:val="00A22F97"/>
    <w:rsid w:val="00A2370F"/>
    <w:rsid w:val="00A2590A"/>
    <w:rsid w:val="00A302F4"/>
    <w:rsid w:val="00A33FA9"/>
    <w:rsid w:val="00A35ADF"/>
    <w:rsid w:val="00A371F8"/>
    <w:rsid w:val="00A43CBA"/>
    <w:rsid w:val="00A43DF1"/>
    <w:rsid w:val="00A45C6E"/>
    <w:rsid w:val="00A51432"/>
    <w:rsid w:val="00A56FC4"/>
    <w:rsid w:val="00A618F6"/>
    <w:rsid w:val="00A633A1"/>
    <w:rsid w:val="00A65916"/>
    <w:rsid w:val="00A665B7"/>
    <w:rsid w:val="00A72613"/>
    <w:rsid w:val="00A7417E"/>
    <w:rsid w:val="00A74E7A"/>
    <w:rsid w:val="00A75EF5"/>
    <w:rsid w:val="00A76365"/>
    <w:rsid w:val="00A823BB"/>
    <w:rsid w:val="00A9019D"/>
    <w:rsid w:val="00A96838"/>
    <w:rsid w:val="00A971F7"/>
    <w:rsid w:val="00AA126E"/>
    <w:rsid w:val="00AA254C"/>
    <w:rsid w:val="00AA2AF0"/>
    <w:rsid w:val="00AA2F32"/>
    <w:rsid w:val="00AA408B"/>
    <w:rsid w:val="00AA5F1A"/>
    <w:rsid w:val="00AA7F88"/>
    <w:rsid w:val="00AB1A03"/>
    <w:rsid w:val="00AB5667"/>
    <w:rsid w:val="00AB76FB"/>
    <w:rsid w:val="00AC0228"/>
    <w:rsid w:val="00AC0E9B"/>
    <w:rsid w:val="00AC3635"/>
    <w:rsid w:val="00AD0506"/>
    <w:rsid w:val="00AD19CF"/>
    <w:rsid w:val="00AD2A90"/>
    <w:rsid w:val="00AE100A"/>
    <w:rsid w:val="00AE7DB1"/>
    <w:rsid w:val="00AF1AA9"/>
    <w:rsid w:val="00AF6F31"/>
    <w:rsid w:val="00B008D6"/>
    <w:rsid w:val="00B031F1"/>
    <w:rsid w:val="00B0445D"/>
    <w:rsid w:val="00B163DB"/>
    <w:rsid w:val="00B24032"/>
    <w:rsid w:val="00B25670"/>
    <w:rsid w:val="00B3363B"/>
    <w:rsid w:val="00B34DC9"/>
    <w:rsid w:val="00B37730"/>
    <w:rsid w:val="00B47484"/>
    <w:rsid w:val="00B52B6D"/>
    <w:rsid w:val="00B56B29"/>
    <w:rsid w:val="00B60FF4"/>
    <w:rsid w:val="00B77EC8"/>
    <w:rsid w:val="00B83C3C"/>
    <w:rsid w:val="00B85329"/>
    <w:rsid w:val="00B85AE1"/>
    <w:rsid w:val="00B870F7"/>
    <w:rsid w:val="00B87B4A"/>
    <w:rsid w:val="00B96F5D"/>
    <w:rsid w:val="00BA04D9"/>
    <w:rsid w:val="00BA44CF"/>
    <w:rsid w:val="00BA4F60"/>
    <w:rsid w:val="00BA7CBE"/>
    <w:rsid w:val="00BB14CB"/>
    <w:rsid w:val="00BC026E"/>
    <w:rsid w:val="00BD00AF"/>
    <w:rsid w:val="00BD34F1"/>
    <w:rsid w:val="00BD3825"/>
    <w:rsid w:val="00BD646D"/>
    <w:rsid w:val="00BF22D7"/>
    <w:rsid w:val="00BF288E"/>
    <w:rsid w:val="00C02602"/>
    <w:rsid w:val="00C05516"/>
    <w:rsid w:val="00C14EC8"/>
    <w:rsid w:val="00C151A3"/>
    <w:rsid w:val="00C23077"/>
    <w:rsid w:val="00C27397"/>
    <w:rsid w:val="00C3028F"/>
    <w:rsid w:val="00C31FC0"/>
    <w:rsid w:val="00C32E95"/>
    <w:rsid w:val="00C3328F"/>
    <w:rsid w:val="00C341BB"/>
    <w:rsid w:val="00C342D7"/>
    <w:rsid w:val="00C4014F"/>
    <w:rsid w:val="00C51D62"/>
    <w:rsid w:val="00C523A0"/>
    <w:rsid w:val="00C52B6C"/>
    <w:rsid w:val="00C53DFE"/>
    <w:rsid w:val="00C5459E"/>
    <w:rsid w:val="00C56971"/>
    <w:rsid w:val="00C64344"/>
    <w:rsid w:val="00C672B3"/>
    <w:rsid w:val="00C7688E"/>
    <w:rsid w:val="00C804FD"/>
    <w:rsid w:val="00C8276C"/>
    <w:rsid w:val="00C8288C"/>
    <w:rsid w:val="00C82B75"/>
    <w:rsid w:val="00C83E77"/>
    <w:rsid w:val="00C853E6"/>
    <w:rsid w:val="00C876B4"/>
    <w:rsid w:val="00C928D4"/>
    <w:rsid w:val="00CA4407"/>
    <w:rsid w:val="00CB3A50"/>
    <w:rsid w:val="00CB49D3"/>
    <w:rsid w:val="00CC0870"/>
    <w:rsid w:val="00CC09A8"/>
    <w:rsid w:val="00CC0FF1"/>
    <w:rsid w:val="00CC4448"/>
    <w:rsid w:val="00CC6E2C"/>
    <w:rsid w:val="00CD10FC"/>
    <w:rsid w:val="00CD68BE"/>
    <w:rsid w:val="00CD70F6"/>
    <w:rsid w:val="00CD7B3A"/>
    <w:rsid w:val="00CE08DD"/>
    <w:rsid w:val="00CE3A31"/>
    <w:rsid w:val="00CE3C46"/>
    <w:rsid w:val="00CF27FB"/>
    <w:rsid w:val="00CF4CB1"/>
    <w:rsid w:val="00D00E1F"/>
    <w:rsid w:val="00D21D78"/>
    <w:rsid w:val="00D250E5"/>
    <w:rsid w:val="00D25EF0"/>
    <w:rsid w:val="00D26625"/>
    <w:rsid w:val="00D279F7"/>
    <w:rsid w:val="00D30B54"/>
    <w:rsid w:val="00D312D0"/>
    <w:rsid w:val="00D33A6E"/>
    <w:rsid w:val="00D358A1"/>
    <w:rsid w:val="00D3597D"/>
    <w:rsid w:val="00D36E23"/>
    <w:rsid w:val="00D4181F"/>
    <w:rsid w:val="00D43790"/>
    <w:rsid w:val="00D47751"/>
    <w:rsid w:val="00D5017C"/>
    <w:rsid w:val="00D50BA8"/>
    <w:rsid w:val="00D50CD9"/>
    <w:rsid w:val="00D51286"/>
    <w:rsid w:val="00D531E5"/>
    <w:rsid w:val="00D53F58"/>
    <w:rsid w:val="00D5580E"/>
    <w:rsid w:val="00D6008B"/>
    <w:rsid w:val="00D66EBE"/>
    <w:rsid w:val="00D7017E"/>
    <w:rsid w:val="00D7331F"/>
    <w:rsid w:val="00D73C97"/>
    <w:rsid w:val="00D76D09"/>
    <w:rsid w:val="00D816F9"/>
    <w:rsid w:val="00D90525"/>
    <w:rsid w:val="00DA3D34"/>
    <w:rsid w:val="00DA66A6"/>
    <w:rsid w:val="00DC06D1"/>
    <w:rsid w:val="00DC2CB6"/>
    <w:rsid w:val="00DC3188"/>
    <w:rsid w:val="00DC3C45"/>
    <w:rsid w:val="00DC71F9"/>
    <w:rsid w:val="00DD0222"/>
    <w:rsid w:val="00DD3084"/>
    <w:rsid w:val="00DE682F"/>
    <w:rsid w:val="00DF0412"/>
    <w:rsid w:val="00DF0CB2"/>
    <w:rsid w:val="00DF0FBE"/>
    <w:rsid w:val="00DF540D"/>
    <w:rsid w:val="00DF65F1"/>
    <w:rsid w:val="00E02B0C"/>
    <w:rsid w:val="00E03A38"/>
    <w:rsid w:val="00E0491A"/>
    <w:rsid w:val="00E12AE7"/>
    <w:rsid w:val="00E12B96"/>
    <w:rsid w:val="00E1365F"/>
    <w:rsid w:val="00E24DAF"/>
    <w:rsid w:val="00E26D3D"/>
    <w:rsid w:val="00E40B2C"/>
    <w:rsid w:val="00E42BBE"/>
    <w:rsid w:val="00E46CCD"/>
    <w:rsid w:val="00E50D6B"/>
    <w:rsid w:val="00E52282"/>
    <w:rsid w:val="00E60DCB"/>
    <w:rsid w:val="00E61022"/>
    <w:rsid w:val="00E61A14"/>
    <w:rsid w:val="00E6350D"/>
    <w:rsid w:val="00E64326"/>
    <w:rsid w:val="00E7184A"/>
    <w:rsid w:val="00E7330C"/>
    <w:rsid w:val="00E73A3C"/>
    <w:rsid w:val="00E80AF2"/>
    <w:rsid w:val="00E829E9"/>
    <w:rsid w:val="00E83816"/>
    <w:rsid w:val="00E845DA"/>
    <w:rsid w:val="00E87700"/>
    <w:rsid w:val="00E90585"/>
    <w:rsid w:val="00E93ED8"/>
    <w:rsid w:val="00EA2AC2"/>
    <w:rsid w:val="00EA340D"/>
    <w:rsid w:val="00EB20F5"/>
    <w:rsid w:val="00EB2925"/>
    <w:rsid w:val="00EB7971"/>
    <w:rsid w:val="00EC1336"/>
    <w:rsid w:val="00EC6D69"/>
    <w:rsid w:val="00ED005C"/>
    <w:rsid w:val="00ED0439"/>
    <w:rsid w:val="00ED4B89"/>
    <w:rsid w:val="00ED6ECF"/>
    <w:rsid w:val="00EE250F"/>
    <w:rsid w:val="00EE3616"/>
    <w:rsid w:val="00EF1042"/>
    <w:rsid w:val="00EF1F97"/>
    <w:rsid w:val="00EF493E"/>
    <w:rsid w:val="00EF7B64"/>
    <w:rsid w:val="00F006C9"/>
    <w:rsid w:val="00F00B11"/>
    <w:rsid w:val="00F0309B"/>
    <w:rsid w:val="00F046BE"/>
    <w:rsid w:val="00F05E6B"/>
    <w:rsid w:val="00F061E4"/>
    <w:rsid w:val="00F15E89"/>
    <w:rsid w:val="00F17B41"/>
    <w:rsid w:val="00F21A97"/>
    <w:rsid w:val="00F256F2"/>
    <w:rsid w:val="00F31BDE"/>
    <w:rsid w:val="00F33B71"/>
    <w:rsid w:val="00F349A9"/>
    <w:rsid w:val="00F35304"/>
    <w:rsid w:val="00F36150"/>
    <w:rsid w:val="00F370CB"/>
    <w:rsid w:val="00F43BD7"/>
    <w:rsid w:val="00F5177F"/>
    <w:rsid w:val="00F5247C"/>
    <w:rsid w:val="00F60FD3"/>
    <w:rsid w:val="00F62881"/>
    <w:rsid w:val="00F63EA2"/>
    <w:rsid w:val="00F6749B"/>
    <w:rsid w:val="00F722C9"/>
    <w:rsid w:val="00F731E3"/>
    <w:rsid w:val="00F74E0E"/>
    <w:rsid w:val="00F77856"/>
    <w:rsid w:val="00F839EB"/>
    <w:rsid w:val="00F9118A"/>
    <w:rsid w:val="00F97A54"/>
    <w:rsid w:val="00FA1980"/>
    <w:rsid w:val="00FA5142"/>
    <w:rsid w:val="00FA56AB"/>
    <w:rsid w:val="00FA699C"/>
    <w:rsid w:val="00FB11D1"/>
    <w:rsid w:val="00FB31FC"/>
    <w:rsid w:val="00FB4C1C"/>
    <w:rsid w:val="00FB69EF"/>
    <w:rsid w:val="00FD1CEA"/>
    <w:rsid w:val="00FD23C8"/>
    <w:rsid w:val="00FE18A0"/>
    <w:rsid w:val="00FE64D2"/>
    <w:rsid w:val="00FF37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DFC47"/>
  <w15:chartTrackingRefBased/>
  <w15:docId w15:val="{A0DB72F1-3199-492E-B296-348FD171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B89"/>
    <w:pPr>
      <w:spacing w:after="200" w:line="360" w:lineRule="auto"/>
    </w:pPr>
    <w:rPr>
      <w:rFonts w:eastAsia="Times New Roman" w:cs="Arial"/>
    </w:rPr>
  </w:style>
  <w:style w:type="paragraph" w:styleId="Heading1">
    <w:name w:val="heading 1"/>
    <w:basedOn w:val="Normal"/>
    <w:next w:val="Normal"/>
    <w:link w:val="Heading1Char"/>
    <w:uiPriority w:val="9"/>
    <w:qFormat/>
    <w:rsid w:val="00ED4B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4B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4B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B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D4B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D4B8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ED4B8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D4B89"/>
    <w:rPr>
      <w:rFonts w:ascii="Tahoma" w:eastAsia="Times New Roman" w:hAnsi="Tahoma" w:cs="Tahoma"/>
      <w:sz w:val="18"/>
      <w:szCs w:val="18"/>
    </w:rPr>
  </w:style>
  <w:style w:type="paragraph" w:styleId="NormalWeb">
    <w:name w:val="Normal (Web)"/>
    <w:basedOn w:val="Normal"/>
    <w:uiPriority w:val="99"/>
    <w:unhideWhenUsed/>
    <w:rsid w:val="00ED4B89"/>
    <w:pPr>
      <w:spacing w:before="100" w:beforeAutospacing="1" w:after="100" w:afterAutospacing="1" w:line="240" w:lineRule="auto"/>
    </w:pPr>
    <w:rPr>
      <w:rFonts w:ascii="Times New Roman" w:hAnsi="Times New Roman" w:cs="Times New Roman"/>
      <w:sz w:val="24"/>
      <w:szCs w:val="24"/>
    </w:rPr>
  </w:style>
  <w:style w:type="paragraph" w:styleId="Quote">
    <w:name w:val="Quote"/>
    <w:basedOn w:val="Normal"/>
    <w:next w:val="Normal"/>
    <w:link w:val="QuoteChar"/>
    <w:uiPriority w:val="29"/>
    <w:qFormat/>
    <w:rsid w:val="00ED4B89"/>
    <w:pPr>
      <w:ind w:left="720"/>
    </w:pPr>
    <w:rPr>
      <w:i/>
      <w:iCs/>
    </w:rPr>
  </w:style>
  <w:style w:type="character" w:customStyle="1" w:styleId="QuoteChar">
    <w:name w:val="Quote Char"/>
    <w:basedOn w:val="DefaultParagraphFont"/>
    <w:link w:val="Quote"/>
    <w:uiPriority w:val="29"/>
    <w:rsid w:val="00ED4B89"/>
    <w:rPr>
      <w:rFonts w:eastAsia="Times New Roman" w:cs="Arial"/>
      <w:i/>
      <w:iCs/>
    </w:rPr>
  </w:style>
  <w:style w:type="character" w:styleId="CommentReference">
    <w:name w:val="annotation reference"/>
    <w:basedOn w:val="DefaultParagraphFont"/>
    <w:uiPriority w:val="99"/>
    <w:semiHidden/>
    <w:unhideWhenUsed/>
    <w:rsid w:val="00ED4B89"/>
    <w:rPr>
      <w:sz w:val="16"/>
      <w:szCs w:val="16"/>
    </w:rPr>
  </w:style>
  <w:style w:type="paragraph" w:styleId="CommentText">
    <w:name w:val="annotation text"/>
    <w:basedOn w:val="Normal"/>
    <w:link w:val="CommentTextChar"/>
    <w:uiPriority w:val="99"/>
    <w:unhideWhenUsed/>
    <w:rsid w:val="00ED4B89"/>
    <w:pPr>
      <w:spacing w:line="240" w:lineRule="auto"/>
    </w:pPr>
    <w:rPr>
      <w:sz w:val="20"/>
      <w:szCs w:val="20"/>
    </w:rPr>
  </w:style>
  <w:style w:type="character" w:customStyle="1" w:styleId="CommentTextChar">
    <w:name w:val="Comment Text Char"/>
    <w:basedOn w:val="DefaultParagraphFont"/>
    <w:link w:val="CommentText"/>
    <w:uiPriority w:val="99"/>
    <w:rsid w:val="00ED4B89"/>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ED4B89"/>
    <w:rPr>
      <w:b/>
      <w:bCs/>
    </w:rPr>
  </w:style>
  <w:style w:type="character" w:customStyle="1" w:styleId="CommentSubjectChar">
    <w:name w:val="Comment Subject Char"/>
    <w:basedOn w:val="CommentTextChar"/>
    <w:link w:val="CommentSubject"/>
    <w:uiPriority w:val="99"/>
    <w:semiHidden/>
    <w:rsid w:val="00ED4B89"/>
    <w:rPr>
      <w:rFonts w:eastAsia="Times New Roman" w:cs="Arial"/>
      <w:b/>
      <w:bCs/>
      <w:sz w:val="20"/>
      <w:szCs w:val="20"/>
    </w:rPr>
  </w:style>
  <w:style w:type="paragraph" w:styleId="FootnoteText">
    <w:name w:val="footnote text"/>
    <w:basedOn w:val="Normal"/>
    <w:link w:val="FootnoteTextChar"/>
    <w:uiPriority w:val="99"/>
    <w:semiHidden/>
    <w:unhideWhenUsed/>
    <w:rsid w:val="00ED4B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4B89"/>
    <w:rPr>
      <w:rFonts w:eastAsia="Times New Roman" w:cs="Arial"/>
      <w:sz w:val="20"/>
      <w:szCs w:val="20"/>
    </w:rPr>
  </w:style>
  <w:style w:type="character" w:styleId="FootnoteReference">
    <w:name w:val="footnote reference"/>
    <w:basedOn w:val="DefaultParagraphFont"/>
    <w:uiPriority w:val="99"/>
    <w:semiHidden/>
    <w:unhideWhenUsed/>
    <w:rsid w:val="00ED4B89"/>
    <w:rPr>
      <w:vertAlign w:val="superscript"/>
    </w:rPr>
  </w:style>
  <w:style w:type="paragraph" w:styleId="ListParagraph">
    <w:name w:val="List Paragraph"/>
    <w:basedOn w:val="Normal"/>
    <w:uiPriority w:val="34"/>
    <w:qFormat/>
    <w:rsid w:val="00ED4B89"/>
    <w:pPr>
      <w:ind w:left="720"/>
      <w:contextualSpacing/>
    </w:pPr>
  </w:style>
  <w:style w:type="paragraph" w:styleId="Header">
    <w:name w:val="header"/>
    <w:basedOn w:val="Normal"/>
    <w:link w:val="HeaderChar"/>
    <w:uiPriority w:val="99"/>
    <w:unhideWhenUsed/>
    <w:rsid w:val="00ED4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B89"/>
    <w:rPr>
      <w:rFonts w:eastAsia="Times New Roman" w:cs="Arial"/>
    </w:rPr>
  </w:style>
  <w:style w:type="paragraph" w:styleId="Footer">
    <w:name w:val="footer"/>
    <w:basedOn w:val="Normal"/>
    <w:link w:val="FooterChar"/>
    <w:uiPriority w:val="99"/>
    <w:unhideWhenUsed/>
    <w:rsid w:val="00ED4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B89"/>
    <w:rPr>
      <w:rFonts w:eastAsia="Times New Roman" w:cs="Arial"/>
    </w:rPr>
  </w:style>
  <w:style w:type="paragraph" w:styleId="Revision">
    <w:name w:val="Revision"/>
    <w:hidden/>
    <w:uiPriority w:val="99"/>
    <w:semiHidden/>
    <w:rsid w:val="00ED4B89"/>
    <w:pPr>
      <w:spacing w:after="0" w:line="240" w:lineRule="auto"/>
    </w:pPr>
    <w:rPr>
      <w:rFonts w:eastAsia="Times New Roman" w:cs="Arial"/>
    </w:rPr>
  </w:style>
  <w:style w:type="paragraph" w:customStyle="1" w:styleId="Default">
    <w:name w:val="Default"/>
    <w:rsid w:val="00ED4B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
    <w:name w:val="il"/>
    <w:basedOn w:val="DefaultParagraphFont"/>
    <w:rsid w:val="00BA7CBE"/>
  </w:style>
  <w:style w:type="character" w:styleId="Hyperlink">
    <w:name w:val="Hyperlink"/>
    <w:basedOn w:val="DefaultParagraphFont"/>
    <w:uiPriority w:val="99"/>
    <w:semiHidden/>
    <w:unhideWhenUsed/>
    <w:rsid w:val="00BA7CBE"/>
    <w:rPr>
      <w:color w:val="0000FF"/>
      <w:u w:val="single"/>
    </w:rPr>
  </w:style>
  <w:style w:type="paragraph" w:customStyle="1" w:styleId="divreferencedContentp">
    <w:name w:val="div_referencedContent_p"/>
    <w:basedOn w:val="Normal"/>
    <w:rsid w:val="005E3977"/>
    <w:pPr>
      <w:spacing w:after="0" w:line="240" w:lineRule="auto"/>
    </w:pPr>
    <w:rPr>
      <w:rFonts w:ascii="Times New Roman" w:hAnsi="Times New Roman" w:cs="Times New Roman"/>
      <w:sz w:val="24"/>
      <w:szCs w:val="24"/>
    </w:rPr>
  </w:style>
  <w:style w:type="paragraph" w:styleId="Title">
    <w:name w:val="Title"/>
    <w:basedOn w:val="Normal"/>
    <w:link w:val="TitleChar"/>
    <w:qFormat/>
    <w:rsid w:val="00444A21"/>
    <w:pPr>
      <w:shd w:val="pct20" w:color="auto" w:fill="FFFFFF"/>
      <w:bidi/>
      <w:spacing w:after="0" w:line="480" w:lineRule="auto"/>
      <w:ind w:left="1701" w:hanging="1701"/>
      <w:jc w:val="center"/>
    </w:pPr>
    <w:rPr>
      <w:rFonts w:ascii="Times New Roman" w:hAnsi="Times New Roman" w:cs="Times New Roman"/>
      <w:b/>
      <w:bCs/>
      <w:sz w:val="20"/>
      <w:szCs w:val="28"/>
      <w:u w:val="single"/>
      <w:lang w:eastAsia="he-IL"/>
    </w:rPr>
  </w:style>
  <w:style w:type="character" w:customStyle="1" w:styleId="TitleChar">
    <w:name w:val="Title Char"/>
    <w:basedOn w:val="DefaultParagraphFont"/>
    <w:link w:val="Title"/>
    <w:rsid w:val="00444A21"/>
    <w:rPr>
      <w:rFonts w:ascii="Times New Roman" w:eastAsia="Times New Roman" w:hAnsi="Times New Roman" w:cs="Times New Roman"/>
      <w:b/>
      <w:bCs/>
      <w:sz w:val="20"/>
      <w:szCs w:val="28"/>
      <w:u w:val="single"/>
      <w:shd w:val="pct20" w:color="auto" w:fill="FFFFFF"/>
      <w:lang w:eastAsia="he-IL"/>
    </w:rPr>
  </w:style>
  <w:style w:type="character" w:customStyle="1" w:styleId="authors-list-item">
    <w:name w:val="authors-list-item"/>
    <w:basedOn w:val="DefaultParagraphFont"/>
    <w:rsid w:val="000D0894"/>
  </w:style>
  <w:style w:type="character" w:customStyle="1" w:styleId="author-sup-separator">
    <w:name w:val="author-sup-separator"/>
    <w:basedOn w:val="DefaultParagraphFont"/>
    <w:rsid w:val="000D0894"/>
  </w:style>
  <w:style w:type="character" w:customStyle="1" w:styleId="comma">
    <w:name w:val="comma"/>
    <w:basedOn w:val="DefaultParagraphFont"/>
    <w:rsid w:val="000D0894"/>
  </w:style>
  <w:style w:type="character" w:customStyle="1" w:styleId="authors">
    <w:name w:val="authors"/>
    <w:basedOn w:val="DefaultParagraphFont"/>
    <w:rsid w:val="00FA56AB"/>
  </w:style>
  <w:style w:type="character" w:customStyle="1" w:styleId="Date1">
    <w:name w:val="Date1"/>
    <w:basedOn w:val="DefaultParagraphFont"/>
    <w:rsid w:val="00FA56AB"/>
  </w:style>
  <w:style w:type="character" w:customStyle="1" w:styleId="arttitle">
    <w:name w:val="art_title"/>
    <w:basedOn w:val="DefaultParagraphFont"/>
    <w:rsid w:val="00FA56AB"/>
  </w:style>
  <w:style w:type="character" w:customStyle="1" w:styleId="serialtitle">
    <w:name w:val="serial_title"/>
    <w:basedOn w:val="DefaultParagraphFont"/>
    <w:rsid w:val="00FA56AB"/>
  </w:style>
  <w:style w:type="character" w:customStyle="1" w:styleId="volumeissue">
    <w:name w:val="volume_issue"/>
    <w:basedOn w:val="DefaultParagraphFont"/>
    <w:rsid w:val="00FA56AB"/>
  </w:style>
  <w:style w:type="character" w:customStyle="1" w:styleId="pagerange">
    <w:name w:val="page_range"/>
    <w:basedOn w:val="DefaultParagraphFont"/>
    <w:rsid w:val="00FA56AB"/>
  </w:style>
  <w:style w:type="character" w:customStyle="1" w:styleId="doilink">
    <w:name w:val="doi_link"/>
    <w:basedOn w:val="DefaultParagraphFont"/>
    <w:rsid w:val="00FA56AB"/>
  </w:style>
  <w:style w:type="character" w:styleId="Emphasis">
    <w:name w:val="Emphasis"/>
    <w:basedOn w:val="DefaultParagraphFont"/>
    <w:uiPriority w:val="20"/>
    <w:qFormat/>
    <w:rsid w:val="004D04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117295">
      <w:bodyDiv w:val="1"/>
      <w:marLeft w:val="0"/>
      <w:marRight w:val="0"/>
      <w:marTop w:val="0"/>
      <w:marBottom w:val="0"/>
      <w:divBdr>
        <w:top w:val="none" w:sz="0" w:space="0" w:color="auto"/>
        <w:left w:val="none" w:sz="0" w:space="0" w:color="auto"/>
        <w:bottom w:val="none" w:sz="0" w:space="0" w:color="auto"/>
        <w:right w:val="none" w:sz="0" w:space="0" w:color="auto"/>
      </w:divBdr>
      <w:divsChild>
        <w:div w:id="37093968">
          <w:marLeft w:val="0"/>
          <w:marRight w:val="0"/>
          <w:marTop w:val="0"/>
          <w:marBottom w:val="0"/>
          <w:divBdr>
            <w:top w:val="none" w:sz="0" w:space="0" w:color="auto"/>
            <w:left w:val="none" w:sz="0" w:space="0" w:color="auto"/>
            <w:bottom w:val="none" w:sz="0" w:space="0" w:color="auto"/>
            <w:right w:val="none" w:sz="0" w:space="0" w:color="auto"/>
          </w:divBdr>
        </w:div>
      </w:divsChild>
    </w:div>
    <w:div w:id="553809379">
      <w:bodyDiv w:val="1"/>
      <w:marLeft w:val="0"/>
      <w:marRight w:val="0"/>
      <w:marTop w:val="0"/>
      <w:marBottom w:val="0"/>
      <w:divBdr>
        <w:top w:val="none" w:sz="0" w:space="0" w:color="auto"/>
        <w:left w:val="none" w:sz="0" w:space="0" w:color="auto"/>
        <w:bottom w:val="none" w:sz="0" w:space="0" w:color="auto"/>
        <w:right w:val="none" w:sz="0" w:space="0" w:color="auto"/>
      </w:divBdr>
      <w:divsChild>
        <w:div w:id="693267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about:blan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about:blan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F69DA8-6D85-024A-AA61-0E7081B5B24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50ED-68F5-444B-A8B7-A8CDBDE8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31</Pages>
  <Words>9494</Words>
  <Characters>54117</Characters>
  <Application>Microsoft Office Word</Application>
  <DocSecurity>0</DocSecurity>
  <Lines>450</Lines>
  <Paragraphs>126</Paragraphs>
  <ScaleCrop>false</ScaleCrop>
  <HeadingPairs>
    <vt:vector size="6" baseType="variant">
      <vt:variant>
        <vt:lpstr>Title</vt:lpstr>
      </vt:variant>
      <vt:variant>
        <vt:i4>1</vt:i4>
      </vt:variant>
      <vt:variant>
        <vt:lpstr>Titel</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63485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ayana halpern</dc:creator>
  <cp:keywords/>
  <dc:description/>
  <cp:lastModifiedBy>Meredith Armstrong</cp:lastModifiedBy>
  <cp:revision>6</cp:revision>
  <dcterms:created xsi:type="dcterms:W3CDTF">2022-10-03T07:32:00Z</dcterms:created>
  <dcterms:modified xsi:type="dcterms:W3CDTF">2022-10-04T11:39:00Z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documentId_7801</vt:lpwstr>
  </property>
  <property fmtid="{D5CDD505-2E9C-101B-9397-08002B2CF9AE}" pid="3" name="grammarly_documentContext">
    <vt:lpwstr>{"goals":[],"domain":"general","emotions":[],"dialect":"british"}</vt:lpwstr>
  </property>
</Properties>
</file>