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5B32" w14:textId="688AE001" w:rsidR="00BD08CC" w:rsidRPr="00B24237" w:rsidRDefault="009F6F6B" w:rsidP="000E0AE8">
      <w:pPr>
        <w:pStyle w:val="MDPI31text"/>
        <w:tabs>
          <w:tab w:val="right" w:pos="4820"/>
        </w:tabs>
      </w:pPr>
      <w:r w:rsidRPr="00D52D09">
        <w:t xml:space="preserve">Biomonitoring of </w:t>
      </w:r>
      <w:r w:rsidR="00E65084" w:rsidRPr="00D52D09">
        <w:t xml:space="preserve">Nanotechnology </w:t>
      </w:r>
      <w:r w:rsidR="00372AFD" w:rsidRPr="00D52D09">
        <w:t>W</w:t>
      </w:r>
      <w:r w:rsidR="00792D6C" w:rsidRPr="00D52D09">
        <w:t>orkers</w:t>
      </w:r>
      <w:r w:rsidRPr="00D52D09">
        <w:t xml:space="preserve">: </w:t>
      </w:r>
      <w:commentRangeStart w:id="0"/>
      <w:r w:rsidR="00E97548" w:rsidRPr="00D52D09">
        <w:t>A</w:t>
      </w:r>
      <w:r w:rsidRPr="00D52D09">
        <w:t xml:space="preserve"> </w:t>
      </w:r>
      <w:r w:rsidR="009C2016" w:rsidRPr="00D52D09">
        <w:t>Scoping Review</w:t>
      </w:r>
      <w:commentRangeEnd w:id="0"/>
      <w:r w:rsidR="00AB2E67">
        <w:rPr>
          <w:rStyle w:val="CommentReference"/>
          <w:rFonts w:ascii="Times New Roman" w:hAnsi="Times New Roman"/>
          <w:snapToGrid/>
          <w:lang w:bidi="ar-SA"/>
        </w:rPr>
        <w:commentReference w:id="0"/>
      </w:r>
    </w:p>
    <w:p w14:paraId="028376C0" w14:textId="6AADCFAA" w:rsidR="009D0101" w:rsidRPr="00B24237" w:rsidRDefault="009E1C1C" w:rsidP="00041CDC">
      <w:pPr>
        <w:shd w:val="clear" w:color="auto" w:fill="FFFFFF"/>
        <w:spacing w:after="0" w:line="360" w:lineRule="auto"/>
        <w:rPr>
          <w:rFonts w:ascii="Times New Roman" w:eastAsia="Times New Roman" w:hAnsi="Times New Roman" w:cs="Times New Roman"/>
          <w:color w:val="222222"/>
          <w:sz w:val="28"/>
          <w:szCs w:val="28"/>
        </w:rPr>
      </w:pPr>
      <w:r w:rsidRPr="00B24237">
        <w:rPr>
          <w:rFonts w:ascii="Times New Roman" w:eastAsia="Times New Roman" w:hAnsi="Times New Roman" w:cs="Times New Roman"/>
          <w:color w:val="222222"/>
          <w:sz w:val="28"/>
          <w:szCs w:val="28"/>
        </w:rPr>
        <w:t>Diana Blank-</w:t>
      </w:r>
      <w:proofErr w:type="spellStart"/>
      <w:r w:rsidRPr="00B24237">
        <w:rPr>
          <w:rFonts w:ascii="Times New Roman" w:eastAsia="Times New Roman" w:hAnsi="Times New Roman" w:cs="Times New Roman"/>
          <w:color w:val="222222"/>
          <w:sz w:val="28"/>
          <w:szCs w:val="28"/>
        </w:rPr>
        <w:t>Porat</w:t>
      </w:r>
      <w:proofErr w:type="spellEnd"/>
      <w:r w:rsidRPr="00B24237">
        <w:rPr>
          <w:rFonts w:ascii="Times New Roman" w:eastAsia="Times New Roman" w:hAnsi="Times New Roman" w:cs="Times New Roman"/>
          <w:color w:val="222222"/>
          <w:sz w:val="28"/>
          <w:szCs w:val="28"/>
        </w:rPr>
        <w:t xml:space="preserve"> </w:t>
      </w:r>
      <w:r w:rsidRPr="00B24237">
        <w:rPr>
          <w:rFonts w:ascii="Times New Roman" w:eastAsia="Times New Roman" w:hAnsi="Times New Roman" w:cs="Times New Roman"/>
          <w:color w:val="222222"/>
          <w:sz w:val="28"/>
          <w:szCs w:val="28"/>
          <w:vertAlign w:val="superscript"/>
        </w:rPr>
        <w:t>1*</w:t>
      </w:r>
      <w:r w:rsidRPr="00B24237">
        <w:rPr>
          <w:rFonts w:ascii="Times New Roman" w:eastAsia="Times New Roman" w:hAnsi="Times New Roman" w:cs="Times New Roman"/>
          <w:color w:val="222222"/>
          <w:sz w:val="28"/>
          <w:szCs w:val="28"/>
        </w:rPr>
        <w:t xml:space="preserve"> and Eric Amster</w:t>
      </w:r>
      <w:r w:rsidR="0083033A" w:rsidRPr="00B24237">
        <w:rPr>
          <w:rFonts w:ascii="Times New Roman" w:eastAsia="Times New Roman" w:hAnsi="Times New Roman" w:cs="Times New Roman"/>
          <w:color w:val="222222"/>
          <w:sz w:val="28"/>
          <w:szCs w:val="28"/>
          <w:vertAlign w:val="superscript"/>
        </w:rPr>
        <w:t>1</w:t>
      </w:r>
    </w:p>
    <w:p w14:paraId="303EB718" w14:textId="123F1C8F" w:rsidR="009D0101" w:rsidRPr="00B24237" w:rsidRDefault="009E1C1C" w:rsidP="00904DBE">
      <w:pPr>
        <w:shd w:val="clear" w:color="auto" w:fill="FFFFFF"/>
        <w:spacing w:after="0" w:line="240" w:lineRule="auto"/>
        <w:rPr>
          <w:rStyle w:val="Hyperlink"/>
          <w:rFonts w:ascii="Times New Roman" w:hAnsi="Times New Roman" w:cs="Times New Roman"/>
          <w:i/>
          <w:iCs/>
          <w:sz w:val="24"/>
          <w:szCs w:val="24"/>
        </w:rPr>
      </w:pPr>
      <w:r w:rsidRPr="00B24237">
        <w:rPr>
          <w:rFonts w:ascii="Times New Roman" w:eastAsia="Times New Roman" w:hAnsi="Times New Roman" w:cs="Times New Roman"/>
          <w:b/>
          <w:bCs/>
          <w:i/>
          <w:iCs/>
          <w:color w:val="222222"/>
          <w:sz w:val="24"/>
          <w:szCs w:val="24"/>
          <w:vertAlign w:val="superscript"/>
        </w:rPr>
        <w:t>1</w:t>
      </w:r>
      <w:r w:rsidRPr="00B24237">
        <w:rPr>
          <w:rFonts w:ascii="Times New Roman" w:hAnsi="Times New Roman" w:cs="Times New Roman"/>
          <w:i/>
          <w:iCs/>
          <w:sz w:val="24"/>
          <w:szCs w:val="24"/>
        </w:rPr>
        <w:t xml:space="preserve">Department of Environmental and Occupational Health, University of Haifa School of Public Health, Haifa </w:t>
      </w:r>
      <w:r w:rsidR="00AA20CB" w:rsidRPr="00B24237">
        <w:rPr>
          <w:rFonts w:ascii="Times New Roman" w:hAnsi="Times New Roman" w:cs="Times New Roman"/>
          <w:i/>
          <w:iCs/>
          <w:sz w:val="24"/>
          <w:szCs w:val="24"/>
        </w:rPr>
        <w:t>31905</w:t>
      </w:r>
      <w:r w:rsidRPr="00B24237">
        <w:rPr>
          <w:rFonts w:ascii="Times New Roman" w:hAnsi="Times New Roman" w:cs="Times New Roman"/>
          <w:i/>
          <w:iCs/>
          <w:sz w:val="24"/>
          <w:szCs w:val="24"/>
        </w:rPr>
        <w:t>, Israel</w:t>
      </w:r>
    </w:p>
    <w:p w14:paraId="3EABBEBE" w14:textId="77777777" w:rsidR="00B24237" w:rsidRPr="00B24237" w:rsidRDefault="00B24237" w:rsidP="00904DBE">
      <w:pPr>
        <w:shd w:val="clear" w:color="auto" w:fill="FFFFFF"/>
        <w:spacing w:after="0" w:line="240" w:lineRule="auto"/>
        <w:rPr>
          <w:rFonts w:ascii="Times New Roman" w:hAnsi="Times New Roman" w:cs="Times New Roman"/>
          <w:i/>
          <w:iCs/>
          <w:sz w:val="24"/>
          <w:szCs w:val="24"/>
        </w:rPr>
      </w:pPr>
    </w:p>
    <w:p w14:paraId="7E55400F" w14:textId="39429310" w:rsidR="009E1C1C" w:rsidRPr="00B24237" w:rsidRDefault="00B24237" w:rsidP="00904DBE">
      <w:pPr>
        <w:shd w:val="clear" w:color="auto" w:fill="FFFFFF"/>
        <w:spacing w:after="0" w:line="240" w:lineRule="auto"/>
        <w:rPr>
          <w:rFonts w:ascii="Times New Roman" w:hAnsi="Times New Roman" w:cs="Times New Roman"/>
        </w:rPr>
      </w:pPr>
      <w:r w:rsidRPr="00B24237">
        <w:rPr>
          <w:rFonts w:ascii="Times New Roman" w:hAnsi="Times New Roman" w:cs="Times New Roman"/>
        </w:rPr>
        <w:t>*</w:t>
      </w:r>
      <w:r w:rsidR="00581F5E" w:rsidRPr="00B24237">
        <w:rPr>
          <w:rFonts w:ascii="Times New Roman" w:hAnsi="Times New Roman" w:cs="Times New Roman"/>
        </w:rPr>
        <w:t>Corresponding Author</w:t>
      </w:r>
      <w:r w:rsidR="007E4402">
        <w:rPr>
          <w:rFonts w:ascii="Times New Roman" w:hAnsi="Times New Roman" w:cs="Times New Roman"/>
        </w:rPr>
        <w:t>:</w:t>
      </w:r>
      <w:r w:rsidR="007E4402" w:rsidRPr="00B24237">
        <w:rPr>
          <w:rFonts w:ascii="Times New Roman" w:hAnsi="Times New Roman" w:cs="Times New Roman"/>
          <w:i/>
          <w:iCs/>
          <w:sz w:val="24"/>
          <w:szCs w:val="24"/>
        </w:rPr>
        <w:t xml:space="preserve"> </w:t>
      </w:r>
      <w:hyperlink r:id="rId12" w:history="1">
        <w:r w:rsidR="007E4402" w:rsidRPr="00B24237">
          <w:rPr>
            <w:rStyle w:val="Hyperlink"/>
            <w:rFonts w:ascii="Times New Roman" w:hAnsi="Times New Roman" w:cs="Times New Roman"/>
            <w:i/>
            <w:iCs/>
            <w:sz w:val="24"/>
            <w:szCs w:val="24"/>
          </w:rPr>
          <w:t>dporat@staff.haifa.ac.il</w:t>
        </w:r>
      </w:hyperlink>
    </w:p>
    <w:p w14:paraId="59D6BBD1" w14:textId="77777777" w:rsidR="007524E4" w:rsidRPr="009E1C1C" w:rsidRDefault="007524E4" w:rsidP="00904DBE">
      <w:pPr>
        <w:shd w:val="clear" w:color="auto" w:fill="FFFFFF"/>
        <w:spacing w:after="0" w:line="240" w:lineRule="auto"/>
        <w:rPr>
          <w:rFonts w:ascii="AdvOT596495f2" w:hAnsi="AdvOT596495f2" w:cs="AdvOT596495f2"/>
          <w:sz w:val="28"/>
          <w:szCs w:val="28"/>
        </w:rPr>
      </w:pPr>
    </w:p>
    <w:p w14:paraId="369C6C6E" w14:textId="77777777" w:rsidR="00E233C2" w:rsidRDefault="00E233C2">
      <w:pPr>
        <w:rPr>
          <w:b/>
          <w:bCs/>
          <w:sz w:val="24"/>
          <w:szCs w:val="24"/>
          <w:lang w:eastAsia="de-DE" w:bidi="en-US"/>
        </w:rPr>
      </w:pPr>
      <w:r>
        <w:rPr>
          <w:b/>
          <w:bCs/>
          <w:sz w:val="24"/>
          <w:szCs w:val="24"/>
          <w:lang w:eastAsia="de-DE" w:bidi="en-US"/>
        </w:rPr>
        <w:br w:type="page"/>
      </w:r>
    </w:p>
    <w:p w14:paraId="58D662F5" w14:textId="293B6DC4" w:rsidR="00960FBF" w:rsidRPr="00B24237" w:rsidRDefault="00960FBF" w:rsidP="00960FBF">
      <w:pPr>
        <w:pStyle w:val="MDPI12title"/>
        <w:adjustRightInd/>
        <w:snapToGrid/>
        <w:spacing w:line="360" w:lineRule="auto"/>
        <w:rPr>
          <w:rFonts w:ascii="Times New Roman" w:hAnsi="Times New Roman"/>
          <w:sz w:val="28"/>
          <w:szCs w:val="28"/>
        </w:rPr>
      </w:pPr>
      <w:r w:rsidRPr="00B93658">
        <w:rPr>
          <w:rFonts w:ascii="Times New Roman" w:hAnsi="Times New Roman"/>
          <w:sz w:val="28"/>
          <w:szCs w:val="28"/>
        </w:rPr>
        <w:lastRenderedPageBreak/>
        <w:t>Biomonitoring of Nanotechnology Workers</w:t>
      </w:r>
    </w:p>
    <w:p w14:paraId="1836F127" w14:textId="261182A9" w:rsidR="00D66C5D" w:rsidRPr="00242689" w:rsidRDefault="002B68D0" w:rsidP="009721BC">
      <w:pPr>
        <w:rPr>
          <w:rFonts w:ascii="Times New Roman" w:hAnsi="Times New Roman" w:cs="Times New Roman"/>
          <w:sz w:val="24"/>
          <w:szCs w:val="24"/>
          <w:lang w:eastAsia="de-DE" w:bidi="en-US"/>
        </w:rPr>
      </w:pPr>
      <w:r w:rsidRPr="00242689">
        <w:rPr>
          <w:rFonts w:ascii="Times New Roman" w:hAnsi="Times New Roman" w:cs="Times New Roman"/>
          <w:b/>
          <w:bCs/>
          <w:sz w:val="24"/>
          <w:szCs w:val="24"/>
          <w:lang w:eastAsia="de-DE" w:bidi="en-US"/>
        </w:rPr>
        <w:t>Abstract</w:t>
      </w:r>
    </w:p>
    <w:p w14:paraId="0D34599D" w14:textId="15F6DF6F" w:rsidR="00561E79" w:rsidRPr="004A1231" w:rsidRDefault="00291E78" w:rsidP="00700B0E">
      <w:pPr>
        <w:spacing w:line="276" w:lineRule="auto"/>
        <w:rPr>
          <w:rFonts w:ascii="Times New Roman" w:hAnsi="Times New Roman" w:cs="Times New Roman"/>
          <w:sz w:val="23"/>
          <w:szCs w:val="23"/>
        </w:rPr>
      </w:pPr>
      <w:r w:rsidRPr="004A1231">
        <w:rPr>
          <w:rFonts w:ascii="Times New Roman" w:hAnsi="Times New Roman" w:cs="Times New Roman"/>
          <w:sz w:val="23"/>
          <w:szCs w:val="23"/>
        </w:rPr>
        <w:t xml:space="preserve">The </w:t>
      </w:r>
      <w:r w:rsidR="007B6D5B">
        <w:rPr>
          <w:rFonts w:ascii="Times New Roman" w:hAnsi="Times New Roman" w:cs="Times New Roman"/>
          <w:sz w:val="23"/>
          <w:szCs w:val="23"/>
        </w:rPr>
        <w:t>widespread and increasing</w:t>
      </w:r>
      <w:r w:rsidRPr="004A1231">
        <w:rPr>
          <w:rFonts w:ascii="Times New Roman" w:hAnsi="Times New Roman" w:cs="Times New Roman"/>
          <w:sz w:val="23"/>
          <w:szCs w:val="23"/>
        </w:rPr>
        <w:t xml:space="preserve"> use of</w:t>
      </w:r>
      <w:r w:rsidR="00B22FE8">
        <w:rPr>
          <w:rFonts w:ascii="Times New Roman" w:hAnsi="Times New Roman" w:cs="Times New Roman"/>
          <w:sz w:val="23"/>
          <w:szCs w:val="23"/>
        </w:rPr>
        <w:t xml:space="preserve"> </w:t>
      </w:r>
      <w:r w:rsidR="00837A8F">
        <w:rPr>
          <w:rFonts w:ascii="Times New Roman" w:hAnsi="Times New Roman" w:cs="Times New Roman"/>
          <w:sz w:val="23"/>
          <w:szCs w:val="23"/>
        </w:rPr>
        <w:t>engineered</w:t>
      </w:r>
      <w:r w:rsidRPr="004A1231">
        <w:rPr>
          <w:rFonts w:ascii="Times New Roman" w:hAnsi="Times New Roman" w:cs="Times New Roman"/>
          <w:sz w:val="23"/>
          <w:szCs w:val="23"/>
        </w:rPr>
        <w:t xml:space="preserve"> nanomaterials</w:t>
      </w:r>
      <w:r w:rsidR="006E642D" w:rsidRPr="004A1231">
        <w:rPr>
          <w:rFonts w:ascii="Times New Roman" w:hAnsi="Times New Roman" w:cs="Times New Roman"/>
          <w:sz w:val="23"/>
          <w:szCs w:val="23"/>
        </w:rPr>
        <w:t xml:space="preserve"> (i.e., </w:t>
      </w:r>
      <w:r w:rsidRPr="004A1231">
        <w:rPr>
          <w:rFonts w:ascii="Times New Roman" w:hAnsi="Times New Roman" w:cs="Times New Roman"/>
          <w:sz w:val="23"/>
          <w:szCs w:val="23"/>
        </w:rPr>
        <w:t>particulate materials measuring 1–100 nanometers (nm)</w:t>
      </w:r>
      <w:r w:rsidR="00D535CC" w:rsidRPr="004A1231">
        <w:rPr>
          <w:rFonts w:ascii="Times New Roman" w:hAnsi="Times New Roman" w:cs="Times New Roman"/>
          <w:sz w:val="23"/>
          <w:szCs w:val="23"/>
        </w:rPr>
        <w:t xml:space="preserve"> in</w:t>
      </w:r>
      <w:r w:rsidR="005B2378" w:rsidRPr="004A1231">
        <w:rPr>
          <w:rFonts w:ascii="Times New Roman" w:hAnsi="Times New Roman" w:cs="Times New Roman"/>
          <w:sz w:val="23"/>
          <w:szCs w:val="23"/>
        </w:rPr>
        <w:t xml:space="preserve"> at least</w:t>
      </w:r>
      <w:r w:rsidR="00D535CC" w:rsidRPr="004A1231">
        <w:rPr>
          <w:rFonts w:ascii="Times New Roman" w:hAnsi="Times New Roman" w:cs="Times New Roman"/>
          <w:sz w:val="23"/>
          <w:szCs w:val="23"/>
        </w:rPr>
        <w:t xml:space="preserve"> one dimension</w:t>
      </w:r>
      <w:r w:rsidR="005B2378" w:rsidRPr="004A1231">
        <w:rPr>
          <w:rFonts w:ascii="Times New Roman" w:hAnsi="Times New Roman" w:cs="Times New Roman"/>
          <w:sz w:val="23"/>
          <w:szCs w:val="23"/>
        </w:rPr>
        <w:t>)</w:t>
      </w:r>
      <w:r w:rsidR="001800CB" w:rsidRPr="004A1231">
        <w:rPr>
          <w:rFonts w:ascii="Times New Roman" w:hAnsi="Times New Roman" w:cs="Times New Roman"/>
          <w:sz w:val="23"/>
          <w:szCs w:val="23"/>
        </w:rPr>
        <w:t xml:space="preserve"> </w:t>
      </w:r>
      <w:r w:rsidRPr="004A1231">
        <w:rPr>
          <w:rFonts w:ascii="Times New Roman" w:hAnsi="Times New Roman" w:cs="Times New Roman"/>
          <w:sz w:val="23"/>
          <w:szCs w:val="23"/>
        </w:rPr>
        <w:t xml:space="preserve">poses </w:t>
      </w:r>
      <w:r w:rsidR="00DD7C29">
        <w:rPr>
          <w:rFonts w:ascii="Times New Roman" w:hAnsi="Times New Roman" w:cs="Times New Roman"/>
          <w:sz w:val="23"/>
          <w:szCs w:val="23"/>
        </w:rPr>
        <w:t xml:space="preserve">a </w:t>
      </w:r>
      <w:r w:rsidR="00840002" w:rsidRPr="004A1231">
        <w:rPr>
          <w:rFonts w:ascii="Times New Roman" w:hAnsi="Times New Roman" w:cs="Times New Roman"/>
          <w:sz w:val="23"/>
          <w:szCs w:val="23"/>
        </w:rPr>
        <w:t xml:space="preserve">potential </w:t>
      </w:r>
      <w:r w:rsidRPr="004A1231">
        <w:rPr>
          <w:rFonts w:ascii="Times New Roman" w:hAnsi="Times New Roman" w:cs="Times New Roman"/>
          <w:sz w:val="23"/>
          <w:szCs w:val="23"/>
        </w:rPr>
        <w:t>health and safety</w:t>
      </w:r>
      <w:r w:rsidR="00DD7C29">
        <w:rPr>
          <w:rFonts w:ascii="Times New Roman" w:hAnsi="Times New Roman" w:cs="Times New Roman"/>
          <w:sz w:val="23"/>
          <w:szCs w:val="23"/>
        </w:rPr>
        <w:t xml:space="preserve"> risk to exposed workers</w:t>
      </w:r>
      <w:r w:rsidRPr="004A1231">
        <w:rPr>
          <w:rFonts w:ascii="Times New Roman" w:hAnsi="Times New Roman" w:cs="Times New Roman"/>
          <w:sz w:val="23"/>
          <w:szCs w:val="23"/>
        </w:rPr>
        <w:t xml:space="preserve">. </w:t>
      </w:r>
      <w:r w:rsidR="00B64A5E" w:rsidRPr="004A1231">
        <w:rPr>
          <w:rFonts w:ascii="Times New Roman" w:hAnsi="Times New Roman" w:cs="Times New Roman"/>
          <w:sz w:val="23"/>
          <w:szCs w:val="23"/>
        </w:rPr>
        <w:t>T</w:t>
      </w:r>
      <w:r w:rsidR="002F2E8E" w:rsidRPr="004A1231">
        <w:rPr>
          <w:rFonts w:ascii="Times New Roman" w:hAnsi="Times New Roman" w:cs="Times New Roman"/>
          <w:sz w:val="23"/>
          <w:szCs w:val="23"/>
        </w:rPr>
        <w:t>heir</w:t>
      </w:r>
      <w:r w:rsidR="00627957" w:rsidRPr="004A1231">
        <w:rPr>
          <w:rFonts w:ascii="Times New Roman" w:hAnsi="Times New Roman" w:cs="Times New Roman"/>
          <w:sz w:val="23"/>
          <w:szCs w:val="23"/>
        </w:rPr>
        <w:t xml:space="preserve"> </w:t>
      </w:r>
      <w:r w:rsidR="002559A0" w:rsidRPr="004A1231">
        <w:rPr>
          <w:rFonts w:ascii="Times New Roman" w:hAnsi="Times New Roman" w:cs="Times New Roman"/>
          <w:sz w:val="23"/>
          <w:szCs w:val="23"/>
        </w:rPr>
        <w:t>unique properties</w:t>
      </w:r>
      <w:r w:rsidRPr="004A1231">
        <w:rPr>
          <w:rFonts w:ascii="Times New Roman" w:hAnsi="Times New Roman" w:cs="Times New Roman"/>
          <w:sz w:val="23"/>
          <w:szCs w:val="23"/>
        </w:rPr>
        <w:t xml:space="preserve"> </w:t>
      </w:r>
      <w:r w:rsidR="00627957" w:rsidRPr="004A1231">
        <w:rPr>
          <w:rFonts w:ascii="Times New Roman" w:hAnsi="Times New Roman" w:cs="Times New Roman"/>
          <w:sz w:val="23"/>
          <w:szCs w:val="23"/>
        </w:rPr>
        <w:t xml:space="preserve">have </w:t>
      </w:r>
      <w:r w:rsidR="00142A39" w:rsidRPr="004A1231">
        <w:rPr>
          <w:rFonts w:ascii="Times New Roman" w:hAnsi="Times New Roman" w:cs="Times New Roman"/>
          <w:sz w:val="23"/>
          <w:szCs w:val="23"/>
        </w:rPr>
        <w:t xml:space="preserve">made </w:t>
      </w:r>
      <w:r w:rsidR="002F2E8E" w:rsidRPr="004A1231">
        <w:rPr>
          <w:rFonts w:ascii="Times New Roman" w:hAnsi="Times New Roman" w:cs="Times New Roman"/>
          <w:sz w:val="23"/>
          <w:szCs w:val="23"/>
        </w:rPr>
        <w:t xml:space="preserve">nanomaterials </w:t>
      </w:r>
      <w:r w:rsidR="00142A39" w:rsidRPr="004A1231">
        <w:rPr>
          <w:rFonts w:ascii="Times New Roman" w:hAnsi="Times New Roman" w:cs="Times New Roman"/>
          <w:sz w:val="23"/>
          <w:szCs w:val="23"/>
        </w:rPr>
        <w:t xml:space="preserve">useful in </w:t>
      </w:r>
      <w:r w:rsidR="006B3B47">
        <w:rPr>
          <w:rFonts w:ascii="Times New Roman" w:hAnsi="Times New Roman" w:cs="Times New Roman"/>
          <w:sz w:val="23"/>
          <w:szCs w:val="23"/>
        </w:rPr>
        <w:t>multiple</w:t>
      </w:r>
      <w:r w:rsidR="00142A39" w:rsidRPr="004A1231">
        <w:rPr>
          <w:rFonts w:ascii="Times New Roman" w:hAnsi="Times New Roman" w:cs="Times New Roman"/>
          <w:sz w:val="23"/>
          <w:szCs w:val="23"/>
        </w:rPr>
        <w:t xml:space="preserve"> industries</w:t>
      </w:r>
      <w:ins w:id="1" w:author="Editor" w:date="2022-10-13T08:31:00Z">
        <w:r w:rsidR="00AB2E67">
          <w:rPr>
            <w:rFonts w:ascii="Times New Roman" w:hAnsi="Times New Roman" w:cs="Times New Roman"/>
            <w:sz w:val="23"/>
            <w:szCs w:val="23"/>
          </w:rPr>
          <w:t xml:space="preserve">. </w:t>
        </w:r>
      </w:ins>
      <w:del w:id="2" w:author="Editor" w:date="2022-10-13T08:31:00Z">
        <w:r w:rsidR="00AA7389" w:rsidDel="00AB2E67">
          <w:rPr>
            <w:rFonts w:ascii="Times New Roman" w:hAnsi="Times New Roman" w:cs="Times New Roman"/>
            <w:sz w:val="23"/>
            <w:szCs w:val="23"/>
          </w:rPr>
          <w:delText xml:space="preserve">, </w:delText>
        </w:r>
      </w:del>
      <w:ins w:id="3" w:author="Editor" w:date="2022-10-13T08:31:00Z">
        <w:r w:rsidR="00AB2E67">
          <w:rPr>
            <w:rFonts w:ascii="Times New Roman" w:hAnsi="Times New Roman" w:cs="Times New Roman"/>
            <w:sz w:val="23"/>
            <w:szCs w:val="23"/>
          </w:rPr>
          <w:t>H</w:t>
        </w:r>
      </w:ins>
      <w:del w:id="4" w:author="Editor" w:date="2022-10-13T08:31:00Z">
        <w:r w:rsidR="00AA7389" w:rsidDel="00AB2E67">
          <w:rPr>
            <w:rFonts w:ascii="Times New Roman" w:hAnsi="Times New Roman" w:cs="Times New Roman"/>
            <w:sz w:val="23"/>
            <w:szCs w:val="23"/>
          </w:rPr>
          <w:delText>h</w:delText>
        </w:r>
      </w:del>
      <w:r w:rsidR="00101E26" w:rsidRPr="004A1231">
        <w:rPr>
          <w:rFonts w:ascii="Times New Roman" w:hAnsi="Times New Roman" w:cs="Times New Roman"/>
          <w:sz w:val="23"/>
          <w:szCs w:val="23"/>
        </w:rPr>
        <w:t>owever</w:t>
      </w:r>
      <w:r w:rsidR="00042428" w:rsidRPr="004A1231">
        <w:rPr>
          <w:rFonts w:ascii="Times New Roman" w:hAnsi="Times New Roman" w:cs="Times New Roman"/>
          <w:sz w:val="23"/>
          <w:szCs w:val="23"/>
        </w:rPr>
        <w:t>,</w:t>
      </w:r>
      <w:r w:rsidR="00142A39" w:rsidRPr="004A1231">
        <w:rPr>
          <w:rFonts w:ascii="Times New Roman" w:hAnsi="Times New Roman" w:cs="Times New Roman"/>
          <w:sz w:val="23"/>
          <w:szCs w:val="23"/>
        </w:rPr>
        <w:t xml:space="preserve"> </w:t>
      </w:r>
      <w:r w:rsidR="00101E26" w:rsidRPr="004A1231">
        <w:rPr>
          <w:rFonts w:ascii="Times New Roman" w:hAnsi="Times New Roman" w:cs="Times New Roman"/>
          <w:sz w:val="23"/>
          <w:szCs w:val="23"/>
        </w:rPr>
        <w:t xml:space="preserve">their </w:t>
      </w:r>
      <w:r w:rsidR="00042428" w:rsidRPr="004A1231">
        <w:rPr>
          <w:rFonts w:ascii="Times New Roman" w:hAnsi="Times New Roman" w:cs="Times New Roman"/>
          <w:sz w:val="23"/>
          <w:szCs w:val="23"/>
        </w:rPr>
        <w:t xml:space="preserve">production </w:t>
      </w:r>
      <w:r w:rsidR="006A0EFE" w:rsidRPr="004A1231">
        <w:rPr>
          <w:rFonts w:ascii="Times New Roman" w:hAnsi="Times New Roman" w:cs="Times New Roman"/>
          <w:sz w:val="23"/>
          <w:szCs w:val="23"/>
        </w:rPr>
        <w:t xml:space="preserve">and use </w:t>
      </w:r>
      <w:r w:rsidRPr="004A1231">
        <w:rPr>
          <w:rFonts w:ascii="Times New Roman" w:hAnsi="Times New Roman" w:cs="Times New Roman"/>
          <w:sz w:val="23"/>
          <w:szCs w:val="23"/>
        </w:rPr>
        <w:t xml:space="preserve">may </w:t>
      </w:r>
      <w:r w:rsidR="006A0DE8" w:rsidRPr="004A1231">
        <w:rPr>
          <w:rFonts w:ascii="Times New Roman" w:hAnsi="Times New Roman" w:cs="Times New Roman"/>
          <w:sz w:val="23"/>
          <w:szCs w:val="23"/>
        </w:rPr>
        <w:t>compromise</w:t>
      </w:r>
      <w:r w:rsidR="006A0DE8" w:rsidRPr="004A1231" w:rsidDel="006A0DE8">
        <w:rPr>
          <w:rFonts w:ascii="Times New Roman" w:hAnsi="Times New Roman" w:cs="Times New Roman"/>
          <w:sz w:val="23"/>
          <w:szCs w:val="23"/>
        </w:rPr>
        <w:t xml:space="preserve"> </w:t>
      </w:r>
      <w:r w:rsidR="00042428" w:rsidRPr="004A1231">
        <w:rPr>
          <w:rFonts w:ascii="Times New Roman" w:hAnsi="Times New Roman" w:cs="Times New Roman"/>
          <w:sz w:val="23"/>
          <w:szCs w:val="23"/>
        </w:rPr>
        <w:t>worker health</w:t>
      </w:r>
      <w:r w:rsidR="00101E26" w:rsidRPr="004A1231">
        <w:rPr>
          <w:rFonts w:ascii="Times New Roman" w:hAnsi="Times New Roman" w:cs="Times New Roman"/>
          <w:sz w:val="23"/>
          <w:szCs w:val="23"/>
        </w:rPr>
        <w:t>,</w:t>
      </w:r>
      <w:r w:rsidR="00042428" w:rsidRPr="004A1231">
        <w:rPr>
          <w:rFonts w:ascii="Times New Roman" w:hAnsi="Times New Roman" w:cs="Times New Roman"/>
          <w:sz w:val="23"/>
          <w:szCs w:val="23"/>
        </w:rPr>
        <w:t xml:space="preserve"> </w:t>
      </w:r>
      <w:r w:rsidR="00F043EA">
        <w:rPr>
          <w:rFonts w:ascii="Times New Roman" w:hAnsi="Times New Roman" w:cs="Times New Roman"/>
          <w:sz w:val="23"/>
          <w:szCs w:val="23"/>
        </w:rPr>
        <w:t xml:space="preserve">presenting </w:t>
      </w:r>
      <w:r w:rsidR="008E322A">
        <w:rPr>
          <w:rFonts w:ascii="Times New Roman" w:hAnsi="Times New Roman" w:cs="Times New Roman"/>
          <w:sz w:val="23"/>
          <w:szCs w:val="23"/>
        </w:rPr>
        <w:t xml:space="preserve">an </w:t>
      </w:r>
      <w:r w:rsidR="004A56BE" w:rsidRPr="004A1231">
        <w:rPr>
          <w:rFonts w:ascii="Times New Roman" w:hAnsi="Times New Roman" w:cs="Times New Roman"/>
          <w:sz w:val="23"/>
          <w:szCs w:val="23"/>
        </w:rPr>
        <w:t>emerging occupational health hazard</w:t>
      </w:r>
      <w:del w:id="5" w:author="Editor" w:date="2022-10-13T08:31:00Z">
        <w:r w:rsidR="004A56BE" w:rsidRPr="004A1231" w:rsidDel="00AB2E67">
          <w:rPr>
            <w:rFonts w:ascii="Times New Roman" w:hAnsi="Times New Roman" w:cs="Times New Roman"/>
            <w:sz w:val="23"/>
            <w:szCs w:val="23"/>
          </w:rPr>
          <w:delText>s</w:delText>
        </w:r>
      </w:del>
      <w:ins w:id="6" w:author="Editor" w:date="2022-10-13T08:31:00Z">
        <w:r w:rsidR="00AB2E67">
          <w:rPr>
            <w:rFonts w:ascii="Times New Roman" w:hAnsi="Times New Roman" w:cs="Times New Roman"/>
            <w:sz w:val="23"/>
            <w:szCs w:val="23"/>
          </w:rPr>
          <w:t>, the ac</w:t>
        </w:r>
      </w:ins>
      <w:ins w:id="7" w:author="Editor" w:date="2022-10-13T08:32:00Z">
        <w:r w:rsidR="00AB2E67">
          <w:rPr>
            <w:rFonts w:ascii="Times New Roman" w:hAnsi="Times New Roman" w:cs="Times New Roman"/>
            <w:sz w:val="23"/>
            <w:szCs w:val="23"/>
          </w:rPr>
          <w:t xml:space="preserve">ute and chronic effects of which have </w:t>
        </w:r>
      </w:ins>
      <w:del w:id="8" w:author="Editor" w:date="2022-10-13T08:31:00Z">
        <w:r w:rsidRPr="004A1231" w:rsidDel="00AB2E67">
          <w:rPr>
            <w:rFonts w:ascii="Times New Roman" w:hAnsi="Times New Roman" w:cs="Times New Roman"/>
            <w:sz w:val="23"/>
            <w:szCs w:val="23"/>
          </w:rPr>
          <w:delText xml:space="preserve"> that have </w:delText>
        </w:r>
      </w:del>
      <w:r w:rsidR="00CC3D57" w:rsidRPr="004A1231">
        <w:rPr>
          <w:rFonts w:ascii="Times New Roman" w:hAnsi="Times New Roman" w:cs="Times New Roman"/>
          <w:sz w:val="23"/>
          <w:szCs w:val="23"/>
        </w:rPr>
        <w:t xml:space="preserve">not been </w:t>
      </w:r>
      <w:r w:rsidR="00842620" w:rsidRPr="004A1231">
        <w:rPr>
          <w:rFonts w:ascii="Times New Roman" w:hAnsi="Times New Roman" w:cs="Times New Roman"/>
          <w:sz w:val="23"/>
          <w:szCs w:val="23"/>
        </w:rPr>
        <w:t>fully assessed</w:t>
      </w:r>
      <w:del w:id="9" w:author="Editor" w:date="2022-10-13T08:32:00Z">
        <w:r w:rsidR="00842620" w:rsidRPr="004A1231" w:rsidDel="00AB2E67">
          <w:rPr>
            <w:rFonts w:ascii="Times New Roman" w:hAnsi="Times New Roman" w:cs="Times New Roman"/>
            <w:sz w:val="23"/>
            <w:szCs w:val="23"/>
          </w:rPr>
          <w:delText xml:space="preserve"> </w:delText>
        </w:r>
        <w:r w:rsidRPr="004A1231" w:rsidDel="00AB2E67">
          <w:rPr>
            <w:rFonts w:ascii="Times New Roman" w:hAnsi="Times New Roman" w:cs="Times New Roman"/>
            <w:sz w:val="23"/>
            <w:szCs w:val="23"/>
          </w:rPr>
          <w:delText>for their acute or chronic health effects</w:delText>
        </w:r>
      </w:del>
      <w:r w:rsidRPr="004A1231">
        <w:rPr>
          <w:rFonts w:ascii="Times New Roman" w:hAnsi="Times New Roman" w:cs="Times New Roman"/>
          <w:sz w:val="23"/>
          <w:szCs w:val="23"/>
        </w:rPr>
        <w:t xml:space="preserve">. </w:t>
      </w:r>
      <w:r w:rsidR="001D4E6A" w:rsidRPr="004A1231">
        <w:rPr>
          <w:rFonts w:ascii="Times New Roman" w:hAnsi="Times New Roman" w:cs="Times New Roman"/>
          <w:sz w:val="23"/>
          <w:szCs w:val="23"/>
          <w:lang w:eastAsia="de-DE" w:bidi="en-US"/>
        </w:rPr>
        <w:t>In this scoping review</w:t>
      </w:r>
      <w:ins w:id="10" w:author="Editor" w:date="2022-10-13T08:32:00Z">
        <w:r w:rsidR="00AB2E67">
          <w:rPr>
            <w:rFonts w:ascii="Times New Roman" w:hAnsi="Times New Roman" w:cs="Times New Roman"/>
            <w:sz w:val="23"/>
            <w:szCs w:val="23"/>
            <w:lang w:eastAsia="de-DE" w:bidi="en-US"/>
          </w:rPr>
          <w:t>,</w:t>
        </w:r>
      </w:ins>
      <w:r w:rsidR="001D4E6A" w:rsidRPr="004A1231">
        <w:rPr>
          <w:rFonts w:ascii="Times New Roman" w:hAnsi="Times New Roman" w:cs="Times New Roman"/>
          <w:sz w:val="23"/>
          <w:szCs w:val="23"/>
          <w:lang w:eastAsia="de-DE" w:bidi="en-US"/>
        </w:rPr>
        <w:t xml:space="preserve"> we </w:t>
      </w:r>
      <w:r w:rsidR="006B3B47">
        <w:rPr>
          <w:rFonts w:ascii="Times New Roman" w:hAnsi="Times New Roman" w:cs="Times New Roman"/>
          <w:sz w:val="23"/>
          <w:szCs w:val="23"/>
          <w:lang w:eastAsia="de-DE" w:bidi="en-US"/>
        </w:rPr>
        <w:t xml:space="preserve">critically </w:t>
      </w:r>
      <w:r w:rsidR="001A576C" w:rsidRPr="004A1231">
        <w:rPr>
          <w:rFonts w:ascii="Times New Roman" w:hAnsi="Times New Roman" w:cs="Times New Roman"/>
          <w:sz w:val="23"/>
          <w:szCs w:val="23"/>
          <w:lang w:eastAsia="de-DE" w:bidi="en-US"/>
        </w:rPr>
        <w:t>assess</w:t>
      </w:r>
      <w:r w:rsidR="001D4E6A" w:rsidRPr="004A1231">
        <w:rPr>
          <w:rFonts w:ascii="Times New Roman" w:hAnsi="Times New Roman" w:cs="Times New Roman"/>
          <w:sz w:val="23"/>
          <w:szCs w:val="23"/>
          <w:lang w:eastAsia="de-DE" w:bidi="en-US"/>
        </w:rPr>
        <w:t xml:space="preserve"> the </w:t>
      </w:r>
      <w:r w:rsidR="006D0540">
        <w:rPr>
          <w:rFonts w:ascii="Times New Roman" w:hAnsi="Times New Roman" w:cs="Times New Roman"/>
          <w:sz w:val="23"/>
          <w:szCs w:val="23"/>
          <w:lang w:eastAsia="de-DE" w:bidi="en-US"/>
        </w:rPr>
        <w:t>literature</w:t>
      </w:r>
      <w:r w:rsidR="006D0540" w:rsidRPr="004A1231">
        <w:rPr>
          <w:rFonts w:ascii="Times New Roman" w:hAnsi="Times New Roman" w:cs="Times New Roman"/>
          <w:sz w:val="23"/>
          <w:szCs w:val="23"/>
          <w:lang w:eastAsia="de-DE" w:bidi="en-US"/>
        </w:rPr>
        <w:t xml:space="preserve"> </w:t>
      </w:r>
      <w:del w:id="11" w:author="Editor" w:date="2022-10-13T08:32:00Z">
        <w:r w:rsidR="001D4E6A" w:rsidRPr="004A1231" w:rsidDel="00AB2E67">
          <w:rPr>
            <w:rFonts w:ascii="Times New Roman" w:hAnsi="Times New Roman" w:cs="Times New Roman"/>
            <w:sz w:val="23"/>
            <w:szCs w:val="23"/>
            <w:lang w:eastAsia="de-DE" w:bidi="en-US"/>
          </w:rPr>
          <w:delText>o</w:delText>
        </w:r>
        <w:r w:rsidR="006D0540" w:rsidDel="00AB2E67">
          <w:rPr>
            <w:rFonts w:ascii="Times New Roman" w:hAnsi="Times New Roman" w:cs="Times New Roman"/>
            <w:sz w:val="23"/>
            <w:szCs w:val="23"/>
            <w:lang w:eastAsia="de-DE" w:bidi="en-US"/>
          </w:rPr>
          <w:delText>n</w:delText>
        </w:r>
        <w:r w:rsidR="001D4E6A" w:rsidRPr="004A1231" w:rsidDel="00AB2E67">
          <w:rPr>
            <w:rFonts w:ascii="Times New Roman" w:hAnsi="Times New Roman" w:cs="Times New Roman"/>
            <w:sz w:val="23"/>
            <w:szCs w:val="23"/>
            <w:lang w:eastAsia="de-DE" w:bidi="en-US"/>
          </w:rPr>
          <w:delText xml:space="preserve"> </w:delText>
        </w:r>
      </w:del>
      <w:ins w:id="12" w:author="Editor" w:date="2022-10-13T08:32:00Z">
        <w:r w:rsidR="00AB2E67">
          <w:rPr>
            <w:rFonts w:ascii="Times New Roman" w:hAnsi="Times New Roman" w:cs="Times New Roman"/>
            <w:sz w:val="23"/>
            <w:szCs w:val="23"/>
            <w:lang w:eastAsia="de-DE" w:bidi="en-US"/>
          </w:rPr>
          <w:t>focused on the</w:t>
        </w:r>
        <w:r w:rsidR="00AB2E67" w:rsidRPr="004A1231">
          <w:rPr>
            <w:rFonts w:ascii="Times New Roman" w:hAnsi="Times New Roman" w:cs="Times New Roman"/>
            <w:sz w:val="23"/>
            <w:szCs w:val="23"/>
            <w:lang w:eastAsia="de-DE" w:bidi="en-US"/>
          </w:rPr>
          <w:t xml:space="preserve"> </w:t>
        </w:r>
      </w:ins>
      <w:r w:rsidR="001D4E6A" w:rsidRPr="004A1231">
        <w:rPr>
          <w:rFonts w:ascii="Times New Roman" w:hAnsi="Times New Roman" w:cs="Times New Roman"/>
          <w:sz w:val="23"/>
          <w:szCs w:val="23"/>
          <w:lang w:eastAsia="de-DE" w:bidi="en-US"/>
        </w:rPr>
        <w:t xml:space="preserve">biomonitoring </w:t>
      </w:r>
      <w:r w:rsidR="009D3031">
        <w:rPr>
          <w:rFonts w:ascii="Times New Roman" w:hAnsi="Times New Roman" w:cs="Times New Roman"/>
          <w:sz w:val="23"/>
          <w:szCs w:val="23"/>
          <w:lang w:eastAsia="de-DE" w:bidi="en-US"/>
        </w:rPr>
        <w:t xml:space="preserve">of </w:t>
      </w:r>
      <w:r w:rsidR="00924753" w:rsidRPr="004A1231">
        <w:rPr>
          <w:rFonts w:ascii="Times New Roman" w:hAnsi="Times New Roman" w:cs="Times New Roman"/>
          <w:sz w:val="23"/>
          <w:szCs w:val="23"/>
          <w:lang w:eastAsia="de-DE" w:bidi="en-US"/>
        </w:rPr>
        <w:t>nanoparticle</w:t>
      </w:r>
      <w:r w:rsidR="009D3031">
        <w:rPr>
          <w:rFonts w:ascii="Times New Roman" w:hAnsi="Times New Roman" w:cs="Times New Roman"/>
          <w:sz w:val="23"/>
          <w:szCs w:val="23"/>
          <w:lang w:eastAsia="de-DE" w:bidi="en-US"/>
        </w:rPr>
        <w:t xml:space="preserve">s and discuss the utility of biomonitoring </w:t>
      </w:r>
      <w:del w:id="13" w:author="Editor" w:date="2022-10-13T08:32:00Z">
        <w:r w:rsidR="009D3031" w:rsidRPr="004A1231" w:rsidDel="00AB2E67">
          <w:rPr>
            <w:rFonts w:ascii="Times New Roman" w:hAnsi="Times New Roman" w:cs="Times New Roman"/>
            <w:sz w:val="23"/>
            <w:szCs w:val="23"/>
            <w:lang w:eastAsia="de-DE" w:bidi="en-US"/>
          </w:rPr>
          <w:delText xml:space="preserve">to </w:delText>
        </w:r>
        <w:r w:rsidR="00A221F0" w:rsidDel="00AB2E67">
          <w:rPr>
            <w:rFonts w:ascii="Times New Roman" w:hAnsi="Times New Roman" w:cs="Times New Roman"/>
            <w:sz w:val="23"/>
            <w:szCs w:val="23"/>
            <w:lang w:eastAsia="de-DE" w:bidi="en-US"/>
          </w:rPr>
          <w:delText>assess</w:delText>
        </w:r>
      </w:del>
      <w:ins w:id="14" w:author="Editor" w:date="2022-10-13T08:32:00Z">
        <w:r w:rsidR="00AB2E67">
          <w:rPr>
            <w:rFonts w:ascii="Times New Roman" w:hAnsi="Times New Roman" w:cs="Times New Roman"/>
            <w:sz w:val="23"/>
            <w:szCs w:val="23"/>
            <w:lang w:eastAsia="de-DE" w:bidi="en-US"/>
          </w:rPr>
          <w:t>as a</w:t>
        </w:r>
      </w:ins>
      <w:ins w:id="15" w:author="Editor" w:date="2022-10-13T08:33:00Z">
        <w:r w:rsidR="00AB2E67">
          <w:rPr>
            <w:rFonts w:ascii="Times New Roman" w:hAnsi="Times New Roman" w:cs="Times New Roman"/>
            <w:sz w:val="23"/>
            <w:szCs w:val="23"/>
            <w:lang w:eastAsia="de-DE" w:bidi="en-US"/>
          </w:rPr>
          <w:t xml:space="preserve"> means of assessing</w:t>
        </w:r>
      </w:ins>
      <w:r w:rsidR="00A221F0">
        <w:rPr>
          <w:rFonts w:ascii="Times New Roman" w:hAnsi="Times New Roman" w:cs="Times New Roman"/>
          <w:sz w:val="23"/>
          <w:szCs w:val="23"/>
          <w:lang w:eastAsia="de-DE" w:bidi="en-US"/>
        </w:rPr>
        <w:t xml:space="preserve"> internal dose</w:t>
      </w:r>
      <w:ins w:id="16" w:author="Editor" w:date="2022-10-13T08:33:00Z">
        <w:r w:rsidR="00AB2E67">
          <w:rPr>
            <w:rFonts w:ascii="Times New Roman" w:hAnsi="Times New Roman" w:cs="Times New Roman"/>
            <w:sz w:val="23"/>
            <w:szCs w:val="23"/>
            <w:lang w:eastAsia="de-DE" w:bidi="en-US"/>
          </w:rPr>
          <w:t>s</w:t>
        </w:r>
      </w:ins>
      <w:r w:rsidR="00A221F0">
        <w:rPr>
          <w:rFonts w:ascii="Times New Roman" w:hAnsi="Times New Roman" w:cs="Times New Roman"/>
          <w:sz w:val="23"/>
          <w:szCs w:val="23"/>
          <w:lang w:eastAsia="de-DE" w:bidi="en-US"/>
        </w:rPr>
        <w:t xml:space="preserve"> and </w:t>
      </w:r>
      <w:ins w:id="17" w:author="Editor" w:date="2022-10-13T08:33:00Z">
        <w:r w:rsidR="00AB2E67">
          <w:rPr>
            <w:rFonts w:ascii="Times New Roman" w:hAnsi="Times New Roman" w:cs="Times New Roman"/>
            <w:sz w:val="23"/>
            <w:szCs w:val="23"/>
            <w:lang w:eastAsia="de-DE" w:bidi="en-US"/>
          </w:rPr>
          <w:t xml:space="preserve">the </w:t>
        </w:r>
      </w:ins>
      <w:r w:rsidR="00A221F0">
        <w:rPr>
          <w:rFonts w:ascii="Times New Roman" w:hAnsi="Times New Roman" w:cs="Times New Roman"/>
          <w:sz w:val="23"/>
          <w:szCs w:val="23"/>
          <w:lang w:eastAsia="de-DE" w:bidi="en-US"/>
        </w:rPr>
        <w:t>physiological effects of nanoparticle exposure among</w:t>
      </w:r>
      <w:r w:rsidR="009D3031" w:rsidRPr="004A1231">
        <w:rPr>
          <w:rFonts w:ascii="Times New Roman" w:hAnsi="Times New Roman" w:cs="Times New Roman"/>
          <w:sz w:val="23"/>
          <w:szCs w:val="23"/>
          <w:lang w:eastAsia="de-DE" w:bidi="en-US"/>
        </w:rPr>
        <w:t xml:space="preserve"> nanotechnology workers</w:t>
      </w:r>
      <w:r w:rsidR="001D4E6A" w:rsidRPr="004A1231">
        <w:rPr>
          <w:rFonts w:ascii="Times New Roman" w:hAnsi="Times New Roman" w:cs="Times New Roman"/>
          <w:sz w:val="23"/>
          <w:szCs w:val="23"/>
          <w:lang w:eastAsia="de-DE" w:bidi="en-US"/>
        </w:rPr>
        <w:t>.</w:t>
      </w:r>
      <w:r w:rsidR="00D3764F" w:rsidRPr="004A1231">
        <w:rPr>
          <w:rFonts w:ascii="Times New Roman" w:hAnsi="Times New Roman" w:cs="Times New Roman"/>
          <w:sz w:val="23"/>
          <w:szCs w:val="23"/>
          <w:lang w:eastAsia="de-DE" w:bidi="en-US"/>
        </w:rPr>
        <w:t xml:space="preserve"> </w:t>
      </w:r>
      <w:r w:rsidR="001F5DB7">
        <w:rPr>
          <w:rFonts w:ascii="Times New Roman" w:hAnsi="Times New Roman" w:cs="Times New Roman"/>
          <w:sz w:val="23"/>
          <w:szCs w:val="23"/>
          <w:lang w:eastAsia="de-DE" w:bidi="en-US"/>
        </w:rPr>
        <w:t xml:space="preserve">Multiple databases </w:t>
      </w:r>
      <w:r w:rsidR="00A02888" w:rsidRPr="004A1231">
        <w:rPr>
          <w:rFonts w:ascii="Times New Roman" w:hAnsi="Times New Roman" w:cs="Times New Roman"/>
          <w:sz w:val="23"/>
          <w:szCs w:val="23"/>
          <w:lang w:eastAsia="de-DE" w:bidi="en-US"/>
        </w:rPr>
        <w:t>were queried</w:t>
      </w:r>
      <w:r w:rsidR="00781613">
        <w:rPr>
          <w:rFonts w:ascii="Times New Roman" w:hAnsi="Times New Roman" w:cs="Times New Roman"/>
          <w:sz w:val="23"/>
          <w:szCs w:val="23"/>
          <w:lang w:eastAsia="de-DE" w:bidi="en-US"/>
        </w:rPr>
        <w:t xml:space="preserve"> </w:t>
      </w:r>
      <w:r w:rsidR="002E69BE">
        <w:rPr>
          <w:rFonts w:ascii="Times New Roman" w:hAnsi="Times New Roman" w:cs="Times New Roman"/>
          <w:sz w:val="23"/>
          <w:szCs w:val="23"/>
          <w:lang w:eastAsia="de-DE" w:bidi="en-US"/>
        </w:rPr>
        <w:t xml:space="preserve">based on select inclusion and exclusion criteria </w:t>
      </w:r>
      <w:r w:rsidR="00781613">
        <w:rPr>
          <w:rFonts w:ascii="Times New Roman" w:hAnsi="Times New Roman" w:cs="Times New Roman"/>
          <w:sz w:val="23"/>
          <w:szCs w:val="23"/>
          <w:lang w:eastAsia="de-DE" w:bidi="en-US"/>
        </w:rPr>
        <w:t>according to PRISMA</w:t>
      </w:r>
      <w:r w:rsidR="002E69BE">
        <w:rPr>
          <w:rFonts w:ascii="Times New Roman" w:hAnsi="Times New Roman" w:cs="Times New Roman"/>
          <w:sz w:val="23"/>
          <w:szCs w:val="23"/>
          <w:lang w:eastAsia="de-DE" w:bidi="en-US"/>
        </w:rPr>
        <w:t xml:space="preserve"> guidelines</w:t>
      </w:r>
      <w:ins w:id="18" w:author="Editor" w:date="2022-10-13T08:33:00Z">
        <w:r w:rsidR="00AB2E67">
          <w:rPr>
            <w:rFonts w:ascii="Times New Roman" w:hAnsi="Times New Roman" w:cs="Times New Roman"/>
            <w:sz w:val="23"/>
            <w:szCs w:val="23"/>
            <w:lang w:eastAsia="de-DE" w:bidi="en-US"/>
          </w:rPr>
          <w:t>, and a</w:t>
        </w:r>
      </w:ins>
      <w:del w:id="19" w:author="Editor" w:date="2022-10-13T08:33:00Z">
        <w:r w:rsidR="002E69BE" w:rsidDel="00AB2E67">
          <w:rPr>
            <w:rFonts w:ascii="Times New Roman" w:hAnsi="Times New Roman" w:cs="Times New Roman"/>
            <w:sz w:val="23"/>
            <w:szCs w:val="23"/>
            <w:lang w:eastAsia="de-DE" w:bidi="en-US"/>
          </w:rPr>
          <w:delText>; a</w:delText>
        </w:r>
      </w:del>
      <w:r w:rsidR="002E69BE">
        <w:rPr>
          <w:rFonts w:ascii="Times New Roman" w:hAnsi="Times New Roman" w:cs="Times New Roman"/>
          <w:sz w:val="23"/>
          <w:szCs w:val="23"/>
          <w:lang w:eastAsia="de-DE" w:bidi="en-US"/>
        </w:rPr>
        <w:t>rticles were independently screened by two topic experts</w:t>
      </w:r>
      <w:r w:rsidR="00A02888" w:rsidRPr="004A1231">
        <w:rPr>
          <w:rFonts w:ascii="Times New Roman" w:hAnsi="Times New Roman" w:cs="Times New Roman"/>
          <w:sz w:val="23"/>
          <w:szCs w:val="23"/>
          <w:lang w:eastAsia="de-DE" w:bidi="en-US"/>
        </w:rPr>
        <w:t xml:space="preserve">. </w:t>
      </w:r>
      <w:r w:rsidR="00A02888" w:rsidRPr="004A1231">
        <w:rPr>
          <w:rFonts w:ascii="Times New Roman" w:hAnsi="Times New Roman" w:cs="Times New Roman"/>
          <w:sz w:val="23"/>
          <w:szCs w:val="23"/>
        </w:rPr>
        <w:t xml:space="preserve">Of </w:t>
      </w:r>
      <w:r w:rsidR="00A02888" w:rsidRPr="00D22D09">
        <w:rPr>
          <w:rFonts w:ascii="Times New Roman" w:hAnsi="Times New Roman" w:cs="Times New Roman"/>
          <w:sz w:val="23"/>
          <w:szCs w:val="23"/>
        </w:rPr>
        <w:t>286</w:t>
      </w:r>
      <w:r w:rsidR="00A02888" w:rsidRPr="004A1231">
        <w:rPr>
          <w:rFonts w:ascii="Times New Roman" w:hAnsi="Times New Roman" w:cs="Times New Roman"/>
          <w:sz w:val="23"/>
          <w:szCs w:val="23"/>
        </w:rPr>
        <w:t xml:space="preserve"> articles </w:t>
      </w:r>
      <w:r w:rsidR="00677CF8" w:rsidRPr="004A1231">
        <w:rPr>
          <w:rFonts w:ascii="Times New Roman" w:hAnsi="Times New Roman" w:cs="Times New Roman"/>
          <w:sz w:val="23"/>
          <w:szCs w:val="23"/>
        </w:rPr>
        <w:t xml:space="preserve">initially </w:t>
      </w:r>
      <w:r w:rsidR="00A02888" w:rsidRPr="004A1231">
        <w:rPr>
          <w:rFonts w:ascii="Times New Roman" w:hAnsi="Times New Roman" w:cs="Times New Roman"/>
          <w:sz w:val="23"/>
          <w:szCs w:val="23"/>
        </w:rPr>
        <w:t xml:space="preserve">retrieved, </w:t>
      </w:r>
      <w:r w:rsidR="004A1231">
        <w:rPr>
          <w:rFonts w:ascii="Times New Roman" w:hAnsi="Times New Roman" w:cs="Times New Roman"/>
          <w:sz w:val="23"/>
          <w:szCs w:val="23"/>
        </w:rPr>
        <w:t>24</w:t>
      </w:r>
      <w:r w:rsidR="004A1231" w:rsidRPr="004A1231">
        <w:rPr>
          <w:rFonts w:ascii="Times New Roman" w:hAnsi="Times New Roman" w:cs="Times New Roman"/>
          <w:sz w:val="23"/>
          <w:szCs w:val="23"/>
        </w:rPr>
        <w:t xml:space="preserve"> </w:t>
      </w:r>
      <w:r w:rsidR="00A02888" w:rsidRPr="004A1231">
        <w:rPr>
          <w:rFonts w:ascii="Times New Roman" w:hAnsi="Times New Roman" w:cs="Times New Roman"/>
          <w:sz w:val="23"/>
          <w:szCs w:val="23"/>
        </w:rPr>
        <w:t>were included after screening and eligibility.</w:t>
      </w:r>
      <w:r w:rsidR="00A02888" w:rsidRPr="004A1231">
        <w:rPr>
          <w:rFonts w:ascii="Times New Roman" w:hAnsi="Times New Roman" w:cs="Times New Roman"/>
          <w:sz w:val="23"/>
          <w:szCs w:val="23"/>
          <w:lang w:eastAsia="de-DE" w:bidi="en-US"/>
        </w:rPr>
        <w:t xml:space="preserve"> </w:t>
      </w:r>
      <w:r w:rsidR="000F50C7" w:rsidRPr="004A1231">
        <w:rPr>
          <w:rFonts w:ascii="Times New Roman" w:hAnsi="Times New Roman" w:cs="Times New Roman"/>
          <w:sz w:val="23"/>
          <w:szCs w:val="23"/>
          <w:lang w:eastAsia="de-DE" w:bidi="en-US"/>
        </w:rPr>
        <w:t xml:space="preserve">The </w:t>
      </w:r>
      <w:r w:rsidR="00677CF8" w:rsidRPr="004A1231">
        <w:rPr>
          <w:rFonts w:ascii="Times New Roman" w:hAnsi="Times New Roman" w:cs="Times New Roman"/>
          <w:sz w:val="23"/>
          <w:szCs w:val="23"/>
          <w:lang w:eastAsia="de-DE" w:bidi="en-US"/>
        </w:rPr>
        <w:t xml:space="preserve">reviewed </w:t>
      </w:r>
      <w:r w:rsidR="000F50C7" w:rsidRPr="004A1231">
        <w:rPr>
          <w:rFonts w:ascii="Times New Roman" w:hAnsi="Times New Roman" w:cs="Times New Roman"/>
          <w:sz w:val="23"/>
          <w:szCs w:val="23"/>
          <w:lang w:eastAsia="de-DE" w:bidi="en-US"/>
        </w:rPr>
        <w:t xml:space="preserve">articles </w:t>
      </w:r>
      <w:r w:rsidR="001D4E6A" w:rsidRPr="004A1231">
        <w:rPr>
          <w:rFonts w:ascii="Times New Roman" w:hAnsi="Times New Roman" w:cs="Times New Roman"/>
          <w:sz w:val="23"/>
          <w:szCs w:val="23"/>
          <w:lang w:eastAsia="de-DE" w:bidi="en-US"/>
        </w:rPr>
        <w:t xml:space="preserve">indicate </w:t>
      </w:r>
      <w:r w:rsidR="000F50C7" w:rsidRPr="004A1231">
        <w:rPr>
          <w:rFonts w:ascii="Times New Roman" w:hAnsi="Times New Roman" w:cs="Times New Roman"/>
          <w:sz w:val="23"/>
          <w:szCs w:val="23"/>
          <w:lang w:eastAsia="de-DE" w:bidi="en-US"/>
        </w:rPr>
        <w:t>that sensitive</w:t>
      </w:r>
      <w:r w:rsidR="007D37D1" w:rsidRPr="004A1231">
        <w:rPr>
          <w:rFonts w:ascii="Times New Roman" w:hAnsi="Times New Roman" w:cs="Times New Roman"/>
          <w:sz w:val="23"/>
          <w:szCs w:val="23"/>
          <w:lang w:eastAsia="de-DE" w:bidi="en-US"/>
        </w:rPr>
        <w:t>,</w:t>
      </w:r>
      <w:r w:rsidR="000F50C7" w:rsidRPr="004A1231">
        <w:rPr>
          <w:rFonts w:ascii="Times New Roman" w:hAnsi="Times New Roman" w:cs="Times New Roman"/>
          <w:sz w:val="23"/>
          <w:szCs w:val="23"/>
          <w:lang w:eastAsia="de-DE" w:bidi="en-US"/>
        </w:rPr>
        <w:t xml:space="preserve"> validated biomarkers </w:t>
      </w:r>
      <w:r w:rsidR="002E69BE">
        <w:rPr>
          <w:rFonts w:ascii="Times New Roman" w:hAnsi="Times New Roman" w:cs="Times New Roman"/>
          <w:sz w:val="23"/>
          <w:szCs w:val="23"/>
          <w:lang w:eastAsia="de-DE" w:bidi="en-US"/>
        </w:rPr>
        <w:t>of exposure</w:t>
      </w:r>
      <w:r w:rsidR="00FF3C98">
        <w:rPr>
          <w:rFonts w:ascii="Times New Roman" w:hAnsi="Times New Roman" w:cs="Times New Roman"/>
          <w:sz w:val="23"/>
          <w:szCs w:val="23"/>
          <w:lang w:eastAsia="de-DE" w:bidi="en-US"/>
        </w:rPr>
        <w:t xml:space="preserve"> and</w:t>
      </w:r>
      <w:r w:rsidR="000F50C7" w:rsidRPr="004A1231">
        <w:rPr>
          <w:rFonts w:ascii="Times New Roman" w:hAnsi="Times New Roman" w:cs="Times New Roman"/>
          <w:sz w:val="23"/>
          <w:szCs w:val="23"/>
          <w:lang w:eastAsia="de-DE" w:bidi="en-US"/>
        </w:rPr>
        <w:t xml:space="preserve"> disease progression</w:t>
      </w:r>
      <w:r w:rsidR="00836B1A" w:rsidRPr="004A1231">
        <w:rPr>
          <w:rFonts w:ascii="Times New Roman" w:hAnsi="Times New Roman" w:cs="Times New Roman"/>
          <w:sz w:val="23"/>
          <w:szCs w:val="23"/>
          <w:lang w:eastAsia="de-DE" w:bidi="en-US"/>
        </w:rPr>
        <w:t>,</w:t>
      </w:r>
      <w:r w:rsidR="000F50C7" w:rsidRPr="004A1231">
        <w:rPr>
          <w:rFonts w:ascii="Times New Roman" w:hAnsi="Times New Roman" w:cs="Times New Roman"/>
          <w:sz w:val="23"/>
          <w:szCs w:val="23"/>
          <w:lang w:eastAsia="de-DE" w:bidi="en-US"/>
        </w:rPr>
        <w:t xml:space="preserve"> </w:t>
      </w:r>
      <w:r w:rsidR="00FF3C98">
        <w:rPr>
          <w:rFonts w:ascii="Times New Roman" w:hAnsi="Times New Roman" w:cs="Times New Roman"/>
          <w:sz w:val="23"/>
          <w:szCs w:val="23"/>
          <w:lang w:eastAsia="de-DE" w:bidi="en-US"/>
        </w:rPr>
        <w:t>may be</w:t>
      </w:r>
      <w:r w:rsidR="00700B0E">
        <w:rPr>
          <w:rFonts w:ascii="Times New Roman" w:hAnsi="Times New Roman" w:cs="Times New Roman"/>
          <w:sz w:val="23"/>
          <w:szCs w:val="23"/>
          <w:lang w:eastAsia="de-DE" w:bidi="en-US"/>
        </w:rPr>
        <w:t xml:space="preserve"> </w:t>
      </w:r>
      <w:r w:rsidR="001D4E6A" w:rsidRPr="004A1231">
        <w:rPr>
          <w:rFonts w:ascii="Times New Roman" w:hAnsi="Times New Roman" w:cs="Times New Roman"/>
          <w:sz w:val="23"/>
          <w:szCs w:val="23"/>
          <w:lang w:eastAsia="de-DE" w:bidi="en-US"/>
        </w:rPr>
        <w:t xml:space="preserve">useful </w:t>
      </w:r>
      <w:r w:rsidR="00836B1A" w:rsidRPr="004A1231">
        <w:rPr>
          <w:rFonts w:ascii="Times New Roman" w:hAnsi="Times New Roman" w:cs="Times New Roman"/>
          <w:sz w:val="23"/>
          <w:szCs w:val="23"/>
          <w:lang w:eastAsia="de-DE" w:bidi="en-US"/>
        </w:rPr>
        <w:t xml:space="preserve">for </w:t>
      </w:r>
      <w:r w:rsidR="00E23FB3">
        <w:rPr>
          <w:rFonts w:ascii="Times New Roman" w:hAnsi="Times New Roman" w:cs="Times New Roman"/>
          <w:sz w:val="23"/>
          <w:szCs w:val="23"/>
          <w:lang w:eastAsia="de-DE" w:bidi="en-US"/>
        </w:rPr>
        <w:t>monitoring</w:t>
      </w:r>
      <w:r w:rsidR="00E23FB3" w:rsidRPr="004A1231">
        <w:rPr>
          <w:rFonts w:ascii="Times New Roman" w:hAnsi="Times New Roman" w:cs="Times New Roman"/>
          <w:sz w:val="23"/>
          <w:szCs w:val="23"/>
          <w:lang w:eastAsia="de-DE" w:bidi="en-US"/>
        </w:rPr>
        <w:t xml:space="preserve"> </w:t>
      </w:r>
      <w:r w:rsidR="000F50C7" w:rsidRPr="004A1231">
        <w:rPr>
          <w:rFonts w:ascii="Times New Roman" w:hAnsi="Times New Roman" w:cs="Times New Roman"/>
          <w:sz w:val="23"/>
          <w:szCs w:val="23"/>
          <w:lang w:eastAsia="de-DE" w:bidi="en-US"/>
        </w:rPr>
        <w:t xml:space="preserve">toxicological effects and risks associated with </w:t>
      </w:r>
      <w:r w:rsidR="002D4D64">
        <w:rPr>
          <w:rFonts w:ascii="Times New Roman" w:hAnsi="Times New Roman" w:cs="Times New Roman"/>
          <w:sz w:val="23"/>
          <w:szCs w:val="23"/>
          <w:lang w:eastAsia="de-DE" w:bidi="en-US"/>
        </w:rPr>
        <w:t>nanoparticle</w:t>
      </w:r>
      <w:r w:rsidR="000F50C7" w:rsidRPr="004A1231">
        <w:rPr>
          <w:rFonts w:ascii="Times New Roman" w:hAnsi="Times New Roman" w:cs="Times New Roman"/>
          <w:sz w:val="23"/>
          <w:szCs w:val="23"/>
          <w:lang w:eastAsia="de-DE" w:bidi="en-US"/>
        </w:rPr>
        <w:t xml:space="preserve"> exposure </w:t>
      </w:r>
      <w:r w:rsidR="00836B1A" w:rsidRPr="004A1231">
        <w:rPr>
          <w:rFonts w:ascii="Times New Roman" w:hAnsi="Times New Roman" w:cs="Times New Roman"/>
          <w:sz w:val="23"/>
          <w:szCs w:val="23"/>
          <w:lang w:eastAsia="de-DE" w:bidi="en-US"/>
        </w:rPr>
        <w:t xml:space="preserve">in </w:t>
      </w:r>
      <w:r w:rsidR="000F50C7" w:rsidRPr="004A1231">
        <w:rPr>
          <w:rFonts w:ascii="Times New Roman" w:hAnsi="Times New Roman" w:cs="Times New Roman"/>
          <w:sz w:val="23"/>
          <w:szCs w:val="23"/>
          <w:lang w:eastAsia="de-DE" w:bidi="en-US"/>
        </w:rPr>
        <w:t xml:space="preserve">the workplace. </w:t>
      </w:r>
      <w:r w:rsidR="000C027C">
        <w:rPr>
          <w:rFonts w:ascii="Times New Roman" w:hAnsi="Times New Roman" w:cs="Times New Roman"/>
          <w:sz w:val="23"/>
          <w:szCs w:val="23"/>
        </w:rPr>
        <w:t>This</w:t>
      </w:r>
      <w:r w:rsidR="00561E79" w:rsidRPr="004A1231">
        <w:rPr>
          <w:rFonts w:ascii="Times New Roman" w:hAnsi="Times New Roman" w:cs="Times New Roman"/>
          <w:sz w:val="23"/>
          <w:szCs w:val="23"/>
        </w:rPr>
        <w:t xml:space="preserve"> review </w:t>
      </w:r>
      <w:r w:rsidR="000C027C">
        <w:rPr>
          <w:rFonts w:ascii="Times New Roman" w:hAnsi="Times New Roman" w:cs="Times New Roman"/>
          <w:sz w:val="23"/>
          <w:szCs w:val="23"/>
        </w:rPr>
        <w:t>will</w:t>
      </w:r>
      <w:r w:rsidR="00561E79" w:rsidRPr="004A1231">
        <w:rPr>
          <w:rFonts w:ascii="Times New Roman" w:hAnsi="Times New Roman" w:cs="Times New Roman"/>
          <w:sz w:val="23"/>
          <w:szCs w:val="23"/>
        </w:rPr>
        <w:t xml:space="preserve"> </w:t>
      </w:r>
      <w:r w:rsidR="000C027C">
        <w:rPr>
          <w:rFonts w:ascii="Times New Roman" w:hAnsi="Times New Roman" w:cs="Times New Roman"/>
          <w:sz w:val="23"/>
          <w:szCs w:val="23"/>
        </w:rPr>
        <w:t>aid</w:t>
      </w:r>
      <w:r w:rsidR="00561E79" w:rsidRPr="004A1231">
        <w:rPr>
          <w:rFonts w:ascii="Times New Roman" w:hAnsi="Times New Roman" w:cs="Times New Roman"/>
          <w:sz w:val="23"/>
          <w:szCs w:val="23"/>
        </w:rPr>
        <w:t xml:space="preserve"> policy decision-makers in the occupational health field </w:t>
      </w:r>
      <w:ins w:id="20" w:author="Editor" w:date="2022-10-13T08:34:00Z">
        <w:r w:rsidR="00AB2E67">
          <w:rPr>
            <w:rFonts w:ascii="Times New Roman" w:hAnsi="Times New Roman" w:cs="Times New Roman"/>
            <w:sz w:val="23"/>
            <w:szCs w:val="23"/>
          </w:rPr>
          <w:t xml:space="preserve">as they </w:t>
        </w:r>
      </w:ins>
      <w:r w:rsidR="00561E79" w:rsidRPr="004A1231">
        <w:rPr>
          <w:rFonts w:ascii="Times New Roman" w:hAnsi="Times New Roman" w:cs="Times New Roman"/>
          <w:sz w:val="23"/>
          <w:szCs w:val="23"/>
        </w:rPr>
        <w:t>promote regulations and define occupational exposure limits to contribute to worker health and well-being</w:t>
      </w:r>
      <w:r w:rsidR="00561E79">
        <w:rPr>
          <w:rFonts w:ascii="Times New Roman" w:hAnsi="Times New Roman" w:cs="Times New Roman"/>
          <w:sz w:val="23"/>
          <w:szCs w:val="23"/>
        </w:rPr>
        <w:t>.</w:t>
      </w:r>
    </w:p>
    <w:p w14:paraId="08410EFC" w14:textId="53CC356C" w:rsidR="00E43DAB" w:rsidRPr="004A1231" w:rsidRDefault="0066180E" w:rsidP="008E322A">
      <w:pPr>
        <w:autoSpaceDE w:val="0"/>
        <w:autoSpaceDN w:val="0"/>
        <w:spacing w:before="240" w:after="240" w:line="276" w:lineRule="auto"/>
        <w:ind w:right="562"/>
        <w:jc w:val="both"/>
        <w:rPr>
          <w:rFonts w:ascii="Times New Roman" w:hAnsi="Times New Roman" w:cs="Times New Roman"/>
          <w:sz w:val="23"/>
          <w:szCs w:val="23"/>
        </w:rPr>
      </w:pPr>
      <w:r w:rsidRPr="004A1231">
        <w:rPr>
          <w:rFonts w:ascii="Times New Roman" w:hAnsi="Times New Roman" w:cs="Times New Roman"/>
          <w:b/>
          <w:bCs/>
          <w:sz w:val="23"/>
          <w:szCs w:val="23"/>
        </w:rPr>
        <w:t>Keywords</w:t>
      </w:r>
      <w:r w:rsidRPr="004A1231">
        <w:rPr>
          <w:rFonts w:ascii="Times New Roman" w:hAnsi="Times New Roman" w:cs="Times New Roman"/>
          <w:sz w:val="23"/>
          <w:szCs w:val="23"/>
        </w:rPr>
        <w:t xml:space="preserve">: </w:t>
      </w:r>
      <w:r w:rsidR="001D174E">
        <w:rPr>
          <w:rFonts w:ascii="Times New Roman" w:hAnsi="Times New Roman" w:cs="Times New Roman"/>
          <w:sz w:val="23"/>
          <w:szCs w:val="23"/>
          <w:lang w:eastAsia="de-DE" w:bidi="en-US"/>
        </w:rPr>
        <w:t>biomonitoring</w:t>
      </w:r>
      <w:r w:rsidR="005525EC">
        <w:rPr>
          <w:rFonts w:ascii="Times New Roman" w:hAnsi="Times New Roman" w:cs="Times New Roman"/>
          <w:sz w:val="23"/>
          <w:szCs w:val="23"/>
          <w:lang w:eastAsia="de-DE" w:bidi="en-US"/>
        </w:rPr>
        <w:t>;</w:t>
      </w:r>
      <w:r w:rsidR="006D6F6D" w:rsidRPr="004A1231">
        <w:rPr>
          <w:rFonts w:ascii="Times New Roman" w:hAnsi="Times New Roman" w:cs="Times New Roman"/>
          <w:sz w:val="23"/>
          <w:szCs w:val="23"/>
          <w:lang w:eastAsia="de-DE" w:bidi="en-US"/>
        </w:rPr>
        <w:t xml:space="preserve"> </w:t>
      </w:r>
      <w:r w:rsidRPr="004A1231">
        <w:rPr>
          <w:rFonts w:ascii="Times New Roman" w:hAnsi="Times New Roman" w:cs="Times New Roman"/>
          <w:sz w:val="23"/>
          <w:szCs w:val="23"/>
          <w:lang w:eastAsia="de-DE" w:bidi="en-US"/>
        </w:rPr>
        <w:t xml:space="preserve">biomarkers; </w:t>
      </w:r>
      <w:r w:rsidR="00576C6D" w:rsidRPr="004A1231">
        <w:rPr>
          <w:rFonts w:ascii="Times New Roman" w:hAnsi="Times New Roman" w:cs="Times New Roman"/>
          <w:sz w:val="23"/>
          <w:szCs w:val="23"/>
          <w:lang w:eastAsia="de-DE" w:bidi="en-US"/>
        </w:rPr>
        <w:t>engineered nanomaterials</w:t>
      </w:r>
      <w:r w:rsidR="005525EC">
        <w:rPr>
          <w:rFonts w:ascii="Times New Roman" w:hAnsi="Times New Roman" w:cs="Times New Roman"/>
          <w:sz w:val="23"/>
          <w:szCs w:val="23"/>
          <w:lang w:eastAsia="de-DE" w:bidi="en-US"/>
        </w:rPr>
        <w:t>;</w:t>
      </w:r>
      <w:r w:rsidR="00576C6D" w:rsidRPr="004A1231">
        <w:rPr>
          <w:rFonts w:ascii="Times New Roman" w:hAnsi="Times New Roman" w:cs="Times New Roman"/>
          <w:sz w:val="23"/>
          <w:szCs w:val="23"/>
          <w:lang w:eastAsia="de-DE" w:bidi="en-US"/>
        </w:rPr>
        <w:t xml:space="preserve"> </w:t>
      </w:r>
      <w:r w:rsidRPr="004A1231">
        <w:rPr>
          <w:rFonts w:ascii="Times New Roman" w:hAnsi="Times New Roman" w:cs="Times New Roman"/>
          <w:sz w:val="23"/>
          <w:szCs w:val="23"/>
          <w:lang w:eastAsia="de-DE" w:bidi="en-US"/>
        </w:rPr>
        <w:t>nanoparticle</w:t>
      </w:r>
      <w:r w:rsidR="00EC4461">
        <w:rPr>
          <w:rFonts w:ascii="Times New Roman" w:hAnsi="Times New Roman" w:cs="Times New Roman"/>
          <w:sz w:val="23"/>
          <w:szCs w:val="23"/>
          <w:lang w:eastAsia="de-DE" w:bidi="en-US"/>
        </w:rPr>
        <w:t>s</w:t>
      </w:r>
      <w:r w:rsidRPr="004A1231">
        <w:rPr>
          <w:rFonts w:ascii="Times New Roman" w:hAnsi="Times New Roman" w:cs="Times New Roman"/>
          <w:sz w:val="23"/>
          <w:szCs w:val="23"/>
          <w:lang w:eastAsia="de-DE" w:bidi="en-US"/>
        </w:rPr>
        <w:t xml:space="preserve"> </w:t>
      </w:r>
    </w:p>
    <w:p w14:paraId="2730A51C" w14:textId="239D6A69" w:rsidR="001C2973" w:rsidRDefault="000D7D65" w:rsidP="004A1231">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14:paraId="3D073815" w14:textId="5AF70D0F" w:rsidR="00291E78" w:rsidRPr="0059197D" w:rsidRDefault="009D0101" w:rsidP="009D0101">
      <w:pPr>
        <w:rPr>
          <w:rFonts w:ascii="Times New Roman" w:hAnsi="Times New Roman" w:cs="Times New Roman"/>
          <w:sz w:val="24"/>
          <w:szCs w:val="24"/>
          <w:lang w:eastAsia="de-DE" w:bidi="en-US"/>
        </w:rPr>
      </w:pPr>
      <w:r w:rsidRPr="0059197D">
        <w:rPr>
          <w:rFonts w:ascii="Times New Roman" w:hAnsi="Times New Roman" w:cs="Times New Roman"/>
          <w:b/>
          <w:bCs/>
          <w:sz w:val="24"/>
          <w:szCs w:val="24"/>
          <w:lang w:eastAsia="de-DE" w:bidi="en-US"/>
        </w:rPr>
        <w:t>Introduction</w:t>
      </w:r>
    </w:p>
    <w:p w14:paraId="0F5B920D" w14:textId="02AB9160" w:rsidR="00C77453" w:rsidRDefault="009F3FEF" w:rsidP="004A1231">
      <w:pPr>
        <w:spacing w:before="240" w:after="0" w:line="276" w:lineRule="auto"/>
        <w:jc w:val="both"/>
        <w:rPr>
          <w:rFonts w:ascii="Times New Roman" w:hAnsi="Times New Roman" w:cs="Times New Roman"/>
          <w:sz w:val="24"/>
          <w:szCs w:val="24"/>
          <w:lang w:eastAsia="de-DE" w:bidi="en-US"/>
        </w:rPr>
      </w:pPr>
      <w:r>
        <w:rPr>
          <w:rFonts w:ascii="Times New Roman" w:hAnsi="Times New Roman" w:cs="Times New Roman"/>
          <w:sz w:val="24"/>
          <w:szCs w:val="24"/>
          <w:lang w:eastAsia="de-DE" w:bidi="en-US"/>
        </w:rPr>
        <w:t>The utilization of n</w:t>
      </w:r>
      <w:r w:rsidR="00F64FB9" w:rsidRPr="009B1C92">
        <w:rPr>
          <w:rFonts w:ascii="Times New Roman" w:hAnsi="Times New Roman" w:cs="Times New Roman"/>
          <w:sz w:val="24"/>
          <w:szCs w:val="24"/>
          <w:lang w:eastAsia="de-DE" w:bidi="en-US"/>
        </w:rPr>
        <w:t xml:space="preserve">anotechnology and nanoscale materials </w:t>
      </w:r>
      <w:r w:rsidR="00B2241F">
        <w:rPr>
          <w:rFonts w:ascii="Times New Roman" w:hAnsi="Times New Roman" w:cs="Times New Roman"/>
          <w:sz w:val="24"/>
          <w:szCs w:val="24"/>
          <w:lang w:eastAsia="de-DE" w:bidi="en-US"/>
        </w:rPr>
        <w:t xml:space="preserve">in industry </w:t>
      </w:r>
      <w:r>
        <w:rPr>
          <w:rFonts w:ascii="Times New Roman" w:hAnsi="Times New Roman" w:cs="Times New Roman"/>
          <w:sz w:val="24"/>
          <w:szCs w:val="24"/>
          <w:lang w:eastAsia="de-DE" w:bidi="en-US"/>
        </w:rPr>
        <w:t>is</w:t>
      </w:r>
      <w:r w:rsidRPr="009B1C92">
        <w:rPr>
          <w:rFonts w:ascii="Times New Roman" w:hAnsi="Times New Roman" w:cs="Times New Roman"/>
          <w:sz w:val="24"/>
          <w:szCs w:val="24"/>
          <w:lang w:eastAsia="de-DE" w:bidi="en-US"/>
        </w:rPr>
        <w:t xml:space="preserve"> </w:t>
      </w:r>
      <w:r w:rsidR="00FB65C8" w:rsidRPr="009B1C92">
        <w:rPr>
          <w:rFonts w:ascii="Times New Roman" w:hAnsi="Times New Roman" w:cs="Times New Roman"/>
          <w:sz w:val="24"/>
          <w:szCs w:val="24"/>
          <w:lang w:eastAsia="de-DE" w:bidi="en-US"/>
        </w:rPr>
        <w:t>rapidly increasing in both scope and scale</w:t>
      </w:r>
      <w:r w:rsidR="001D4E6A" w:rsidRPr="009B1C92">
        <w:rPr>
          <w:rFonts w:ascii="Times New Roman" w:hAnsi="Times New Roman" w:cs="Times New Roman"/>
          <w:sz w:val="24"/>
          <w:szCs w:val="24"/>
          <w:lang w:eastAsia="de-DE" w:bidi="en-US"/>
        </w:rPr>
        <w:t>.</w:t>
      </w:r>
      <w:r w:rsidR="009F221C" w:rsidRPr="009B1C92">
        <w:rPr>
          <w:rFonts w:ascii="Times New Roman" w:hAnsi="Times New Roman" w:cs="Times New Roman"/>
          <w:sz w:val="24"/>
          <w:szCs w:val="24"/>
          <w:lang w:eastAsia="de-DE" w:bidi="en-US"/>
        </w:rPr>
        <w:t xml:space="preserve"> </w:t>
      </w:r>
      <w:r w:rsidR="00002F48">
        <w:rPr>
          <w:rFonts w:ascii="Times New Roman" w:hAnsi="Times New Roman" w:cs="Times New Roman"/>
          <w:sz w:val="24"/>
          <w:szCs w:val="24"/>
          <w:lang w:eastAsia="de-DE" w:bidi="en-US"/>
        </w:rPr>
        <w:t xml:space="preserve">According to the </w:t>
      </w:r>
      <w:del w:id="21" w:author="Editor" w:date="2022-10-13T08:34:00Z">
        <w:r w:rsidR="00002F48" w:rsidDel="00AB2E67">
          <w:rPr>
            <w:rFonts w:ascii="Times New Roman" w:hAnsi="Times New Roman" w:cs="Times New Roman"/>
            <w:sz w:val="24"/>
            <w:szCs w:val="24"/>
            <w:lang w:eastAsia="de-DE" w:bidi="en-US"/>
          </w:rPr>
          <w:delText>WHO</w:delText>
        </w:r>
      </w:del>
      <w:ins w:id="22" w:author="Editor" w:date="2022-10-13T08:34:00Z">
        <w:r w:rsidR="00AB2E67">
          <w:rPr>
            <w:rFonts w:ascii="Times New Roman" w:hAnsi="Times New Roman" w:cs="Times New Roman"/>
            <w:sz w:val="24"/>
            <w:szCs w:val="24"/>
            <w:lang w:eastAsia="de-DE" w:bidi="en-US"/>
          </w:rPr>
          <w:t>World Health Organization (WHO)</w:t>
        </w:r>
      </w:ins>
      <w:r w:rsidR="00002F48">
        <w:rPr>
          <w:rFonts w:ascii="Times New Roman" w:hAnsi="Times New Roman" w:cs="Times New Roman"/>
          <w:sz w:val="24"/>
          <w:szCs w:val="24"/>
          <w:lang w:eastAsia="de-DE" w:bidi="en-US"/>
        </w:rPr>
        <w:t xml:space="preserve">, the </w:t>
      </w:r>
      <w:r w:rsidR="006F0E17">
        <w:rPr>
          <w:rFonts w:ascii="Times New Roman" w:hAnsi="Times New Roman" w:cs="Times New Roman"/>
          <w:sz w:val="24"/>
          <w:szCs w:val="24"/>
          <w:lang w:eastAsia="de-DE" w:bidi="en-US"/>
        </w:rPr>
        <w:t>“</w:t>
      </w:r>
      <w:r w:rsidR="00002F48">
        <w:rPr>
          <w:rFonts w:ascii="Times New Roman" w:hAnsi="Times New Roman" w:cs="Times New Roman"/>
          <w:sz w:val="24"/>
          <w:szCs w:val="24"/>
          <w:lang w:eastAsia="de-DE" w:bidi="en-US"/>
        </w:rPr>
        <w:t xml:space="preserve">increased production of </w:t>
      </w:r>
      <w:r w:rsidR="006F0E17">
        <w:rPr>
          <w:rFonts w:ascii="Times New Roman" w:hAnsi="Times New Roman" w:cs="Times New Roman"/>
          <w:sz w:val="24"/>
          <w:szCs w:val="24"/>
          <w:lang w:eastAsia="de-DE" w:bidi="en-US"/>
        </w:rPr>
        <w:t xml:space="preserve">manufactured </w:t>
      </w:r>
      <w:r w:rsidR="00137678">
        <w:rPr>
          <w:rFonts w:ascii="Times New Roman" w:hAnsi="Times New Roman" w:cs="Times New Roman"/>
          <w:sz w:val="24"/>
          <w:szCs w:val="24"/>
          <w:lang w:eastAsia="de-DE" w:bidi="en-US"/>
        </w:rPr>
        <w:t>nano</w:t>
      </w:r>
      <w:r w:rsidR="006F0E17">
        <w:rPr>
          <w:rFonts w:ascii="Times New Roman" w:hAnsi="Times New Roman" w:cs="Times New Roman"/>
          <w:sz w:val="24"/>
          <w:szCs w:val="24"/>
          <w:lang w:eastAsia="de-DE" w:bidi="en-US"/>
        </w:rPr>
        <w:t>materials</w:t>
      </w:r>
      <w:r w:rsidR="00CC5C82">
        <w:rPr>
          <w:rFonts w:ascii="Times New Roman" w:hAnsi="Times New Roman" w:cs="Times New Roman"/>
          <w:sz w:val="24"/>
          <w:szCs w:val="24"/>
          <w:lang w:eastAsia="de-DE" w:bidi="en-US"/>
        </w:rPr>
        <w:t xml:space="preserve"> and their use in consumer and industrial products means that workers in all countries will be at the front line of exposure to these materials, placing them at increased risk for potential adverse health effects” (WHO. 2017).</w:t>
      </w:r>
      <w:r w:rsidR="00455F59">
        <w:rPr>
          <w:rFonts w:ascii="Times New Roman" w:hAnsi="Times New Roman" w:cs="Times New Roman"/>
          <w:sz w:val="24"/>
          <w:szCs w:val="24"/>
          <w:lang w:eastAsia="de-DE" w:bidi="en-US"/>
        </w:rPr>
        <w:t xml:space="preserve"> </w:t>
      </w:r>
      <w:r w:rsidR="00257136">
        <w:rPr>
          <w:rFonts w:ascii="Times New Roman" w:hAnsi="Times New Roman" w:cs="Times New Roman"/>
          <w:sz w:val="24"/>
          <w:szCs w:val="24"/>
          <w:lang w:eastAsia="de-DE" w:bidi="en-US"/>
        </w:rPr>
        <w:t>There is high-</w:t>
      </w:r>
      <w:r w:rsidR="0038222B">
        <w:rPr>
          <w:rFonts w:ascii="Times New Roman" w:hAnsi="Times New Roman" w:cs="Times New Roman"/>
          <w:sz w:val="24"/>
          <w:szCs w:val="24"/>
          <w:lang w:eastAsia="de-DE" w:bidi="en-US"/>
        </w:rPr>
        <w:t>quality</w:t>
      </w:r>
      <w:r w:rsidR="00257136">
        <w:rPr>
          <w:rFonts w:ascii="Times New Roman" w:hAnsi="Times New Roman" w:cs="Times New Roman"/>
          <w:sz w:val="24"/>
          <w:szCs w:val="24"/>
          <w:lang w:eastAsia="de-DE" w:bidi="en-US"/>
        </w:rPr>
        <w:t xml:space="preserve"> evidence </w:t>
      </w:r>
      <w:r w:rsidR="00455F59">
        <w:rPr>
          <w:rFonts w:ascii="Times New Roman" w:hAnsi="Times New Roman" w:cs="Times New Roman"/>
          <w:sz w:val="24"/>
          <w:szCs w:val="24"/>
          <w:lang w:eastAsia="de-DE" w:bidi="en-US"/>
        </w:rPr>
        <w:t>based on exposure assessment studies that workers are expos</w:t>
      </w:r>
      <w:r w:rsidR="00514DD3">
        <w:rPr>
          <w:rFonts w:ascii="Times New Roman" w:hAnsi="Times New Roman" w:cs="Times New Roman"/>
          <w:sz w:val="24"/>
          <w:szCs w:val="24"/>
          <w:lang w:eastAsia="de-DE" w:bidi="en-US"/>
        </w:rPr>
        <w:t>ed</w:t>
      </w:r>
      <w:r w:rsidR="00257136">
        <w:rPr>
          <w:rFonts w:ascii="Times New Roman" w:hAnsi="Times New Roman" w:cs="Times New Roman"/>
          <w:sz w:val="24"/>
          <w:szCs w:val="24"/>
          <w:lang w:eastAsia="de-DE" w:bidi="en-US"/>
        </w:rPr>
        <w:t xml:space="preserve"> to</w:t>
      </w:r>
      <w:r w:rsidR="00782EA5">
        <w:rPr>
          <w:rFonts w:ascii="Times New Roman" w:hAnsi="Times New Roman" w:cs="Times New Roman"/>
          <w:sz w:val="24"/>
          <w:szCs w:val="24"/>
          <w:lang w:eastAsia="de-DE" w:bidi="en-US"/>
        </w:rPr>
        <w:t xml:space="preserve"> </w:t>
      </w:r>
      <w:commentRangeStart w:id="23"/>
      <w:r w:rsidR="00257136">
        <w:rPr>
          <w:rFonts w:ascii="Times New Roman" w:hAnsi="Times New Roman" w:cs="Times New Roman"/>
          <w:sz w:val="24"/>
          <w:szCs w:val="24"/>
          <w:lang w:eastAsia="de-DE" w:bidi="en-US"/>
        </w:rPr>
        <w:t>ENM</w:t>
      </w:r>
      <w:r w:rsidR="00BE617E">
        <w:rPr>
          <w:rFonts w:ascii="Times New Roman" w:hAnsi="Times New Roman" w:cs="Times New Roman"/>
          <w:sz w:val="24"/>
          <w:szCs w:val="24"/>
          <w:lang w:eastAsia="de-DE" w:bidi="en-US"/>
        </w:rPr>
        <w:t>s</w:t>
      </w:r>
      <w:r w:rsidR="00257136">
        <w:rPr>
          <w:rFonts w:ascii="Times New Roman" w:hAnsi="Times New Roman" w:cs="Times New Roman"/>
          <w:sz w:val="24"/>
          <w:szCs w:val="24"/>
          <w:lang w:eastAsia="de-DE" w:bidi="en-US"/>
        </w:rPr>
        <w:t xml:space="preserve"> </w:t>
      </w:r>
      <w:commentRangeEnd w:id="23"/>
      <w:r w:rsidR="00AB2E67">
        <w:rPr>
          <w:rStyle w:val="CommentReference"/>
          <w:rFonts w:ascii="Times New Roman" w:eastAsia="Times New Roman" w:hAnsi="Times New Roman" w:cs="Times New Roman"/>
          <w:color w:val="000000"/>
          <w:lang w:eastAsia="de-DE" w:bidi="ar-SA"/>
        </w:rPr>
        <w:commentReference w:id="23"/>
      </w:r>
      <w:r w:rsidR="00257136">
        <w:rPr>
          <w:rFonts w:ascii="Times New Roman" w:hAnsi="Times New Roman" w:cs="Times New Roman"/>
          <w:sz w:val="24"/>
          <w:szCs w:val="24"/>
          <w:lang w:eastAsia="de-DE" w:bidi="en-US"/>
        </w:rPr>
        <w:t>in a variety of industries</w:t>
      </w:r>
      <w:r w:rsidR="008E0660">
        <w:rPr>
          <w:rFonts w:ascii="Times New Roman" w:hAnsi="Times New Roman" w:cs="Times New Roman"/>
          <w:sz w:val="24"/>
          <w:szCs w:val="24"/>
          <w:lang w:eastAsia="de-DE" w:bidi="en-US"/>
        </w:rPr>
        <w:t xml:space="preserve"> and </w:t>
      </w:r>
      <w:r w:rsidR="008127A0">
        <w:rPr>
          <w:rFonts w:ascii="Times New Roman" w:hAnsi="Times New Roman" w:cs="Times New Roman"/>
          <w:sz w:val="24"/>
          <w:szCs w:val="24"/>
          <w:lang w:eastAsia="de-DE" w:bidi="en-US"/>
        </w:rPr>
        <w:t>work tasks</w:t>
      </w:r>
      <w:r w:rsidR="00257136">
        <w:rPr>
          <w:rFonts w:ascii="Times New Roman" w:hAnsi="Times New Roman" w:cs="Times New Roman"/>
          <w:sz w:val="24"/>
          <w:szCs w:val="24"/>
          <w:lang w:eastAsia="de-DE" w:bidi="en-US"/>
        </w:rPr>
        <w:t xml:space="preserve"> (</w:t>
      </w:r>
      <w:proofErr w:type="spellStart"/>
      <w:r w:rsidR="00257136">
        <w:rPr>
          <w:rFonts w:ascii="Times New Roman" w:hAnsi="Times New Roman" w:cs="Times New Roman"/>
          <w:sz w:val="24"/>
          <w:szCs w:val="24"/>
          <w:lang w:eastAsia="de-DE" w:bidi="en-US"/>
        </w:rPr>
        <w:t>Debia</w:t>
      </w:r>
      <w:proofErr w:type="spellEnd"/>
      <w:r w:rsidR="00257136">
        <w:rPr>
          <w:rFonts w:ascii="Times New Roman" w:hAnsi="Times New Roman" w:cs="Times New Roman"/>
          <w:sz w:val="24"/>
          <w:szCs w:val="24"/>
          <w:lang w:eastAsia="de-DE" w:bidi="en-US"/>
        </w:rPr>
        <w:t xml:space="preserve"> et al. 2016)</w:t>
      </w:r>
      <w:r w:rsidR="00257136" w:rsidRPr="009B1C92">
        <w:rPr>
          <w:rFonts w:ascii="Times New Roman" w:hAnsi="Times New Roman" w:cs="Times New Roman"/>
          <w:sz w:val="24"/>
          <w:szCs w:val="24"/>
          <w:lang w:eastAsia="de-DE" w:bidi="en-US"/>
        </w:rPr>
        <w:t>.</w:t>
      </w:r>
      <w:r w:rsidR="00257136">
        <w:rPr>
          <w:rFonts w:ascii="Times New Roman" w:hAnsi="Times New Roman" w:cs="Times New Roman"/>
          <w:sz w:val="24"/>
          <w:szCs w:val="24"/>
          <w:lang w:eastAsia="de-DE" w:bidi="en-US"/>
        </w:rPr>
        <w:t xml:space="preserve"> </w:t>
      </w:r>
      <w:r w:rsidR="00AC68F0" w:rsidRPr="009B1C92">
        <w:rPr>
          <w:rFonts w:ascii="Times New Roman" w:hAnsi="Times New Roman" w:cs="Times New Roman"/>
          <w:sz w:val="24"/>
          <w:szCs w:val="24"/>
          <w:lang w:eastAsia="de-DE" w:bidi="en-US"/>
        </w:rPr>
        <w:t>S</w:t>
      </w:r>
      <w:r w:rsidR="009D1E1E" w:rsidRPr="009B1C92">
        <w:rPr>
          <w:rFonts w:ascii="Times New Roman" w:hAnsi="Times New Roman" w:cs="Times New Roman"/>
          <w:sz w:val="24"/>
          <w:szCs w:val="24"/>
          <w:lang w:eastAsia="de-DE" w:bidi="en-US"/>
        </w:rPr>
        <w:t>ome industrial processes</w:t>
      </w:r>
      <w:r w:rsidR="00FB65C8" w:rsidRPr="009B1C92">
        <w:rPr>
          <w:rFonts w:ascii="Times New Roman" w:hAnsi="Times New Roman" w:cs="Times New Roman"/>
          <w:sz w:val="24"/>
          <w:szCs w:val="24"/>
          <w:lang w:eastAsia="de-DE" w:bidi="en-US"/>
        </w:rPr>
        <w:t xml:space="preserve">, such as cleaning, </w:t>
      </w:r>
      <w:r w:rsidR="00B474B5" w:rsidRPr="009B1C92">
        <w:rPr>
          <w:rFonts w:ascii="Times New Roman" w:hAnsi="Times New Roman" w:cs="Times New Roman"/>
          <w:sz w:val="24"/>
          <w:szCs w:val="24"/>
          <w:lang w:eastAsia="de-DE" w:bidi="en-US"/>
        </w:rPr>
        <w:t>packaging,</w:t>
      </w:r>
      <w:r w:rsidR="00FB65C8" w:rsidRPr="009B1C92">
        <w:rPr>
          <w:rFonts w:ascii="Times New Roman" w:hAnsi="Times New Roman" w:cs="Times New Roman"/>
          <w:sz w:val="24"/>
          <w:szCs w:val="24"/>
          <w:lang w:eastAsia="de-DE" w:bidi="en-US"/>
        </w:rPr>
        <w:t xml:space="preserve"> and recycling,</w:t>
      </w:r>
      <w:r w:rsidR="009D1E1E" w:rsidRPr="009B1C92">
        <w:rPr>
          <w:rFonts w:ascii="Times New Roman" w:hAnsi="Times New Roman" w:cs="Times New Roman"/>
          <w:sz w:val="24"/>
          <w:szCs w:val="24"/>
          <w:lang w:eastAsia="de-DE" w:bidi="en-US"/>
        </w:rPr>
        <w:t xml:space="preserve"> </w:t>
      </w:r>
      <w:r w:rsidR="00B474B5" w:rsidRPr="009B1C92">
        <w:rPr>
          <w:rFonts w:ascii="Times New Roman" w:hAnsi="Times New Roman" w:cs="Times New Roman"/>
          <w:sz w:val="24"/>
          <w:szCs w:val="24"/>
          <w:lang w:eastAsia="de-DE" w:bidi="en-US"/>
        </w:rPr>
        <w:t xml:space="preserve">may </w:t>
      </w:r>
      <w:r w:rsidR="00EF3E5C">
        <w:rPr>
          <w:rFonts w:ascii="Times New Roman" w:hAnsi="Times New Roman" w:cs="Times New Roman"/>
          <w:sz w:val="24"/>
          <w:szCs w:val="24"/>
          <w:lang w:eastAsia="de-DE" w:bidi="en-US"/>
        </w:rPr>
        <w:t xml:space="preserve">expose </w:t>
      </w:r>
      <w:ins w:id="24" w:author="Editor" w:date="2022-10-13T08:35:00Z">
        <w:r w:rsidR="00AB2E67">
          <w:rPr>
            <w:rFonts w:ascii="Times New Roman" w:hAnsi="Times New Roman" w:cs="Times New Roman"/>
            <w:sz w:val="24"/>
            <w:szCs w:val="24"/>
            <w:lang w:eastAsia="de-DE" w:bidi="en-US"/>
          </w:rPr>
          <w:t xml:space="preserve">both workers and </w:t>
        </w:r>
      </w:ins>
      <w:r w:rsidR="00EF3E5C">
        <w:rPr>
          <w:rFonts w:ascii="Times New Roman" w:hAnsi="Times New Roman" w:cs="Times New Roman"/>
          <w:sz w:val="24"/>
          <w:szCs w:val="24"/>
          <w:lang w:eastAsia="de-DE" w:bidi="en-US"/>
        </w:rPr>
        <w:t xml:space="preserve">consumers </w:t>
      </w:r>
      <w:r w:rsidR="00534496">
        <w:rPr>
          <w:rFonts w:ascii="Times New Roman" w:hAnsi="Times New Roman" w:cs="Times New Roman"/>
          <w:sz w:val="24"/>
          <w:szCs w:val="24"/>
          <w:lang w:eastAsia="de-DE" w:bidi="en-US"/>
        </w:rPr>
        <w:t xml:space="preserve">to nanoparticles </w:t>
      </w:r>
      <w:ins w:id="25" w:author="Editor" w:date="2022-10-13T08:36:00Z">
        <w:r w:rsidR="00AB2E67">
          <w:rPr>
            <w:rFonts w:ascii="Times New Roman" w:hAnsi="Times New Roman" w:cs="Times New Roman"/>
            <w:sz w:val="24"/>
            <w:szCs w:val="24"/>
            <w:lang w:eastAsia="de-DE" w:bidi="en-US"/>
          </w:rPr>
          <w:t xml:space="preserve">(NPs) </w:t>
        </w:r>
      </w:ins>
      <w:del w:id="26" w:author="Editor" w:date="2022-10-13T08:35:00Z">
        <w:r w:rsidR="00534496" w:rsidDel="00AB2E67">
          <w:rPr>
            <w:rFonts w:ascii="Times New Roman" w:hAnsi="Times New Roman" w:cs="Times New Roman"/>
            <w:sz w:val="24"/>
            <w:szCs w:val="24"/>
            <w:lang w:eastAsia="de-DE" w:bidi="en-US"/>
          </w:rPr>
          <w:delText>in addition to</w:delText>
        </w:r>
        <w:r w:rsidR="00EF3E5C" w:rsidDel="00AB2E67">
          <w:rPr>
            <w:rFonts w:ascii="Times New Roman" w:hAnsi="Times New Roman" w:cs="Times New Roman"/>
            <w:sz w:val="24"/>
            <w:szCs w:val="24"/>
            <w:lang w:eastAsia="de-DE" w:bidi="en-US"/>
          </w:rPr>
          <w:delText xml:space="preserve"> workers </w:delText>
        </w:r>
      </w:del>
      <w:r w:rsidR="009D1E1E" w:rsidRPr="009B1C92">
        <w:rPr>
          <w:rFonts w:ascii="Times New Roman" w:hAnsi="Times New Roman" w:cs="Times New Roman"/>
          <w:sz w:val="24"/>
          <w:szCs w:val="24"/>
          <w:lang w:eastAsia="de-DE" w:bidi="en-US"/>
        </w:rPr>
        <w:t>(</w:t>
      </w:r>
      <w:proofErr w:type="spellStart"/>
      <w:r w:rsidR="00207E38" w:rsidRPr="009B1C92">
        <w:rPr>
          <w:rFonts w:ascii="Times New Roman" w:hAnsi="Times New Roman" w:cs="Times New Roman"/>
          <w:sz w:val="24"/>
          <w:szCs w:val="24"/>
        </w:rPr>
        <w:t>Kuhlbusch</w:t>
      </w:r>
      <w:proofErr w:type="spellEnd"/>
      <w:r w:rsidR="00207E38" w:rsidRPr="009B1C92">
        <w:rPr>
          <w:rFonts w:ascii="Times New Roman" w:hAnsi="Times New Roman" w:cs="Times New Roman"/>
          <w:sz w:val="24"/>
          <w:szCs w:val="24"/>
        </w:rPr>
        <w:t xml:space="preserve"> et al. 20</w:t>
      </w:r>
      <w:r w:rsidR="009D1E1E" w:rsidRPr="009B1C92">
        <w:rPr>
          <w:rFonts w:ascii="Times New Roman" w:hAnsi="Times New Roman" w:cs="Times New Roman"/>
          <w:sz w:val="24"/>
          <w:szCs w:val="24"/>
        </w:rPr>
        <w:t>11)</w:t>
      </w:r>
      <w:r w:rsidR="009D7B2B" w:rsidRPr="009B1C92">
        <w:rPr>
          <w:rFonts w:ascii="Times New Roman" w:hAnsi="Times New Roman" w:cs="Times New Roman"/>
          <w:sz w:val="24"/>
          <w:szCs w:val="24"/>
          <w:lang w:eastAsia="de-DE" w:bidi="en-US"/>
        </w:rPr>
        <w:t>.</w:t>
      </w:r>
      <w:ins w:id="27" w:author="Editor" w:date="2022-10-13T08:35:00Z">
        <w:r w:rsidR="00AB2E67">
          <w:rPr>
            <w:rFonts w:ascii="Times New Roman" w:hAnsi="Times New Roman" w:cs="Times New Roman"/>
            <w:sz w:val="24"/>
            <w:szCs w:val="24"/>
            <w:lang w:eastAsia="de-DE" w:bidi="en-US"/>
          </w:rPr>
          <w:t xml:space="preserve"> Moreover,</w:t>
        </w:r>
      </w:ins>
      <w:r w:rsidR="009D7B2B" w:rsidRPr="009B1C92">
        <w:rPr>
          <w:rFonts w:ascii="Times New Roman" w:hAnsi="Times New Roman" w:cs="Times New Roman"/>
          <w:sz w:val="24"/>
          <w:szCs w:val="24"/>
          <w:lang w:eastAsia="de-DE" w:bidi="en-US"/>
        </w:rPr>
        <w:t xml:space="preserve"> </w:t>
      </w:r>
      <w:r w:rsidR="00547220" w:rsidRPr="009B1C92">
        <w:rPr>
          <w:rFonts w:ascii="Times New Roman" w:hAnsi="Times New Roman" w:cs="Times New Roman"/>
          <w:sz w:val="24"/>
          <w:szCs w:val="24"/>
        </w:rPr>
        <w:t>ENMs</w:t>
      </w:r>
      <w:r w:rsidR="00547220" w:rsidRPr="009B1C92">
        <w:rPr>
          <w:rFonts w:ascii="Times New Roman" w:hAnsi="Times New Roman" w:cs="Times New Roman"/>
          <w:sz w:val="24"/>
          <w:szCs w:val="24"/>
          <w:lang w:eastAsia="de-DE" w:bidi="en-US"/>
        </w:rPr>
        <w:t xml:space="preserve"> </w:t>
      </w:r>
      <w:r w:rsidR="00FB65C8" w:rsidRPr="009B1C92">
        <w:rPr>
          <w:rFonts w:ascii="Times New Roman" w:hAnsi="Times New Roman" w:cs="Times New Roman"/>
          <w:sz w:val="24"/>
          <w:szCs w:val="24"/>
          <w:lang w:eastAsia="de-DE" w:bidi="en-US"/>
        </w:rPr>
        <w:t>with new chemical and physical properties</w:t>
      </w:r>
      <w:ins w:id="28" w:author="Editor" w:date="2022-10-13T08:35:00Z">
        <w:r w:rsidR="00AB2E67">
          <w:rPr>
            <w:rFonts w:ascii="Times New Roman" w:hAnsi="Times New Roman" w:cs="Times New Roman"/>
            <w:sz w:val="24"/>
            <w:szCs w:val="24"/>
            <w:lang w:eastAsia="de-DE" w:bidi="en-US"/>
          </w:rPr>
          <w:t xml:space="preserve"> that offer value in specific </w:t>
        </w:r>
      </w:ins>
      <w:del w:id="29" w:author="Editor" w:date="2022-10-13T08:35:00Z">
        <w:r w:rsidR="003D53D6" w:rsidRPr="009B1C92" w:rsidDel="00AB2E67">
          <w:rPr>
            <w:rFonts w:ascii="Times New Roman" w:hAnsi="Times New Roman" w:cs="Times New Roman"/>
            <w:sz w:val="24"/>
            <w:szCs w:val="24"/>
            <w:lang w:eastAsia="de-DE" w:bidi="en-US"/>
          </w:rPr>
          <w:delText xml:space="preserve">, </w:delText>
        </w:r>
        <w:r w:rsidR="00CB4589" w:rsidDel="00AB2E67">
          <w:rPr>
            <w:rFonts w:ascii="Times New Roman" w:hAnsi="Times New Roman" w:cs="Times New Roman"/>
            <w:sz w:val="24"/>
            <w:szCs w:val="24"/>
            <w:lang w:eastAsia="de-DE" w:bidi="en-US"/>
          </w:rPr>
          <w:delText xml:space="preserve">which are </w:delText>
        </w:r>
        <w:r w:rsidR="003D53D6" w:rsidRPr="009B1C92" w:rsidDel="00AB2E67">
          <w:rPr>
            <w:rFonts w:ascii="Times New Roman" w:hAnsi="Times New Roman" w:cs="Times New Roman"/>
            <w:sz w:val="24"/>
            <w:szCs w:val="24"/>
            <w:lang w:eastAsia="de-DE" w:bidi="en-US"/>
          </w:rPr>
          <w:delText>valuable</w:delText>
        </w:r>
        <w:r w:rsidR="00B474B5" w:rsidRPr="009B1C92" w:rsidDel="00AB2E67">
          <w:rPr>
            <w:rFonts w:ascii="Times New Roman" w:hAnsi="Times New Roman" w:cs="Times New Roman"/>
            <w:sz w:val="24"/>
            <w:szCs w:val="24"/>
            <w:lang w:eastAsia="de-DE" w:bidi="en-US"/>
          </w:rPr>
          <w:delText xml:space="preserve"> in </w:delText>
        </w:r>
      </w:del>
      <w:r w:rsidR="00B474B5" w:rsidRPr="009B1C92">
        <w:rPr>
          <w:rFonts w:ascii="Times New Roman" w:hAnsi="Times New Roman" w:cs="Times New Roman"/>
          <w:sz w:val="24"/>
          <w:szCs w:val="24"/>
          <w:lang w:eastAsia="de-DE" w:bidi="en-US"/>
        </w:rPr>
        <w:t>technological applications</w:t>
      </w:r>
      <w:r w:rsidR="00CB4589">
        <w:rPr>
          <w:rFonts w:ascii="Times New Roman" w:hAnsi="Times New Roman" w:cs="Times New Roman"/>
          <w:sz w:val="24"/>
          <w:szCs w:val="24"/>
          <w:lang w:eastAsia="de-DE" w:bidi="en-US"/>
        </w:rPr>
        <w:t>,</w:t>
      </w:r>
      <w:r w:rsidR="00B474B5" w:rsidRPr="009B1C92">
        <w:rPr>
          <w:rFonts w:ascii="Times New Roman" w:hAnsi="Times New Roman" w:cs="Times New Roman"/>
          <w:sz w:val="24"/>
          <w:szCs w:val="24"/>
          <w:lang w:eastAsia="de-DE" w:bidi="en-US"/>
        </w:rPr>
        <w:t xml:space="preserve"> </w:t>
      </w:r>
      <w:r w:rsidR="00547220" w:rsidRPr="009B1C92">
        <w:rPr>
          <w:rFonts w:ascii="Times New Roman" w:hAnsi="Times New Roman" w:cs="Times New Roman"/>
          <w:sz w:val="24"/>
          <w:szCs w:val="24"/>
          <w:lang w:eastAsia="de-DE" w:bidi="en-US"/>
        </w:rPr>
        <w:t xml:space="preserve">are being produced </w:t>
      </w:r>
      <w:r w:rsidR="00AC68F0" w:rsidRPr="009B1C92">
        <w:rPr>
          <w:rFonts w:ascii="Times New Roman" w:hAnsi="Times New Roman" w:cs="Times New Roman"/>
          <w:sz w:val="24"/>
          <w:szCs w:val="24"/>
          <w:lang w:eastAsia="de-DE" w:bidi="en-US"/>
        </w:rPr>
        <w:t>regularly</w:t>
      </w:r>
      <w:r w:rsidR="00257136">
        <w:rPr>
          <w:rFonts w:ascii="Times New Roman" w:hAnsi="Times New Roman" w:cs="Times New Roman"/>
          <w:sz w:val="24"/>
          <w:szCs w:val="24"/>
          <w:lang w:eastAsia="de-DE" w:bidi="en-US"/>
        </w:rPr>
        <w:t xml:space="preserve">. </w:t>
      </w:r>
      <w:r w:rsidR="001A14DF" w:rsidRPr="009B1C92">
        <w:rPr>
          <w:rFonts w:ascii="Times New Roman" w:hAnsi="Times New Roman" w:cs="Times New Roman"/>
          <w:sz w:val="24"/>
          <w:szCs w:val="24"/>
          <w:lang w:eastAsia="de-DE" w:bidi="en-US"/>
        </w:rPr>
        <w:t>The</w:t>
      </w:r>
      <w:ins w:id="30" w:author="Editor" w:date="2022-10-13T08:36:00Z">
        <w:r w:rsidR="00AB2E67">
          <w:rPr>
            <w:rFonts w:ascii="Times New Roman" w:hAnsi="Times New Roman" w:cs="Times New Roman"/>
            <w:sz w:val="24"/>
            <w:szCs w:val="24"/>
            <w:lang w:eastAsia="de-DE" w:bidi="en-US"/>
          </w:rPr>
          <w:t xml:space="preserve"> </w:t>
        </w:r>
      </w:ins>
      <w:del w:id="31" w:author="Editor" w:date="2022-10-13T08:36:00Z">
        <w:r w:rsidR="001A14DF" w:rsidRPr="009B1C92" w:rsidDel="00AB2E67">
          <w:rPr>
            <w:rFonts w:ascii="Times New Roman" w:hAnsi="Times New Roman" w:cs="Times New Roman"/>
            <w:sz w:val="24"/>
            <w:szCs w:val="24"/>
            <w:lang w:eastAsia="de-DE" w:bidi="en-US"/>
          </w:rPr>
          <w:delText>s</w:delText>
        </w:r>
      </w:del>
      <w:del w:id="32" w:author="Editor" w:date="2022-10-13T08:35:00Z">
        <w:r w:rsidR="001A14DF" w:rsidRPr="009B1C92" w:rsidDel="00AB2E67">
          <w:rPr>
            <w:rFonts w:ascii="Times New Roman" w:hAnsi="Times New Roman" w:cs="Times New Roman"/>
            <w:sz w:val="24"/>
            <w:szCs w:val="24"/>
            <w:lang w:eastAsia="de-DE" w:bidi="en-US"/>
          </w:rPr>
          <w:delText xml:space="preserve">e </w:delText>
        </w:r>
      </w:del>
      <w:r w:rsidR="001A14DF" w:rsidRPr="009B1C92">
        <w:rPr>
          <w:rFonts w:ascii="Times New Roman" w:hAnsi="Times New Roman" w:cs="Times New Roman"/>
          <w:sz w:val="24"/>
          <w:szCs w:val="24"/>
          <w:lang w:eastAsia="de-DE" w:bidi="en-US"/>
        </w:rPr>
        <w:t>properties</w:t>
      </w:r>
      <w:ins w:id="33" w:author="Editor" w:date="2022-10-13T08:36:00Z">
        <w:r w:rsidR="00AB2E67">
          <w:rPr>
            <w:rFonts w:ascii="Times New Roman" w:hAnsi="Times New Roman" w:cs="Times New Roman"/>
            <w:sz w:val="24"/>
            <w:szCs w:val="24"/>
            <w:lang w:eastAsia="de-DE" w:bidi="en-US"/>
          </w:rPr>
          <w:t xml:space="preserve"> of these </w:t>
        </w:r>
      </w:ins>
      <w:ins w:id="34" w:author="Editor" w:date="2022-10-13T08:37:00Z">
        <w:r w:rsidR="00AB2E67">
          <w:rPr>
            <w:rFonts w:ascii="Times New Roman" w:hAnsi="Times New Roman" w:cs="Times New Roman"/>
            <w:sz w:val="24"/>
            <w:szCs w:val="24"/>
            <w:lang w:eastAsia="de-DE" w:bidi="en-US"/>
          </w:rPr>
          <w:t>ENMs and NPs</w:t>
        </w:r>
      </w:ins>
      <w:r w:rsidR="006970E8">
        <w:rPr>
          <w:rFonts w:ascii="Times New Roman" w:hAnsi="Times New Roman" w:cs="Times New Roman"/>
          <w:sz w:val="24"/>
          <w:szCs w:val="24"/>
          <w:lang w:eastAsia="de-DE" w:bidi="en-US"/>
        </w:rPr>
        <w:t>,</w:t>
      </w:r>
      <w:r w:rsidR="001A14DF" w:rsidRPr="009B1C92">
        <w:rPr>
          <w:rFonts w:ascii="Times New Roman" w:hAnsi="Times New Roman" w:cs="Times New Roman"/>
          <w:sz w:val="24"/>
          <w:szCs w:val="24"/>
          <w:lang w:eastAsia="de-DE" w:bidi="en-US"/>
        </w:rPr>
        <w:t xml:space="preserve"> </w:t>
      </w:r>
      <w:r w:rsidR="00FB65C8" w:rsidRPr="009B1C92">
        <w:rPr>
          <w:rFonts w:ascii="Times New Roman" w:hAnsi="Times New Roman" w:cs="Times New Roman"/>
          <w:sz w:val="24"/>
          <w:szCs w:val="24"/>
          <w:lang w:eastAsia="de-DE" w:bidi="en-US"/>
        </w:rPr>
        <w:t>such as</w:t>
      </w:r>
      <w:r w:rsidR="00E23ECB" w:rsidRPr="009B1C92">
        <w:rPr>
          <w:rFonts w:ascii="Times New Roman" w:hAnsi="Times New Roman" w:cs="Times New Roman"/>
          <w:sz w:val="24"/>
          <w:szCs w:val="24"/>
          <w:lang w:eastAsia="de-DE" w:bidi="en-US"/>
        </w:rPr>
        <w:t xml:space="preserve"> </w:t>
      </w:r>
      <w:ins w:id="35" w:author="Editor" w:date="2022-10-13T08:36:00Z">
        <w:r w:rsidR="00AB2E67">
          <w:rPr>
            <w:rFonts w:ascii="Times New Roman" w:hAnsi="Times New Roman" w:cs="Times New Roman"/>
            <w:sz w:val="24"/>
            <w:szCs w:val="24"/>
            <w:lang w:eastAsia="de-DE" w:bidi="en-US"/>
          </w:rPr>
          <w:t xml:space="preserve">their </w:t>
        </w:r>
      </w:ins>
      <w:r w:rsidR="009D1E1E" w:rsidRPr="009B1C92">
        <w:rPr>
          <w:rFonts w:ascii="Times New Roman" w:hAnsi="Times New Roman" w:cs="Times New Roman"/>
          <w:sz w:val="24"/>
          <w:szCs w:val="24"/>
          <w:lang w:eastAsia="de-DE" w:bidi="en-US"/>
        </w:rPr>
        <w:t xml:space="preserve">small dimensions, </w:t>
      </w:r>
      <w:r w:rsidR="00B92040" w:rsidRPr="009B1C92">
        <w:rPr>
          <w:rFonts w:ascii="Times New Roman" w:hAnsi="Times New Roman" w:cs="Times New Roman"/>
          <w:sz w:val="24"/>
          <w:szCs w:val="24"/>
          <w:lang w:eastAsia="de-DE" w:bidi="en-US"/>
        </w:rPr>
        <w:t xml:space="preserve">shape, </w:t>
      </w:r>
      <w:r w:rsidR="00AC68F0" w:rsidRPr="009B1C92">
        <w:rPr>
          <w:rFonts w:ascii="Times New Roman" w:hAnsi="Times New Roman" w:cs="Times New Roman"/>
          <w:sz w:val="24"/>
          <w:szCs w:val="24"/>
          <w:lang w:eastAsia="de-DE" w:bidi="en-US"/>
        </w:rPr>
        <w:t>large</w:t>
      </w:r>
      <w:r w:rsidR="0091777A" w:rsidRPr="009B1C92">
        <w:rPr>
          <w:rFonts w:ascii="Times New Roman" w:hAnsi="Times New Roman" w:cs="Times New Roman"/>
          <w:sz w:val="24"/>
          <w:szCs w:val="24"/>
          <w:lang w:eastAsia="de-DE" w:bidi="en-US"/>
        </w:rPr>
        <w:t xml:space="preserve"> </w:t>
      </w:r>
      <w:r w:rsidR="009D1E1E" w:rsidRPr="009B1C92">
        <w:rPr>
          <w:rFonts w:ascii="Times New Roman" w:hAnsi="Times New Roman" w:cs="Times New Roman"/>
          <w:sz w:val="24"/>
          <w:szCs w:val="24"/>
          <w:lang w:eastAsia="de-DE" w:bidi="en-US"/>
        </w:rPr>
        <w:t>surface area</w:t>
      </w:r>
      <w:r w:rsidR="00B92040" w:rsidRPr="009B1C92">
        <w:rPr>
          <w:rFonts w:ascii="Times New Roman" w:hAnsi="Times New Roman" w:cs="Times New Roman"/>
          <w:sz w:val="24"/>
          <w:szCs w:val="24"/>
          <w:lang w:eastAsia="de-DE" w:bidi="en-US"/>
        </w:rPr>
        <w:t xml:space="preserve">, </w:t>
      </w:r>
      <w:r w:rsidR="00AC68F0" w:rsidRPr="009B1C92">
        <w:rPr>
          <w:rFonts w:ascii="Times New Roman" w:hAnsi="Times New Roman" w:cs="Times New Roman"/>
          <w:sz w:val="24"/>
          <w:szCs w:val="24"/>
          <w:lang w:eastAsia="de-DE" w:bidi="en-US"/>
        </w:rPr>
        <w:t xml:space="preserve">high reactivity, </w:t>
      </w:r>
      <w:r w:rsidR="00B92040" w:rsidRPr="009B1C92">
        <w:rPr>
          <w:rFonts w:ascii="Times New Roman" w:hAnsi="Times New Roman" w:cs="Times New Roman"/>
          <w:sz w:val="24"/>
          <w:szCs w:val="24"/>
          <w:lang w:eastAsia="de-DE" w:bidi="en-US"/>
        </w:rPr>
        <w:t>charge</w:t>
      </w:r>
      <w:r w:rsidR="0062521B" w:rsidRPr="009B1C92">
        <w:rPr>
          <w:rFonts w:ascii="Times New Roman" w:hAnsi="Times New Roman" w:cs="Times New Roman"/>
          <w:sz w:val="24"/>
          <w:szCs w:val="24"/>
          <w:lang w:eastAsia="de-DE" w:bidi="en-US"/>
        </w:rPr>
        <w:t>, crystal formation</w:t>
      </w:r>
      <w:r w:rsidR="006970E8">
        <w:rPr>
          <w:rFonts w:ascii="Times New Roman" w:hAnsi="Times New Roman" w:cs="Times New Roman"/>
          <w:sz w:val="24"/>
          <w:szCs w:val="24"/>
          <w:lang w:eastAsia="de-DE" w:bidi="en-US"/>
        </w:rPr>
        <w:t>,</w:t>
      </w:r>
      <w:r w:rsidR="00B92040" w:rsidRPr="009B1C92">
        <w:rPr>
          <w:rFonts w:ascii="Times New Roman" w:hAnsi="Times New Roman" w:cs="Times New Roman"/>
          <w:sz w:val="24"/>
          <w:szCs w:val="24"/>
          <w:lang w:eastAsia="de-DE" w:bidi="en-US"/>
        </w:rPr>
        <w:t xml:space="preserve"> and</w:t>
      </w:r>
      <w:ins w:id="36" w:author="Editor" w:date="2022-10-13T08:36:00Z">
        <w:r w:rsidR="00AB2E67">
          <w:rPr>
            <w:rFonts w:ascii="Times New Roman" w:hAnsi="Times New Roman" w:cs="Times New Roman"/>
            <w:sz w:val="24"/>
            <w:szCs w:val="24"/>
            <w:lang w:eastAsia="de-DE" w:bidi="en-US"/>
          </w:rPr>
          <w:t xml:space="preserve"> tendency towards</w:t>
        </w:r>
      </w:ins>
      <w:r w:rsidR="00B92040" w:rsidRPr="009B1C92">
        <w:rPr>
          <w:rFonts w:ascii="Times New Roman" w:hAnsi="Times New Roman" w:cs="Times New Roman"/>
          <w:sz w:val="24"/>
          <w:szCs w:val="24"/>
          <w:lang w:eastAsia="de-DE" w:bidi="en-US"/>
        </w:rPr>
        <w:t xml:space="preserve"> aggregation</w:t>
      </w:r>
      <w:r w:rsidR="001A14DF" w:rsidRPr="009B1C92">
        <w:rPr>
          <w:rFonts w:ascii="Times New Roman" w:hAnsi="Times New Roman" w:cs="Times New Roman"/>
          <w:sz w:val="24"/>
          <w:szCs w:val="24"/>
          <w:lang w:eastAsia="de-DE" w:bidi="en-US"/>
        </w:rPr>
        <w:t>,</w:t>
      </w:r>
      <w:ins w:id="37" w:author="Editor" w:date="2022-10-13T08:36:00Z">
        <w:r w:rsidR="00AB2E67">
          <w:rPr>
            <w:rFonts w:ascii="Times New Roman" w:hAnsi="Times New Roman" w:cs="Times New Roman"/>
            <w:sz w:val="24"/>
            <w:szCs w:val="24"/>
            <w:lang w:eastAsia="de-DE" w:bidi="en-US"/>
          </w:rPr>
          <w:t xml:space="preserve"> </w:t>
        </w:r>
      </w:ins>
      <w:ins w:id="38" w:author="Editor" w:date="2022-10-13T08:37:00Z">
        <w:r w:rsidR="00AB2E67">
          <w:rPr>
            <w:rFonts w:ascii="Times New Roman" w:hAnsi="Times New Roman" w:cs="Times New Roman"/>
            <w:sz w:val="24"/>
            <w:szCs w:val="24"/>
            <w:lang w:eastAsia="de-DE" w:bidi="en-US"/>
          </w:rPr>
          <w:t>determine their biological activity and can thus cause pot</w:t>
        </w:r>
      </w:ins>
      <w:del w:id="39" w:author="Editor" w:date="2022-10-13T08:36:00Z">
        <w:r w:rsidR="00B92040" w:rsidRPr="009B1C92" w:rsidDel="00AB2E67">
          <w:rPr>
            <w:rFonts w:ascii="Times New Roman" w:hAnsi="Times New Roman" w:cs="Times New Roman"/>
            <w:sz w:val="24"/>
            <w:szCs w:val="24"/>
            <w:lang w:eastAsia="de-DE" w:bidi="en-US"/>
          </w:rPr>
          <w:delText xml:space="preserve"> </w:delText>
        </w:r>
      </w:del>
      <w:del w:id="40" w:author="Editor" w:date="2022-10-13T08:37:00Z">
        <w:r w:rsidR="00B21DE4" w:rsidDel="00AB2E67">
          <w:rPr>
            <w:rFonts w:ascii="Times New Roman" w:hAnsi="Times New Roman" w:cs="Times New Roman"/>
            <w:sz w:val="24"/>
            <w:szCs w:val="24"/>
            <w:lang w:eastAsia="de-DE" w:bidi="en-US"/>
          </w:rPr>
          <w:delText>result in pot</w:delText>
        </w:r>
      </w:del>
      <w:r w:rsidR="00B21DE4">
        <w:rPr>
          <w:rFonts w:ascii="Times New Roman" w:hAnsi="Times New Roman" w:cs="Times New Roman"/>
          <w:sz w:val="24"/>
          <w:szCs w:val="24"/>
          <w:lang w:eastAsia="de-DE" w:bidi="en-US"/>
        </w:rPr>
        <w:t>entially</w:t>
      </w:r>
      <w:r w:rsidR="00B21DE4" w:rsidRPr="009B1C92">
        <w:rPr>
          <w:rFonts w:ascii="Times New Roman" w:hAnsi="Times New Roman" w:cs="Times New Roman"/>
          <w:sz w:val="24"/>
          <w:szCs w:val="24"/>
          <w:lang w:eastAsia="de-DE" w:bidi="en-US"/>
        </w:rPr>
        <w:t xml:space="preserve"> </w:t>
      </w:r>
      <w:r w:rsidR="00B92040" w:rsidRPr="009B1C92">
        <w:rPr>
          <w:rFonts w:ascii="Times New Roman" w:hAnsi="Times New Roman" w:cs="Times New Roman"/>
          <w:sz w:val="24"/>
          <w:szCs w:val="24"/>
          <w:lang w:eastAsia="de-DE" w:bidi="en-US"/>
        </w:rPr>
        <w:t>toxic effect</w:t>
      </w:r>
      <w:r w:rsidR="006970E8">
        <w:rPr>
          <w:rFonts w:ascii="Times New Roman" w:hAnsi="Times New Roman" w:cs="Times New Roman"/>
          <w:sz w:val="24"/>
          <w:szCs w:val="24"/>
          <w:lang w:eastAsia="de-DE" w:bidi="en-US"/>
        </w:rPr>
        <w:t>s</w:t>
      </w:r>
      <w:r w:rsidR="00B92040" w:rsidRPr="009B1C92">
        <w:rPr>
          <w:rFonts w:ascii="Times New Roman" w:hAnsi="Times New Roman" w:cs="Times New Roman"/>
          <w:sz w:val="24"/>
          <w:szCs w:val="24"/>
          <w:lang w:eastAsia="de-DE" w:bidi="en-US"/>
        </w:rPr>
        <w:t xml:space="preserve"> </w:t>
      </w:r>
      <w:del w:id="41" w:author="Editor" w:date="2022-10-13T08:37:00Z">
        <w:r w:rsidR="006970E8" w:rsidDel="00AB2E67">
          <w:rPr>
            <w:rFonts w:ascii="Times New Roman" w:hAnsi="Times New Roman" w:cs="Times New Roman"/>
            <w:sz w:val="24"/>
            <w:szCs w:val="24"/>
            <w:lang w:eastAsia="de-DE" w:bidi="en-US"/>
          </w:rPr>
          <w:delText>for</w:delText>
        </w:r>
        <w:r w:rsidR="006970E8" w:rsidRPr="009B1C92" w:rsidDel="00AB2E67">
          <w:rPr>
            <w:rFonts w:ascii="Times New Roman" w:hAnsi="Times New Roman" w:cs="Times New Roman"/>
            <w:sz w:val="24"/>
            <w:szCs w:val="24"/>
            <w:lang w:eastAsia="de-DE" w:bidi="en-US"/>
          </w:rPr>
          <w:delText xml:space="preserve"> </w:delText>
        </w:r>
      </w:del>
      <w:ins w:id="42" w:author="Editor" w:date="2022-10-13T08:37:00Z">
        <w:r w:rsidR="00AB2E67">
          <w:rPr>
            <w:rFonts w:ascii="Times New Roman" w:hAnsi="Times New Roman" w:cs="Times New Roman"/>
            <w:sz w:val="24"/>
            <w:szCs w:val="24"/>
            <w:lang w:eastAsia="de-DE" w:bidi="en-US"/>
          </w:rPr>
          <w:t>in exposed</w:t>
        </w:r>
        <w:r w:rsidR="00AB2E67" w:rsidRPr="009B1C92">
          <w:rPr>
            <w:rFonts w:ascii="Times New Roman" w:hAnsi="Times New Roman" w:cs="Times New Roman"/>
            <w:sz w:val="24"/>
            <w:szCs w:val="24"/>
            <w:lang w:eastAsia="de-DE" w:bidi="en-US"/>
          </w:rPr>
          <w:t xml:space="preserve"> </w:t>
        </w:r>
      </w:ins>
      <w:r w:rsidR="00B21DE4">
        <w:rPr>
          <w:rFonts w:ascii="Times New Roman" w:hAnsi="Times New Roman" w:cs="Times New Roman"/>
          <w:sz w:val="24"/>
          <w:szCs w:val="24"/>
          <w:lang w:eastAsia="de-DE" w:bidi="en-US"/>
        </w:rPr>
        <w:t>workers</w:t>
      </w:r>
      <w:del w:id="43" w:author="Editor" w:date="2022-10-13T08:37:00Z">
        <w:r w:rsidR="00DB04A5" w:rsidDel="00AB2E67">
          <w:rPr>
            <w:rFonts w:ascii="Times New Roman" w:hAnsi="Times New Roman" w:cs="Times New Roman"/>
            <w:sz w:val="24"/>
            <w:szCs w:val="24"/>
            <w:lang w:eastAsia="de-DE" w:bidi="en-US"/>
          </w:rPr>
          <w:delText>; t</w:delText>
        </w:r>
        <w:r w:rsidR="00FB65C8" w:rsidRPr="009B1C92" w:rsidDel="00AB2E67">
          <w:rPr>
            <w:rFonts w:ascii="Times New Roman" w:hAnsi="Times New Roman" w:cs="Times New Roman"/>
            <w:sz w:val="24"/>
            <w:szCs w:val="24"/>
            <w:lang w:eastAsia="de-DE" w:bidi="en-US"/>
          </w:rPr>
          <w:delText>he</w:delText>
        </w:r>
        <w:r w:rsidR="009D7B2B" w:rsidRPr="009B1C92" w:rsidDel="00AB2E67">
          <w:rPr>
            <w:rFonts w:ascii="Times New Roman" w:hAnsi="Times New Roman" w:cs="Times New Roman"/>
            <w:sz w:val="24"/>
            <w:szCs w:val="24"/>
            <w:lang w:eastAsia="de-DE" w:bidi="en-US"/>
          </w:rPr>
          <w:delText xml:space="preserve"> biological activity of ENM</w:delText>
        </w:r>
        <w:r w:rsidR="00AC68F0" w:rsidRPr="009B1C92" w:rsidDel="00AB2E67">
          <w:rPr>
            <w:rFonts w:ascii="Times New Roman" w:hAnsi="Times New Roman" w:cs="Times New Roman"/>
            <w:sz w:val="24"/>
            <w:szCs w:val="24"/>
            <w:lang w:eastAsia="de-DE" w:bidi="en-US"/>
          </w:rPr>
          <w:delText>s</w:delText>
        </w:r>
        <w:r w:rsidR="009D7B2B" w:rsidRPr="009B1C92" w:rsidDel="00AB2E67">
          <w:rPr>
            <w:rFonts w:ascii="Times New Roman" w:hAnsi="Times New Roman" w:cs="Times New Roman"/>
            <w:sz w:val="24"/>
            <w:szCs w:val="24"/>
            <w:lang w:eastAsia="de-DE" w:bidi="en-US"/>
          </w:rPr>
          <w:delText xml:space="preserve"> and NPs depends on those physicochemical properties</w:delText>
        </w:r>
      </w:del>
      <w:r w:rsidR="00DB04A5">
        <w:rPr>
          <w:rFonts w:ascii="Times New Roman" w:hAnsi="Times New Roman" w:cs="Times New Roman"/>
          <w:sz w:val="24"/>
          <w:szCs w:val="24"/>
          <w:lang w:eastAsia="de-DE" w:bidi="en-US"/>
        </w:rPr>
        <w:t xml:space="preserve">. </w:t>
      </w:r>
      <w:r w:rsidR="0051009B" w:rsidRPr="009B1C92">
        <w:rPr>
          <w:rFonts w:ascii="Times New Roman" w:hAnsi="Times New Roman" w:cs="Times New Roman"/>
          <w:sz w:val="24"/>
          <w:szCs w:val="24"/>
          <w:lang w:eastAsia="de-DE" w:bidi="en-US"/>
        </w:rPr>
        <w:t>According to</w:t>
      </w:r>
      <w:r w:rsidR="009D7B2B" w:rsidRPr="009B1C92">
        <w:rPr>
          <w:rFonts w:ascii="Times New Roman" w:hAnsi="Times New Roman" w:cs="Times New Roman"/>
          <w:sz w:val="24"/>
          <w:szCs w:val="24"/>
          <w:lang w:eastAsia="de-DE" w:bidi="en-US"/>
        </w:rPr>
        <w:t xml:space="preserve"> Liao et al. </w:t>
      </w:r>
      <w:r w:rsidR="006970E8">
        <w:rPr>
          <w:rFonts w:ascii="Times New Roman" w:hAnsi="Times New Roman" w:cs="Times New Roman"/>
          <w:sz w:val="24"/>
          <w:szCs w:val="24"/>
          <w:lang w:eastAsia="de-DE" w:bidi="en-US"/>
        </w:rPr>
        <w:t>(</w:t>
      </w:r>
      <w:r w:rsidR="009D7B2B" w:rsidRPr="009B1C92">
        <w:rPr>
          <w:rFonts w:ascii="Times New Roman" w:hAnsi="Times New Roman" w:cs="Times New Roman"/>
          <w:sz w:val="24"/>
          <w:szCs w:val="24"/>
          <w:lang w:eastAsia="de-DE" w:bidi="en-US"/>
        </w:rPr>
        <w:t>2014</w:t>
      </w:r>
      <w:r w:rsidR="006970E8">
        <w:rPr>
          <w:rFonts w:ascii="Times New Roman" w:hAnsi="Times New Roman" w:cs="Times New Roman"/>
          <w:sz w:val="24"/>
          <w:szCs w:val="24"/>
          <w:lang w:eastAsia="de-DE" w:bidi="en-US"/>
        </w:rPr>
        <w:t>)</w:t>
      </w:r>
      <w:r w:rsidR="009D7B2B" w:rsidRPr="009B1C92">
        <w:rPr>
          <w:rFonts w:ascii="Times New Roman" w:hAnsi="Times New Roman" w:cs="Times New Roman"/>
          <w:sz w:val="24"/>
          <w:szCs w:val="24"/>
          <w:lang w:eastAsia="de-DE" w:bidi="en-US"/>
        </w:rPr>
        <w:t>, these properties are not routinely considered in toxicity screening studies</w:t>
      </w:r>
      <w:r w:rsidR="004A71AF">
        <w:rPr>
          <w:rFonts w:ascii="Times New Roman" w:hAnsi="Times New Roman" w:cs="Times New Roman"/>
          <w:sz w:val="24"/>
          <w:szCs w:val="24"/>
          <w:lang w:eastAsia="de-DE" w:bidi="en-US"/>
        </w:rPr>
        <w:t>,</w:t>
      </w:r>
      <w:r w:rsidR="0051009B" w:rsidRPr="009B1C92">
        <w:rPr>
          <w:rFonts w:ascii="Times New Roman" w:hAnsi="Times New Roman" w:cs="Times New Roman"/>
          <w:sz w:val="24"/>
          <w:szCs w:val="24"/>
          <w:lang w:eastAsia="de-DE" w:bidi="en-US"/>
        </w:rPr>
        <w:t xml:space="preserve"> and their</w:t>
      </w:r>
      <w:r w:rsidR="00547220" w:rsidRPr="009B1C92">
        <w:rPr>
          <w:rFonts w:ascii="Times New Roman" w:hAnsi="Times New Roman" w:cs="Times New Roman"/>
          <w:sz w:val="24"/>
          <w:szCs w:val="24"/>
          <w:lang w:eastAsia="de-DE" w:bidi="en-US"/>
        </w:rPr>
        <w:t xml:space="preserve"> adverse effects and toxicity </w:t>
      </w:r>
      <w:r w:rsidR="0051009B" w:rsidRPr="009B1C92">
        <w:rPr>
          <w:rFonts w:ascii="Times New Roman" w:hAnsi="Times New Roman" w:cs="Times New Roman"/>
          <w:sz w:val="24"/>
          <w:szCs w:val="24"/>
          <w:lang w:eastAsia="de-DE" w:bidi="en-US"/>
        </w:rPr>
        <w:t xml:space="preserve">remain </w:t>
      </w:r>
      <w:r w:rsidR="004B7CBE" w:rsidRPr="009B1C92">
        <w:rPr>
          <w:rFonts w:ascii="Times New Roman" w:hAnsi="Times New Roman" w:cs="Times New Roman"/>
          <w:sz w:val="24"/>
          <w:szCs w:val="24"/>
          <w:lang w:eastAsia="de-DE" w:bidi="en-US"/>
        </w:rPr>
        <w:t xml:space="preserve">mostly </w:t>
      </w:r>
      <w:r w:rsidR="00547220" w:rsidRPr="009B1C92">
        <w:rPr>
          <w:rFonts w:ascii="Times New Roman" w:hAnsi="Times New Roman" w:cs="Times New Roman"/>
          <w:sz w:val="24"/>
          <w:szCs w:val="24"/>
          <w:lang w:eastAsia="de-DE" w:bidi="en-US"/>
        </w:rPr>
        <w:t>unknown</w:t>
      </w:r>
      <w:r w:rsidR="004B7CBE" w:rsidRPr="009B1C92">
        <w:rPr>
          <w:rFonts w:ascii="Times New Roman" w:hAnsi="Times New Roman" w:cs="Times New Roman"/>
          <w:sz w:val="24"/>
          <w:szCs w:val="24"/>
          <w:lang w:eastAsia="de-DE" w:bidi="en-US"/>
        </w:rPr>
        <w:t xml:space="preserve">. </w:t>
      </w:r>
    </w:p>
    <w:p w14:paraId="68282649" w14:textId="2800129A" w:rsidR="00BA2DF6" w:rsidRDefault="00674C9F" w:rsidP="004A1231">
      <w:pPr>
        <w:spacing w:before="240" w:after="0" w:line="276" w:lineRule="auto"/>
        <w:jc w:val="both"/>
        <w:rPr>
          <w:rFonts w:ascii="Times New Roman" w:hAnsi="Times New Roman" w:cs="Times New Roman"/>
          <w:sz w:val="24"/>
          <w:szCs w:val="24"/>
          <w:lang w:eastAsia="de-DE" w:bidi="en-US"/>
        </w:rPr>
      </w:pPr>
      <w:r>
        <w:rPr>
          <w:rFonts w:ascii="Times New Roman" w:hAnsi="Times New Roman" w:cs="Times New Roman"/>
          <w:sz w:val="24"/>
          <w:szCs w:val="24"/>
          <w:lang w:eastAsia="de-DE" w:bidi="en-US"/>
        </w:rPr>
        <w:t>Within the context of occupational health, biomonitoring refers</w:t>
      </w:r>
      <w:r w:rsidR="005D0EAE">
        <w:rPr>
          <w:rFonts w:ascii="Times New Roman" w:hAnsi="Times New Roman" w:cs="Times New Roman"/>
          <w:sz w:val="24"/>
          <w:szCs w:val="24"/>
          <w:lang w:eastAsia="de-DE" w:bidi="en-US"/>
        </w:rPr>
        <w:t xml:space="preserve"> to</w:t>
      </w:r>
      <w:r>
        <w:rPr>
          <w:rFonts w:ascii="Times New Roman" w:hAnsi="Times New Roman" w:cs="Times New Roman"/>
          <w:sz w:val="24"/>
          <w:szCs w:val="24"/>
          <w:lang w:eastAsia="de-DE" w:bidi="en-US"/>
        </w:rPr>
        <w:t xml:space="preserve"> </w:t>
      </w:r>
      <w:r w:rsidR="00F755B9">
        <w:rPr>
          <w:rFonts w:ascii="Times New Roman" w:hAnsi="Times New Roman" w:cs="Times New Roman"/>
          <w:sz w:val="24"/>
          <w:szCs w:val="24"/>
          <w:lang w:eastAsia="de-DE" w:bidi="en-US"/>
        </w:rPr>
        <w:t>the</w:t>
      </w:r>
      <w:r w:rsidR="00F85283">
        <w:rPr>
          <w:rFonts w:ascii="Times New Roman" w:hAnsi="Times New Roman" w:cs="Times New Roman"/>
          <w:sz w:val="24"/>
          <w:szCs w:val="24"/>
          <w:lang w:eastAsia="de-DE" w:bidi="en-US"/>
        </w:rPr>
        <w:t xml:space="preserve"> “repeated, controlled measurement of chemical or biological markers in fluids, tissues or other accessible samples from subjects </w:t>
      </w:r>
      <w:r w:rsidR="001C0DC2">
        <w:rPr>
          <w:rFonts w:ascii="Times New Roman" w:hAnsi="Times New Roman" w:cs="Times New Roman"/>
          <w:sz w:val="24"/>
          <w:szCs w:val="24"/>
          <w:lang w:eastAsia="de-DE" w:bidi="en-US"/>
        </w:rPr>
        <w:t>exposed</w:t>
      </w:r>
      <w:r w:rsidR="00882044">
        <w:rPr>
          <w:rFonts w:ascii="Times New Roman" w:hAnsi="Times New Roman" w:cs="Times New Roman"/>
          <w:sz w:val="24"/>
          <w:szCs w:val="24"/>
          <w:lang w:eastAsia="de-DE" w:bidi="en-US"/>
        </w:rPr>
        <w:t xml:space="preserve"> </w:t>
      </w:r>
      <w:r w:rsidR="001C0DC2">
        <w:rPr>
          <w:rFonts w:ascii="Times New Roman" w:hAnsi="Times New Roman" w:cs="Times New Roman"/>
          <w:sz w:val="24"/>
          <w:szCs w:val="24"/>
          <w:lang w:eastAsia="de-DE" w:bidi="en-US"/>
        </w:rPr>
        <w:t>to chemical, physical o</w:t>
      </w:r>
      <w:r w:rsidR="00882044">
        <w:rPr>
          <w:rFonts w:ascii="Times New Roman" w:hAnsi="Times New Roman" w:cs="Times New Roman"/>
          <w:sz w:val="24"/>
          <w:szCs w:val="24"/>
          <w:lang w:eastAsia="de-DE" w:bidi="en-US"/>
        </w:rPr>
        <w:t>r</w:t>
      </w:r>
      <w:r w:rsidR="001C0DC2">
        <w:rPr>
          <w:rFonts w:ascii="Times New Roman" w:hAnsi="Times New Roman" w:cs="Times New Roman"/>
          <w:sz w:val="24"/>
          <w:szCs w:val="24"/>
          <w:lang w:eastAsia="de-DE" w:bidi="en-US"/>
        </w:rPr>
        <w:t xml:space="preserve"> biological risk factors in the workplace</w:t>
      </w:r>
      <w:r w:rsidR="00F413D1">
        <w:rPr>
          <w:rFonts w:ascii="Times New Roman" w:hAnsi="Times New Roman" w:cs="Times New Roman"/>
          <w:sz w:val="24"/>
          <w:szCs w:val="24"/>
          <w:lang w:eastAsia="de-DE" w:bidi="en-US"/>
        </w:rPr>
        <w:t xml:space="preserve">” </w:t>
      </w:r>
      <w:r w:rsidR="00F413D1">
        <w:rPr>
          <w:rFonts w:ascii="Times New Roman" w:hAnsi="Times New Roman" w:cs="Times New Roman"/>
          <w:sz w:val="24"/>
          <w:szCs w:val="24"/>
          <w:lang w:eastAsia="de-DE" w:bidi="en-US"/>
        </w:rPr>
        <w:lastRenderedPageBreak/>
        <w:t>(</w:t>
      </w:r>
      <w:proofErr w:type="spellStart"/>
      <w:r w:rsidR="00F413D1">
        <w:rPr>
          <w:rFonts w:ascii="Times New Roman" w:hAnsi="Times New Roman" w:cs="Times New Roman"/>
          <w:sz w:val="24"/>
          <w:szCs w:val="24"/>
          <w:lang w:eastAsia="de-DE" w:bidi="en-US"/>
        </w:rPr>
        <w:t>Manno</w:t>
      </w:r>
      <w:proofErr w:type="spellEnd"/>
      <w:r w:rsidR="00F413D1">
        <w:rPr>
          <w:rFonts w:ascii="Times New Roman" w:hAnsi="Times New Roman" w:cs="Times New Roman"/>
          <w:sz w:val="24"/>
          <w:szCs w:val="24"/>
          <w:lang w:eastAsia="de-DE" w:bidi="en-US"/>
        </w:rPr>
        <w:t xml:space="preserve"> et al. 2010). </w:t>
      </w:r>
      <w:r w:rsidR="00DE4594" w:rsidRPr="009B1C92">
        <w:rPr>
          <w:rFonts w:ascii="Times New Roman" w:hAnsi="Times New Roman" w:cs="Times New Roman"/>
          <w:sz w:val="24"/>
          <w:szCs w:val="24"/>
          <w:lang w:eastAsia="de-DE" w:bidi="en-US"/>
        </w:rPr>
        <w:t xml:space="preserve">Exposure to nanomaterials </w:t>
      </w:r>
      <w:r w:rsidR="00E61703">
        <w:rPr>
          <w:rFonts w:ascii="Times New Roman" w:hAnsi="Times New Roman" w:cs="Times New Roman"/>
          <w:sz w:val="24"/>
          <w:szCs w:val="24"/>
          <w:lang w:eastAsia="de-DE" w:bidi="en-US"/>
        </w:rPr>
        <w:t xml:space="preserve">has been described via </w:t>
      </w:r>
      <w:r w:rsidR="00DE4594" w:rsidRPr="009B1C92">
        <w:rPr>
          <w:rFonts w:ascii="Times New Roman" w:hAnsi="Times New Roman" w:cs="Times New Roman"/>
          <w:sz w:val="24"/>
          <w:szCs w:val="24"/>
          <w:lang w:eastAsia="de-DE" w:bidi="en-US"/>
        </w:rPr>
        <w:t xml:space="preserve">oral, dermal, inhalation, and injection routes, depending on </w:t>
      </w:r>
      <w:r w:rsidR="004B7CBE" w:rsidRPr="009B1C92">
        <w:rPr>
          <w:rFonts w:ascii="Times New Roman" w:hAnsi="Times New Roman" w:cs="Times New Roman"/>
          <w:sz w:val="24"/>
          <w:szCs w:val="24"/>
          <w:lang w:eastAsia="de-DE" w:bidi="en-US"/>
        </w:rPr>
        <w:t>use</w:t>
      </w:r>
      <w:r w:rsidR="00DE4594" w:rsidRPr="009B1C92">
        <w:rPr>
          <w:rFonts w:ascii="Times New Roman" w:hAnsi="Times New Roman" w:cs="Times New Roman"/>
          <w:sz w:val="24"/>
          <w:szCs w:val="24"/>
          <w:lang w:eastAsia="de-DE" w:bidi="en-US"/>
        </w:rPr>
        <w:t xml:space="preserve"> patterns</w:t>
      </w:r>
      <w:r w:rsidR="008268DE">
        <w:rPr>
          <w:rFonts w:ascii="Times New Roman" w:hAnsi="Times New Roman" w:cs="Times New Roman"/>
          <w:sz w:val="24"/>
          <w:szCs w:val="24"/>
          <w:rtl/>
          <w:lang w:eastAsia="de-DE" w:bidi="en-US"/>
        </w:rPr>
        <w:t xml:space="preserve"> </w:t>
      </w:r>
      <w:r w:rsidR="008268DE">
        <w:rPr>
          <w:rFonts w:ascii="Times New Roman" w:hAnsi="Times New Roman" w:cs="Times New Roman"/>
          <w:sz w:val="24"/>
          <w:szCs w:val="24"/>
          <w:lang w:eastAsia="de-DE" w:bidi="en-US"/>
        </w:rPr>
        <w:t>(</w:t>
      </w:r>
      <w:proofErr w:type="spellStart"/>
      <w:r w:rsidR="00D6566B">
        <w:rPr>
          <w:rFonts w:ascii="Times New Roman" w:hAnsi="Times New Roman" w:cs="Times New Roman"/>
          <w:sz w:val="24"/>
          <w:szCs w:val="24"/>
          <w:lang w:eastAsia="de-DE" w:bidi="en-US"/>
        </w:rPr>
        <w:t>Sahu</w:t>
      </w:r>
      <w:proofErr w:type="spellEnd"/>
      <w:r w:rsidR="00D6566B">
        <w:rPr>
          <w:rFonts w:ascii="Times New Roman" w:hAnsi="Times New Roman" w:cs="Times New Roman"/>
          <w:sz w:val="24"/>
          <w:szCs w:val="24"/>
          <w:lang w:eastAsia="de-DE" w:bidi="en-US"/>
        </w:rPr>
        <w:t xml:space="preserve"> and Hayes, 2017)</w:t>
      </w:r>
      <w:r w:rsidR="004A71AF">
        <w:rPr>
          <w:rFonts w:ascii="Times New Roman" w:hAnsi="Times New Roman" w:cs="Times New Roman"/>
          <w:sz w:val="24"/>
          <w:szCs w:val="24"/>
          <w:lang w:eastAsia="de-DE" w:bidi="en-US"/>
        </w:rPr>
        <w:t xml:space="preserve">. </w:t>
      </w:r>
      <w:r w:rsidR="00E61703">
        <w:rPr>
          <w:rFonts w:ascii="Times New Roman" w:hAnsi="Times New Roman" w:cs="Times New Roman"/>
          <w:sz w:val="24"/>
          <w:szCs w:val="24"/>
          <w:lang w:eastAsia="de-DE" w:bidi="en-US"/>
        </w:rPr>
        <w:t>Consequently</w:t>
      </w:r>
      <w:r w:rsidR="00400E59" w:rsidRPr="009B1C92">
        <w:rPr>
          <w:rFonts w:ascii="Times New Roman" w:hAnsi="Times New Roman" w:cs="Times New Roman"/>
          <w:sz w:val="24"/>
          <w:szCs w:val="24"/>
          <w:lang w:eastAsia="de-DE" w:bidi="en-US"/>
        </w:rPr>
        <w:t xml:space="preserve">, the spectrum of </w:t>
      </w:r>
      <w:r w:rsidR="004A71AF">
        <w:rPr>
          <w:rFonts w:ascii="Times New Roman" w:hAnsi="Times New Roman" w:cs="Times New Roman"/>
          <w:sz w:val="24"/>
          <w:szCs w:val="24"/>
          <w:lang w:eastAsia="de-DE" w:bidi="en-US"/>
        </w:rPr>
        <w:t>NP</w:t>
      </w:r>
      <w:ins w:id="44" w:author="Editor" w:date="2022-10-13T08:38:00Z">
        <w:r w:rsidR="00AB2E67">
          <w:rPr>
            <w:rFonts w:ascii="Times New Roman" w:hAnsi="Times New Roman" w:cs="Times New Roman"/>
            <w:sz w:val="24"/>
            <w:szCs w:val="24"/>
            <w:lang w:eastAsia="de-DE" w:bidi="en-US"/>
          </w:rPr>
          <w:t>-related</w:t>
        </w:r>
      </w:ins>
      <w:r w:rsidR="004A71AF">
        <w:rPr>
          <w:rFonts w:ascii="Times New Roman" w:hAnsi="Times New Roman" w:cs="Times New Roman"/>
          <w:sz w:val="24"/>
          <w:szCs w:val="24"/>
          <w:lang w:eastAsia="de-DE" w:bidi="en-US"/>
        </w:rPr>
        <w:t xml:space="preserve"> </w:t>
      </w:r>
      <w:r w:rsidR="00400E59" w:rsidRPr="009B1C92">
        <w:rPr>
          <w:rFonts w:ascii="Times New Roman" w:hAnsi="Times New Roman" w:cs="Times New Roman"/>
          <w:sz w:val="24"/>
          <w:szCs w:val="24"/>
          <w:lang w:eastAsia="de-DE" w:bidi="en-US"/>
        </w:rPr>
        <w:t xml:space="preserve">biological effects is </w:t>
      </w:r>
      <w:r w:rsidR="00E61703">
        <w:rPr>
          <w:rFonts w:ascii="Times New Roman" w:hAnsi="Times New Roman" w:cs="Times New Roman"/>
          <w:sz w:val="24"/>
          <w:szCs w:val="24"/>
          <w:lang w:eastAsia="de-DE" w:bidi="en-US"/>
        </w:rPr>
        <w:t>broad</w:t>
      </w:r>
      <w:r w:rsidR="004A71AF">
        <w:rPr>
          <w:rFonts w:ascii="Times New Roman" w:hAnsi="Times New Roman" w:cs="Times New Roman"/>
          <w:sz w:val="24"/>
          <w:szCs w:val="24"/>
          <w:lang w:eastAsia="de-DE" w:bidi="en-US"/>
        </w:rPr>
        <w:t>,</w:t>
      </w:r>
      <w:r w:rsidR="003255F1" w:rsidRPr="009B1C92">
        <w:rPr>
          <w:rFonts w:ascii="Times New Roman" w:hAnsi="Times New Roman" w:cs="Times New Roman"/>
          <w:sz w:val="24"/>
          <w:szCs w:val="24"/>
          <w:lang w:eastAsia="de-DE" w:bidi="en-US"/>
        </w:rPr>
        <w:t xml:space="preserve"> and</w:t>
      </w:r>
      <w:r w:rsidR="007629C4" w:rsidRPr="009B1C92">
        <w:rPr>
          <w:rFonts w:ascii="Times New Roman" w:hAnsi="Times New Roman" w:cs="Times New Roman"/>
          <w:sz w:val="24"/>
          <w:szCs w:val="24"/>
          <w:lang w:eastAsia="de-DE" w:bidi="en-US"/>
        </w:rPr>
        <w:t xml:space="preserve"> the </w:t>
      </w:r>
      <w:del w:id="45" w:author="Editor" w:date="2022-10-13T08:39:00Z">
        <w:r w:rsidR="007629C4" w:rsidRPr="009B1C92" w:rsidDel="00AB2E67">
          <w:rPr>
            <w:rFonts w:ascii="Times New Roman" w:hAnsi="Times New Roman" w:cs="Times New Roman"/>
            <w:sz w:val="24"/>
            <w:szCs w:val="24"/>
            <w:lang w:eastAsia="de-DE" w:bidi="en-US"/>
          </w:rPr>
          <w:delText xml:space="preserve">potential </w:delText>
        </w:r>
      </w:del>
      <w:ins w:id="46" w:author="Editor" w:date="2022-10-13T08:39:00Z">
        <w:r w:rsidR="00AB2E67">
          <w:rPr>
            <w:rFonts w:ascii="Times New Roman" w:hAnsi="Times New Roman" w:cs="Times New Roman"/>
            <w:sz w:val="24"/>
            <w:szCs w:val="24"/>
            <w:lang w:eastAsia="de-DE" w:bidi="en-US"/>
          </w:rPr>
          <w:t>opportunities</w:t>
        </w:r>
        <w:r w:rsidR="00AB2E67" w:rsidRPr="009B1C92">
          <w:rPr>
            <w:rFonts w:ascii="Times New Roman" w:hAnsi="Times New Roman" w:cs="Times New Roman"/>
            <w:sz w:val="24"/>
            <w:szCs w:val="24"/>
            <w:lang w:eastAsia="de-DE" w:bidi="en-US"/>
          </w:rPr>
          <w:t xml:space="preserve"> </w:t>
        </w:r>
      </w:ins>
      <w:r w:rsidR="007629C4" w:rsidRPr="009B1C92">
        <w:rPr>
          <w:rFonts w:ascii="Times New Roman" w:hAnsi="Times New Roman" w:cs="Times New Roman"/>
          <w:sz w:val="24"/>
          <w:szCs w:val="24"/>
          <w:lang w:eastAsia="de-DE" w:bidi="en-US"/>
        </w:rPr>
        <w:t>for</w:t>
      </w:r>
      <w:r w:rsidR="00400E59" w:rsidRPr="009B1C92">
        <w:rPr>
          <w:rFonts w:ascii="Times New Roman" w:hAnsi="Times New Roman" w:cs="Times New Roman"/>
          <w:sz w:val="24"/>
          <w:szCs w:val="24"/>
          <w:lang w:eastAsia="de-DE" w:bidi="en-US"/>
        </w:rPr>
        <w:t xml:space="preserve"> </w:t>
      </w:r>
      <w:r w:rsidR="0078316B">
        <w:rPr>
          <w:rFonts w:ascii="Times New Roman" w:hAnsi="Times New Roman" w:cs="Times New Roman"/>
          <w:sz w:val="24"/>
          <w:szCs w:val="24"/>
          <w:lang w:eastAsia="de-DE" w:bidi="en-US"/>
        </w:rPr>
        <w:t xml:space="preserve">biological monitoring </w:t>
      </w:r>
      <w:del w:id="47" w:author="Editor" w:date="2022-10-13T08:39:00Z">
        <w:r w:rsidR="0078316B" w:rsidDel="00AB2E67">
          <w:rPr>
            <w:rFonts w:ascii="Times New Roman" w:hAnsi="Times New Roman" w:cs="Times New Roman"/>
            <w:sz w:val="24"/>
            <w:szCs w:val="24"/>
            <w:lang w:eastAsia="de-DE" w:bidi="en-US"/>
          </w:rPr>
          <w:delText>is</w:delText>
        </w:r>
        <w:r w:rsidR="007629C4" w:rsidRPr="009B1C92" w:rsidDel="00AB2E67">
          <w:rPr>
            <w:rFonts w:ascii="Times New Roman" w:hAnsi="Times New Roman" w:cs="Times New Roman"/>
            <w:sz w:val="24"/>
            <w:szCs w:val="24"/>
            <w:lang w:eastAsia="de-DE" w:bidi="en-US"/>
          </w:rPr>
          <w:delText xml:space="preserve"> </w:delText>
        </w:r>
      </w:del>
      <w:ins w:id="48" w:author="Editor" w:date="2022-10-13T08:39:00Z">
        <w:r w:rsidR="00AB2E67">
          <w:rPr>
            <w:rFonts w:ascii="Times New Roman" w:hAnsi="Times New Roman" w:cs="Times New Roman"/>
            <w:sz w:val="24"/>
            <w:szCs w:val="24"/>
            <w:lang w:eastAsia="de-DE" w:bidi="en-US"/>
          </w:rPr>
          <w:t>are</w:t>
        </w:r>
        <w:r w:rsidR="00AB2E67" w:rsidRPr="009B1C92">
          <w:rPr>
            <w:rFonts w:ascii="Times New Roman" w:hAnsi="Times New Roman" w:cs="Times New Roman"/>
            <w:sz w:val="24"/>
            <w:szCs w:val="24"/>
            <w:lang w:eastAsia="de-DE" w:bidi="en-US"/>
          </w:rPr>
          <w:t xml:space="preserve"> </w:t>
        </w:r>
      </w:ins>
      <w:r w:rsidR="007629C4" w:rsidRPr="009B1C92">
        <w:rPr>
          <w:rFonts w:ascii="Times New Roman" w:hAnsi="Times New Roman" w:cs="Times New Roman"/>
          <w:sz w:val="24"/>
          <w:szCs w:val="24"/>
          <w:lang w:eastAsia="de-DE" w:bidi="en-US"/>
        </w:rPr>
        <w:t>diverse</w:t>
      </w:r>
      <w:r w:rsidR="00DE4594" w:rsidRPr="009B1C92">
        <w:rPr>
          <w:rFonts w:ascii="Times New Roman" w:hAnsi="Times New Roman" w:cs="Times New Roman"/>
          <w:sz w:val="24"/>
          <w:szCs w:val="24"/>
          <w:lang w:eastAsia="de-DE" w:bidi="en-US"/>
        </w:rPr>
        <w:t xml:space="preserve">. </w:t>
      </w:r>
      <w:r w:rsidR="007629C4" w:rsidRPr="009B1C92">
        <w:rPr>
          <w:rFonts w:ascii="Times New Roman" w:hAnsi="Times New Roman" w:cs="Times New Roman"/>
          <w:sz w:val="24"/>
          <w:szCs w:val="24"/>
          <w:lang w:eastAsia="de-DE" w:bidi="en-US"/>
        </w:rPr>
        <w:t xml:space="preserve">Inhalation </w:t>
      </w:r>
      <w:r w:rsidR="003255F1" w:rsidRPr="009B1C92">
        <w:rPr>
          <w:rFonts w:ascii="Times New Roman" w:hAnsi="Times New Roman" w:cs="Times New Roman"/>
          <w:sz w:val="24"/>
          <w:szCs w:val="24"/>
          <w:lang w:eastAsia="de-DE" w:bidi="en-US"/>
        </w:rPr>
        <w:t xml:space="preserve">is </w:t>
      </w:r>
      <w:r w:rsidR="00DE4594" w:rsidRPr="009B1C92">
        <w:rPr>
          <w:rFonts w:ascii="Times New Roman" w:hAnsi="Times New Roman" w:cs="Times New Roman"/>
          <w:sz w:val="24"/>
          <w:szCs w:val="24"/>
          <w:lang w:eastAsia="de-DE" w:bidi="en-US"/>
        </w:rPr>
        <w:t xml:space="preserve">the most </w:t>
      </w:r>
      <w:r w:rsidR="007629C4" w:rsidRPr="009B1C92">
        <w:rPr>
          <w:rFonts w:ascii="Times New Roman" w:hAnsi="Times New Roman" w:cs="Times New Roman"/>
          <w:sz w:val="24"/>
          <w:szCs w:val="24"/>
          <w:lang w:eastAsia="de-DE" w:bidi="en-US"/>
        </w:rPr>
        <w:t xml:space="preserve">biologically significant </w:t>
      </w:r>
      <w:r w:rsidR="00DE4594" w:rsidRPr="009B1C92">
        <w:rPr>
          <w:rFonts w:ascii="Times New Roman" w:hAnsi="Times New Roman" w:cs="Times New Roman"/>
          <w:sz w:val="24"/>
          <w:szCs w:val="24"/>
          <w:lang w:eastAsia="de-DE" w:bidi="en-US"/>
        </w:rPr>
        <w:t>route</w:t>
      </w:r>
      <w:r w:rsidR="007629C4" w:rsidRPr="009B1C92">
        <w:rPr>
          <w:rFonts w:ascii="Times New Roman" w:hAnsi="Times New Roman" w:cs="Times New Roman"/>
          <w:sz w:val="24"/>
          <w:szCs w:val="24"/>
          <w:lang w:eastAsia="de-DE" w:bidi="en-US"/>
        </w:rPr>
        <w:t xml:space="preserve"> of exposure</w:t>
      </w:r>
      <w:r w:rsidR="005E5CA3">
        <w:rPr>
          <w:rFonts w:ascii="Times New Roman" w:hAnsi="Times New Roman" w:cs="Times New Roman"/>
          <w:sz w:val="24"/>
          <w:szCs w:val="24"/>
          <w:lang w:eastAsia="de-DE" w:bidi="en-US"/>
        </w:rPr>
        <w:t xml:space="preserve"> in </w:t>
      </w:r>
      <w:del w:id="49" w:author="Editor" w:date="2022-10-13T08:38:00Z">
        <w:r w:rsidR="005E5CA3" w:rsidDel="00AB2E67">
          <w:rPr>
            <w:rFonts w:ascii="Times New Roman" w:hAnsi="Times New Roman" w:cs="Times New Roman"/>
            <w:sz w:val="24"/>
            <w:szCs w:val="24"/>
            <w:lang w:eastAsia="de-DE" w:bidi="en-US"/>
          </w:rPr>
          <w:delText xml:space="preserve">the </w:delText>
        </w:r>
      </w:del>
      <w:r w:rsidR="005E5CA3">
        <w:rPr>
          <w:rFonts w:ascii="Times New Roman" w:hAnsi="Times New Roman" w:cs="Times New Roman"/>
          <w:sz w:val="24"/>
          <w:szCs w:val="24"/>
          <w:lang w:eastAsia="de-DE" w:bidi="en-US"/>
        </w:rPr>
        <w:t>occupational setting</w:t>
      </w:r>
      <w:ins w:id="50" w:author="Editor" w:date="2022-10-13T08:38:00Z">
        <w:r w:rsidR="00AB2E67">
          <w:rPr>
            <w:rFonts w:ascii="Times New Roman" w:hAnsi="Times New Roman" w:cs="Times New Roman"/>
            <w:sz w:val="24"/>
            <w:szCs w:val="24"/>
            <w:lang w:eastAsia="de-DE" w:bidi="en-US"/>
          </w:rPr>
          <w:t xml:space="preserve">s, </w:t>
        </w:r>
      </w:ins>
      <w:del w:id="51" w:author="Editor" w:date="2022-10-13T08:38:00Z">
        <w:r w:rsidR="005E5CA3" w:rsidDel="00AB2E67">
          <w:rPr>
            <w:rFonts w:ascii="Times New Roman" w:hAnsi="Times New Roman" w:cs="Times New Roman"/>
            <w:sz w:val="24"/>
            <w:szCs w:val="24"/>
            <w:lang w:eastAsia="de-DE" w:bidi="en-US"/>
          </w:rPr>
          <w:delText xml:space="preserve"> </w:delText>
        </w:r>
      </w:del>
      <w:r w:rsidR="005E5CA3">
        <w:rPr>
          <w:rFonts w:ascii="Times New Roman" w:hAnsi="Times New Roman" w:cs="Times New Roman"/>
          <w:sz w:val="24"/>
          <w:szCs w:val="24"/>
          <w:lang w:eastAsia="de-DE" w:bidi="en-US"/>
        </w:rPr>
        <w:t xml:space="preserve">and </w:t>
      </w:r>
      <w:r w:rsidR="003255F1" w:rsidRPr="009B1C92">
        <w:rPr>
          <w:rFonts w:ascii="Times New Roman" w:hAnsi="Times New Roman" w:cs="Times New Roman"/>
          <w:sz w:val="24"/>
          <w:szCs w:val="24"/>
          <w:lang w:eastAsia="de-DE" w:bidi="en-US"/>
        </w:rPr>
        <w:t>NP</w:t>
      </w:r>
      <w:r w:rsidR="00DE4594" w:rsidRPr="009B1C92">
        <w:rPr>
          <w:rFonts w:ascii="Times New Roman" w:hAnsi="Times New Roman" w:cs="Times New Roman"/>
          <w:sz w:val="24"/>
          <w:szCs w:val="24"/>
          <w:lang w:eastAsia="de-DE" w:bidi="en-US"/>
        </w:rPr>
        <w:t xml:space="preserve">s </w:t>
      </w:r>
      <w:r w:rsidR="00077278">
        <w:rPr>
          <w:rFonts w:ascii="Times New Roman" w:hAnsi="Times New Roman" w:cs="Times New Roman"/>
          <w:sz w:val="24"/>
          <w:szCs w:val="24"/>
          <w:lang w:eastAsia="de-DE" w:bidi="en-US"/>
        </w:rPr>
        <w:t xml:space="preserve">that </w:t>
      </w:r>
      <w:r w:rsidR="00DE4594" w:rsidRPr="009B1C92">
        <w:rPr>
          <w:rFonts w:ascii="Times New Roman" w:hAnsi="Times New Roman" w:cs="Times New Roman"/>
          <w:sz w:val="24"/>
          <w:szCs w:val="24"/>
          <w:lang w:eastAsia="de-DE" w:bidi="en-US"/>
        </w:rPr>
        <w:t xml:space="preserve">accumulate in the lungs </w:t>
      </w:r>
      <w:r w:rsidR="007629C4" w:rsidRPr="009B1C92">
        <w:rPr>
          <w:rFonts w:ascii="Times New Roman" w:hAnsi="Times New Roman" w:cs="Times New Roman"/>
          <w:sz w:val="24"/>
          <w:szCs w:val="24"/>
          <w:lang w:eastAsia="de-DE" w:bidi="en-US"/>
        </w:rPr>
        <w:t>contribute to the development of</w:t>
      </w:r>
      <w:r w:rsidR="00E23ECB" w:rsidRPr="009B1C92">
        <w:rPr>
          <w:rFonts w:ascii="Times New Roman" w:hAnsi="Times New Roman" w:cs="Times New Roman"/>
          <w:sz w:val="24"/>
          <w:szCs w:val="24"/>
          <w:lang w:eastAsia="de-DE" w:bidi="en-US"/>
        </w:rPr>
        <w:t xml:space="preserve"> </w:t>
      </w:r>
      <w:r w:rsidR="00DE4594" w:rsidRPr="009B1C92">
        <w:rPr>
          <w:rFonts w:ascii="Times New Roman" w:hAnsi="Times New Roman" w:cs="Times New Roman"/>
          <w:sz w:val="24"/>
          <w:szCs w:val="24"/>
          <w:lang w:eastAsia="de-DE" w:bidi="en-US"/>
        </w:rPr>
        <w:t xml:space="preserve">idiopathic respiratory pathologies. </w:t>
      </w:r>
      <w:r w:rsidR="00A276FD" w:rsidRPr="009B1C92">
        <w:rPr>
          <w:rFonts w:ascii="Times New Roman" w:hAnsi="Times New Roman" w:cs="Times New Roman"/>
          <w:sz w:val="24"/>
          <w:szCs w:val="24"/>
          <w:lang w:eastAsia="de-DE" w:bidi="en-US"/>
        </w:rPr>
        <w:t xml:space="preserve">According to Rinaldo et al. </w:t>
      </w:r>
      <w:r w:rsidR="004243A6">
        <w:rPr>
          <w:rFonts w:ascii="Times New Roman" w:hAnsi="Times New Roman" w:cs="Times New Roman"/>
          <w:sz w:val="24"/>
          <w:szCs w:val="24"/>
          <w:lang w:eastAsia="de-DE" w:bidi="en-US"/>
        </w:rPr>
        <w:t>(</w:t>
      </w:r>
      <w:r w:rsidR="00A276FD" w:rsidRPr="009B1C92">
        <w:rPr>
          <w:rFonts w:ascii="Times New Roman" w:hAnsi="Times New Roman" w:cs="Times New Roman"/>
          <w:sz w:val="24"/>
          <w:szCs w:val="24"/>
          <w:lang w:eastAsia="de-DE" w:bidi="en-US"/>
        </w:rPr>
        <w:t>2015</w:t>
      </w:r>
      <w:r w:rsidR="004243A6">
        <w:rPr>
          <w:rFonts w:ascii="Times New Roman" w:hAnsi="Times New Roman" w:cs="Times New Roman"/>
          <w:sz w:val="24"/>
          <w:szCs w:val="24"/>
          <w:lang w:eastAsia="de-DE" w:bidi="en-US"/>
        </w:rPr>
        <w:t>)</w:t>
      </w:r>
      <w:r w:rsidR="00A276FD" w:rsidRPr="009B1C92">
        <w:rPr>
          <w:rFonts w:ascii="Times New Roman" w:hAnsi="Times New Roman" w:cs="Times New Roman"/>
          <w:sz w:val="24"/>
          <w:szCs w:val="24"/>
          <w:lang w:eastAsia="de-DE" w:bidi="en-US"/>
        </w:rPr>
        <w:t>, approximately</w:t>
      </w:r>
      <w:r w:rsidR="00DE4594" w:rsidRPr="009B1C92">
        <w:rPr>
          <w:rFonts w:ascii="Times New Roman" w:hAnsi="Times New Roman" w:cs="Times New Roman"/>
          <w:sz w:val="24"/>
          <w:szCs w:val="24"/>
          <w:lang w:eastAsia="de-DE" w:bidi="en-US"/>
        </w:rPr>
        <w:t xml:space="preserve"> 10−20% of insoluble </w:t>
      </w:r>
      <w:commentRangeStart w:id="52"/>
      <w:del w:id="53" w:author="Editor" w:date="2022-10-13T08:39:00Z">
        <w:r w:rsidR="00DE4594" w:rsidRPr="009B1C92" w:rsidDel="00AB2E67">
          <w:rPr>
            <w:rFonts w:ascii="Times New Roman" w:hAnsi="Times New Roman" w:cs="Times New Roman"/>
            <w:sz w:val="24"/>
            <w:szCs w:val="24"/>
            <w:lang w:eastAsia="de-DE" w:bidi="en-US"/>
          </w:rPr>
          <w:delText xml:space="preserve">nanoparticles </w:delText>
        </w:r>
      </w:del>
      <w:commentRangeEnd w:id="52"/>
      <w:ins w:id="54" w:author="Editor" w:date="2022-10-13T08:39:00Z">
        <w:r w:rsidR="00AB2E67">
          <w:rPr>
            <w:rFonts w:ascii="Times New Roman" w:hAnsi="Times New Roman" w:cs="Times New Roman"/>
            <w:sz w:val="24"/>
            <w:szCs w:val="24"/>
            <w:lang w:eastAsia="de-DE" w:bidi="en-US"/>
          </w:rPr>
          <w:t>NPs</w:t>
        </w:r>
        <w:r w:rsidR="00AB2E67" w:rsidRPr="009B1C92">
          <w:rPr>
            <w:rFonts w:ascii="Times New Roman" w:hAnsi="Times New Roman" w:cs="Times New Roman"/>
            <w:sz w:val="24"/>
            <w:szCs w:val="24"/>
            <w:lang w:eastAsia="de-DE" w:bidi="en-US"/>
          </w:rPr>
          <w:t xml:space="preserve"> </w:t>
        </w:r>
      </w:ins>
      <w:r w:rsidR="00AB2E67">
        <w:rPr>
          <w:rStyle w:val="CommentReference"/>
          <w:rFonts w:ascii="Times New Roman" w:eastAsia="Times New Roman" w:hAnsi="Times New Roman" w:cs="Times New Roman"/>
          <w:color w:val="000000"/>
          <w:lang w:eastAsia="de-DE" w:bidi="ar-SA"/>
        </w:rPr>
        <w:commentReference w:id="52"/>
      </w:r>
      <w:r w:rsidR="00DE4594" w:rsidRPr="009B1C92">
        <w:rPr>
          <w:rFonts w:ascii="Times New Roman" w:hAnsi="Times New Roman" w:cs="Times New Roman"/>
          <w:sz w:val="24"/>
          <w:szCs w:val="24"/>
          <w:lang w:eastAsia="de-DE" w:bidi="en-US"/>
        </w:rPr>
        <w:t>accumulate in the lung</w:t>
      </w:r>
      <w:r w:rsidR="00E31A36" w:rsidRPr="009B1C92">
        <w:rPr>
          <w:rFonts w:ascii="Times New Roman" w:hAnsi="Times New Roman" w:cs="Times New Roman"/>
          <w:sz w:val="24"/>
          <w:szCs w:val="24"/>
          <w:lang w:eastAsia="de-DE" w:bidi="en-US"/>
        </w:rPr>
        <w:t>s</w:t>
      </w:r>
      <w:r w:rsidR="00DE4594" w:rsidRPr="009B1C92">
        <w:rPr>
          <w:rFonts w:ascii="Times New Roman" w:hAnsi="Times New Roman" w:cs="Times New Roman"/>
          <w:sz w:val="24"/>
          <w:szCs w:val="24"/>
          <w:lang w:eastAsia="de-DE" w:bidi="en-US"/>
        </w:rPr>
        <w:t>.</w:t>
      </w:r>
      <w:r w:rsidR="0018539D" w:rsidRPr="009B1C92">
        <w:rPr>
          <w:rFonts w:ascii="Times New Roman" w:hAnsi="Times New Roman" w:cs="Times New Roman"/>
          <w:sz w:val="24"/>
          <w:szCs w:val="24"/>
          <w:lang w:eastAsia="de-DE" w:bidi="en-US"/>
        </w:rPr>
        <w:t xml:space="preserve"> </w:t>
      </w:r>
      <w:r w:rsidR="00307002">
        <w:rPr>
          <w:rFonts w:ascii="Times New Roman" w:hAnsi="Times New Roman" w:cs="Times New Roman"/>
          <w:sz w:val="24"/>
          <w:szCs w:val="24"/>
          <w:lang w:eastAsia="de-DE" w:bidi="en-US"/>
        </w:rPr>
        <w:t>However, the</w:t>
      </w:r>
      <w:ins w:id="55" w:author="Editor" w:date="2022-10-13T08:39:00Z">
        <w:r w:rsidR="00AB2E67">
          <w:rPr>
            <w:rFonts w:ascii="Times New Roman" w:hAnsi="Times New Roman" w:cs="Times New Roman"/>
            <w:sz w:val="24"/>
            <w:szCs w:val="24"/>
            <w:lang w:eastAsia="de-DE" w:bidi="en-US"/>
          </w:rPr>
          <w:t>se</w:t>
        </w:r>
      </w:ins>
      <w:r w:rsidR="00307002">
        <w:rPr>
          <w:rFonts w:ascii="Times New Roman" w:hAnsi="Times New Roman" w:cs="Times New Roman"/>
          <w:sz w:val="24"/>
          <w:szCs w:val="24"/>
          <w:lang w:eastAsia="de-DE" w:bidi="en-US"/>
        </w:rPr>
        <w:t xml:space="preserve"> multiple routes of NP exposure</w:t>
      </w:r>
      <w:del w:id="56" w:author="Editor" w:date="2022-10-13T08:39:00Z">
        <w:r w:rsidR="00307002" w:rsidDel="00AB2E67">
          <w:rPr>
            <w:rFonts w:ascii="Times New Roman" w:hAnsi="Times New Roman" w:cs="Times New Roman"/>
            <w:sz w:val="24"/>
            <w:szCs w:val="24"/>
            <w:lang w:eastAsia="de-DE" w:bidi="en-US"/>
          </w:rPr>
          <w:delText>s</w:delText>
        </w:r>
      </w:del>
      <w:r w:rsidR="00307002">
        <w:rPr>
          <w:rFonts w:ascii="Times New Roman" w:hAnsi="Times New Roman" w:cs="Times New Roman"/>
          <w:sz w:val="24"/>
          <w:szCs w:val="24"/>
          <w:lang w:eastAsia="de-DE" w:bidi="en-US"/>
        </w:rPr>
        <w:t xml:space="preserve"> and </w:t>
      </w:r>
      <w:proofErr w:type="spellStart"/>
      <w:r w:rsidR="00307002">
        <w:rPr>
          <w:rFonts w:ascii="Times New Roman" w:hAnsi="Times New Roman" w:cs="Times New Roman"/>
          <w:sz w:val="24"/>
          <w:szCs w:val="24"/>
          <w:lang w:eastAsia="de-DE" w:bidi="en-US"/>
        </w:rPr>
        <w:t>bioabsorption</w:t>
      </w:r>
      <w:proofErr w:type="spellEnd"/>
      <w:ins w:id="57" w:author="Editor" w:date="2022-10-13T08:39:00Z">
        <w:r w:rsidR="00AB2E67">
          <w:rPr>
            <w:rFonts w:ascii="Times New Roman" w:hAnsi="Times New Roman" w:cs="Times New Roman"/>
            <w:sz w:val="24"/>
            <w:szCs w:val="24"/>
            <w:lang w:eastAsia="de-DE" w:bidi="en-US"/>
          </w:rPr>
          <w:t xml:space="preserve"> highlight </w:t>
        </w:r>
      </w:ins>
      <w:del w:id="58" w:author="Editor" w:date="2022-10-13T08:39:00Z">
        <w:r w:rsidR="00307002" w:rsidDel="00AB2E67">
          <w:rPr>
            <w:rFonts w:ascii="Times New Roman" w:hAnsi="Times New Roman" w:cs="Times New Roman"/>
            <w:sz w:val="24"/>
            <w:szCs w:val="24"/>
            <w:lang w:eastAsia="de-DE" w:bidi="en-US"/>
          </w:rPr>
          <w:delText xml:space="preserve">, opens </w:delText>
        </w:r>
      </w:del>
      <w:r w:rsidR="00307002">
        <w:rPr>
          <w:rFonts w:ascii="Times New Roman" w:hAnsi="Times New Roman" w:cs="Times New Roman"/>
          <w:sz w:val="24"/>
          <w:szCs w:val="24"/>
          <w:lang w:eastAsia="de-DE" w:bidi="en-US"/>
        </w:rPr>
        <w:t xml:space="preserve">the possibility </w:t>
      </w:r>
      <w:del w:id="59" w:author="Editor" w:date="2022-10-13T08:40:00Z">
        <w:r w:rsidR="00307002" w:rsidDel="00AB2E67">
          <w:rPr>
            <w:rFonts w:ascii="Times New Roman" w:hAnsi="Times New Roman" w:cs="Times New Roman"/>
            <w:sz w:val="24"/>
            <w:szCs w:val="24"/>
            <w:lang w:eastAsia="de-DE" w:bidi="en-US"/>
          </w:rPr>
          <w:delText xml:space="preserve">of </w:delText>
        </w:r>
      </w:del>
      <w:ins w:id="60" w:author="Editor" w:date="2022-10-13T08:40:00Z">
        <w:r w:rsidR="00AB2E67">
          <w:rPr>
            <w:rFonts w:ascii="Times New Roman" w:hAnsi="Times New Roman" w:cs="Times New Roman"/>
            <w:sz w:val="24"/>
            <w:szCs w:val="24"/>
            <w:lang w:eastAsia="de-DE" w:bidi="en-US"/>
          </w:rPr>
          <w:t>for</w:t>
        </w:r>
        <w:r w:rsidR="00AB2E67">
          <w:rPr>
            <w:rFonts w:ascii="Times New Roman" w:hAnsi="Times New Roman" w:cs="Times New Roman"/>
            <w:sz w:val="24"/>
            <w:szCs w:val="24"/>
            <w:lang w:eastAsia="de-DE" w:bidi="en-US"/>
          </w:rPr>
          <w:t xml:space="preserve"> </w:t>
        </w:r>
      </w:ins>
      <w:r w:rsidR="00307002">
        <w:rPr>
          <w:rFonts w:ascii="Times New Roman" w:hAnsi="Times New Roman" w:cs="Times New Roman"/>
          <w:sz w:val="24"/>
          <w:szCs w:val="24"/>
          <w:lang w:eastAsia="de-DE" w:bidi="en-US"/>
        </w:rPr>
        <w:t xml:space="preserve">different </w:t>
      </w:r>
      <w:del w:id="61" w:author="Editor" w:date="2022-10-13T08:40:00Z">
        <w:r w:rsidR="00307002" w:rsidDel="00AB2E67">
          <w:rPr>
            <w:rFonts w:ascii="Times New Roman" w:hAnsi="Times New Roman" w:cs="Times New Roman"/>
            <w:sz w:val="24"/>
            <w:szCs w:val="24"/>
            <w:lang w:eastAsia="de-DE" w:bidi="en-US"/>
          </w:rPr>
          <w:delText xml:space="preserve">methods </w:delText>
        </w:r>
      </w:del>
      <w:ins w:id="62" w:author="Editor" w:date="2022-10-13T08:40:00Z">
        <w:r w:rsidR="00AB2E67">
          <w:rPr>
            <w:rFonts w:ascii="Times New Roman" w:hAnsi="Times New Roman" w:cs="Times New Roman"/>
            <w:sz w:val="24"/>
            <w:szCs w:val="24"/>
            <w:lang w:eastAsia="de-DE" w:bidi="en-US"/>
          </w:rPr>
          <w:t>approaches to the</w:t>
        </w:r>
      </w:ins>
      <w:del w:id="63" w:author="Editor" w:date="2022-10-13T08:40:00Z">
        <w:r w:rsidR="00307002" w:rsidDel="00AB2E67">
          <w:rPr>
            <w:rFonts w:ascii="Times New Roman" w:hAnsi="Times New Roman" w:cs="Times New Roman"/>
            <w:sz w:val="24"/>
            <w:szCs w:val="24"/>
            <w:lang w:eastAsia="de-DE" w:bidi="en-US"/>
          </w:rPr>
          <w:delText>of</w:delText>
        </w:r>
      </w:del>
      <w:r w:rsidR="00307002">
        <w:rPr>
          <w:rFonts w:ascii="Times New Roman" w:hAnsi="Times New Roman" w:cs="Times New Roman"/>
          <w:sz w:val="24"/>
          <w:szCs w:val="24"/>
          <w:lang w:eastAsia="de-DE" w:bidi="en-US"/>
        </w:rPr>
        <w:t xml:space="preserve"> biological monitoring of exposed workers. </w:t>
      </w:r>
    </w:p>
    <w:p w14:paraId="32259E61" w14:textId="16E549AF" w:rsidR="00482757" w:rsidRPr="00156BD4" w:rsidRDefault="003F0231" w:rsidP="004A1231">
      <w:pPr>
        <w:spacing w:before="240" w:after="0" w:line="276" w:lineRule="auto"/>
        <w:jc w:val="both"/>
        <w:rPr>
          <w:rFonts w:ascii="Times New Roman" w:hAnsi="Times New Roman" w:cs="Times New Roman"/>
          <w:sz w:val="24"/>
          <w:szCs w:val="24"/>
          <w:lang w:eastAsia="de-DE" w:bidi="en-US"/>
        </w:rPr>
      </w:pPr>
      <w:r w:rsidRPr="00EF48F1">
        <w:rPr>
          <w:rFonts w:ascii="Times New Roman" w:hAnsi="Times New Roman" w:cs="Times New Roman"/>
          <w:sz w:val="24"/>
          <w:szCs w:val="24"/>
          <w:lang w:eastAsia="de-DE" w:bidi="en-US"/>
        </w:rPr>
        <w:t>A</w:t>
      </w:r>
      <w:r w:rsidR="00113116" w:rsidRPr="00EF48F1">
        <w:rPr>
          <w:rFonts w:ascii="Times New Roman" w:hAnsi="Times New Roman" w:cs="Times New Roman"/>
          <w:sz w:val="24"/>
          <w:szCs w:val="24"/>
          <w:lang w:eastAsia="de-DE" w:bidi="en-US"/>
        </w:rPr>
        <w:t xml:space="preserve"> WHO </w:t>
      </w:r>
      <w:r w:rsidR="008E322A">
        <w:rPr>
          <w:rFonts w:ascii="Times New Roman" w:hAnsi="Times New Roman" w:cs="Times New Roman"/>
          <w:sz w:val="24"/>
          <w:szCs w:val="24"/>
          <w:lang w:eastAsia="de-DE" w:bidi="en-US"/>
        </w:rPr>
        <w:t>r</w:t>
      </w:r>
      <w:r w:rsidRPr="00EF48F1">
        <w:rPr>
          <w:rFonts w:ascii="Times New Roman" w:hAnsi="Times New Roman" w:cs="Times New Roman"/>
          <w:sz w:val="24"/>
          <w:szCs w:val="24"/>
          <w:lang w:eastAsia="de-DE" w:bidi="en-US"/>
        </w:rPr>
        <w:t xml:space="preserve">eport </w:t>
      </w:r>
      <w:r w:rsidR="00113116" w:rsidRPr="00EF48F1">
        <w:rPr>
          <w:rFonts w:ascii="Times New Roman" w:hAnsi="Times New Roman" w:cs="Times New Roman"/>
          <w:sz w:val="24"/>
          <w:szCs w:val="24"/>
          <w:lang w:eastAsia="de-DE" w:bidi="en-US"/>
        </w:rPr>
        <w:t xml:space="preserve">(2017) acknowledges </w:t>
      </w:r>
      <w:r w:rsidR="00113116" w:rsidRPr="007671E6">
        <w:rPr>
          <w:rFonts w:asciiTheme="majorBidi" w:hAnsiTheme="majorBidi" w:cstheme="majorBidi"/>
          <w:sz w:val="24"/>
          <w:szCs w:val="24"/>
          <w:lang w:eastAsia="de-DE" w:bidi="en-US"/>
        </w:rPr>
        <w:t xml:space="preserve">the </w:t>
      </w:r>
      <w:r w:rsidR="00B84563" w:rsidRPr="007671E6">
        <w:rPr>
          <w:rFonts w:asciiTheme="majorBidi" w:hAnsiTheme="majorBidi" w:cstheme="majorBidi"/>
          <w:sz w:val="24"/>
          <w:szCs w:val="24"/>
          <w:lang w:eastAsia="de-DE" w:bidi="en-US"/>
        </w:rPr>
        <w:t xml:space="preserve">“paucity of precise information </w:t>
      </w:r>
      <w:r w:rsidR="007671E6" w:rsidRPr="007671E6">
        <w:rPr>
          <w:rFonts w:asciiTheme="majorBidi" w:hAnsiTheme="majorBidi" w:cstheme="majorBidi"/>
          <w:sz w:val="24"/>
          <w:szCs w:val="24"/>
        </w:rPr>
        <w:t xml:space="preserve">about human exposure pathways for </w:t>
      </w:r>
      <w:r w:rsidR="00AF551C">
        <w:rPr>
          <w:rFonts w:asciiTheme="majorBidi" w:hAnsiTheme="majorBidi" w:cstheme="majorBidi"/>
          <w:sz w:val="24"/>
          <w:szCs w:val="24"/>
        </w:rPr>
        <w:t>manufactured nanomaterials</w:t>
      </w:r>
      <w:r w:rsidR="007671E6" w:rsidRPr="007671E6">
        <w:rPr>
          <w:rFonts w:asciiTheme="majorBidi" w:hAnsiTheme="majorBidi" w:cstheme="majorBidi"/>
          <w:sz w:val="24"/>
          <w:szCs w:val="24"/>
        </w:rPr>
        <w:t xml:space="preserve">, their fate in the human body and their ability to induce unwanted biological effects such as generation of oxidative stress”. </w:t>
      </w:r>
      <w:r w:rsidR="00700FFE">
        <w:rPr>
          <w:rFonts w:asciiTheme="majorBidi" w:hAnsiTheme="majorBidi" w:cstheme="majorBidi"/>
          <w:sz w:val="24"/>
          <w:szCs w:val="24"/>
        </w:rPr>
        <w:t xml:space="preserve">Biomonitoring is useful in </w:t>
      </w:r>
      <w:ins w:id="64" w:author="Editor" w:date="2022-10-13T08:41:00Z">
        <w:r w:rsidR="00AB2E67">
          <w:rPr>
            <w:rFonts w:asciiTheme="majorBidi" w:hAnsiTheme="majorBidi" w:cstheme="majorBidi"/>
            <w:sz w:val="24"/>
            <w:szCs w:val="24"/>
          </w:rPr>
          <w:t xml:space="preserve">the </w:t>
        </w:r>
      </w:ins>
      <w:r w:rsidR="00700FFE">
        <w:rPr>
          <w:rFonts w:asciiTheme="majorBidi" w:hAnsiTheme="majorBidi" w:cstheme="majorBidi"/>
          <w:sz w:val="24"/>
          <w:szCs w:val="24"/>
        </w:rPr>
        <w:t>occupational health screening of</w:t>
      </w:r>
      <w:ins w:id="65" w:author="Editor" w:date="2022-10-13T08:40:00Z">
        <w:r w:rsidR="00AB2E67" w:rsidRPr="00AB2E67">
          <w:rPr>
            <w:rFonts w:asciiTheme="majorBidi" w:hAnsiTheme="majorBidi" w:cstheme="majorBidi"/>
            <w:sz w:val="24"/>
            <w:szCs w:val="24"/>
          </w:rPr>
          <w:t xml:space="preserve"> </w:t>
        </w:r>
        <w:r w:rsidR="00AB2E67">
          <w:rPr>
            <w:rFonts w:asciiTheme="majorBidi" w:hAnsiTheme="majorBidi" w:cstheme="majorBidi"/>
            <w:sz w:val="24"/>
            <w:szCs w:val="24"/>
          </w:rPr>
          <w:t>exposed</w:t>
        </w:r>
      </w:ins>
      <w:r w:rsidR="00700FFE">
        <w:rPr>
          <w:rFonts w:asciiTheme="majorBidi" w:hAnsiTheme="majorBidi" w:cstheme="majorBidi"/>
          <w:sz w:val="24"/>
          <w:szCs w:val="24"/>
        </w:rPr>
        <w:t xml:space="preserve"> industrial </w:t>
      </w:r>
      <w:del w:id="66" w:author="Editor" w:date="2022-10-13T08:40:00Z">
        <w:r w:rsidR="00700FFE" w:rsidDel="00AB2E67">
          <w:rPr>
            <w:rFonts w:asciiTheme="majorBidi" w:hAnsiTheme="majorBidi" w:cstheme="majorBidi"/>
            <w:sz w:val="24"/>
            <w:szCs w:val="24"/>
          </w:rPr>
          <w:delText xml:space="preserve">exposed </w:delText>
        </w:r>
      </w:del>
      <w:r w:rsidR="00700FFE">
        <w:rPr>
          <w:rFonts w:asciiTheme="majorBidi" w:hAnsiTheme="majorBidi" w:cstheme="majorBidi"/>
          <w:sz w:val="24"/>
          <w:szCs w:val="24"/>
        </w:rPr>
        <w:t xml:space="preserve">workers and </w:t>
      </w:r>
      <w:del w:id="67" w:author="Editor" w:date="2022-10-13T08:40:00Z">
        <w:r w:rsidR="00700FFE" w:rsidDel="00AB2E67">
          <w:rPr>
            <w:rFonts w:asciiTheme="majorBidi" w:hAnsiTheme="majorBidi" w:cstheme="majorBidi"/>
            <w:sz w:val="24"/>
            <w:szCs w:val="24"/>
          </w:rPr>
          <w:delText>i</w:delText>
        </w:r>
        <w:r w:rsidR="0016778A" w:rsidDel="00AB2E67">
          <w:rPr>
            <w:rFonts w:asciiTheme="majorBidi" w:hAnsiTheme="majorBidi" w:cstheme="majorBidi"/>
            <w:sz w:val="24"/>
            <w:szCs w:val="24"/>
          </w:rPr>
          <w:delText>t</w:delText>
        </w:r>
        <w:r w:rsidR="00700FFE" w:rsidDel="00AB2E67">
          <w:rPr>
            <w:rFonts w:asciiTheme="majorBidi" w:hAnsiTheme="majorBidi" w:cstheme="majorBidi"/>
            <w:sz w:val="24"/>
            <w:szCs w:val="24"/>
          </w:rPr>
          <w:delText xml:space="preserve"> </w:delText>
        </w:r>
      </w:del>
      <w:r w:rsidR="00700FFE">
        <w:rPr>
          <w:rFonts w:asciiTheme="majorBidi" w:hAnsiTheme="majorBidi" w:cstheme="majorBidi"/>
          <w:sz w:val="24"/>
          <w:szCs w:val="24"/>
        </w:rPr>
        <w:t xml:space="preserve">can be a surrogate </w:t>
      </w:r>
      <w:del w:id="68" w:author="Editor" w:date="2022-10-13T08:40:00Z">
        <w:r w:rsidR="00700FFE" w:rsidDel="00AB2E67">
          <w:rPr>
            <w:rFonts w:asciiTheme="majorBidi" w:hAnsiTheme="majorBidi" w:cstheme="majorBidi"/>
            <w:sz w:val="24"/>
            <w:szCs w:val="24"/>
          </w:rPr>
          <w:delText xml:space="preserve">for </w:delText>
        </w:r>
      </w:del>
      <w:ins w:id="69" w:author="Editor" w:date="2022-10-13T08:40:00Z">
        <w:r w:rsidR="00AB2E67">
          <w:rPr>
            <w:rFonts w:asciiTheme="majorBidi" w:hAnsiTheme="majorBidi" w:cstheme="majorBidi"/>
            <w:sz w:val="24"/>
            <w:szCs w:val="24"/>
          </w:rPr>
          <w:t>strategy used to estimate the internal dose of a given compound or to quantify associated</w:t>
        </w:r>
      </w:ins>
      <w:del w:id="70" w:author="Editor" w:date="2022-10-13T08:40:00Z">
        <w:r w:rsidR="00700FFE" w:rsidDel="00AB2E67">
          <w:rPr>
            <w:rFonts w:asciiTheme="majorBidi" w:hAnsiTheme="majorBidi" w:cstheme="majorBidi"/>
            <w:sz w:val="24"/>
            <w:szCs w:val="24"/>
          </w:rPr>
          <w:delText xml:space="preserve">estimating internal dose and </w:delText>
        </w:r>
        <w:r w:rsidR="00934C0C" w:rsidDel="00AB2E67">
          <w:rPr>
            <w:rFonts w:asciiTheme="majorBidi" w:hAnsiTheme="majorBidi" w:cstheme="majorBidi"/>
            <w:sz w:val="24"/>
            <w:szCs w:val="24"/>
          </w:rPr>
          <w:delText>quantifying</w:delText>
        </w:r>
      </w:del>
      <w:r w:rsidR="00934C0C">
        <w:rPr>
          <w:rFonts w:asciiTheme="majorBidi" w:hAnsiTheme="majorBidi" w:cstheme="majorBidi"/>
          <w:sz w:val="24"/>
          <w:szCs w:val="24"/>
        </w:rPr>
        <w:t xml:space="preserve"> pathophysiological changes. </w:t>
      </w:r>
      <w:r w:rsidR="006E4384">
        <w:rPr>
          <w:rFonts w:asciiTheme="majorBidi" w:hAnsiTheme="majorBidi" w:cstheme="majorBidi"/>
          <w:sz w:val="24"/>
          <w:szCs w:val="24"/>
        </w:rPr>
        <w:t xml:space="preserve">As noted in a previous review on </w:t>
      </w:r>
      <w:ins w:id="71" w:author="Editor" w:date="2022-10-13T08:41:00Z">
        <w:r w:rsidR="00AB2E67">
          <w:rPr>
            <w:rFonts w:asciiTheme="majorBidi" w:hAnsiTheme="majorBidi" w:cstheme="majorBidi"/>
            <w:sz w:val="24"/>
            <w:szCs w:val="24"/>
          </w:rPr>
          <w:t xml:space="preserve">the </w:t>
        </w:r>
      </w:ins>
      <w:commentRangeStart w:id="72"/>
      <w:r w:rsidR="00E6237E">
        <w:rPr>
          <w:rFonts w:asciiTheme="majorBidi" w:hAnsiTheme="majorBidi" w:cstheme="majorBidi"/>
          <w:sz w:val="24"/>
          <w:szCs w:val="24"/>
        </w:rPr>
        <w:t>biological monitoring</w:t>
      </w:r>
      <w:commentRangeEnd w:id="72"/>
      <w:r w:rsidR="00AB2E67">
        <w:rPr>
          <w:rStyle w:val="CommentReference"/>
          <w:rFonts w:ascii="Times New Roman" w:eastAsia="Times New Roman" w:hAnsi="Times New Roman" w:cs="Times New Roman"/>
          <w:color w:val="000000"/>
          <w:lang w:eastAsia="de-DE" w:bidi="ar-SA"/>
        </w:rPr>
        <w:commentReference w:id="72"/>
      </w:r>
      <w:r w:rsidR="00E6237E">
        <w:rPr>
          <w:rFonts w:asciiTheme="majorBidi" w:hAnsiTheme="majorBidi" w:cstheme="majorBidi"/>
          <w:sz w:val="24"/>
          <w:szCs w:val="24"/>
        </w:rPr>
        <w:t xml:space="preserve"> of workers exposed to engineered nanomaterials, </w:t>
      </w:r>
      <w:r w:rsidR="00E73A13">
        <w:rPr>
          <w:rFonts w:asciiTheme="majorBidi" w:hAnsiTheme="majorBidi" w:cstheme="majorBidi"/>
          <w:sz w:val="24"/>
          <w:szCs w:val="24"/>
        </w:rPr>
        <w:t>the</w:t>
      </w:r>
      <w:r w:rsidR="008005B3">
        <w:rPr>
          <w:rFonts w:asciiTheme="majorBidi" w:hAnsiTheme="majorBidi" w:cstheme="majorBidi"/>
          <w:sz w:val="24"/>
          <w:szCs w:val="24"/>
        </w:rPr>
        <w:t xml:space="preserve"> significant p</w:t>
      </w:r>
      <w:r w:rsidR="006F0073">
        <w:rPr>
          <w:rFonts w:asciiTheme="majorBidi" w:hAnsiTheme="majorBidi" w:cstheme="majorBidi"/>
          <w:sz w:val="24"/>
          <w:szCs w:val="24"/>
        </w:rPr>
        <w:t>h</w:t>
      </w:r>
      <w:r w:rsidR="008005B3">
        <w:rPr>
          <w:rFonts w:asciiTheme="majorBidi" w:hAnsiTheme="majorBidi" w:cstheme="majorBidi"/>
          <w:sz w:val="24"/>
          <w:szCs w:val="24"/>
        </w:rPr>
        <w:t xml:space="preserve">ysio-chemical variability of nanomaterials </w:t>
      </w:r>
      <w:r w:rsidR="009B70E5">
        <w:rPr>
          <w:rFonts w:asciiTheme="majorBidi" w:hAnsiTheme="majorBidi" w:cstheme="majorBidi"/>
          <w:sz w:val="24"/>
          <w:szCs w:val="24"/>
        </w:rPr>
        <w:t xml:space="preserve">makes it difficult to assess </w:t>
      </w:r>
      <w:ins w:id="73" w:author="Editor" w:date="2022-10-13T08:42:00Z">
        <w:r w:rsidR="00AB2E67">
          <w:rPr>
            <w:rFonts w:asciiTheme="majorBidi" w:hAnsiTheme="majorBidi" w:cstheme="majorBidi"/>
            <w:sz w:val="24"/>
            <w:szCs w:val="24"/>
          </w:rPr>
          <w:t xml:space="preserve">associated </w:t>
        </w:r>
      </w:ins>
      <w:r w:rsidR="009B70E5">
        <w:rPr>
          <w:rFonts w:asciiTheme="majorBidi" w:hAnsiTheme="majorBidi" w:cstheme="majorBidi"/>
          <w:sz w:val="24"/>
          <w:szCs w:val="24"/>
        </w:rPr>
        <w:t xml:space="preserve">occupational risks </w:t>
      </w:r>
      <w:del w:id="74" w:author="Editor" w:date="2022-10-13T08:42:00Z">
        <w:r w:rsidR="001B6EE0" w:rsidDel="00AB2E67">
          <w:rPr>
            <w:rFonts w:asciiTheme="majorBidi" w:hAnsiTheme="majorBidi" w:cstheme="majorBidi"/>
            <w:sz w:val="24"/>
            <w:szCs w:val="24"/>
          </w:rPr>
          <w:delText xml:space="preserve">to exposed workers </w:delText>
        </w:r>
      </w:del>
      <w:r w:rsidR="001B6EE0">
        <w:rPr>
          <w:rFonts w:asciiTheme="majorBidi" w:hAnsiTheme="majorBidi" w:cstheme="majorBidi"/>
          <w:sz w:val="24"/>
          <w:szCs w:val="24"/>
        </w:rPr>
        <w:t xml:space="preserve">and may explain why </w:t>
      </w:r>
      <w:r w:rsidR="00C74FD7">
        <w:rPr>
          <w:rFonts w:asciiTheme="majorBidi" w:hAnsiTheme="majorBidi" w:cstheme="majorBidi"/>
          <w:sz w:val="24"/>
          <w:szCs w:val="24"/>
        </w:rPr>
        <w:t xml:space="preserve">there are no established screening programs or protocols for </w:t>
      </w:r>
      <w:ins w:id="75" w:author="Editor" w:date="2022-10-13T08:42:00Z">
        <w:r w:rsidR="00AB2E67">
          <w:rPr>
            <w:rFonts w:asciiTheme="majorBidi" w:hAnsiTheme="majorBidi" w:cstheme="majorBidi"/>
            <w:sz w:val="24"/>
            <w:szCs w:val="24"/>
          </w:rPr>
          <w:t xml:space="preserve">related </w:t>
        </w:r>
      </w:ins>
      <w:r w:rsidR="00C74FD7">
        <w:rPr>
          <w:rFonts w:asciiTheme="majorBidi" w:hAnsiTheme="majorBidi" w:cstheme="majorBidi"/>
          <w:sz w:val="24"/>
          <w:szCs w:val="24"/>
        </w:rPr>
        <w:t>biomarkers (</w:t>
      </w:r>
      <w:proofErr w:type="spellStart"/>
      <w:r w:rsidR="0026433B">
        <w:rPr>
          <w:rFonts w:asciiTheme="majorBidi" w:hAnsiTheme="majorBidi" w:cstheme="majorBidi"/>
          <w:sz w:val="24"/>
          <w:szCs w:val="24"/>
        </w:rPr>
        <w:t>Shulte</w:t>
      </w:r>
      <w:proofErr w:type="spellEnd"/>
      <w:r w:rsidR="0026433B">
        <w:rPr>
          <w:rFonts w:asciiTheme="majorBidi" w:hAnsiTheme="majorBidi" w:cstheme="majorBidi"/>
          <w:sz w:val="24"/>
          <w:szCs w:val="24"/>
        </w:rPr>
        <w:t xml:space="preserve"> et al</w:t>
      </w:r>
      <w:r w:rsidR="002953B0">
        <w:rPr>
          <w:rFonts w:asciiTheme="majorBidi" w:hAnsiTheme="majorBidi" w:cstheme="majorBidi"/>
          <w:sz w:val="24"/>
          <w:szCs w:val="24"/>
        </w:rPr>
        <w:t>.</w:t>
      </w:r>
      <w:r w:rsidR="0026433B">
        <w:rPr>
          <w:rFonts w:asciiTheme="majorBidi" w:hAnsiTheme="majorBidi" w:cstheme="majorBidi"/>
          <w:sz w:val="24"/>
          <w:szCs w:val="24"/>
        </w:rPr>
        <w:t xml:space="preserve"> 2019)</w:t>
      </w:r>
      <w:r w:rsidR="006F0073">
        <w:rPr>
          <w:rFonts w:asciiTheme="majorBidi" w:hAnsiTheme="majorBidi" w:cstheme="majorBidi"/>
          <w:sz w:val="24"/>
          <w:szCs w:val="24"/>
        </w:rPr>
        <w:t xml:space="preserve">. </w:t>
      </w:r>
      <w:r w:rsidR="003B5497" w:rsidRPr="007671E6">
        <w:rPr>
          <w:rFonts w:asciiTheme="majorBidi" w:hAnsiTheme="majorBidi" w:cstheme="majorBidi"/>
          <w:sz w:val="24"/>
          <w:szCs w:val="24"/>
          <w:lang w:eastAsia="de-DE" w:bidi="en-US"/>
        </w:rPr>
        <w:t>The</w:t>
      </w:r>
      <w:r w:rsidR="003B5497" w:rsidRPr="009B1C92">
        <w:rPr>
          <w:rFonts w:ascii="Times New Roman" w:hAnsi="Times New Roman" w:cs="Times New Roman"/>
          <w:sz w:val="24"/>
          <w:szCs w:val="24"/>
          <w:lang w:eastAsia="de-DE" w:bidi="en-US"/>
        </w:rPr>
        <w:t xml:space="preserve"> present study undertakes a scoping review of </w:t>
      </w:r>
      <w:del w:id="76" w:author="Editor" w:date="2022-10-13T08:42:00Z">
        <w:r w:rsidR="003B5497" w:rsidRPr="009B1C92" w:rsidDel="00AB2E67">
          <w:rPr>
            <w:rFonts w:ascii="Times New Roman" w:hAnsi="Times New Roman" w:cs="Times New Roman"/>
            <w:sz w:val="24"/>
            <w:szCs w:val="24"/>
            <w:lang w:eastAsia="de-DE" w:bidi="en-US"/>
          </w:rPr>
          <w:delText xml:space="preserve">research on the </w:delText>
        </w:r>
      </w:del>
      <w:r w:rsidR="00B77F37">
        <w:rPr>
          <w:rFonts w:ascii="Times New Roman" w:hAnsi="Times New Roman" w:cs="Times New Roman"/>
          <w:sz w:val="24"/>
          <w:szCs w:val="24"/>
          <w:lang w:eastAsia="de-DE" w:bidi="en-US"/>
        </w:rPr>
        <w:t>published research</w:t>
      </w:r>
      <w:ins w:id="77" w:author="Editor" w:date="2022-10-13T08:42:00Z">
        <w:r w:rsidR="00AB2E67">
          <w:rPr>
            <w:rFonts w:ascii="Times New Roman" w:hAnsi="Times New Roman" w:cs="Times New Roman"/>
            <w:sz w:val="24"/>
            <w:szCs w:val="24"/>
            <w:lang w:eastAsia="de-DE" w:bidi="en-US"/>
          </w:rPr>
          <w:t xml:space="preserve"> focused</w:t>
        </w:r>
      </w:ins>
      <w:r w:rsidR="00256931" w:rsidRPr="009B1C92">
        <w:rPr>
          <w:rFonts w:ascii="Times New Roman" w:hAnsi="Times New Roman" w:cs="Times New Roman"/>
          <w:sz w:val="24"/>
          <w:szCs w:val="24"/>
          <w:lang w:eastAsia="de-DE" w:bidi="en-US"/>
        </w:rPr>
        <w:t xml:space="preserve"> </w:t>
      </w:r>
      <w:r w:rsidR="00E060F6">
        <w:rPr>
          <w:rFonts w:ascii="Times New Roman" w:hAnsi="Times New Roman" w:cs="Times New Roman"/>
          <w:sz w:val="24"/>
          <w:szCs w:val="24"/>
          <w:lang w:eastAsia="de-DE" w:bidi="en-US"/>
        </w:rPr>
        <w:t>on the</w:t>
      </w:r>
      <w:r w:rsidR="00256931" w:rsidRPr="009B1C92">
        <w:rPr>
          <w:rFonts w:ascii="Times New Roman" w:hAnsi="Times New Roman" w:cs="Times New Roman"/>
          <w:sz w:val="24"/>
          <w:szCs w:val="24"/>
          <w:lang w:eastAsia="de-DE" w:bidi="en-US"/>
        </w:rPr>
        <w:t xml:space="preserve"> </w:t>
      </w:r>
      <w:r w:rsidR="003B5497" w:rsidRPr="009B1C92">
        <w:rPr>
          <w:rFonts w:ascii="Times New Roman" w:hAnsi="Times New Roman" w:cs="Times New Roman"/>
          <w:sz w:val="24"/>
          <w:szCs w:val="24"/>
          <w:lang w:eastAsia="de-DE" w:bidi="en-US"/>
        </w:rPr>
        <w:t xml:space="preserve">use of biological </w:t>
      </w:r>
      <w:r w:rsidR="003B5497" w:rsidRPr="00156BD4">
        <w:rPr>
          <w:rFonts w:ascii="Times New Roman" w:hAnsi="Times New Roman" w:cs="Times New Roman"/>
          <w:sz w:val="24"/>
          <w:szCs w:val="24"/>
          <w:lang w:eastAsia="de-DE" w:bidi="en-US"/>
        </w:rPr>
        <w:t xml:space="preserve">markers </w:t>
      </w:r>
      <w:r w:rsidR="00A61ECE" w:rsidRPr="00156BD4">
        <w:rPr>
          <w:rFonts w:ascii="Times New Roman" w:hAnsi="Times New Roman" w:cs="Times New Roman"/>
          <w:sz w:val="24"/>
          <w:szCs w:val="24"/>
          <w:lang w:eastAsia="de-DE" w:bidi="en-US"/>
        </w:rPr>
        <w:t>associated with NP exposure in the workplace</w:t>
      </w:r>
      <w:r w:rsidR="00ED3976" w:rsidRPr="00156BD4">
        <w:rPr>
          <w:rFonts w:ascii="Times New Roman" w:hAnsi="Times New Roman" w:cs="Times New Roman"/>
          <w:sz w:val="24"/>
          <w:szCs w:val="24"/>
          <w:lang w:eastAsia="de-DE" w:bidi="en-US"/>
        </w:rPr>
        <w:t xml:space="preserve">, including both </w:t>
      </w:r>
      <w:r w:rsidR="00626867" w:rsidRPr="00156BD4">
        <w:rPr>
          <w:rFonts w:ascii="Times New Roman" w:hAnsi="Times New Roman" w:cs="Times New Roman"/>
          <w:sz w:val="24"/>
          <w:szCs w:val="24"/>
          <w:lang w:eastAsia="de-DE" w:bidi="en-US"/>
        </w:rPr>
        <w:t xml:space="preserve">engineered nanomaterials and nanoparticles produced as a byproduct of </w:t>
      </w:r>
      <w:del w:id="78" w:author="Editor" w:date="2022-10-13T11:35:00Z">
        <w:r w:rsidR="00626867" w:rsidRPr="00156BD4" w:rsidDel="00DF5376">
          <w:rPr>
            <w:rFonts w:ascii="Times New Roman" w:hAnsi="Times New Roman" w:cs="Times New Roman"/>
            <w:sz w:val="24"/>
            <w:szCs w:val="24"/>
            <w:lang w:eastAsia="de-DE" w:bidi="en-US"/>
          </w:rPr>
          <w:delText>a</w:delText>
        </w:r>
      </w:del>
      <w:del w:id="79" w:author="Editor" w:date="2022-10-13T08:42:00Z">
        <w:r w:rsidR="00626867" w:rsidRPr="00156BD4" w:rsidDel="00AB2E67">
          <w:rPr>
            <w:rFonts w:ascii="Times New Roman" w:hAnsi="Times New Roman" w:cs="Times New Roman"/>
            <w:sz w:val="24"/>
            <w:szCs w:val="24"/>
            <w:lang w:eastAsia="de-DE" w:bidi="en-US"/>
          </w:rPr>
          <w:delText xml:space="preserve">n </w:delText>
        </w:r>
      </w:del>
      <w:r w:rsidR="00626867" w:rsidRPr="00156BD4">
        <w:rPr>
          <w:rFonts w:ascii="Times New Roman" w:hAnsi="Times New Roman" w:cs="Times New Roman"/>
          <w:sz w:val="24"/>
          <w:szCs w:val="24"/>
          <w:lang w:eastAsia="de-DE" w:bidi="en-US"/>
        </w:rPr>
        <w:t>industrial activit</w:t>
      </w:r>
      <w:ins w:id="80" w:author="Editor" w:date="2022-10-13T08:42:00Z">
        <w:r w:rsidR="00AB2E67">
          <w:rPr>
            <w:rFonts w:ascii="Times New Roman" w:hAnsi="Times New Roman" w:cs="Times New Roman"/>
            <w:sz w:val="24"/>
            <w:szCs w:val="24"/>
            <w:lang w:eastAsia="de-DE" w:bidi="en-US"/>
          </w:rPr>
          <w:t>ies</w:t>
        </w:r>
      </w:ins>
      <w:del w:id="81" w:author="Editor" w:date="2022-10-13T08:42:00Z">
        <w:r w:rsidR="00E929F7" w:rsidRPr="00156BD4" w:rsidDel="00AB2E67">
          <w:rPr>
            <w:rFonts w:ascii="Times New Roman" w:hAnsi="Times New Roman" w:cs="Times New Roman"/>
            <w:sz w:val="24"/>
            <w:szCs w:val="24"/>
            <w:lang w:eastAsia="de-DE" w:bidi="en-US"/>
          </w:rPr>
          <w:delText>y</w:delText>
        </w:r>
      </w:del>
      <w:r w:rsidR="00E929F7" w:rsidRPr="00156BD4">
        <w:rPr>
          <w:rFonts w:ascii="Times New Roman" w:hAnsi="Times New Roman" w:cs="Times New Roman"/>
          <w:sz w:val="24"/>
          <w:szCs w:val="24"/>
          <w:lang w:eastAsia="de-DE" w:bidi="en-US"/>
        </w:rPr>
        <w:t xml:space="preserve"> such as welding</w:t>
      </w:r>
      <w:r w:rsidR="00724A76" w:rsidRPr="00156BD4">
        <w:rPr>
          <w:rFonts w:ascii="Times New Roman" w:hAnsi="Times New Roman" w:cs="Times New Roman"/>
          <w:sz w:val="24"/>
          <w:szCs w:val="24"/>
          <w:lang w:eastAsia="de-DE" w:bidi="en-US"/>
        </w:rPr>
        <w:t>.</w:t>
      </w:r>
      <w:r w:rsidR="006D2741" w:rsidRPr="00156BD4">
        <w:rPr>
          <w:rFonts w:ascii="Times New Roman" w:hAnsi="Times New Roman" w:cs="Times New Roman"/>
          <w:sz w:val="24"/>
          <w:szCs w:val="24"/>
          <w:lang w:eastAsia="de-DE" w:bidi="en-US"/>
        </w:rPr>
        <w:t xml:space="preserve"> Based on the current state of the published toxicological research, we discuss the utility of </w:t>
      </w:r>
      <w:r w:rsidR="00EF2745" w:rsidRPr="00156BD4">
        <w:rPr>
          <w:rFonts w:ascii="Times New Roman" w:hAnsi="Times New Roman" w:cs="Times New Roman"/>
          <w:sz w:val="24"/>
          <w:szCs w:val="24"/>
          <w:lang w:eastAsia="de-DE" w:bidi="en-US"/>
        </w:rPr>
        <w:t xml:space="preserve">biological monitoring of </w:t>
      </w:r>
      <w:del w:id="82" w:author="Editor" w:date="2022-10-13T08:43:00Z">
        <w:r w:rsidR="00EF2745" w:rsidRPr="00156BD4" w:rsidDel="00AB2E67">
          <w:rPr>
            <w:rFonts w:ascii="Times New Roman" w:hAnsi="Times New Roman" w:cs="Times New Roman"/>
            <w:sz w:val="24"/>
            <w:szCs w:val="24"/>
            <w:lang w:eastAsia="de-DE" w:bidi="en-US"/>
          </w:rPr>
          <w:delText xml:space="preserve">NP </w:delText>
        </w:r>
      </w:del>
      <w:ins w:id="83" w:author="Editor" w:date="2022-10-13T08:43:00Z">
        <w:r w:rsidR="00AB2E67" w:rsidRPr="00156BD4">
          <w:rPr>
            <w:rFonts w:ascii="Times New Roman" w:hAnsi="Times New Roman" w:cs="Times New Roman"/>
            <w:sz w:val="24"/>
            <w:szCs w:val="24"/>
            <w:lang w:eastAsia="de-DE" w:bidi="en-US"/>
          </w:rPr>
          <w:t>NP</w:t>
        </w:r>
        <w:r w:rsidR="00AB2E67">
          <w:rPr>
            <w:rFonts w:ascii="Times New Roman" w:hAnsi="Times New Roman" w:cs="Times New Roman"/>
            <w:sz w:val="24"/>
            <w:szCs w:val="24"/>
            <w:lang w:eastAsia="de-DE" w:bidi="en-US"/>
          </w:rPr>
          <w:t>-</w:t>
        </w:r>
      </w:ins>
      <w:r w:rsidR="00EF2745" w:rsidRPr="00156BD4">
        <w:rPr>
          <w:rFonts w:ascii="Times New Roman" w:hAnsi="Times New Roman" w:cs="Times New Roman"/>
          <w:sz w:val="24"/>
          <w:szCs w:val="24"/>
          <w:lang w:eastAsia="de-DE" w:bidi="en-US"/>
        </w:rPr>
        <w:t xml:space="preserve">exposed workers and </w:t>
      </w:r>
      <w:r w:rsidR="006D2741" w:rsidRPr="00156BD4">
        <w:rPr>
          <w:rFonts w:ascii="Times New Roman" w:hAnsi="Times New Roman" w:cs="Times New Roman"/>
          <w:sz w:val="24"/>
          <w:szCs w:val="24"/>
          <w:lang w:eastAsia="de-DE" w:bidi="en-US"/>
        </w:rPr>
        <w:t>directions for future research</w:t>
      </w:r>
      <w:r w:rsidR="00EF2745" w:rsidRPr="00156BD4">
        <w:rPr>
          <w:rFonts w:ascii="Times New Roman" w:hAnsi="Times New Roman" w:cs="Times New Roman"/>
          <w:sz w:val="24"/>
          <w:szCs w:val="24"/>
          <w:lang w:eastAsia="de-DE" w:bidi="en-US"/>
        </w:rPr>
        <w:t>.</w:t>
      </w:r>
    </w:p>
    <w:p w14:paraId="5CF0D0DD" w14:textId="77777777" w:rsidR="00660D0A" w:rsidRPr="0059197D" w:rsidRDefault="00660D0A" w:rsidP="00AD4AAF">
      <w:pPr>
        <w:ind w:firstLine="284"/>
        <w:rPr>
          <w:rFonts w:ascii="Times New Roman" w:hAnsi="Times New Roman" w:cs="Times New Roman"/>
          <w:lang w:eastAsia="de-DE" w:bidi="en-US"/>
        </w:rPr>
      </w:pPr>
    </w:p>
    <w:p w14:paraId="3608C9C3" w14:textId="0488BB4E" w:rsidR="009641A6" w:rsidDel="00AB2E67" w:rsidRDefault="00F46071" w:rsidP="000B47F8">
      <w:pPr>
        <w:rPr>
          <w:del w:id="84" w:author="Editor" w:date="2022-10-13T08:43:00Z"/>
          <w:rFonts w:ascii="Times New Roman" w:hAnsi="Times New Roman" w:cs="Times New Roman"/>
          <w:b/>
          <w:bCs/>
          <w:sz w:val="24"/>
          <w:szCs w:val="24"/>
          <w:lang w:eastAsia="de-DE" w:bidi="en-US"/>
        </w:rPr>
      </w:pPr>
      <w:r w:rsidRPr="00AF75AB">
        <w:rPr>
          <w:rFonts w:ascii="Times New Roman" w:hAnsi="Times New Roman" w:cs="Times New Roman"/>
          <w:b/>
          <w:bCs/>
          <w:sz w:val="24"/>
          <w:szCs w:val="24"/>
          <w:lang w:eastAsia="de-DE" w:bidi="en-US"/>
        </w:rPr>
        <w:t>Materials and Methods</w:t>
      </w:r>
    </w:p>
    <w:p w14:paraId="0C8659B5" w14:textId="77777777" w:rsidR="00156BD4" w:rsidRPr="00AF75AB" w:rsidRDefault="00156BD4" w:rsidP="000B47F8">
      <w:pPr>
        <w:rPr>
          <w:rFonts w:ascii="Times New Roman" w:hAnsi="Times New Roman" w:cs="Times New Roman"/>
          <w:b/>
          <w:bCs/>
          <w:sz w:val="24"/>
          <w:szCs w:val="24"/>
          <w:lang w:eastAsia="de-DE" w:bidi="en-US"/>
        </w:rPr>
      </w:pPr>
    </w:p>
    <w:p w14:paraId="787F82E3" w14:textId="77777777" w:rsidR="00C61B9C" w:rsidRPr="00AF75AB" w:rsidRDefault="00C61B9C" w:rsidP="00C61B9C">
      <w:pPr>
        <w:pStyle w:val="MDPI22heading2"/>
        <w:rPr>
          <w:rFonts w:ascii="Times New Roman" w:eastAsiaTheme="minorHAnsi" w:hAnsi="Times New Roman"/>
          <w:b/>
          <w:bCs/>
          <w:iCs/>
          <w:noProof w:val="0"/>
          <w:snapToGrid/>
          <w:color w:val="auto"/>
          <w:sz w:val="24"/>
          <w:szCs w:val="24"/>
        </w:rPr>
      </w:pPr>
      <w:r w:rsidRPr="00AF75AB">
        <w:rPr>
          <w:rFonts w:ascii="Times New Roman" w:eastAsiaTheme="minorHAnsi" w:hAnsi="Times New Roman"/>
          <w:b/>
          <w:bCs/>
          <w:iCs/>
          <w:noProof w:val="0"/>
          <w:snapToGrid/>
          <w:color w:val="auto"/>
          <w:sz w:val="24"/>
          <w:szCs w:val="24"/>
        </w:rPr>
        <w:t>Search Strategy and Inclusion Criteria</w:t>
      </w:r>
    </w:p>
    <w:p w14:paraId="3D135409" w14:textId="5F2F161E" w:rsidR="00AF75AB" w:rsidRPr="004A1231" w:rsidRDefault="00FF0231" w:rsidP="004A1231">
      <w:pPr>
        <w:spacing w:before="240" w:after="0" w:line="276" w:lineRule="auto"/>
        <w:jc w:val="both"/>
        <w:rPr>
          <w:rFonts w:ascii="Times New Roman" w:hAnsi="Times New Roman" w:cs="Times New Roman"/>
          <w:sz w:val="23"/>
          <w:szCs w:val="23"/>
          <w:lang w:eastAsia="de-DE" w:bidi="en-US"/>
        </w:rPr>
      </w:pPr>
      <w:r w:rsidRPr="004A1231">
        <w:rPr>
          <w:rFonts w:ascii="Times New Roman" w:hAnsi="Times New Roman" w:cs="Times New Roman"/>
          <w:sz w:val="23"/>
          <w:szCs w:val="23"/>
          <w:lang w:eastAsia="de-DE" w:bidi="en-US"/>
        </w:rPr>
        <w:t>We conducted a</w:t>
      </w:r>
      <w:r w:rsidR="00C61B9C" w:rsidRPr="004A1231">
        <w:rPr>
          <w:rFonts w:ascii="Times New Roman" w:hAnsi="Times New Roman" w:cs="Times New Roman"/>
          <w:sz w:val="23"/>
          <w:szCs w:val="23"/>
          <w:lang w:eastAsia="de-DE" w:bidi="en-US"/>
        </w:rPr>
        <w:t xml:space="preserve"> scoping review to identify </w:t>
      </w:r>
      <w:r w:rsidR="00EF457C">
        <w:rPr>
          <w:rFonts w:ascii="Times New Roman" w:hAnsi="Times New Roman" w:cs="Times New Roman"/>
          <w:sz w:val="23"/>
          <w:szCs w:val="23"/>
          <w:lang w:eastAsia="de-DE" w:bidi="en-US"/>
        </w:rPr>
        <w:t xml:space="preserve">and analyze toxicological and epidemiological studies </w:t>
      </w:r>
      <w:ins w:id="85" w:author="Editor" w:date="2022-10-13T08:43:00Z">
        <w:r w:rsidR="00AB2E67">
          <w:rPr>
            <w:rFonts w:ascii="Times New Roman" w:hAnsi="Times New Roman" w:cs="Times New Roman"/>
            <w:sz w:val="23"/>
            <w:szCs w:val="23"/>
            <w:lang w:eastAsia="de-DE" w:bidi="en-US"/>
          </w:rPr>
          <w:t xml:space="preserve">focused </w:t>
        </w:r>
      </w:ins>
      <w:r w:rsidR="00EF457C">
        <w:rPr>
          <w:rFonts w:ascii="Times New Roman" w:hAnsi="Times New Roman" w:cs="Times New Roman"/>
          <w:sz w:val="23"/>
          <w:szCs w:val="23"/>
          <w:lang w:eastAsia="de-DE" w:bidi="en-US"/>
        </w:rPr>
        <w:t>on</w:t>
      </w:r>
      <w:ins w:id="86" w:author="Editor" w:date="2022-10-13T08:43:00Z">
        <w:r w:rsidR="00AB2E67">
          <w:rPr>
            <w:rFonts w:ascii="Times New Roman" w:hAnsi="Times New Roman" w:cs="Times New Roman"/>
            <w:sz w:val="23"/>
            <w:szCs w:val="23"/>
            <w:lang w:eastAsia="de-DE" w:bidi="en-US"/>
          </w:rPr>
          <w:t xml:space="preserve"> the</w:t>
        </w:r>
      </w:ins>
      <w:r w:rsidR="00EF457C">
        <w:rPr>
          <w:rFonts w:ascii="Times New Roman" w:hAnsi="Times New Roman" w:cs="Times New Roman"/>
          <w:sz w:val="23"/>
          <w:szCs w:val="23"/>
          <w:lang w:eastAsia="de-DE" w:bidi="en-US"/>
        </w:rPr>
        <w:t xml:space="preserve"> biomonitoring </w:t>
      </w:r>
      <w:del w:id="87" w:author="Editor" w:date="2022-10-13T08:43:00Z">
        <w:r w:rsidR="00EF457C" w:rsidDel="00AB2E67">
          <w:rPr>
            <w:rFonts w:ascii="Times New Roman" w:hAnsi="Times New Roman" w:cs="Times New Roman"/>
            <w:sz w:val="23"/>
            <w:szCs w:val="23"/>
            <w:lang w:eastAsia="de-DE" w:bidi="en-US"/>
          </w:rPr>
          <w:delText>NP among</w:delText>
        </w:r>
      </w:del>
      <w:ins w:id="88" w:author="Editor" w:date="2022-10-13T08:43:00Z">
        <w:r w:rsidR="00AB2E67">
          <w:rPr>
            <w:rFonts w:ascii="Times New Roman" w:hAnsi="Times New Roman" w:cs="Times New Roman"/>
            <w:sz w:val="23"/>
            <w:szCs w:val="23"/>
            <w:lang w:eastAsia="de-DE" w:bidi="en-US"/>
          </w:rPr>
          <w:t>of</w:t>
        </w:r>
      </w:ins>
      <w:r w:rsidR="00EF457C">
        <w:rPr>
          <w:rFonts w:ascii="Times New Roman" w:hAnsi="Times New Roman" w:cs="Times New Roman"/>
          <w:sz w:val="23"/>
          <w:szCs w:val="23"/>
          <w:lang w:eastAsia="de-DE" w:bidi="en-US"/>
        </w:rPr>
        <w:t xml:space="preserve"> </w:t>
      </w:r>
      <w:del w:id="89" w:author="Editor" w:date="2022-10-13T08:43:00Z">
        <w:r w:rsidR="00AE6CE2" w:rsidRPr="004A1231" w:rsidDel="00AB2E67">
          <w:rPr>
            <w:rFonts w:ascii="Times New Roman" w:hAnsi="Times New Roman" w:cs="Times New Roman"/>
            <w:sz w:val="23"/>
            <w:szCs w:val="23"/>
            <w:lang w:eastAsia="de-DE" w:bidi="en-US"/>
          </w:rPr>
          <w:delText xml:space="preserve">nanomaterial </w:delText>
        </w:r>
      </w:del>
      <w:ins w:id="90" w:author="Editor" w:date="2022-10-13T08:43:00Z">
        <w:r w:rsidR="00AB2E67" w:rsidRPr="004A1231">
          <w:rPr>
            <w:rFonts w:ascii="Times New Roman" w:hAnsi="Times New Roman" w:cs="Times New Roman"/>
            <w:sz w:val="23"/>
            <w:szCs w:val="23"/>
            <w:lang w:eastAsia="de-DE" w:bidi="en-US"/>
          </w:rPr>
          <w:t>nanomaterial</w:t>
        </w:r>
        <w:r w:rsidR="00AB2E67">
          <w:rPr>
            <w:rFonts w:ascii="Times New Roman" w:hAnsi="Times New Roman" w:cs="Times New Roman"/>
            <w:sz w:val="23"/>
            <w:szCs w:val="23"/>
            <w:lang w:eastAsia="de-DE" w:bidi="en-US"/>
          </w:rPr>
          <w:t>-</w:t>
        </w:r>
      </w:ins>
      <w:r w:rsidR="00AE6CE2" w:rsidRPr="004A1231">
        <w:rPr>
          <w:rFonts w:ascii="Times New Roman" w:hAnsi="Times New Roman" w:cs="Times New Roman"/>
          <w:sz w:val="23"/>
          <w:szCs w:val="23"/>
          <w:lang w:eastAsia="de-DE" w:bidi="en-US"/>
        </w:rPr>
        <w:t>expos</w:t>
      </w:r>
      <w:r w:rsidR="00EF457C">
        <w:rPr>
          <w:rFonts w:ascii="Times New Roman" w:hAnsi="Times New Roman" w:cs="Times New Roman"/>
          <w:sz w:val="23"/>
          <w:szCs w:val="23"/>
          <w:lang w:eastAsia="de-DE" w:bidi="en-US"/>
        </w:rPr>
        <w:t>ed workers</w:t>
      </w:r>
      <w:r w:rsidR="000B47F8" w:rsidRPr="004A1231">
        <w:rPr>
          <w:rFonts w:ascii="Times New Roman" w:hAnsi="Times New Roman" w:cs="Times New Roman"/>
          <w:sz w:val="23"/>
          <w:szCs w:val="23"/>
          <w:lang w:eastAsia="de-DE" w:bidi="en-US"/>
        </w:rPr>
        <w:t>.</w:t>
      </w:r>
      <w:r w:rsidR="00A565BF" w:rsidRPr="004A1231">
        <w:rPr>
          <w:rFonts w:ascii="Times New Roman" w:hAnsi="Times New Roman" w:cs="Times New Roman"/>
          <w:sz w:val="23"/>
          <w:szCs w:val="23"/>
          <w:lang w:eastAsia="de-DE" w:bidi="en-US"/>
        </w:rPr>
        <w:t xml:space="preserve"> </w:t>
      </w:r>
      <w:ins w:id="91" w:author="Editor" w:date="2022-10-13T08:44:00Z">
        <w:r w:rsidR="00AB2E67">
          <w:rPr>
            <w:rFonts w:ascii="Times New Roman" w:hAnsi="Times New Roman" w:cs="Times New Roman"/>
            <w:sz w:val="23"/>
            <w:szCs w:val="23"/>
            <w:lang w:eastAsia="de-DE" w:bidi="en-US"/>
          </w:rPr>
          <w:t xml:space="preserve">The </w:t>
        </w:r>
      </w:ins>
      <w:r w:rsidR="00C61B9C" w:rsidRPr="004A1231">
        <w:rPr>
          <w:rFonts w:ascii="Times New Roman" w:hAnsi="Times New Roman" w:cs="Times New Roman"/>
          <w:sz w:val="23"/>
          <w:szCs w:val="23"/>
          <w:lang w:eastAsia="de-DE" w:bidi="en-US"/>
        </w:rPr>
        <w:t>Web of Science and PubMed search engines</w:t>
      </w:r>
      <w:r w:rsidR="008A6FBD" w:rsidRPr="004A1231">
        <w:rPr>
          <w:rFonts w:ascii="Times New Roman" w:hAnsi="Times New Roman" w:cs="Times New Roman"/>
          <w:sz w:val="23"/>
          <w:szCs w:val="23"/>
          <w:lang w:eastAsia="de-DE" w:bidi="en-US"/>
        </w:rPr>
        <w:t xml:space="preserve"> were </w:t>
      </w:r>
      <w:r w:rsidR="00E45DD6" w:rsidRPr="004A1231">
        <w:rPr>
          <w:rFonts w:ascii="Times New Roman" w:hAnsi="Times New Roman" w:cs="Times New Roman"/>
          <w:sz w:val="23"/>
          <w:szCs w:val="23"/>
          <w:lang w:eastAsia="de-DE" w:bidi="en-US"/>
        </w:rPr>
        <w:t>queried</w:t>
      </w:r>
      <w:r w:rsidR="00C61B9C" w:rsidRPr="004A1231">
        <w:rPr>
          <w:rFonts w:ascii="Times New Roman" w:hAnsi="Times New Roman" w:cs="Times New Roman"/>
          <w:sz w:val="23"/>
          <w:szCs w:val="23"/>
          <w:lang w:eastAsia="de-DE" w:bidi="en-US"/>
        </w:rPr>
        <w:t xml:space="preserve"> utilizing an identification, screening, eligibility, and inclusion algorithm</w:t>
      </w:r>
      <w:r w:rsidR="008A6FBD" w:rsidRPr="004A1231">
        <w:rPr>
          <w:rFonts w:ascii="Times New Roman" w:hAnsi="Times New Roman" w:cs="Times New Roman"/>
          <w:sz w:val="23"/>
          <w:szCs w:val="23"/>
          <w:lang w:eastAsia="de-DE" w:bidi="en-US"/>
        </w:rPr>
        <w:t xml:space="preserve"> based on the PRISMA</w:t>
      </w:r>
      <w:r w:rsidR="00423766" w:rsidRPr="004A1231">
        <w:rPr>
          <w:rFonts w:ascii="Times New Roman" w:hAnsi="Times New Roman" w:cs="Times New Roman"/>
          <w:sz w:val="23"/>
          <w:szCs w:val="23"/>
          <w:lang w:eastAsia="de-DE" w:bidi="en-US"/>
        </w:rPr>
        <w:t xml:space="preserve"> (Preferred Reporting Items for Systematic Reviews and Meta-Analyses)</w:t>
      </w:r>
      <w:r w:rsidR="008A6FBD" w:rsidRPr="004A1231">
        <w:rPr>
          <w:rFonts w:ascii="Times New Roman" w:hAnsi="Times New Roman" w:cs="Times New Roman"/>
          <w:sz w:val="23"/>
          <w:szCs w:val="23"/>
          <w:lang w:eastAsia="de-DE" w:bidi="en-US"/>
        </w:rPr>
        <w:t xml:space="preserve"> guidelines</w:t>
      </w:r>
      <w:r w:rsidR="001D4E6A" w:rsidRPr="004A1231">
        <w:rPr>
          <w:rFonts w:ascii="Times New Roman" w:hAnsi="Times New Roman" w:cs="Times New Roman"/>
          <w:sz w:val="23"/>
          <w:szCs w:val="23"/>
          <w:lang w:eastAsia="de-DE" w:bidi="en-US"/>
        </w:rPr>
        <w:t xml:space="preserve"> (</w:t>
      </w:r>
      <w:proofErr w:type="spellStart"/>
      <w:r w:rsidR="001D4E6A" w:rsidRPr="004A1231">
        <w:rPr>
          <w:rFonts w:ascii="Times New Roman" w:hAnsi="Times New Roman" w:cs="Times New Roman"/>
          <w:sz w:val="23"/>
          <w:szCs w:val="23"/>
          <w:lang w:eastAsia="de-DE" w:bidi="en-US"/>
        </w:rPr>
        <w:t>Tricco</w:t>
      </w:r>
      <w:proofErr w:type="spellEnd"/>
      <w:r w:rsidR="001D4E6A" w:rsidRPr="004A1231">
        <w:rPr>
          <w:rFonts w:ascii="Times New Roman" w:hAnsi="Times New Roman" w:cs="Times New Roman"/>
          <w:sz w:val="23"/>
          <w:szCs w:val="23"/>
          <w:lang w:eastAsia="de-DE" w:bidi="en-US"/>
        </w:rPr>
        <w:t xml:space="preserve"> et al. 2018)</w:t>
      </w:r>
      <w:r w:rsidR="00C61B9C" w:rsidRPr="004A1231">
        <w:rPr>
          <w:rFonts w:ascii="Times New Roman" w:hAnsi="Times New Roman" w:cs="Times New Roman"/>
          <w:sz w:val="23"/>
          <w:szCs w:val="23"/>
          <w:lang w:eastAsia="de-DE" w:bidi="en-US"/>
        </w:rPr>
        <w:t xml:space="preserve">. </w:t>
      </w:r>
      <w:r w:rsidR="008A6FBD" w:rsidRPr="004A1231">
        <w:rPr>
          <w:rFonts w:ascii="Times New Roman" w:hAnsi="Times New Roman" w:cs="Times New Roman"/>
          <w:sz w:val="23"/>
          <w:szCs w:val="23"/>
          <w:lang w:eastAsia="de-DE" w:bidi="en-US"/>
        </w:rPr>
        <w:t>Subject s</w:t>
      </w:r>
      <w:r w:rsidR="00C61B9C" w:rsidRPr="004A1231">
        <w:rPr>
          <w:rFonts w:ascii="Times New Roman" w:hAnsi="Times New Roman" w:cs="Times New Roman"/>
          <w:sz w:val="23"/>
          <w:szCs w:val="23"/>
          <w:lang w:eastAsia="de-DE" w:bidi="en-US"/>
        </w:rPr>
        <w:t xml:space="preserve">earch terms </w:t>
      </w:r>
      <w:r w:rsidR="008A6FBD" w:rsidRPr="004A1231">
        <w:rPr>
          <w:rFonts w:ascii="Times New Roman" w:hAnsi="Times New Roman" w:cs="Times New Roman"/>
          <w:sz w:val="23"/>
          <w:szCs w:val="23"/>
          <w:lang w:eastAsia="de-DE" w:bidi="en-US"/>
        </w:rPr>
        <w:t>included</w:t>
      </w:r>
      <w:r w:rsidR="00C61B9C" w:rsidRPr="004A1231">
        <w:rPr>
          <w:rFonts w:ascii="Times New Roman" w:hAnsi="Times New Roman" w:cs="Times New Roman"/>
          <w:sz w:val="23"/>
          <w:szCs w:val="23"/>
          <w:lang w:eastAsia="de-DE" w:bidi="en-US"/>
        </w:rPr>
        <w:t xml:space="preserve"> “nanoparticles</w:t>
      </w:r>
      <w:r w:rsidR="00406A17" w:rsidRPr="004A1231">
        <w:rPr>
          <w:rFonts w:ascii="Times New Roman" w:hAnsi="Times New Roman" w:cs="Times New Roman"/>
          <w:sz w:val="23"/>
          <w:szCs w:val="23"/>
          <w:lang w:eastAsia="de-DE" w:bidi="en-US"/>
        </w:rPr>
        <w:t>”</w:t>
      </w:r>
      <w:r w:rsidR="00C61B9C" w:rsidRPr="004A1231">
        <w:rPr>
          <w:rFonts w:ascii="Times New Roman" w:hAnsi="Times New Roman" w:cs="Times New Roman"/>
          <w:sz w:val="23"/>
          <w:szCs w:val="23"/>
          <w:lang w:eastAsia="de-DE" w:bidi="en-US"/>
        </w:rPr>
        <w:t xml:space="preserve"> </w:t>
      </w:r>
      <w:r w:rsidR="00933E52" w:rsidRPr="004A1231">
        <w:rPr>
          <w:rFonts w:ascii="Times New Roman" w:hAnsi="Times New Roman" w:cs="Times New Roman"/>
          <w:sz w:val="23"/>
          <w:szCs w:val="23"/>
          <w:lang w:eastAsia="de-DE" w:bidi="en-US"/>
        </w:rPr>
        <w:t xml:space="preserve">or </w:t>
      </w:r>
      <w:r w:rsidR="00406A17" w:rsidRPr="004A1231">
        <w:rPr>
          <w:rFonts w:ascii="Times New Roman" w:hAnsi="Times New Roman" w:cs="Times New Roman"/>
          <w:sz w:val="23"/>
          <w:szCs w:val="23"/>
          <w:lang w:eastAsia="de-DE" w:bidi="en-US"/>
        </w:rPr>
        <w:t>“</w:t>
      </w:r>
      <w:r w:rsidR="00933E52" w:rsidRPr="004A1231">
        <w:rPr>
          <w:rFonts w:ascii="Times New Roman" w:hAnsi="Times New Roman" w:cs="Times New Roman"/>
          <w:sz w:val="23"/>
          <w:szCs w:val="23"/>
          <w:lang w:eastAsia="de-DE" w:bidi="en-US"/>
        </w:rPr>
        <w:t>engineered</w:t>
      </w:r>
      <w:r w:rsidR="00C61B9C" w:rsidRPr="004A1231">
        <w:rPr>
          <w:rFonts w:ascii="Times New Roman" w:hAnsi="Times New Roman" w:cs="Times New Roman"/>
          <w:sz w:val="23"/>
          <w:szCs w:val="23"/>
          <w:lang w:eastAsia="de-DE" w:bidi="en-US"/>
        </w:rPr>
        <w:t xml:space="preserve"> nanomaterials</w:t>
      </w:r>
      <w:r w:rsidR="00DC74BE" w:rsidRPr="004A1231">
        <w:rPr>
          <w:rFonts w:ascii="Times New Roman" w:hAnsi="Times New Roman" w:cs="Times New Roman"/>
          <w:sz w:val="23"/>
          <w:szCs w:val="23"/>
          <w:lang w:eastAsia="de-DE" w:bidi="en-US"/>
        </w:rPr>
        <w:t>,</w:t>
      </w:r>
      <w:r w:rsidR="00C61B9C" w:rsidRPr="004A1231">
        <w:rPr>
          <w:rFonts w:ascii="Times New Roman" w:hAnsi="Times New Roman" w:cs="Times New Roman"/>
          <w:sz w:val="23"/>
          <w:szCs w:val="23"/>
          <w:lang w:eastAsia="de-DE" w:bidi="en-US"/>
        </w:rPr>
        <w:t>” “health effects</w:t>
      </w:r>
      <w:r w:rsidR="009F1252" w:rsidRPr="004A1231">
        <w:rPr>
          <w:rFonts w:ascii="Times New Roman" w:hAnsi="Times New Roman" w:cs="Times New Roman"/>
          <w:sz w:val="23"/>
          <w:szCs w:val="23"/>
          <w:lang w:eastAsia="de-DE" w:bidi="en-US"/>
        </w:rPr>
        <w:t xml:space="preserve">,” </w:t>
      </w:r>
      <w:r w:rsidR="00C61B9C" w:rsidRPr="004A1231">
        <w:rPr>
          <w:rFonts w:ascii="Times New Roman" w:hAnsi="Times New Roman" w:cs="Times New Roman"/>
          <w:sz w:val="23"/>
          <w:szCs w:val="23"/>
          <w:lang w:eastAsia="de-DE" w:bidi="en-US"/>
        </w:rPr>
        <w:t>“biological markers</w:t>
      </w:r>
      <w:r w:rsidR="009F1252" w:rsidRPr="004A1231">
        <w:rPr>
          <w:rFonts w:ascii="Times New Roman" w:hAnsi="Times New Roman" w:cs="Times New Roman"/>
          <w:sz w:val="23"/>
          <w:szCs w:val="23"/>
          <w:lang w:eastAsia="de-DE" w:bidi="en-US"/>
        </w:rPr>
        <w:t xml:space="preserve">,” </w:t>
      </w:r>
      <w:r w:rsidR="00C61B9C" w:rsidRPr="004A1231">
        <w:rPr>
          <w:rFonts w:ascii="Times New Roman" w:hAnsi="Times New Roman" w:cs="Times New Roman"/>
          <w:sz w:val="23"/>
          <w:szCs w:val="23"/>
          <w:lang w:eastAsia="de-DE" w:bidi="en-US"/>
        </w:rPr>
        <w:t>“biomarkers</w:t>
      </w:r>
      <w:r w:rsidR="009F1252" w:rsidRPr="004A1231">
        <w:rPr>
          <w:rFonts w:ascii="Times New Roman" w:hAnsi="Times New Roman" w:cs="Times New Roman"/>
          <w:sz w:val="23"/>
          <w:szCs w:val="23"/>
          <w:lang w:eastAsia="de-DE" w:bidi="en-US"/>
        </w:rPr>
        <w:t xml:space="preserve">,” </w:t>
      </w:r>
      <w:r w:rsidR="00C61B9C" w:rsidRPr="004A1231">
        <w:rPr>
          <w:rFonts w:ascii="Times New Roman" w:hAnsi="Times New Roman" w:cs="Times New Roman"/>
          <w:sz w:val="23"/>
          <w:szCs w:val="23"/>
          <w:lang w:eastAsia="de-DE" w:bidi="en-US"/>
        </w:rPr>
        <w:t xml:space="preserve">and “workers </w:t>
      </w:r>
      <w:r w:rsidR="00E45DD6" w:rsidRPr="004A1231">
        <w:rPr>
          <w:rFonts w:ascii="Times New Roman" w:hAnsi="Times New Roman" w:cs="Times New Roman"/>
          <w:sz w:val="23"/>
          <w:szCs w:val="23"/>
          <w:lang w:eastAsia="de-DE" w:bidi="en-US"/>
        </w:rPr>
        <w:t>epidemiology</w:t>
      </w:r>
      <w:r w:rsidR="009F1252" w:rsidRPr="004A1231">
        <w:rPr>
          <w:rFonts w:ascii="Times New Roman" w:hAnsi="Times New Roman" w:cs="Times New Roman"/>
          <w:sz w:val="23"/>
          <w:szCs w:val="23"/>
          <w:lang w:eastAsia="de-DE" w:bidi="en-US"/>
        </w:rPr>
        <w:t>.”</w:t>
      </w:r>
      <w:r w:rsidR="002953B0">
        <w:rPr>
          <w:rFonts w:ascii="Times New Roman" w:hAnsi="Times New Roman" w:cs="Times New Roman"/>
          <w:sz w:val="23"/>
          <w:szCs w:val="23"/>
          <w:lang w:eastAsia="de-DE" w:bidi="en-US"/>
        </w:rPr>
        <w:t xml:space="preserve"> </w:t>
      </w:r>
      <w:r w:rsidR="002953B0" w:rsidRPr="002953B0">
        <w:rPr>
          <w:rFonts w:ascii="Times New Roman" w:hAnsi="Times New Roman" w:cs="Times New Roman"/>
          <w:b/>
          <w:bCs/>
          <w:sz w:val="23"/>
          <w:szCs w:val="23"/>
          <w:lang w:eastAsia="de-DE" w:bidi="en-US"/>
        </w:rPr>
        <w:t>(Table 1).</w:t>
      </w:r>
      <w:r w:rsidR="00C61B9C" w:rsidRPr="004A1231">
        <w:rPr>
          <w:rFonts w:ascii="Times New Roman" w:hAnsi="Times New Roman" w:cs="Times New Roman"/>
          <w:sz w:val="23"/>
          <w:szCs w:val="23"/>
          <w:lang w:eastAsia="de-DE" w:bidi="en-US"/>
        </w:rPr>
        <w:t xml:space="preserve"> Search restrictions included </w:t>
      </w:r>
      <w:r w:rsidR="00AC507F" w:rsidRPr="004A1231">
        <w:rPr>
          <w:rFonts w:ascii="Times New Roman" w:hAnsi="Times New Roman" w:cs="Times New Roman"/>
          <w:sz w:val="23"/>
          <w:szCs w:val="23"/>
          <w:lang w:eastAsia="de-DE" w:bidi="en-US"/>
        </w:rPr>
        <w:t xml:space="preserve">the </w:t>
      </w:r>
      <w:r w:rsidR="00C61B9C" w:rsidRPr="004A1231">
        <w:rPr>
          <w:rFonts w:ascii="Times New Roman" w:hAnsi="Times New Roman" w:cs="Times New Roman"/>
          <w:sz w:val="23"/>
          <w:szCs w:val="23"/>
          <w:lang w:eastAsia="de-DE" w:bidi="en-US"/>
        </w:rPr>
        <w:t xml:space="preserve">English language, years of publication </w:t>
      </w:r>
      <w:r w:rsidR="00AC507F" w:rsidRPr="004A1231">
        <w:rPr>
          <w:rFonts w:ascii="Times New Roman" w:hAnsi="Times New Roman" w:cs="Times New Roman"/>
          <w:sz w:val="23"/>
          <w:szCs w:val="23"/>
          <w:lang w:eastAsia="de-DE" w:bidi="en-US"/>
        </w:rPr>
        <w:t>(</w:t>
      </w:r>
      <w:r w:rsidR="008E322A">
        <w:rPr>
          <w:rFonts w:ascii="Times New Roman" w:hAnsi="Times New Roman" w:cs="Times New Roman"/>
          <w:sz w:val="23"/>
          <w:szCs w:val="23"/>
          <w:lang w:eastAsia="de-DE" w:bidi="en-US"/>
        </w:rPr>
        <w:t xml:space="preserve">January 1, </w:t>
      </w:r>
      <w:r w:rsidR="00C61B9C" w:rsidRPr="004A1231">
        <w:rPr>
          <w:rFonts w:ascii="Times New Roman" w:hAnsi="Times New Roman" w:cs="Times New Roman"/>
          <w:sz w:val="23"/>
          <w:szCs w:val="23"/>
          <w:lang w:eastAsia="de-DE" w:bidi="en-US"/>
        </w:rPr>
        <w:t>2009–</w:t>
      </w:r>
      <w:r w:rsidR="008E322A">
        <w:rPr>
          <w:rFonts w:ascii="Times New Roman" w:hAnsi="Times New Roman" w:cs="Times New Roman"/>
          <w:sz w:val="23"/>
          <w:szCs w:val="23"/>
          <w:lang w:eastAsia="de-DE" w:bidi="en-US"/>
        </w:rPr>
        <w:t xml:space="preserve">December 31, </w:t>
      </w:r>
      <w:r w:rsidR="00C61B9C" w:rsidRPr="004A1231">
        <w:rPr>
          <w:rFonts w:ascii="Times New Roman" w:hAnsi="Times New Roman" w:cs="Times New Roman"/>
          <w:sz w:val="23"/>
          <w:szCs w:val="23"/>
          <w:lang w:eastAsia="de-DE" w:bidi="en-US"/>
        </w:rPr>
        <w:t>202</w:t>
      </w:r>
      <w:r w:rsidR="001A690C">
        <w:rPr>
          <w:rFonts w:ascii="Times New Roman" w:hAnsi="Times New Roman" w:cs="Times New Roman"/>
          <w:sz w:val="23"/>
          <w:szCs w:val="23"/>
          <w:lang w:eastAsia="de-DE" w:bidi="en-US"/>
        </w:rPr>
        <w:t>1</w:t>
      </w:r>
      <w:r w:rsidR="00AC507F" w:rsidRPr="004A1231">
        <w:rPr>
          <w:rFonts w:ascii="Times New Roman" w:hAnsi="Times New Roman" w:cs="Times New Roman"/>
          <w:sz w:val="23"/>
          <w:szCs w:val="23"/>
          <w:lang w:eastAsia="de-DE" w:bidi="en-US"/>
        </w:rPr>
        <w:t>)</w:t>
      </w:r>
      <w:r w:rsidR="00C61B9C" w:rsidRPr="004A1231">
        <w:rPr>
          <w:rFonts w:ascii="Times New Roman" w:hAnsi="Times New Roman" w:cs="Times New Roman"/>
          <w:sz w:val="23"/>
          <w:szCs w:val="23"/>
          <w:lang w:eastAsia="de-DE" w:bidi="en-US"/>
        </w:rPr>
        <w:t xml:space="preserve">, </w:t>
      </w:r>
      <w:r w:rsidR="00AC507F" w:rsidRPr="004A1231">
        <w:rPr>
          <w:rFonts w:ascii="Times New Roman" w:hAnsi="Times New Roman" w:cs="Times New Roman"/>
          <w:sz w:val="23"/>
          <w:szCs w:val="23"/>
          <w:lang w:eastAsia="de-DE" w:bidi="en-US"/>
        </w:rPr>
        <w:t xml:space="preserve">and </w:t>
      </w:r>
      <w:r w:rsidR="00C61B9C" w:rsidRPr="004A1231">
        <w:rPr>
          <w:rFonts w:ascii="Times New Roman" w:hAnsi="Times New Roman" w:cs="Times New Roman"/>
          <w:sz w:val="23"/>
          <w:szCs w:val="23"/>
          <w:lang w:eastAsia="de-DE" w:bidi="en-US"/>
        </w:rPr>
        <w:t>peer-reviewed studies</w:t>
      </w:r>
      <w:r w:rsidR="008A6FBD" w:rsidRPr="004A1231">
        <w:rPr>
          <w:rFonts w:ascii="Times New Roman" w:hAnsi="Times New Roman" w:cs="Times New Roman"/>
          <w:sz w:val="23"/>
          <w:szCs w:val="23"/>
          <w:lang w:eastAsia="de-DE" w:bidi="en-US"/>
        </w:rPr>
        <w:t xml:space="preserve">. </w:t>
      </w:r>
      <w:r w:rsidR="00195A20" w:rsidRPr="004A1231">
        <w:rPr>
          <w:rFonts w:ascii="Times New Roman" w:hAnsi="Times New Roman" w:cs="Times New Roman"/>
          <w:sz w:val="23"/>
          <w:szCs w:val="23"/>
          <w:lang w:eastAsia="de-DE" w:bidi="en-US"/>
        </w:rPr>
        <w:t>In order to expand the scope and reduce the probability of missing relevant literature, the term “nanoparticles” was used in addition to “nanomaterials</w:t>
      </w:r>
      <w:r w:rsidR="009F1252" w:rsidRPr="004A1231">
        <w:rPr>
          <w:rFonts w:ascii="Times New Roman" w:hAnsi="Times New Roman" w:cs="Times New Roman"/>
          <w:sz w:val="23"/>
          <w:szCs w:val="23"/>
          <w:lang w:eastAsia="de-DE" w:bidi="en-US"/>
        </w:rPr>
        <w:t xml:space="preserve">.” </w:t>
      </w:r>
      <w:r w:rsidR="0031114F" w:rsidRPr="004A1231">
        <w:rPr>
          <w:rFonts w:ascii="Times New Roman" w:hAnsi="Times New Roman" w:cs="Times New Roman"/>
          <w:sz w:val="23"/>
          <w:szCs w:val="23"/>
          <w:lang w:eastAsia="de-DE" w:bidi="en-US"/>
        </w:rPr>
        <w:t>Two hundred eighty-six</w:t>
      </w:r>
      <w:r w:rsidR="00195A20" w:rsidRPr="004A1231">
        <w:rPr>
          <w:rFonts w:ascii="Times New Roman" w:hAnsi="Times New Roman" w:cs="Times New Roman"/>
          <w:sz w:val="23"/>
          <w:szCs w:val="23"/>
          <w:lang w:eastAsia="de-DE" w:bidi="en-US"/>
        </w:rPr>
        <w:t xml:space="preserve"> unique search retrievals for each search term </w:t>
      </w:r>
      <w:r w:rsidR="0031114F" w:rsidRPr="004A1231">
        <w:rPr>
          <w:rFonts w:ascii="Times New Roman" w:hAnsi="Times New Roman" w:cs="Times New Roman"/>
          <w:sz w:val="23"/>
          <w:szCs w:val="23"/>
          <w:lang w:eastAsia="de-DE" w:bidi="en-US"/>
        </w:rPr>
        <w:t>were obtained</w:t>
      </w:r>
      <w:r w:rsidR="0031114F" w:rsidRPr="004A1231" w:rsidDel="0031114F">
        <w:rPr>
          <w:rFonts w:ascii="Times New Roman" w:hAnsi="Times New Roman" w:cs="Times New Roman"/>
          <w:sz w:val="23"/>
          <w:szCs w:val="23"/>
          <w:lang w:eastAsia="de-DE" w:bidi="en-US"/>
        </w:rPr>
        <w:t xml:space="preserve"> </w:t>
      </w:r>
      <w:r w:rsidR="0031114F" w:rsidRPr="004A1231">
        <w:rPr>
          <w:rFonts w:ascii="Times New Roman" w:hAnsi="Times New Roman" w:cs="Times New Roman"/>
          <w:sz w:val="23"/>
          <w:szCs w:val="23"/>
          <w:lang w:eastAsia="de-DE" w:bidi="en-US"/>
        </w:rPr>
        <w:t xml:space="preserve">in </w:t>
      </w:r>
      <w:r w:rsidR="00195A20" w:rsidRPr="004A1231">
        <w:rPr>
          <w:rFonts w:ascii="Times New Roman" w:hAnsi="Times New Roman" w:cs="Times New Roman"/>
          <w:sz w:val="23"/>
          <w:szCs w:val="23"/>
          <w:lang w:eastAsia="de-DE" w:bidi="en-US"/>
        </w:rPr>
        <w:t xml:space="preserve">both databases. </w:t>
      </w:r>
      <w:del w:id="92" w:author="Editor" w:date="2022-10-13T08:44:00Z">
        <w:r w:rsidR="00FB119F" w:rsidRPr="004A1231" w:rsidDel="00AB2E67">
          <w:rPr>
            <w:rFonts w:ascii="Times New Roman" w:hAnsi="Times New Roman" w:cs="Times New Roman"/>
            <w:sz w:val="23"/>
            <w:szCs w:val="23"/>
            <w:lang w:eastAsia="de-DE" w:bidi="en-US"/>
          </w:rPr>
          <w:delText>Following the initial identification process, d</w:delText>
        </w:r>
      </w:del>
      <w:ins w:id="93" w:author="Editor" w:date="2022-10-13T08:44:00Z">
        <w:r w:rsidR="00AB2E67">
          <w:rPr>
            <w:rFonts w:ascii="Times New Roman" w:hAnsi="Times New Roman" w:cs="Times New Roman"/>
            <w:sz w:val="23"/>
            <w:szCs w:val="23"/>
            <w:lang w:eastAsia="de-DE" w:bidi="en-US"/>
          </w:rPr>
          <w:t>D</w:t>
        </w:r>
      </w:ins>
      <w:r w:rsidR="00FB119F" w:rsidRPr="004A1231">
        <w:rPr>
          <w:rFonts w:ascii="Times New Roman" w:hAnsi="Times New Roman" w:cs="Times New Roman"/>
          <w:sz w:val="23"/>
          <w:szCs w:val="23"/>
          <w:lang w:eastAsia="de-DE" w:bidi="en-US"/>
        </w:rPr>
        <w:t xml:space="preserve">uplicate articles from different search terms were removed prior to </w:t>
      </w:r>
      <w:del w:id="94" w:author="Editor" w:date="2022-10-13T08:44:00Z">
        <w:r w:rsidR="00FB119F" w:rsidRPr="004A1231" w:rsidDel="00AB2E67">
          <w:rPr>
            <w:rFonts w:ascii="Times New Roman" w:hAnsi="Times New Roman" w:cs="Times New Roman"/>
            <w:sz w:val="23"/>
            <w:szCs w:val="23"/>
            <w:lang w:eastAsia="de-DE" w:bidi="en-US"/>
          </w:rPr>
          <w:delText xml:space="preserve">starting </w:delText>
        </w:r>
      </w:del>
      <w:r w:rsidR="00FB119F" w:rsidRPr="004A1231">
        <w:rPr>
          <w:rFonts w:ascii="Times New Roman" w:hAnsi="Times New Roman" w:cs="Times New Roman"/>
          <w:sz w:val="23"/>
          <w:szCs w:val="23"/>
          <w:lang w:eastAsia="de-DE" w:bidi="en-US"/>
        </w:rPr>
        <w:t>the screening process.</w:t>
      </w:r>
    </w:p>
    <w:p w14:paraId="4A6EC728" w14:textId="0D2FFE93" w:rsidR="00715FC6" w:rsidRPr="004A1231" w:rsidRDefault="001756D1" w:rsidP="001756D1">
      <w:pPr>
        <w:rPr>
          <w:rFonts w:ascii="Times New Roman" w:hAnsi="Times New Roman" w:cs="Times New Roman"/>
          <w:sz w:val="23"/>
          <w:szCs w:val="23"/>
        </w:rPr>
      </w:pPr>
      <w:r>
        <w:rPr>
          <w:rFonts w:ascii="Times New Roman" w:hAnsi="Times New Roman" w:cs="Times New Roman"/>
          <w:sz w:val="24"/>
          <w:szCs w:val="24"/>
        </w:rPr>
        <w:br/>
      </w:r>
      <w:r w:rsidR="00715FC6" w:rsidRPr="004A1231">
        <w:rPr>
          <w:rFonts w:ascii="Times New Roman" w:hAnsi="Times New Roman" w:cs="Times New Roman"/>
          <w:b/>
          <w:bCs/>
          <w:sz w:val="23"/>
          <w:szCs w:val="23"/>
        </w:rPr>
        <w:t xml:space="preserve">Table 1. </w:t>
      </w:r>
      <w:r w:rsidR="00715FC6" w:rsidRPr="004A1231">
        <w:rPr>
          <w:rFonts w:ascii="Times New Roman" w:hAnsi="Times New Roman" w:cs="Times New Roman"/>
          <w:sz w:val="23"/>
          <w:szCs w:val="23"/>
        </w:rPr>
        <w:t>Search terms and query results.</w:t>
      </w:r>
    </w:p>
    <w:tbl>
      <w:tblPr>
        <w:tblW w:w="5000" w:type="pct"/>
        <w:jc w:val="center"/>
        <w:tblBorders>
          <w:top w:val="single" w:sz="8" w:space="0" w:color="auto"/>
          <w:bottom w:val="single" w:sz="8" w:space="0" w:color="auto"/>
        </w:tblBorders>
        <w:tblLook w:val="04A0" w:firstRow="1" w:lastRow="0" w:firstColumn="1" w:lastColumn="0" w:noHBand="0" w:noVBand="1"/>
      </w:tblPr>
      <w:tblGrid>
        <w:gridCol w:w="5998"/>
        <w:gridCol w:w="996"/>
        <w:gridCol w:w="1492"/>
        <w:gridCol w:w="222"/>
        <w:gridCol w:w="222"/>
      </w:tblGrid>
      <w:tr w:rsidR="00715FC6" w:rsidRPr="00423F7D" w14:paraId="0FADBA02" w14:textId="77777777" w:rsidTr="002532E5">
        <w:trPr>
          <w:jc w:val="center"/>
        </w:trPr>
        <w:tc>
          <w:tcPr>
            <w:tcW w:w="0" w:type="auto"/>
            <w:tcBorders>
              <w:top w:val="single" w:sz="8" w:space="0" w:color="auto"/>
              <w:bottom w:val="single" w:sz="4" w:space="0" w:color="auto"/>
            </w:tcBorders>
            <w:shd w:val="clear" w:color="auto" w:fill="auto"/>
            <w:vAlign w:val="center"/>
          </w:tcPr>
          <w:p w14:paraId="3ED63711" w14:textId="5F11179C" w:rsidR="00715FC6" w:rsidRPr="004A1231" w:rsidRDefault="00A22D1D" w:rsidP="00A22D1D">
            <w:pPr>
              <w:pStyle w:val="MDPI42tablebody"/>
              <w:spacing w:line="240"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lastRenderedPageBreak/>
              <w:t xml:space="preserve">                                              Search terms</w:t>
            </w:r>
          </w:p>
        </w:tc>
        <w:tc>
          <w:tcPr>
            <w:tcW w:w="0" w:type="auto"/>
            <w:tcBorders>
              <w:top w:val="single" w:sz="8" w:space="0" w:color="auto"/>
              <w:bottom w:val="single" w:sz="4" w:space="0" w:color="auto"/>
            </w:tcBorders>
            <w:shd w:val="clear" w:color="auto" w:fill="auto"/>
            <w:vAlign w:val="center"/>
          </w:tcPr>
          <w:p w14:paraId="3B0B6D01" w14:textId="77777777" w:rsidR="00715FC6" w:rsidRPr="004A1231" w:rsidRDefault="00715FC6" w:rsidP="002532E5">
            <w:pPr>
              <w:pStyle w:val="MDPI42tablebody"/>
              <w:spacing w:line="240"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PubMed</w:t>
            </w:r>
          </w:p>
        </w:tc>
        <w:tc>
          <w:tcPr>
            <w:tcW w:w="0" w:type="auto"/>
            <w:tcBorders>
              <w:top w:val="single" w:sz="8" w:space="0" w:color="auto"/>
              <w:bottom w:val="single" w:sz="4" w:space="0" w:color="auto"/>
            </w:tcBorders>
            <w:shd w:val="clear" w:color="auto" w:fill="auto"/>
            <w:vAlign w:val="center"/>
          </w:tcPr>
          <w:p w14:paraId="4061936F" w14:textId="6211B4DE" w:rsidR="00715FC6" w:rsidRPr="004A1231" w:rsidRDefault="00715FC6" w:rsidP="002532E5">
            <w:pPr>
              <w:pStyle w:val="MDPI42tablebody"/>
              <w:spacing w:line="240"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 xml:space="preserve">Web </w:t>
            </w:r>
            <w:r w:rsidR="00276528" w:rsidRPr="004A1231">
              <w:rPr>
                <w:rFonts w:ascii="Times New Roman" w:eastAsiaTheme="minorHAnsi" w:hAnsi="Times New Roman"/>
                <w:snapToGrid/>
                <w:color w:val="auto"/>
                <w:sz w:val="23"/>
                <w:szCs w:val="23"/>
                <w:lang w:eastAsia="en-US" w:bidi="he-IL"/>
              </w:rPr>
              <w:t xml:space="preserve">of </w:t>
            </w:r>
            <w:r w:rsidRPr="004A1231">
              <w:rPr>
                <w:rFonts w:ascii="Times New Roman" w:eastAsiaTheme="minorHAnsi" w:hAnsi="Times New Roman"/>
                <w:snapToGrid/>
                <w:color w:val="auto"/>
                <w:sz w:val="23"/>
                <w:szCs w:val="23"/>
                <w:lang w:eastAsia="en-US" w:bidi="he-IL"/>
              </w:rPr>
              <w:t>Science</w:t>
            </w:r>
          </w:p>
        </w:tc>
        <w:tc>
          <w:tcPr>
            <w:tcW w:w="0" w:type="auto"/>
            <w:tcBorders>
              <w:top w:val="single" w:sz="8" w:space="0" w:color="auto"/>
              <w:bottom w:val="single" w:sz="4" w:space="0" w:color="auto"/>
            </w:tcBorders>
            <w:shd w:val="clear" w:color="auto" w:fill="auto"/>
            <w:vAlign w:val="center"/>
          </w:tcPr>
          <w:p w14:paraId="7A61DB84" w14:textId="4B13F693"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tcBorders>
              <w:top w:val="single" w:sz="8" w:space="0" w:color="auto"/>
              <w:bottom w:val="single" w:sz="4" w:space="0" w:color="auto"/>
            </w:tcBorders>
            <w:shd w:val="clear" w:color="auto" w:fill="auto"/>
            <w:vAlign w:val="center"/>
          </w:tcPr>
          <w:p w14:paraId="172F6120" w14:textId="636D12F9" w:rsidR="00715FC6" w:rsidRPr="00423F7D" w:rsidRDefault="00715FC6" w:rsidP="002532E5">
            <w:pPr>
              <w:pStyle w:val="MDPI42tablebody"/>
              <w:spacing w:line="240" w:lineRule="auto"/>
              <w:rPr>
                <w:rFonts w:ascii="Times New Roman" w:hAnsi="Times New Roman"/>
                <w:b/>
                <w:sz w:val="16"/>
              </w:rPr>
            </w:pPr>
          </w:p>
        </w:tc>
      </w:tr>
      <w:tr w:rsidR="00715FC6" w:rsidRPr="00423F7D" w14:paraId="57DC8275" w14:textId="77777777" w:rsidTr="002532E5">
        <w:trPr>
          <w:jc w:val="center"/>
        </w:trPr>
        <w:tc>
          <w:tcPr>
            <w:tcW w:w="0" w:type="auto"/>
            <w:shd w:val="clear" w:color="auto" w:fill="auto"/>
            <w:vAlign w:val="center"/>
          </w:tcPr>
          <w:p w14:paraId="16C586BE" w14:textId="57AFEFC2"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Nanoparticles AND workers AND biomarkers</w:t>
            </w:r>
          </w:p>
        </w:tc>
        <w:tc>
          <w:tcPr>
            <w:tcW w:w="0" w:type="auto"/>
            <w:shd w:val="clear" w:color="auto" w:fill="auto"/>
            <w:vAlign w:val="center"/>
          </w:tcPr>
          <w:p w14:paraId="32CEDA5A" w14:textId="673E8CE7"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45</w:t>
            </w:r>
          </w:p>
        </w:tc>
        <w:tc>
          <w:tcPr>
            <w:tcW w:w="0" w:type="auto"/>
            <w:shd w:val="clear" w:color="auto" w:fill="auto"/>
            <w:vAlign w:val="center"/>
          </w:tcPr>
          <w:p w14:paraId="449B726E" w14:textId="7CC5CB44"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46</w:t>
            </w:r>
          </w:p>
        </w:tc>
        <w:tc>
          <w:tcPr>
            <w:tcW w:w="0" w:type="auto"/>
            <w:shd w:val="clear" w:color="auto" w:fill="auto"/>
            <w:vAlign w:val="center"/>
          </w:tcPr>
          <w:p w14:paraId="1A81C798" w14:textId="57E73D71"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14:paraId="7FD2DFB1" w14:textId="5E3AB33A" w:rsidR="00715FC6" w:rsidRPr="00423F7D" w:rsidRDefault="00715FC6" w:rsidP="002532E5">
            <w:pPr>
              <w:pStyle w:val="MDPI42tablebody"/>
              <w:spacing w:line="240" w:lineRule="auto"/>
              <w:rPr>
                <w:rFonts w:ascii="Times New Roman" w:hAnsi="Times New Roman"/>
                <w:sz w:val="16"/>
              </w:rPr>
            </w:pPr>
          </w:p>
        </w:tc>
      </w:tr>
      <w:tr w:rsidR="00715FC6" w:rsidRPr="00423F7D" w14:paraId="42E7B9F9" w14:textId="77777777" w:rsidTr="002532E5">
        <w:trPr>
          <w:jc w:val="center"/>
        </w:trPr>
        <w:tc>
          <w:tcPr>
            <w:tcW w:w="0" w:type="auto"/>
            <w:shd w:val="clear" w:color="auto" w:fill="auto"/>
            <w:vAlign w:val="center"/>
          </w:tcPr>
          <w:p w14:paraId="4185B7C4" w14:textId="28A1B24F"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Biomonitoring AND nanomaterials workers</w:t>
            </w:r>
          </w:p>
        </w:tc>
        <w:tc>
          <w:tcPr>
            <w:tcW w:w="0" w:type="auto"/>
            <w:shd w:val="clear" w:color="auto" w:fill="auto"/>
            <w:vAlign w:val="center"/>
          </w:tcPr>
          <w:p w14:paraId="41E7BE4F" w14:textId="5CE6190C"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27</w:t>
            </w:r>
          </w:p>
        </w:tc>
        <w:tc>
          <w:tcPr>
            <w:tcW w:w="0" w:type="auto"/>
            <w:shd w:val="clear" w:color="auto" w:fill="auto"/>
            <w:vAlign w:val="center"/>
          </w:tcPr>
          <w:p w14:paraId="727CA9F3" w14:textId="14C49E38"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9</w:t>
            </w:r>
          </w:p>
        </w:tc>
        <w:tc>
          <w:tcPr>
            <w:tcW w:w="0" w:type="auto"/>
            <w:shd w:val="clear" w:color="auto" w:fill="auto"/>
            <w:vAlign w:val="center"/>
          </w:tcPr>
          <w:p w14:paraId="3390B388" w14:textId="5D2D024C"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14:paraId="514443BE" w14:textId="0CFAAAF0" w:rsidR="00715FC6" w:rsidRPr="00423F7D" w:rsidRDefault="00715FC6" w:rsidP="002532E5">
            <w:pPr>
              <w:pStyle w:val="MDPI42tablebody"/>
              <w:spacing w:line="240" w:lineRule="auto"/>
              <w:rPr>
                <w:rFonts w:ascii="Times New Roman" w:hAnsi="Times New Roman"/>
                <w:sz w:val="16"/>
              </w:rPr>
            </w:pPr>
          </w:p>
        </w:tc>
      </w:tr>
      <w:tr w:rsidR="00715FC6" w:rsidRPr="00423F7D" w14:paraId="28B4900A" w14:textId="77777777" w:rsidTr="002532E5">
        <w:trPr>
          <w:jc w:val="center"/>
        </w:trPr>
        <w:tc>
          <w:tcPr>
            <w:tcW w:w="0" w:type="auto"/>
            <w:shd w:val="clear" w:color="auto" w:fill="auto"/>
            <w:vAlign w:val="center"/>
          </w:tcPr>
          <w:p w14:paraId="4ED65927" w14:textId="1D6ED09A"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Biomonitoring AND nanoparticles workers</w:t>
            </w:r>
          </w:p>
        </w:tc>
        <w:tc>
          <w:tcPr>
            <w:tcW w:w="0" w:type="auto"/>
            <w:shd w:val="clear" w:color="auto" w:fill="auto"/>
            <w:vAlign w:val="center"/>
          </w:tcPr>
          <w:p w14:paraId="102702E4" w14:textId="07A43CDD"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19</w:t>
            </w:r>
          </w:p>
        </w:tc>
        <w:tc>
          <w:tcPr>
            <w:tcW w:w="0" w:type="auto"/>
            <w:shd w:val="clear" w:color="auto" w:fill="auto"/>
            <w:vAlign w:val="center"/>
          </w:tcPr>
          <w:p w14:paraId="43A69083" w14:textId="3388B5CA"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16</w:t>
            </w:r>
          </w:p>
        </w:tc>
        <w:tc>
          <w:tcPr>
            <w:tcW w:w="0" w:type="auto"/>
            <w:shd w:val="clear" w:color="auto" w:fill="auto"/>
            <w:vAlign w:val="center"/>
          </w:tcPr>
          <w:p w14:paraId="6802C775" w14:textId="22BE0D2E"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14:paraId="4DAAB37D" w14:textId="077C7E20" w:rsidR="00715FC6" w:rsidRPr="00423F7D" w:rsidRDefault="00715FC6" w:rsidP="002532E5">
            <w:pPr>
              <w:pStyle w:val="MDPI42tablebody"/>
              <w:spacing w:line="240" w:lineRule="auto"/>
              <w:rPr>
                <w:rFonts w:ascii="Times New Roman" w:hAnsi="Times New Roman"/>
                <w:sz w:val="16"/>
              </w:rPr>
            </w:pPr>
          </w:p>
        </w:tc>
      </w:tr>
      <w:tr w:rsidR="00715FC6" w:rsidRPr="00423F7D" w14:paraId="3373F165" w14:textId="77777777" w:rsidTr="002532E5">
        <w:trPr>
          <w:jc w:val="center"/>
        </w:trPr>
        <w:tc>
          <w:tcPr>
            <w:tcW w:w="0" w:type="auto"/>
            <w:shd w:val="clear" w:color="auto" w:fill="auto"/>
            <w:vAlign w:val="center"/>
          </w:tcPr>
          <w:p w14:paraId="32068A01" w14:textId="45B61A9B"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 xml:space="preserve">Biomonitoring AND </w:t>
            </w:r>
            <w:r w:rsidR="00753D9B" w:rsidRPr="004A1231">
              <w:rPr>
                <w:rFonts w:ascii="Times New Roman" w:eastAsiaTheme="minorHAnsi" w:hAnsi="Times New Roman"/>
                <w:snapToGrid/>
                <w:color w:val="auto"/>
                <w:sz w:val="23"/>
                <w:szCs w:val="23"/>
                <w:lang w:eastAsia="en-US" w:bidi="he-IL"/>
              </w:rPr>
              <w:t>e</w:t>
            </w:r>
            <w:r w:rsidRPr="004A1231">
              <w:rPr>
                <w:rFonts w:ascii="Times New Roman" w:eastAsiaTheme="minorHAnsi" w:hAnsi="Times New Roman"/>
                <w:snapToGrid/>
                <w:color w:val="auto"/>
                <w:sz w:val="23"/>
                <w:szCs w:val="23"/>
                <w:lang w:eastAsia="en-US" w:bidi="he-IL"/>
              </w:rPr>
              <w:t xml:space="preserve">ngineered </w:t>
            </w:r>
            <w:r w:rsidR="00753D9B" w:rsidRPr="004A1231">
              <w:rPr>
                <w:rFonts w:ascii="Times New Roman" w:eastAsiaTheme="minorHAnsi" w:hAnsi="Times New Roman"/>
                <w:snapToGrid/>
                <w:color w:val="auto"/>
                <w:sz w:val="23"/>
                <w:szCs w:val="23"/>
                <w:lang w:eastAsia="en-US" w:bidi="he-IL"/>
              </w:rPr>
              <w:t>n</w:t>
            </w:r>
            <w:r w:rsidRPr="004A1231">
              <w:rPr>
                <w:rFonts w:ascii="Times New Roman" w:eastAsiaTheme="minorHAnsi" w:hAnsi="Times New Roman"/>
                <w:snapToGrid/>
                <w:color w:val="auto"/>
                <w:sz w:val="23"/>
                <w:szCs w:val="23"/>
                <w:lang w:eastAsia="en-US" w:bidi="he-IL"/>
              </w:rPr>
              <w:t>anomaterials workers</w:t>
            </w:r>
          </w:p>
        </w:tc>
        <w:tc>
          <w:tcPr>
            <w:tcW w:w="0" w:type="auto"/>
            <w:shd w:val="clear" w:color="auto" w:fill="auto"/>
            <w:vAlign w:val="center"/>
          </w:tcPr>
          <w:p w14:paraId="3FE90EF2" w14:textId="6F40E18B"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14</w:t>
            </w:r>
          </w:p>
        </w:tc>
        <w:tc>
          <w:tcPr>
            <w:tcW w:w="0" w:type="auto"/>
            <w:shd w:val="clear" w:color="auto" w:fill="auto"/>
            <w:vAlign w:val="center"/>
          </w:tcPr>
          <w:p w14:paraId="6AEF37CC" w14:textId="1A229B59"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3</w:t>
            </w:r>
          </w:p>
        </w:tc>
        <w:tc>
          <w:tcPr>
            <w:tcW w:w="0" w:type="auto"/>
            <w:shd w:val="clear" w:color="auto" w:fill="auto"/>
            <w:vAlign w:val="center"/>
          </w:tcPr>
          <w:p w14:paraId="763C7DCC" w14:textId="700C62F1"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14:paraId="09B30282" w14:textId="4DFF494C" w:rsidR="00715FC6" w:rsidRPr="00423F7D" w:rsidRDefault="00715FC6" w:rsidP="002532E5">
            <w:pPr>
              <w:pStyle w:val="MDPI42tablebody"/>
              <w:spacing w:line="240" w:lineRule="auto"/>
              <w:rPr>
                <w:rFonts w:ascii="Times New Roman" w:hAnsi="Times New Roman"/>
                <w:sz w:val="16"/>
              </w:rPr>
            </w:pPr>
          </w:p>
        </w:tc>
      </w:tr>
      <w:tr w:rsidR="00715FC6" w:rsidRPr="00423F7D" w14:paraId="3893102D" w14:textId="77777777" w:rsidTr="002532E5">
        <w:trPr>
          <w:jc w:val="center"/>
        </w:trPr>
        <w:tc>
          <w:tcPr>
            <w:tcW w:w="0" w:type="auto"/>
            <w:shd w:val="clear" w:color="auto" w:fill="auto"/>
            <w:vAlign w:val="center"/>
          </w:tcPr>
          <w:p w14:paraId="02008411" w14:textId="63EAE1A4"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 xml:space="preserve">Biological markers AND </w:t>
            </w:r>
            <w:r w:rsidR="00753D9B" w:rsidRPr="004A1231">
              <w:rPr>
                <w:rFonts w:ascii="Times New Roman" w:eastAsiaTheme="minorHAnsi" w:hAnsi="Times New Roman"/>
                <w:snapToGrid/>
                <w:color w:val="auto"/>
                <w:sz w:val="23"/>
                <w:szCs w:val="23"/>
                <w:lang w:eastAsia="en-US" w:bidi="he-IL"/>
              </w:rPr>
              <w:t>e</w:t>
            </w:r>
            <w:r w:rsidRPr="004A1231">
              <w:rPr>
                <w:rFonts w:ascii="Times New Roman" w:eastAsiaTheme="minorHAnsi" w:hAnsi="Times New Roman"/>
                <w:snapToGrid/>
                <w:color w:val="auto"/>
                <w:sz w:val="23"/>
                <w:szCs w:val="23"/>
                <w:lang w:eastAsia="en-US" w:bidi="he-IL"/>
              </w:rPr>
              <w:t xml:space="preserve">ngineered </w:t>
            </w:r>
            <w:r w:rsidR="00753D9B" w:rsidRPr="004A1231">
              <w:rPr>
                <w:rFonts w:ascii="Times New Roman" w:eastAsiaTheme="minorHAnsi" w:hAnsi="Times New Roman"/>
                <w:snapToGrid/>
                <w:color w:val="auto"/>
                <w:sz w:val="23"/>
                <w:szCs w:val="23"/>
                <w:lang w:eastAsia="en-US" w:bidi="he-IL"/>
              </w:rPr>
              <w:t>n</w:t>
            </w:r>
            <w:r w:rsidRPr="004A1231">
              <w:rPr>
                <w:rFonts w:ascii="Times New Roman" w:eastAsiaTheme="minorHAnsi" w:hAnsi="Times New Roman"/>
                <w:snapToGrid/>
                <w:color w:val="auto"/>
                <w:sz w:val="23"/>
                <w:szCs w:val="23"/>
                <w:lang w:eastAsia="en-US" w:bidi="he-IL"/>
              </w:rPr>
              <w:t>anomaterials AND workers</w:t>
            </w:r>
          </w:p>
        </w:tc>
        <w:tc>
          <w:tcPr>
            <w:tcW w:w="0" w:type="auto"/>
            <w:shd w:val="clear" w:color="auto" w:fill="auto"/>
            <w:vAlign w:val="center"/>
          </w:tcPr>
          <w:p w14:paraId="3A70E1EF" w14:textId="77777777"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27</w:t>
            </w:r>
          </w:p>
          <w:p w14:paraId="68D72184" w14:textId="5E3F38BF"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25</w:t>
            </w:r>
          </w:p>
        </w:tc>
        <w:tc>
          <w:tcPr>
            <w:tcW w:w="0" w:type="auto"/>
            <w:shd w:val="clear" w:color="auto" w:fill="auto"/>
            <w:vAlign w:val="center"/>
          </w:tcPr>
          <w:p w14:paraId="3DC760C9" w14:textId="77777777"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2</w:t>
            </w:r>
          </w:p>
          <w:p w14:paraId="202DBEA4" w14:textId="24D8C6BA"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2</w:t>
            </w:r>
          </w:p>
        </w:tc>
        <w:tc>
          <w:tcPr>
            <w:tcW w:w="0" w:type="auto"/>
            <w:shd w:val="clear" w:color="auto" w:fill="auto"/>
            <w:vAlign w:val="center"/>
          </w:tcPr>
          <w:p w14:paraId="15F76376" w14:textId="263CB176"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14:paraId="4EAF5D17" w14:textId="55ABC0E0" w:rsidR="00715FC6" w:rsidRPr="00423F7D" w:rsidRDefault="00715FC6" w:rsidP="002532E5">
            <w:pPr>
              <w:pStyle w:val="MDPI42tablebody"/>
              <w:spacing w:line="240" w:lineRule="auto"/>
              <w:rPr>
                <w:rFonts w:ascii="Times New Roman" w:hAnsi="Times New Roman"/>
                <w:sz w:val="16"/>
              </w:rPr>
            </w:pPr>
          </w:p>
        </w:tc>
      </w:tr>
      <w:tr w:rsidR="00715FC6" w:rsidRPr="00423F7D" w14:paraId="5E8D102F" w14:textId="77777777" w:rsidTr="002532E5">
        <w:trPr>
          <w:jc w:val="center"/>
        </w:trPr>
        <w:tc>
          <w:tcPr>
            <w:tcW w:w="0" w:type="auto"/>
            <w:tcBorders>
              <w:bottom w:val="single" w:sz="4" w:space="0" w:color="auto"/>
            </w:tcBorders>
            <w:shd w:val="clear" w:color="auto" w:fill="auto"/>
            <w:vAlign w:val="center"/>
          </w:tcPr>
          <w:p w14:paraId="6EDD92A2" w14:textId="75C2A6D6"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 xml:space="preserve">Biological markers AND exposure to engineered nanomaterials AND workers                 </w:t>
            </w:r>
          </w:p>
          <w:p w14:paraId="7CE0597F" w14:textId="454F3AA6"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Biological markers AND exposure to nanoparticles AND workers</w:t>
            </w:r>
          </w:p>
        </w:tc>
        <w:tc>
          <w:tcPr>
            <w:tcW w:w="0" w:type="auto"/>
            <w:tcBorders>
              <w:bottom w:val="single" w:sz="4" w:space="0" w:color="auto"/>
            </w:tcBorders>
            <w:shd w:val="clear" w:color="auto" w:fill="auto"/>
            <w:vAlign w:val="center"/>
          </w:tcPr>
          <w:p w14:paraId="45D66475" w14:textId="7B959559"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 xml:space="preserve">     42</w:t>
            </w:r>
          </w:p>
        </w:tc>
        <w:tc>
          <w:tcPr>
            <w:tcW w:w="0" w:type="auto"/>
            <w:tcBorders>
              <w:bottom w:val="single" w:sz="4" w:space="0" w:color="auto"/>
            </w:tcBorders>
            <w:shd w:val="clear" w:color="auto" w:fill="auto"/>
            <w:vAlign w:val="center"/>
          </w:tcPr>
          <w:p w14:paraId="4CD8B824" w14:textId="3F92547C"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9</w:t>
            </w:r>
          </w:p>
        </w:tc>
        <w:tc>
          <w:tcPr>
            <w:tcW w:w="0" w:type="auto"/>
            <w:tcBorders>
              <w:bottom w:val="single" w:sz="4" w:space="0" w:color="auto"/>
            </w:tcBorders>
            <w:shd w:val="clear" w:color="auto" w:fill="auto"/>
            <w:vAlign w:val="center"/>
          </w:tcPr>
          <w:p w14:paraId="311D1C8A" w14:textId="0170C3BA"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tcBorders>
              <w:bottom w:val="single" w:sz="4" w:space="0" w:color="auto"/>
            </w:tcBorders>
            <w:shd w:val="clear" w:color="auto" w:fill="auto"/>
            <w:vAlign w:val="center"/>
          </w:tcPr>
          <w:p w14:paraId="44DC9D58" w14:textId="39132A2A" w:rsidR="00715FC6" w:rsidRPr="00423F7D" w:rsidRDefault="00715FC6" w:rsidP="002532E5">
            <w:pPr>
              <w:pStyle w:val="MDPI42tablebody"/>
              <w:spacing w:line="240" w:lineRule="auto"/>
              <w:rPr>
                <w:rFonts w:ascii="Times New Roman" w:hAnsi="Times New Roman"/>
                <w:sz w:val="16"/>
              </w:rPr>
            </w:pPr>
          </w:p>
        </w:tc>
      </w:tr>
      <w:tr w:rsidR="00715FC6" w:rsidRPr="00423F7D" w14:paraId="6C96C90D" w14:textId="77777777" w:rsidTr="002532E5">
        <w:trPr>
          <w:jc w:val="center"/>
        </w:trPr>
        <w:tc>
          <w:tcPr>
            <w:tcW w:w="0" w:type="auto"/>
            <w:tcBorders>
              <w:top w:val="single" w:sz="4" w:space="0" w:color="auto"/>
              <w:bottom w:val="single" w:sz="8" w:space="0" w:color="auto"/>
            </w:tcBorders>
            <w:shd w:val="clear" w:color="auto" w:fill="auto"/>
            <w:vAlign w:val="center"/>
          </w:tcPr>
          <w:p w14:paraId="64B2C565" w14:textId="7125FEE1" w:rsidR="00715FC6" w:rsidRPr="004A1231" w:rsidRDefault="00715FC6" w:rsidP="002532E5">
            <w:pPr>
              <w:pStyle w:val="MDPI42tablebody"/>
              <w:spacing w:line="240" w:lineRule="auto"/>
              <w:rPr>
                <w:rFonts w:ascii="Times New Roman" w:eastAsiaTheme="minorHAnsi" w:hAnsi="Times New Roman"/>
                <w:b/>
                <w:bCs/>
                <w:snapToGrid/>
                <w:color w:val="auto"/>
                <w:sz w:val="23"/>
                <w:szCs w:val="23"/>
                <w:lang w:eastAsia="en-US" w:bidi="he-IL"/>
              </w:rPr>
            </w:pPr>
            <w:r w:rsidRPr="004A1231">
              <w:rPr>
                <w:rFonts w:ascii="Times New Roman" w:eastAsiaTheme="minorHAnsi" w:hAnsi="Times New Roman"/>
                <w:b/>
                <w:bCs/>
                <w:snapToGrid/>
                <w:color w:val="auto"/>
                <w:sz w:val="23"/>
                <w:szCs w:val="23"/>
                <w:lang w:eastAsia="en-US" w:bidi="he-IL"/>
              </w:rPr>
              <w:t>Total</w:t>
            </w:r>
          </w:p>
        </w:tc>
        <w:tc>
          <w:tcPr>
            <w:tcW w:w="0" w:type="auto"/>
            <w:tcBorders>
              <w:top w:val="single" w:sz="4" w:space="0" w:color="auto"/>
              <w:bottom w:val="single" w:sz="8" w:space="0" w:color="auto"/>
            </w:tcBorders>
            <w:shd w:val="clear" w:color="auto" w:fill="auto"/>
            <w:vAlign w:val="center"/>
          </w:tcPr>
          <w:p w14:paraId="394BAA3B" w14:textId="4785CD75" w:rsidR="00715FC6" w:rsidRPr="004A1231" w:rsidRDefault="00715FC6" w:rsidP="002532E5">
            <w:pPr>
              <w:pStyle w:val="MDPI42tablebody"/>
              <w:spacing w:line="240" w:lineRule="auto"/>
              <w:rPr>
                <w:rFonts w:ascii="Times New Roman" w:eastAsiaTheme="minorHAnsi" w:hAnsi="Times New Roman"/>
                <w:b/>
                <w:bCs/>
                <w:snapToGrid/>
                <w:color w:val="auto"/>
                <w:sz w:val="23"/>
                <w:szCs w:val="23"/>
                <w:lang w:eastAsia="en-US" w:bidi="he-IL"/>
              </w:rPr>
            </w:pPr>
            <w:r w:rsidRPr="004A1231">
              <w:rPr>
                <w:rFonts w:ascii="Times New Roman" w:eastAsiaTheme="minorHAnsi" w:hAnsi="Times New Roman"/>
                <w:b/>
                <w:bCs/>
                <w:snapToGrid/>
                <w:color w:val="auto"/>
                <w:sz w:val="23"/>
                <w:szCs w:val="23"/>
                <w:lang w:eastAsia="en-US" w:bidi="he-IL"/>
              </w:rPr>
              <w:t>199</w:t>
            </w:r>
          </w:p>
        </w:tc>
        <w:tc>
          <w:tcPr>
            <w:tcW w:w="0" w:type="auto"/>
            <w:tcBorders>
              <w:top w:val="single" w:sz="4" w:space="0" w:color="auto"/>
              <w:bottom w:val="single" w:sz="8" w:space="0" w:color="auto"/>
            </w:tcBorders>
            <w:shd w:val="clear" w:color="auto" w:fill="auto"/>
            <w:vAlign w:val="center"/>
          </w:tcPr>
          <w:p w14:paraId="26CE5A8C" w14:textId="6317CD8F" w:rsidR="00715FC6" w:rsidRPr="004A1231" w:rsidRDefault="00A22D1D" w:rsidP="002532E5">
            <w:pPr>
              <w:pStyle w:val="MDPI42tablebody"/>
              <w:spacing w:line="240" w:lineRule="auto"/>
              <w:rPr>
                <w:rFonts w:ascii="Times New Roman" w:eastAsiaTheme="minorHAnsi" w:hAnsi="Times New Roman"/>
                <w:b/>
                <w:bCs/>
                <w:snapToGrid/>
                <w:color w:val="auto"/>
                <w:sz w:val="23"/>
                <w:szCs w:val="23"/>
                <w:lang w:eastAsia="en-US" w:bidi="he-IL"/>
              </w:rPr>
            </w:pPr>
            <w:r w:rsidRPr="004A1231">
              <w:rPr>
                <w:rFonts w:ascii="Times New Roman" w:eastAsiaTheme="minorHAnsi" w:hAnsi="Times New Roman"/>
                <w:b/>
                <w:bCs/>
                <w:snapToGrid/>
                <w:color w:val="auto"/>
                <w:sz w:val="23"/>
                <w:szCs w:val="23"/>
                <w:lang w:eastAsia="en-US" w:bidi="he-IL"/>
              </w:rPr>
              <w:t>87</w:t>
            </w:r>
          </w:p>
        </w:tc>
        <w:tc>
          <w:tcPr>
            <w:tcW w:w="0" w:type="auto"/>
            <w:tcBorders>
              <w:top w:val="single" w:sz="4" w:space="0" w:color="auto"/>
              <w:bottom w:val="single" w:sz="8" w:space="0" w:color="auto"/>
            </w:tcBorders>
            <w:shd w:val="clear" w:color="auto" w:fill="auto"/>
            <w:vAlign w:val="center"/>
          </w:tcPr>
          <w:p w14:paraId="557480C7" w14:textId="5E117176"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tcBorders>
              <w:top w:val="single" w:sz="4" w:space="0" w:color="auto"/>
              <w:bottom w:val="single" w:sz="8" w:space="0" w:color="auto"/>
            </w:tcBorders>
            <w:shd w:val="clear" w:color="auto" w:fill="auto"/>
            <w:vAlign w:val="center"/>
          </w:tcPr>
          <w:p w14:paraId="717D3CEA" w14:textId="2F457077" w:rsidR="00715FC6" w:rsidRPr="00423F7D" w:rsidRDefault="00715FC6" w:rsidP="002532E5">
            <w:pPr>
              <w:pStyle w:val="MDPI42tablebody"/>
              <w:spacing w:line="240" w:lineRule="auto"/>
              <w:rPr>
                <w:rFonts w:ascii="Times New Roman" w:hAnsi="Times New Roman"/>
                <w:b/>
                <w:bCs/>
                <w:sz w:val="16"/>
              </w:rPr>
            </w:pPr>
          </w:p>
        </w:tc>
      </w:tr>
    </w:tbl>
    <w:p w14:paraId="329D51F0" w14:textId="68CB6DC4" w:rsidR="001756D1" w:rsidRDefault="001756D1">
      <w:pPr>
        <w:rPr>
          <w:rFonts w:ascii="Times New Roman" w:hAnsi="Times New Roman" w:cs="Times New Roman"/>
          <w:b/>
          <w:bCs/>
          <w:sz w:val="24"/>
          <w:szCs w:val="24"/>
          <w:lang w:bidi="en-US"/>
        </w:rPr>
      </w:pPr>
    </w:p>
    <w:p w14:paraId="316351DD" w14:textId="77777777" w:rsidR="00B9658C" w:rsidRDefault="00B9658C">
      <w:pPr>
        <w:rPr>
          <w:rFonts w:ascii="Times New Roman" w:hAnsi="Times New Roman" w:cs="Times New Roman"/>
          <w:b/>
          <w:bCs/>
          <w:sz w:val="24"/>
          <w:szCs w:val="24"/>
          <w:lang w:eastAsia="de-DE" w:bidi="en-US"/>
        </w:rPr>
      </w:pPr>
      <w:r>
        <w:rPr>
          <w:rFonts w:ascii="Times New Roman" w:hAnsi="Times New Roman" w:cs="Times New Roman"/>
          <w:b/>
          <w:bCs/>
          <w:sz w:val="24"/>
          <w:szCs w:val="24"/>
        </w:rPr>
        <w:br w:type="page"/>
      </w:r>
    </w:p>
    <w:p w14:paraId="6B7B3E67" w14:textId="2871D0C8" w:rsidR="001800CB" w:rsidRPr="004A1231" w:rsidRDefault="00FB119F" w:rsidP="00495033">
      <w:pPr>
        <w:pStyle w:val="MDPI41tablecaption"/>
        <w:ind w:left="0" w:right="142"/>
        <w:jc w:val="center"/>
        <w:rPr>
          <w:rStyle w:val="CommentReference"/>
          <w:rFonts w:ascii="Times New Roman" w:hAnsi="Times New Roman" w:cs="Times New Roman"/>
          <w:sz w:val="23"/>
          <w:szCs w:val="23"/>
          <w:lang w:bidi="ar-SA"/>
        </w:rPr>
      </w:pPr>
      <w:r w:rsidRPr="004A1231">
        <w:rPr>
          <w:rFonts w:ascii="Times New Roman" w:eastAsiaTheme="minorHAnsi" w:hAnsi="Times New Roman" w:cs="Times New Roman"/>
          <w:b/>
          <w:bCs/>
          <w:color w:val="auto"/>
          <w:sz w:val="23"/>
          <w:szCs w:val="23"/>
        </w:rPr>
        <w:lastRenderedPageBreak/>
        <w:t>Figure</w:t>
      </w:r>
      <w:r w:rsidR="00C61B9C" w:rsidRPr="004A1231">
        <w:rPr>
          <w:rFonts w:ascii="Times New Roman" w:eastAsiaTheme="minorHAnsi" w:hAnsi="Times New Roman" w:cs="Times New Roman"/>
          <w:b/>
          <w:bCs/>
          <w:color w:val="auto"/>
          <w:sz w:val="23"/>
          <w:szCs w:val="23"/>
        </w:rPr>
        <w:t xml:space="preserve"> 1</w:t>
      </w:r>
      <w:r w:rsidR="00C61B9C" w:rsidRPr="004A1231">
        <w:rPr>
          <w:rFonts w:ascii="Times New Roman" w:eastAsiaTheme="minorHAnsi" w:hAnsi="Times New Roman" w:cs="Times New Roman"/>
          <w:color w:val="auto"/>
          <w:sz w:val="23"/>
          <w:szCs w:val="23"/>
        </w:rPr>
        <w:t xml:space="preserve">. </w:t>
      </w:r>
      <w:r w:rsidR="00495033" w:rsidRPr="004A1231">
        <w:rPr>
          <w:rFonts w:ascii="Times New Roman" w:eastAsiaTheme="minorHAnsi" w:hAnsi="Times New Roman" w:cs="Times New Roman"/>
          <w:color w:val="auto"/>
          <w:sz w:val="23"/>
          <w:szCs w:val="23"/>
        </w:rPr>
        <w:t>Flow chart of study selection, screening, and eligibility</w:t>
      </w:r>
      <w:r w:rsidR="00821425" w:rsidRPr="004A1231">
        <w:rPr>
          <w:rFonts w:ascii="Times New Roman" w:eastAsiaTheme="minorHAnsi" w:hAnsi="Times New Roman" w:cs="Times New Roman"/>
          <w:color w:val="auto"/>
          <w:sz w:val="23"/>
          <w:szCs w:val="23"/>
        </w:rPr>
        <w:br/>
      </w:r>
    </w:p>
    <w:p w14:paraId="4E7FB1E3" w14:textId="51952893" w:rsidR="001800CB" w:rsidRPr="002323EA" w:rsidRDefault="00B9658C" w:rsidP="00E23ECB">
      <w:pPr>
        <w:ind w:firstLine="284"/>
        <w:jc w:val="center"/>
        <w:rPr>
          <w:rStyle w:val="CommentReference"/>
          <w:rFonts w:ascii="Times New Roman" w:eastAsia="Times New Roman" w:hAnsi="Times New Roman" w:cs="Times New Roman"/>
          <w:sz w:val="32"/>
          <w:szCs w:val="32"/>
          <w:lang w:eastAsia="de-DE" w:bidi="ar-SA"/>
        </w:rPr>
      </w:pPr>
      <w:r>
        <w:rPr>
          <w:rFonts w:asciiTheme="minorBidi" w:eastAsia="Times New Roman" w:hAnsiTheme="minorBidi"/>
          <w:noProof/>
          <w:sz w:val="32"/>
          <w:szCs w:val="32"/>
          <w:lang w:eastAsia="de-DE" w:bidi="ar-SA"/>
        </w:rPr>
        <mc:AlternateContent>
          <mc:Choice Requires="wpg">
            <w:drawing>
              <wp:anchor distT="0" distB="0" distL="114300" distR="114300" simplePos="0" relativeHeight="251684864" behindDoc="0" locked="0" layoutInCell="1" allowOverlap="1" wp14:anchorId="7500739D" wp14:editId="6BFFB373">
                <wp:simplePos x="0" y="0"/>
                <wp:positionH relativeFrom="column">
                  <wp:posOffset>-316230</wp:posOffset>
                </wp:positionH>
                <wp:positionV relativeFrom="paragraph">
                  <wp:posOffset>76200</wp:posOffset>
                </wp:positionV>
                <wp:extent cx="6176664" cy="5549734"/>
                <wp:effectExtent l="0" t="0" r="14605" b="13335"/>
                <wp:wrapNone/>
                <wp:docPr id="10" name="Group 10"/>
                <wp:cNvGraphicFramePr/>
                <a:graphic xmlns:a="http://schemas.openxmlformats.org/drawingml/2006/main">
                  <a:graphicData uri="http://schemas.microsoft.com/office/word/2010/wordprocessingGroup">
                    <wpg:wgp>
                      <wpg:cNvGrpSpPr/>
                      <wpg:grpSpPr>
                        <a:xfrm>
                          <a:off x="0" y="0"/>
                          <a:ext cx="6176664" cy="5549734"/>
                          <a:chOff x="0" y="-95416"/>
                          <a:chExt cx="6409788" cy="5668451"/>
                        </a:xfrm>
                      </wpg:grpSpPr>
                      <wpg:grpSp>
                        <wpg:cNvPr id="18" name="Group 18"/>
                        <wpg:cNvGrpSpPr/>
                        <wpg:grpSpPr>
                          <a:xfrm>
                            <a:off x="0" y="-95416"/>
                            <a:ext cx="421643" cy="5668451"/>
                            <a:chOff x="-5" y="-95420"/>
                            <a:chExt cx="422203" cy="5668571"/>
                          </a:xfrm>
                        </wpg:grpSpPr>
                        <wps:wsp>
                          <wps:cNvPr id="2" name="Rectangle: Rounded Corners 2"/>
                          <wps:cNvSpPr/>
                          <wps:spPr>
                            <a:xfrm flipV="1">
                              <a:off x="-5" y="2878432"/>
                              <a:ext cx="422201" cy="1317181"/>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3C0F7A" w14:textId="495F4BBE" w:rsidR="00754DB2" w:rsidRPr="002323EA" w:rsidRDefault="00754DB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Eligibility</w:t>
                                </w:r>
                              </w:p>
                            </w:txbxContent>
                          </wps:txbx>
                          <wps:bodyPr rot="0" spcFirstLastPara="0" vertOverflow="overflow" horzOverflow="overflow" vert="vert" wrap="square" lIns="91440" tIns="45720" rIns="91440" bIns="45720" numCol="1" spcCol="0" rtlCol="1" fromWordArt="0" anchor="ctr" anchorCtr="0" forceAA="0" compatLnSpc="1">
                            <a:prstTxWarp prst="textNoShape">
                              <a:avLst/>
                            </a:prstTxWarp>
                            <a:noAutofit/>
                          </wps:bodyPr>
                        </wps:wsp>
                        <wps:wsp>
                          <wps:cNvPr id="15" name="Rectangle: Rounded Corners 15"/>
                          <wps:cNvSpPr/>
                          <wps:spPr>
                            <a:xfrm rot="10800000">
                              <a:off x="-1" y="4235499"/>
                              <a:ext cx="422193" cy="1337652"/>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8D0328" w14:textId="5755174F" w:rsidR="00754DB2" w:rsidRPr="002323EA" w:rsidRDefault="00754DB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Included</w:t>
                                </w:r>
                              </w:p>
                            </w:txbxContent>
                          </wps:txbx>
                          <wps:bodyPr rot="0" spcFirstLastPara="0" vertOverflow="overflow" horzOverflow="overflow" vert="vert" wrap="square" lIns="91440" tIns="45720" rIns="91440" bIns="45720" numCol="1" spcCol="0" rtlCol="1" fromWordArt="0" anchor="ctr" anchorCtr="0" forceAA="0" compatLnSpc="1">
                            <a:prstTxWarp prst="textNoShape">
                              <a:avLst/>
                            </a:prstTxWarp>
                            <a:noAutofit/>
                          </wps:bodyPr>
                        </wps:wsp>
                        <wps:wsp>
                          <wps:cNvPr id="16" name="Rectangle: Rounded Corners 16"/>
                          <wps:cNvSpPr/>
                          <wps:spPr>
                            <a:xfrm rot="10800000">
                              <a:off x="-2" y="1514377"/>
                              <a:ext cx="422200" cy="1313141"/>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BD487" w14:textId="43BAE53F" w:rsidR="00754DB2" w:rsidRPr="002323EA" w:rsidRDefault="00754DB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Screening</w:t>
                                </w:r>
                              </w:p>
                            </w:txbxContent>
                          </wps:txbx>
                          <wps:bodyPr rot="0" spcFirstLastPara="0" vertOverflow="overflow" horzOverflow="overflow" vert="vert" wrap="square" lIns="91440" tIns="45720" rIns="91440" bIns="45720" numCol="1" spcCol="0" rtlCol="1" fromWordArt="0" anchor="ctr" anchorCtr="0" forceAA="0" compatLnSpc="1">
                            <a:prstTxWarp prst="textNoShape">
                              <a:avLst/>
                            </a:prstTxWarp>
                            <a:noAutofit/>
                          </wps:bodyPr>
                        </wps:wsp>
                        <wps:wsp>
                          <wps:cNvPr id="17" name="Rectangle: Rounded Corners 17"/>
                          <wps:cNvSpPr/>
                          <wps:spPr>
                            <a:xfrm flipV="1">
                              <a:off x="-1" y="-95420"/>
                              <a:ext cx="394337" cy="1570039"/>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735ACF" w14:textId="067A4F60" w:rsidR="00754DB2" w:rsidRPr="002323EA" w:rsidRDefault="00754DB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Identification</w:t>
                                </w:r>
                              </w:p>
                            </w:txbxContent>
                          </wps:txbx>
                          <wps:bodyPr rot="0" spcFirstLastPara="0" vertOverflow="overflow" horzOverflow="overflow" vert="vert" wrap="square" lIns="91440" tIns="45720" rIns="91440" bIns="45720" numCol="1" spcCol="0" rtlCol="1" fromWordArt="0" anchor="ctr" anchorCtr="0" forceAA="0" compatLnSpc="1">
                            <a:prstTxWarp prst="textNoShape">
                              <a:avLst/>
                            </a:prstTxWarp>
                            <a:noAutofit/>
                          </wps:bodyPr>
                        </wps:wsp>
                      </wpg:grpSp>
                      <wpg:grpSp>
                        <wpg:cNvPr id="14" name="Group 14"/>
                        <wpg:cNvGrpSpPr/>
                        <wpg:grpSpPr>
                          <a:xfrm>
                            <a:off x="461175" y="421419"/>
                            <a:ext cx="5948613" cy="4582774"/>
                            <a:chOff x="0" y="0"/>
                            <a:chExt cx="6143686" cy="4196262"/>
                          </a:xfrm>
                        </wpg:grpSpPr>
                        <wps:wsp>
                          <wps:cNvPr id="3" name="Text Box 3"/>
                          <wps:cNvSpPr txBox="1"/>
                          <wps:spPr>
                            <a:xfrm>
                              <a:off x="0" y="94883"/>
                              <a:ext cx="1733741" cy="677333"/>
                            </a:xfrm>
                            <a:prstGeom prst="rect">
                              <a:avLst/>
                            </a:prstGeom>
                            <a:solidFill>
                              <a:schemeClr val="lt1"/>
                            </a:solidFill>
                            <a:ln w="6350">
                              <a:solidFill>
                                <a:prstClr val="black"/>
                              </a:solidFill>
                            </a:ln>
                          </wps:spPr>
                          <wps:txbx>
                            <w:txbxContent>
                              <w:p w14:paraId="7E5FAF57" w14:textId="5A925C31" w:rsidR="00754DB2" w:rsidRPr="002323EA" w:rsidRDefault="00754DB2" w:rsidP="001800CB">
                                <w:pPr>
                                  <w:spacing w:line="360" w:lineRule="auto"/>
                                  <w:rPr>
                                    <w:rFonts w:ascii="Times New Roman" w:hAnsi="Times New Roman" w:cs="Times New Roman"/>
                                  </w:rPr>
                                </w:pPr>
                                <w:r w:rsidRPr="002323EA">
                                  <w:rPr>
                                    <w:rFonts w:ascii="Times New Roman" w:hAnsi="Times New Roman" w:cs="Times New Roman"/>
                                  </w:rPr>
                                  <w:t>PubMed: n = 199</w:t>
                                </w:r>
                              </w:p>
                              <w:p w14:paraId="37D69DEF" w14:textId="6B0DABBF" w:rsidR="00754DB2" w:rsidRPr="002323EA" w:rsidRDefault="00754DB2" w:rsidP="001800CB">
                                <w:pPr>
                                  <w:spacing w:line="360" w:lineRule="auto"/>
                                  <w:rPr>
                                    <w:rFonts w:ascii="Times New Roman" w:hAnsi="Times New Roman" w:cs="Times New Roman"/>
                                  </w:rPr>
                                </w:pPr>
                                <w:r w:rsidRPr="002323EA">
                                  <w:rPr>
                                    <w:rFonts w:ascii="Times New Roman" w:hAnsi="Times New Roman" w:cs="Times New Roman"/>
                                  </w:rPr>
                                  <w:t>Web of Science:</w:t>
                                </w:r>
                                <w:r w:rsidRPr="002323EA">
                                  <w:rPr>
                                    <w:rFonts w:ascii="Times New Roman" w:hAnsi="Times New Roman" w:cs="Times New Roman"/>
                                    <w:b/>
                                    <w:bCs/>
                                  </w:rPr>
                                  <w:t xml:space="preserve"> </w:t>
                                </w:r>
                                <w:r w:rsidRPr="002323EA">
                                  <w:rPr>
                                    <w:rFonts w:ascii="Times New Roman" w:hAnsi="Times New Roman" w:cs="Times New Roman"/>
                                  </w:rPr>
                                  <w:t>n = 87</w:t>
                                </w:r>
                              </w:p>
                              <w:p w14:paraId="3F75A115" w14:textId="77777777" w:rsidR="00754DB2" w:rsidRPr="002323EA" w:rsidRDefault="00754DB2" w:rsidP="001800C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337758" y="0"/>
                              <a:ext cx="1388110" cy="852311"/>
                            </a:xfrm>
                            <a:prstGeom prst="rect">
                              <a:avLst/>
                            </a:prstGeom>
                            <a:solidFill>
                              <a:schemeClr val="lt1"/>
                            </a:solidFill>
                            <a:ln w="6350">
                              <a:solidFill>
                                <a:prstClr val="black"/>
                              </a:solidFill>
                            </a:ln>
                          </wps:spPr>
                          <wps:txbx>
                            <w:txbxContent>
                              <w:p w14:paraId="2516004C" w14:textId="39EB0605" w:rsidR="00754DB2" w:rsidRPr="003216F1" w:rsidRDefault="00754DB2" w:rsidP="001800CB">
                                <w:pPr>
                                  <w:spacing w:line="360" w:lineRule="auto"/>
                                  <w:jc w:val="center"/>
                                  <w:rPr>
                                    <w:rFonts w:ascii="Times New Roman" w:hAnsi="Times New Roman" w:cs="Times New Roman"/>
                                  </w:rPr>
                                </w:pPr>
                                <w:r w:rsidRPr="003216F1">
                                  <w:rPr>
                                    <w:rFonts w:ascii="Times New Roman" w:hAnsi="Times New Roman" w:cs="Times New Roman"/>
                                  </w:rPr>
                                  <w:t>Total database searches:</w:t>
                                </w:r>
                              </w:p>
                              <w:p w14:paraId="58163AAD" w14:textId="4E821802" w:rsidR="00754DB2" w:rsidRPr="003216F1" w:rsidRDefault="00754DB2" w:rsidP="001800CB">
                                <w:pPr>
                                  <w:spacing w:line="360" w:lineRule="auto"/>
                                  <w:jc w:val="center"/>
                                  <w:rPr>
                                    <w:rFonts w:ascii="Times New Roman" w:hAnsi="Times New Roman" w:cs="Times New Roman"/>
                                  </w:rPr>
                                </w:pPr>
                                <w:r w:rsidRPr="003216F1">
                                  <w:rPr>
                                    <w:rFonts w:ascii="Times New Roman" w:hAnsi="Times New Roman" w:cs="Times New Roman"/>
                                  </w:rPr>
                                  <w:t>n = 286</w:t>
                                </w:r>
                              </w:p>
                              <w:p w14:paraId="67D5DB3B" w14:textId="77777777" w:rsidR="00754DB2" w:rsidRPr="003216F1" w:rsidRDefault="00754DB2" w:rsidP="001800C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a:off x="3009181" y="905774"/>
                              <a:ext cx="0" cy="310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1774967" y="369498"/>
                              <a:ext cx="533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Text Box 9"/>
                          <wps:cNvSpPr txBox="1"/>
                          <wps:spPr>
                            <a:xfrm>
                              <a:off x="2165230" y="1250830"/>
                              <a:ext cx="1721555" cy="874889"/>
                            </a:xfrm>
                            <a:prstGeom prst="rect">
                              <a:avLst/>
                            </a:prstGeom>
                            <a:solidFill>
                              <a:schemeClr val="lt1"/>
                            </a:solidFill>
                            <a:ln w="6350">
                              <a:solidFill>
                                <a:prstClr val="black"/>
                              </a:solidFill>
                            </a:ln>
                          </wps:spPr>
                          <wps:txbx>
                            <w:txbxContent>
                              <w:p w14:paraId="66DE1527" w14:textId="307EFF6D" w:rsidR="00754DB2" w:rsidRPr="002323EA" w:rsidRDefault="00754DB2" w:rsidP="00724931">
                                <w:pPr>
                                  <w:spacing w:line="360" w:lineRule="auto"/>
                                  <w:jc w:val="center"/>
                                  <w:rPr>
                                    <w:rFonts w:ascii="Times New Roman" w:hAnsi="Times New Roman" w:cs="Times New Roman"/>
                                  </w:rPr>
                                </w:pPr>
                                <w:r w:rsidRPr="002323EA">
                                  <w:rPr>
                                    <w:rFonts w:ascii="Times New Roman" w:hAnsi="Times New Roman" w:cs="Times New Roman"/>
                                  </w:rPr>
                                  <w:t>Records after duplicate</w:t>
                                </w:r>
                                <w:ins w:id="95" w:author="Editor" w:date="2022-10-13T08:44:00Z">
                                  <w:r w:rsidR="00AB2E67">
                                    <w:rPr>
                                      <w:rFonts w:ascii="Times New Roman" w:hAnsi="Times New Roman" w:cs="Times New Roman"/>
                                    </w:rPr>
                                    <w:t xml:space="preserve"> </w:t>
                                  </w:r>
                                </w:ins>
                                <w:del w:id="96" w:author="Editor" w:date="2022-10-13T08:44:00Z">
                                  <w:r w:rsidRPr="002323EA" w:rsidDel="00AB2E67">
                                    <w:rPr>
                                      <w:rFonts w:ascii="Times New Roman" w:hAnsi="Times New Roman" w:cs="Times New Roman"/>
                                    </w:rPr>
                                    <w:delText xml:space="preserve">s </w:delText>
                                  </w:r>
                                </w:del>
                                <w:r w:rsidRPr="002323EA">
                                  <w:rPr>
                                    <w:rFonts w:ascii="Times New Roman" w:hAnsi="Times New Roman" w:cs="Times New Roman"/>
                                  </w:rPr>
                                  <w:t>remov</w:t>
                                </w:r>
                                <w:ins w:id="97" w:author="Editor" w:date="2022-10-13T08:44:00Z">
                                  <w:r w:rsidR="00AB2E67">
                                    <w:rPr>
                                      <w:rFonts w:ascii="Times New Roman" w:hAnsi="Times New Roman" w:cs="Times New Roman"/>
                                    </w:rPr>
                                    <w:t>al</w:t>
                                  </w:r>
                                </w:ins>
                                <w:del w:id="98" w:author="Editor" w:date="2022-10-13T08:44:00Z">
                                  <w:r w:rsidRPr="002323EA" w:rsidDel="00AB2E67">
                                    <w:rPr>
                                      <w:rFonts w:ascii="Times New Roman" w:hAnsi="Times New Roman" w:cs="Times New Roman"/>
                                    </w:rPr>
                                    <w:delText>ed</w:delText>
                                  </w:r>
                                </w:del>
                                <w:r w:rsidRPr="002323EA">
                                  <w:rPr>
                                    <w:rFonts w:ascii="Times New Roman" w:hAnsi="Times New Roman" w:cs="Times New Roman"/>
                                  </w:rPr>
                                  <w:t>:</w:t>
                                </w:r>
                              </w:p>
                              <w:p w14:paraId="70DE70AD" w14:textId="3C5004CE" w:rsidR="00754DB2" w:rsidRPr="003216F1" w:rsidRDefault="00754DB2" w:rsidP="001800CB">
                                <w:pPr>
                                  <w:spacing w:line="360" w:lineRule="auto"/>
                                  <w:jc w:val="center"/>
                                  <w:rPr>
                                    <w:rFonts w:ascii="Times New Roman" w:hAnsi="Times New Roman" w:cs="Times New Roman"/>
                                  </w:rPr>
                                </w:pPr>
                                <w:r w:rsidRPr="003216F1">
                                  <w:rPr>
                                    <w:rFonts w:ascii="Times New Roman" w:hAnsi="Times New Roman" w:cs="Times New Roman"/>
                                  </w:rPr>
                                  <w:t>n = 165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260120" y="3558440"/>
                              <a:ext cx="1524001" cy="637822"/>
                            </a:xfrm>
                            <a:prstGeom prst="rect">
                              <a:avLst/>
                            </a:prstGeom>
                            <a:solidFill>
                              <a:schemeClr val="lt1"/>
                            </a:solidFill>
                            <a:ln w="6350">
                              <a:solidFill>
                                <a:prstClr val="black"/>
                              </a:solidFill>
                            </a:ln>
                          </wps:spPr>
                          <wps:txbx>
                            <w:txbxContent>
                              <w:p w14:paraId="1A970742" w14:textId="77777777" w:rsidR="00754DB2" w:rsidRPr="002323EA" w:rsidRDefault="00754DB2" w:rsidP="001800CB">
                                <w:pPr>
                                  <w:spacing w:line="360" w:lineRule="auto"/>
                                  <w:jc w:val="center"/>
                                  <w:rPr>
                                    <w:rFonts w:ascii="Times New Roman" w:hAnsi="Times New Roman" w:cs="Times New Roman"/>
                                  </w:rPr>
                                </w:pPr>
                                <w:r w:rsidRPr="002323EA">
                                  <w:rPr>
                                    <w:rFonts w:ascii="Times New Roman" w:hAnsi="Times New Roman" w:cs="Times New Roman"/>
                                  </w:rPr>
                                  <w:t>Papers included:</w:t>
                                </w:r>
                              </w:p>
                              <w:p w14:paraId="2EFE2E38" w14:textId="1E3ED41C" w:rsidR="00754DB2" w:rsidRPr="003216F1" w:rsidRDefault="00754DB2" w:rsidP="001800CB">
                                <w:pPr>
                                  <w:spacing w:line="360" w:lineRule="auto"/>
                                  <w:jc w:val="center"/>
                                  <w:rPr>
                                    <w:rFonts w:ascii="Times New Roman" w:hAnsi="Times New Roman" w:cs="Times New Roman"/>
                                  </w:rPr>
                                </w:pPr>
                                <w:r w:rsidRPr="003216F1">
                                  <w:rPr>
                                    <w:rFonts w:ascii="Times New Roman" w:hAnsi="Times New Roman" w:cs="Times New Roman"/>
                                  </w:rPr>
                                  <w:t xml:space="preserve">n = </w:t>
                                </w:r>
                                <w:r w:rsidR="004A1231">
                                  <w:rPr>
                                    <w:rFonts w:ascii="Times New Roman" w:hAnsi="Times New Roman" w:cs="Times New Roman"/>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061047" y="2175429"/>
                              <a:ext cx="2082639" cy="1247190"/>
                            </a:xfrm>
                            <a:prstGeom prst="rect">
                              <a:avLst/>
                            </a:prstGeom>
                            <a:solidFill>
                              <a:schemeClr val="lt1"/>
                            </a:solidFill>
                            <a:ln w="6350">
                              <a:solidFill>
                                <a:prstClr val="black"/>
                              </a:solidFill>
                            </a:ln>
                          </wps:spPr>
                          <wps:txbx>
                            <w:txbxContent>
                              <w:p w14:paraId="22D4F4D7" w14:textId="6092CA18" w:rsidR="00754DB2" w:rsidRPr="002323EA" w:rsidRDefault="00754DB2" w:rsidP="003A4BD2">
                                <w:pPr>
                                  <w:spacing w:line="360" w:lineRule="auto"/>
                                  <w:jc w:val="center"/>
                                  <w:rPr>
                                    <w:rFonts w:ascii="Times New Roman" w:hAnsi="Times New Roman" w:cs="Times New Roman"/>
                                  </w:rPr>
                                </w:pPr>
                                <w:r w:rsidRPr="002323EA">
                                  <w:rPr>
                                    <w:rFonts w:ascii="Times New Roman" w:hAnsi="Times New Roman" w:cs="Times New Roman"/>
                                  </w:rPr>
                                  <w:t>Excluded: n = 134</w:t>
                                </w:r>
                              </w:p>
                              <w:p w14:paraId="5F8615D7" w14:textId="6904BDBF" w:rsidR="00754DB2" w:rsidRPr="003216F1" w:rsidRDefault="00754DB2" w:rsidP="00245F65">
                                <w:pPr>
                                  <w:pStyle w:val="ListParagraph"/>
                                  <w:numPr>
                                    <w:ilvl w:val="0"/>
                                    <w:numId w:val="28"/>
                                  </w:numPr>
                                  <w:spacing w:line="360" w:lineRule="auto"/>
                                  <w:rPr>
                                    <w:rFonts w:ascii="Times New Roman" w:hAnsi="Times New Roman" w:cs="Times New Roman"/>
                                  </w:rPr>
                                </w:pPr>
                                <w:r w:rsidRPr="003216F1">
                                  <w:rPr>
                                    <w:rFonts w:ascii="Times New Roman" w:hAnsi="Times New Roman" w:cs="Times New Roman"/>
                                  </w:rPr>
                                  <w:t>Reviews: n = 44</w:t>
                                </w:r>
                              </w:p>
                              <w:p w14:paraId="4580F294" w14:textId="5D994906" w:rsidR="00754DB2" w:rsidRPr="003216F1" w:rsidRDefault="00754DB2" w:rsidP="00245F65">
                                <w:pPr>
                                  <w:pStyle w:val="ListParagraph"/>
                                  <w:numPr>
                                    <w:ilvl w:val="0"/>
                                    <w:numId w:val="28"/>
                                  </w:numPr>
                                  <w:spacing w:line="360" w:lineRule="auto"/>
                                  <w:rPr>
                                    <w:rFonts w:ascii="Times New Roman" w:hAnsi="Times New Roman" w:cs="Times New Roman"/>
                                  </w:rPr>
                                </w:pPr>
                                <w:r w:rsidRPr="003216F1">
                                  <w:rPr>
                                    <w:rFonts w:ascii="Times New Roman" w:hAnsi="Times New Roman" w:cs="Times New Roman"/>
                                  </w:rPr>
                                  <w:t>Not Occupational: n = 67</w:t>
                                </w:r>
                              </w:p>
                              <w:p w14:paraId="7EE6E7B6" w14:textId="5F778BDE" w:rsidR="00754DB2" w:rsidRDefault="00754DB2" w:rsidP="00245F65">
                                <w:pPr>
                                  <w:pStyle w:val="ListParagraph"/>
                                  <w:numPr>
                                    <w:ilvl w:val="0"/>
                                    <w:numId w:val="28"/>
                                  </w:numPr>
                                  <w:spacing w:line="360" w:lineRule="auto"/>
                                  <w:rPr>
                                    <w:rFonts w:ascii="Times New Roman" w:hAnsi="Times New Roman" w:cs="Times New Roman"/>
                                  </w:rPr>
                                </w:pPr>
                                <w:r w:rsidRPr="002323EA">
                                  <w:rPr>
                                    <w:rFonts w:ascii="Times New Roman" w:hAnsi="Times New Roman" w:cs="Times New Roman"/>
                                  </w:rPr>
                                  <w:t>Not Nanoparticles: n = 23</w:t>
                                </w:r>
                              </w:p>
                              <w:p w14:paraId="083DA01D" w14:textId="2563DAA4" w:rsidR="004A1231" w:rsidRPr="002323EA" w:rsidRDefault="004A1231" w:rsidP="00245F65">
                                <w:pPr>
                                  <w:pStyle w:val="ListParagraph"/>
                                  <w:numPr>
                                    <w:ilvl w:val="0"/>
                                    <w:numId w:val="28"/>
                                  </w:numPr>
                                  <w:spacing w:line="360" w:lineRule="auto"/>
                                  <w:rPr>
                                    <w:rFonts w:ascii="Times New Roman" w:hAnsi="Times New Roman" w:cs="Times New Roman"/>
                                  </w:rPr>
                                </w:pPr>
                                <w:r>
                                  <w:rPr>
                                    <w:rFonts w:ascii="Times New Roman" w:hAnsi="Times New Roman" w:cs="Times New Roman"/>
                                  </w:rPr>
                                  <w:t>In Vitro: n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3017975" y="2191109"/>
                              <a:ext cx="985400" cy="1301210"/>
                              <a:chOff x="168" y="0"/>
                              <a:chExt cx="985400" cy="1301210"/>
                            </a:xfrm>
                          </wpg:grpSpPr>
                          <wps:wsp>
                            <wps:cNvPr id="1" name="Straight Arrow Connector 1"/>
                            <wps:cNvCnPr/>
                            <wps:spPr>
                              <a:xfrm flipH="1">
                                <a:off x="168" y="0"/>
                                <a:ext cx="1" cy="1301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1438" y="473015"/>
                                <a:ext cx="9841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7500739D" id="Group 10" o:spid="_x0000_s1026" style="position:absolute;left:0;text-align:left;margin-left:-24.9pt;margin-top:6pt;width:486.35pt;height:437pt;z-index:251684864;mso-width-relative:margin;mso-height-relative:margin" coordorigin=",-954" coordsize="64097,5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">
                <v:group id="Group 18" o:spid="_x0000_s1027" style="position:absolute;top:-954;width:4216;height:56684" coordorigin=",-954" coordsize="4222,5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ectangle: Rounded Corners 2" o:spid="_x0000_s1028" style="position:absolute;top:28784;width:4221;height:13172;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" fillcolor="#f2f2f2 [3052]" strokecolor="#1f3763 [1604]" strokeweight="1pt">
                    <v:stroke joinstyle="miter"/>
                    <v:textbox style="layout-flow:vertical">
                      <w:txbxContent>
                        <w:p w14:paraId="0E3C0F7A" w14:textId="495F4BBE" w:rsidR="00754DB2" w:rsidRPr="002323EA" w:rsidRDefault="00754DB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Eligibility</w:t>
                          </w:r>
                        </w:p>
                      </w:txbxContent>
                    </v:textbox>
                  </v:roundrect>
                  <v:roundrect id="Rectangle: Rounded Corners 15" o:spid="_x0000_s1029" style="position:absolute;top:42354;width:4221;height:13377;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" fillcolor="#f2f2f2 [3052]" strokecolor="#1f3763 [1604]" strokeweight="1pt">
                    <v:stroke joinstyle="miter"/>
                    <v:textbox style="layout-flow:vertical">
                      <w:txbxContent>
                        <w:p w14:paraId="038D0328" w14:textId="5755174F" w:rsidR="00754DB2" w:rsidRPr="002323EA" w:rsidRDefault="00754DB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Included</w:t>
                          </w:r>
                        </w:p>
                      </w:txbxContent>
                    </v:textbox>
                  </v:roundrect>
                  <v:roundrect id="Rectangle: Rounded Corners 16" o:spid="_x0000_s1030" style="position:absolute;top:15143;width:4221;height:13132;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" fillcolor="#f2f2f2 [3052]" strokecolor="#1f3763 [1604]" strokeweight="1pt">
                    <v:stroke joinstyle="miter"/>
                    <v:textbox style="layout-flow:vertical">
                      <w:txbxContent>
                        <w:p w14:paraId="292BD487" w14:textId="43BAE53F" w:rsidR="00754DB2" w:rsidRPr="002323EA" w:rsidRDefault="00754DB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Screening</w:t>
                          </w:r>
                        </w:p>
                      </w:txbxContent>
                    </v:textbox>
                  </v:roundrect>
                  <v:roundrect id="Rectangle: Rounded Corners 17" o:spid="_x0000_s1031" style="position:absolute;top:-954;width:3943;height:1570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" fillcolor="#f2f2f2 [3052]" strokecolor="#1f3763 [1604]" strokeweight="1pt">
                    <v:stroke joinstyle="miter"/>
                    <v:textbox style="layout-flow:vertical">
                      <w:txbxContent>
                        <w:p w14:paraId="4A735ACF" w14:textId="067A4F60" w:rsidR="00754DB2" w:rsidRPr="002323EA" w:rsidRDefault="00754DB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Identification</w:t>
                          </w:r>
                        </w:p>
                      </w:txbxContent>
                    </v:textbox>
                  </v:roundrect>
                </v:group>
                <v:group id="Group 14" o:spid="_x0000_s1032" style="position:absolute;left:4611;top:4214;width:59486;height:45827" coordsize="61436,4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3" o:spid="_x0000_s1033" type="#_x0000_t202" style="position:absolute;top:948;width:17337;height:6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E5FAF57" w14:textId="5A925C31" w:rsidR="00754DB2" w:rsidRPr="002323EA" w:rsidRDefault="00754DB2" w:rsidP="001800CB">
                          <w:pPr>
                            <w:spacing w:line="360" w:lineRule="auto"/>
                            <w:rPr>
                              <w:rFonts w:ascii="Times New Roman" w:hAnsi="Times New Roman" w:cs="Times New Roman"/>
                            </w:rPr>
                          </w:pPr>
                          <w:r w:rsidRPr="002323EA">
                            <w:rPr>
                              <w:rFonts w:ascii="Times New Roman" w:hAnsi="Times New Roman" w:cs="Times New Roman"/>
                            </w:rPr>
                            <w:t>PubMed: n = 199</w:t>
                          </w:r>
                        </w:p>
                        <w:p w14:paraId="37D69DEF" w14:textId="6B0DABBF" w:rsidR="00754DB2" w:rsidRPr="002323EA" w:rsidRDefault="00754DB2" w:rsidP="001800CB">
                          <w:pPr>
                            <w:spacing w:line="360" w:lineRule="auto"/>
                            <w:rPr>
                              <w:rFonts w:ascii="Times New Roman" w:hAnsi="Times New Roman" w:cs="Times New Roman"/>
                            </w:rPr>
                          </w:pPr>
                          <w:r w:rsidRPr="002323EA">
                            <w:rPr>
                              <w:rFonts w:ascii="Times New Roman" w:hAnsi="Times New Roman" w:cs="Times New Roman"/>
                            </w:rPr>
                            <w:t>Web of Science:</w:t>
                          </w:r>
                          <w:r w:rsidRPr="002323EA">
                            <w:rPr>
                              <w:rFonts w:ascii="Times New Roman" w:hAnsi="Times New Roman" w:cs="Times New Roman"/>
                              <w:b/>
                              <w:bCs/>
                            </w:rPr>
                            <w:t xml:space="preserve"> </w:t>
                          </w:r>
                          <w:r w:rsidRPr="002323EA">
                            <w:rPr>
                              <w:rFonts w:ascii="Times New Roman" w:hAnsi="Times New Roman" w:cs="Times New Roman"/>
                            </w:rPr>
                            <w:t>n = 87</w:t>
                          </w:r>
                        </w:p>
                        <w:p w14:paraId="3F75A115" w14:textId="77777777" w:rsidR="00754DB2" w:rsidRPr="002323EA" w:rsidRDefault="00754DB2" w:rsidP="001800CB">
                          <w:pPr>
                            <w:rPr>
                              <w:rFonts w:ascii="Times New Roman" w:hAnsi="Times New Roman" w:cs="Times New Roman"/>
                            </w:rPr>
                          </w:pPr>
                        </w:p>
                      </w:txbxContent>
                    </v:textbox>
                  </v:shape>
                  <v:shape id="Text Box 6" o:spid="_x0000_s1034" type="#_x0000_t202" style="position:absolute;left:23377;width:13881;height:8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2516004C" w14:textId="39EB0605" w:rsidR="00754DB2" w:rsidRPr="003216F1" w:rsidRDefault="00754DB2" w:rsidP="001800CB">
                          <w:pPr>
                            <w:spacing w:line="360" w:lineRule="auto"/>
                            <w:jc w:val="center"/>
                            <w:rPr>
                              <w:rFonts w:ascii="Times New Roman" w:hAnsi="Times New Roman" w:cs="Times New Roman"/>
                            </w:rPr>
                          </w:pPr>
                          <w:r w:rsidRPr="003216F1">
                            <w:rPr>
                              <w:rFonts w:ascii="Times New Roman" w:hAnsi="Times New Roman" w:cs="Times New Roman"/>
                            </w:rPr>
                            <w:t>Total database searches:</w:t>
                          </w:r>
                        </w:p>
                        <w:p w14:paraId="58163AAD" w14:textId="4E821802" w:rsidR="00754DB2" w:rsidRPr="003216F1" w:rsidRDefault="00754DB2" w:rsidP="001800CB">
                          <w:pPr>
                            <w:spacing w:line="360" w:lineRule="auto"/>
                            <w:jc w:val="center"/>
                            <w:rPr>
                              <w:rFonts w:ascii="Times New Roman" w:hAnsi="Times New Roman" w:cs="Times New Roman"/>
                            </w:rPr>
                          </w:pPr>
                          <w:r w:rsidRPr="003216F1">
                            <w:rPr>
                              <w:rFonts w:ascii="Times New Roman" w:hAnsi="Times New Roman" w:cs="Times New Roman"/>
                            </w:rPr>
                            <w:t>n = 286</w:t>
                          </w:r>
                        </w:p>
                        <w:p w14:paraId="67D5DB3B" w14:textId="77777777" w:rsidR="00754DB2" w:rsidRPr="003216F1" w:rsidRDefault="00754DB2" w:rsidP="001800CB">
                          <w:pPr>
                            <w:rPr>
                              <w:rFonts w:ascii="Times New Roman" w:hAnsi="Times New Roman" w:cs="Times New Roman"/>
                            </w:rPr>
                          </w:pPr>
                        </w:p>
                      </w:txbxContent>
                    </v:textbox>
                  </v:shape>
                  <v:shapetype id="_x0000_t32" coordsize="21600,21600" o:spt="32" o:oned="t" path="m,l21600,21600e" filled="f">
                    <v:path arrowok="t" fillok="f" o:connecttype="none"/>
                    <o:lock v:ext="edit" shapetype="t"/>
                  </v:shapetype>
                  <v:shape id="Straight Arrow Connector 7" o:spid="_x0000_s1035" type="#_x0000_t32" style="position:absolute;left:30091;top:9057;width:0;height:3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" strokecolor="black [3213]" strokeweight=".5pt">
                    <v:stroke endarrow="block" joinstyle="miter"/>
                  </v:shape>
                  <v:shape id="Straight Arrow Connector 8" o:spid="_x0000_s1036" type="#_x0000_t32" style="position:absolute;left:17749;top:3694;width:5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" strokecolor="black [3213]" strokeweight=".5pt">
                    <v:stroke endarrow="block" joinstyle="miter"/>
                  </v:shape>
                  <v:shape id="Text Box 9" o:spid="_x0000_s1037" type="#_x0000_t202" style="position:absolute;left:21652;top:12508;width:17215;height:8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66DE1527" w14:textId="307EFF6D" w:rsidR="00754DB2" w:rsidRPr="002323EA" w:rsidRDefault="00754DB2" w:rsidP="00724931">
                          <w:pPr>
                            <w:spacing w:line="360" w:lineRule="auto"/>
                            <w:jc w:val="center"/>
                            <w:rPr>
                              <w:rFonts w:ascii="Times New Roman" w:hAnsi="Times New Roman" w:cs="Times New Roman"/>
                            </w:rPr>
                          </w:pPr>
                          <w:r w:rsidRPr="002323EA">
                            <w:rPr>
                              <w:rFonts w:ascii="Times New Roman" w:hAnsi="Times New Roman" w:cs="Times New Roman"/>
                            </w:rPr>
                            <w:t>Records after duplicate</w:t>
                          </w:r>
                          <w:ins w:id="99" w:author="Editor" w:date="2022-10-13T08:44:00Z">
                            <w:r w:rsidR="00AB2E67">
                              <w:rPr>
                                <w:rFonts w:ascii="Times New Roman" w:hAnsi="Times New Roman" w:cs="Times New Roman"/>
                              </w:rPr>
                              <w:t xml:space="preserve"> </w:t>
                            </w:r>
                          </w:ins>
                          <w:del w:id="100" w:author="Editor" w:date="2022-10-13T08:44:00Z">
                            <w:r w:rsidRPr="002323EA" w:rsidDel="00AB2E67">
                              <w:rPr>
                                <w:rFonts w:ascii="Times New Roman" w:hAnsi="Times New Roman" w:cs="Times New Roman"/>
                              </w:rPr>
                              <w:delText xml:space="preserve">s </w:delText>
                            </w:r>
                          </w:del>
                          <w:r w:rsidRPr="002323EA">
                            <w:rPr>
                              <w:rFonts w:ascii="Times New Roman" w:hAnsi="Times New Roman" w:cs="Times New Roman"/>
                            </w:rPr>
                            <w:t>remov</w:t>
                          </w:r>
                          <w:ins w:id="101" w:author="Editor" w:date="2022-10-13T08:44:00Z">
                            <w:r w:rsidR="00AB2E67">
                              <w:rPr>
                                <w:rFonts w:ascii="Times New Roman" w:hAnsi="Times New Roman" w:cs="Times New Roman"/>
                              </w:rPr>
                              <w:t>al</w:t>
                            </w:r>
                          </w:ins>
                          <w:del w:id="102" w:author="Editor" w:date="2022-10-13T08:44:00Z">
                            <w:r w:rsidRPr="002323EA" w:rsidDel="00AB2E67">
                              <w:rPr>
                                <w:rFonts w:ascii="Times New Roman" w:hAnsi="Times New Roman" w:cs="Times New Roman"/>
                              </w:rPr>
                              <w:delText>ed</w:delText>
                            </w:r>
                          </w:del>
                          <w:r w:rsidRPr="002323EA">
                            <w:rPr>
                              <w:rFonts w:ascii="Times New Roman" w:hAnsi="Times New Roman" w:cs="Times New Roman"/>
                            </w:rPr>
                            <w:t>:</w:t>
                          </w:r>
                        </w:p>
                        <w:p w14:paraId="70DE70AD" w14:textId="3C5004CE" w:rsidR="00754DB2" w:rsidRPr="003216F1" w:rsidRDefault="00754DB2" w:rsidP="001800CB">
                          <w:pPr>
                            <w:spacing w:line="360" w:lineRule="auto"/>
                            <w:jc w:val="center"/>
                            <w:rPr>
                              <w:rFonts w:ascii="Times New Roman" w:hAnsi="Times New Roman" w:cs="Times New Roman"/>
                            </w:rPr>
                          </w:pPr>
                          <w:r w:rsidRPr="003216F1">
                            <w:rPr>
                              <w:rFonts w:ascii="Times New Roman" w:hAnsi="Times New Roman" w:cs="Times New Roman"/>
                            </w:rPr>
                            <w:t>n = 165</w:t>
                          </w:r>
                        </w:p>
                      </w:txbxContent>
                    </v:textbox>
                  </v:shape>
                  <v:shape id="Text Box 12" o:spid="_x0000_s1038" type="#_x0000_t202" style="position:absolute;left:22601;top:35584;width:15240;height:6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1A970742" w14:textId="77777777" w:rsidR="00754DB2" w:rsidRPr="002323EA" w:rsidRDefault="00754DB2" w:rsidP="001800CB">
                          <w:pPr>
                            <w:spacing w:line="360" w:lineRule="auto"/>
                            <w:jc w:val="center"/>
                            <w:rPr>
                              <w:rFonts w:ascii="Times New Roman" w:hAnsi="Times New Roman" w:cs="Times New Roman"/>
                            </w:rPr>
                          </w:pPr>
                          <w:r w:rsidRPr="002323EA">
                            <w:rPr>
                              <w:rFonts w:ascii="Times New Roman" w:hAnsi="Times New Roman" w:cs="Times New Roman"/>
                            </w:rPr>
                            <w:t>Papers included:</w:t>
                          </w:r>
                        </w:p>
                        <w:p w14:paraId="2EFE2E38" w14:textId="1E3ED41C" w:rsidR="00754DB2" w:rsidRPr="003216F1" w:rsidRDefault="00754DB2" w:rsidP="001800CB">
                          <w:pPr>
                            <w:spacing w:line="360" w:lineRule="auto"/>
                            <w:jc w:val="center"/>
                            <w:rPr>
                              <w:rFonts w:ascii="Times New Roman" w:hAnsi="Times New Roman" w:cs="Times New Roman"/>
                            </w:rPr>
                          </w:pPr>
                          <w:r w:rsidRPr="003216F1">
                            <w:rPr>
                              <w:rFonts w:ascii="Times New Roman" w:hAnsi="Times New Roman" w:cs="Times New Roman"/>
                            </w:rPr>
                            <w:t xml:space="preserve">n = </w:t>
                          </w:r>
                          <w:r w:rsidR="004A1231">
                            <w:rPr>
                              <w:rFonts w:ascii="Times New Roman" w:hAnsi="Times New Roman" w:cs="Times New Roman"/>
                            </w:rPr>
                            <w:t>24</w:t>
                          </w:r>
                        </w:p>
                      </w:txbxContent>
                    </v:textbox>
                  </v:shape>
                  <v:shape id="Text Box 13" o:spid="_x0000_s1039" type="#_x0000_t202" style="position:absolute;left:40610;top:21754;width:20826;height:1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22D4F4D7" w14:textId="6092CA18" w:rsidR="00754DB2" w:rsidRPr="002323EA" w:rsidRDefault="00754DB2" w:rsidP="003A4BD2">
                          <w:pPr>
                            <w:spacing w:line="360" w:lineRule="auto"/>
                            <w:jc w:val="center"/>
                            <w:rPr>
                              <w:rFonts w:ascii="Times New Roman" w:hAnsi="Times New Roman" w:cs="Times New Roman"/>
                            </w:rPr>
                          </w:pPr>
                          <w:r w:rsidRPr="002323EA">
                            <w:rPr>
                              <w:rFonts w:ascii="Times New Roman" w:hAnsi="Times New Roman" w:cs="Times New Roman"/>
                            </w:rPr>
                            <w:t>Excluded: n = 134</w:t>
                          </w:r>
                        </w:p>
                        <w:p w14:paraId="5F8615D7" w14:textId="6904BDBF" w:rsidR="00754DB2" w:rsidRPr="003216F1" w:rsidRDefault="00754DB2" w:rsidP="00245F65">
                          <w:pPr>
                            <w:pStyle w:val="ListParagraph"/>
                            <w:numPr>
                              <w:ilvl w:val="0"/>
                              <w:numId w:val="28"/>
                            </w:numPr>
                            <w:spacing w:line="360" w:lineRule="auto"/>
                            <w:rPr>
                              <w:rFonts w:ascii="Times New Roman" w:hAnsi="Times New Roman" w:cs="Times New Roman"/>
                            </w:rPr>
                          </w:pPr>
                          <w:r w:rsidRPr="003216F1">
                            <w:rPr>
                              <w:rFonts w:ascii="Times New Roman" w:hAnsi="Times New Roman" w:cs="Times New Roman"/>
                            </w:rPr>
                            <w:t>Reviews: n = 44</w:t>
                          </w:r>
                        </w:p>
                        <w:p w14:paraId="4580F294" w14:textId="5D994906" w:rsidR="00754DB2" w:rsidRPr="003216F1" w:rsidRDefault="00754DB2" w:rsidP="00245F65">
                          <w:pPr>
                            <w:pStyle w:val="ListParagraph"/>
                            <w:numPr>
                              <w:ilvl w:val="0"/>
                              <w:numId w:val="28"/>
                            </w:numPr>
                            <w:spacing w:line="360" w:lineRule="auto"/>
                            <w:rPr>
                              <w:rFonts w:ascii="Times New Roman" w:hAnsi="Times New Roman" w:cs="Times New Roman"/>
                            </w:rPr>
                          </w:pPr>
                          <w:r w:rsidRPr="003216F1">
                            <w:rPr>
                              <w:rFonts w:ascii="Times New Roman" w:hAnsi="Times New Roman" w:cs="Times New Roman"/>
                            </w:rPr>
                            <w:t>Not Occupational: n = 67</w:t>
                          </w:r>
                        </w:p>
                        <w:p w14:paraId="7EE6E7B6" w14:textId="5F778BDE" w:rsidR="00754DB2" w:rsidRDefault="00754DB2" w:rsidP="00245F65">
                          <w:pPr>
                            <w:pStyle w:val="ListParagraph"/>
                            <w:numPr>
                              <w:ilvl w:val="0"/>
                              <w:numId w:val="28"/>
                            </w:numPr>
                            <w:spacing w:line="360" w:lineRule="auto"/>
                            <w:rPr>
                              <w:rFonts w:ascii="Times New Roman" w:hAnsi="Times New Roman" w:cs="Times New Roman"/>
                            </w:rPr>
                          </w:pPr>
                          <w:r w:rsidRPr="002323EA">
                            <w:rPr>
                              <w:rFonts w:ascii="Times New Roman" w:hAnsi="Times New Roman" w:cs="Times New Roman"/>
                            </w:rPr>
                            <w:t>Not Nanoparticles: n = 23</w:t>
                          </w:r>
                        </w:p>
                        <w:p w14:paraId="083DA01D" w14:textId="2563DAA4" w:rsidR="004A1231" w:rsidRPr="002323EA" w:rsidRDefault="004A1231" w:rsidP="00245F65">
                          <w:pPr>
                            <w:pStyle w:val="ListParagraph"/>
                            <w:numPr>
                              <w:ilvl w:val="0"/>
                              <w:numId w:val="28"/>
                            </w:numPr>
                            <w:spacing w:line="360" w:lineRule="auto"/>
                            <w:rPr>
                              <w:rFonts w:ascii="Times New Roman" w:hAnsi="Times New Roman" w:cs="Times New Roman"/>
                            </w:rPr>
                          </w:pPr>
                          <w:r>
                            <w:rPr>
                              <w:rFonts w:ascii="Times New Roman" w:hAnsi="Times New Roman" w:cs="Times New Roman"/>
                            </w:rPr>
                            <w:t>In Vitro: n = 5</w:t>
                          </w:r>
                        </w:p>
                      </w:txbxContent>
                    </v:textbox>
                  </v:shape>
                  <v:group id="Group 5" o:spid="_x0000_s1040" style="position:absolute;left:30179;top:21911;width:9854;height:13012" coordorigin="1" coordsize="9854,1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traight Arrow Connector 1" o:spid="_x0000_s1041" type="#_x0000_t32" style="position:absolute;left:1;width:0;height:130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" strokecolor="black [3213]" strokeweight=".5pt">
                      <v:stroke endarrow="block" joinstyle="miter"/>
                    </v:shape>
                    <v:shape id="Straight Arrow Connector 4" o:spid="_x0000_s1042" type="#_x0000_t32" style="position:absolute;left:14;top:4730;width:9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" strokecolor="black [3213]" strokeweight=".5pt">
                      <v:stroke endarrow="block" joinstyle="miter"/>
                    </v:shape>
                  </v:group>
                </v:group>
              </v:group>
            </w:pict>
          </mc:Fallback>
        </mc:AlternateContent>
      </w:r>
      <w:r w:rsidR="001800CB" w:rsidRPr="002323EA">
        <w:rPr>
          <w:rStyle w:val="CommentReference"/>
          <w:rFonts w:ascii="Times New Roman" w:eastAsia="Times New Roman" w:hAnsi="Times New Roman" w:cs="Times New Roman"/>
          <w:sz w:val="32"/>
          <w:szCs w:val="32"/>
          <w:lang w:eastAsia="de-DE" w:bidi="ar-SA"/>
        </w:rPr>
        <w:t>PRISMA</w:t>
      </w:r>
    </w:p>
    <w:p w14:paraId="6A99F79F" w14:textId="70BA91F6"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18828A78" w14:textId="5C0F49F5" w:rsidR="001800CB" w:rsidRPr="00835AE3" w:rsidRDefault="001800CB" w:rsidP="001800CB">
      <w:pPr>
        <w:spacing w:line="360" w:lineRule="auto"/>
        <w:jc w:val="center"/>
        <w:rPr>
          <w:rFonts w:ascii="David" w:hAnsi="David" w:cs="David"/>
          <w:b/>
          <w:bCs/>
          <w:sz w:val="28"/>
          <w:szCs w:val="28"/>
        </w:rPr>
      </w:pPr>
    </w:p>
    <w:p w14:paraId="28A6B3F1" w14:textId="3A627B39"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4694024C" w14:textId="4C2F5F23"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3C392AF7" w14:textId="75A7EF59"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330C5714" w14:textId="678BC5C2"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623F1523" w14:textId="0EB0BE7A"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0324B90D" w14:textId="17B896F9"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39972CA1" w14:textId="2C320F9F"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1CD75A6C" w14:textId="606E3E45"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07F60D91" w14:textId="52876760"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2EAEC976" w14:textId="64CB7AEC"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23640935" w14:textId="72E920F4"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6060EEE1" w14:textId="2726C10C"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33CBDA46" w14:textId="21A07779"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37F541D7" w14:textId="50FD315B"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2A3050C3" w14:textId="2AD599FC"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1FA05CC0" w14:textId="77777777" w:rsidR="00236A3C" w:rsidRDefault="00236A3C" w:rsidP="00997858">
      <w:pPr>
        <w:pStyle w:val="MDPI22heading2"/>
        <w:jc w:val="center"/>
        <w:rPr>
          <w:rFonts w:asciiTheme="minorHAnsi" w:hAnsiTheme="minorHAnsi"/>
          <w:b/>
          <w:i w:val="0"/>
          <w:iCs/>
          <w:sz w:val="16"/>
          <w:szCs w:val="16"/>
        </w:rPr>
      </w:pPr>
    </w:p>
    <w:p w14:paraId="39512CD1" w14:textId="77777777" w:rsidR="00A22390" w:rsidRDefault="00A22390" w:rsidP="00EF46C2">
      <w:pPr>
        <w:rPr>
          <w:b/>
          <w:bCs/>
          <w:lang w:eastAsia="de-DE" w:bidi="en-US"/>
        </w:rPr>
      </w:pPr>
    </w:p>
    <w:p w14:paraId="0F6A183C" w14:textId="77777777" w:rsidR="002953B0" w:rsidRDefault="002953B0">
      <w:pPr>
        <w:rPr>
          <w:u w:val="single"/>
          <w:lang w:eastAsia="de-DE" w:bidi="en-US"/>
        </w:rPr>
      </w:pPr>
    </w:p>
    <w:p w14:paraId="01B6436C" w14:textId="77777777" w:rsidR="002953B0" w:rsidRDefault="002953B0">
      <w:pPr>
        <w:rPr>
          <w:u w:val="single"/>
          <w:lang w:eastAsia="de-DE" w:bidi="en-US"/>
        </w:rPr>
      </w:pPr>
    </w:p>
    <w:p w14:paraId="23874400" w14:textId="77777777" w:rsidR="002953B0" w:rsidRDefault="002953B0">
      <w:pPr>
        <w:rPr>
          <w:u w:val="single"/>
          <w:lang w:eastAsia="de-DE" w:bidi="en-US"/>
        </w:rPr>
      </w:pPr>
    </w:p>
    <w:p w14:paraId="5157523D" w14:textId="77777777" w:rsidR="002953B0" w:rsidRDefault="002953B0">
      <w:pPr>
        <w:rPr>
          <w:u w:val="single"/>
          <w:lang w:eastAsia="de-DE" w:bidi="en-US"/>
        </w:rPr>
      </w:pPr>
    </w:p>
    <w:p w14:paraId="6C5A5DA8" w14:textId="3F7FEF6B" w:rsidR="002953B0" w:rsidRPr="004A1231" w:rsidRDefault="002953B0" w:rsidP="002953B0">
      <w:pPr>
        <w:pStyle w:val="MDPI41tablecaption"/>
        <w:adjustRightInd/>
        <w:snapToGrid/>
        <w:spacing w:after="0" w:line="276" w:lineRule="auto"/>
        <w:ind w:left="0" w:right="0"/>
        <w:jc w:val="left"/>
        <w:rPr>
          <w:rFonts w:ascii="Times New Roman" w:eastAsiaTheme="minorHAnsi" w:hAnsi="Times New Roman" w:cs="Times New Roman"/>
          <w:color w:val="auto"/>
          <w:sz w:val="23"/>
          <w:szCs w:val="23"/>
          <w:lang w:eastAsia="en-US"/>
        </w:rPr>
      </w:pPr>
      <w:r w:rsidRPr="004A1231">
        <w:rPr>
          <w:rFonts w:ascii="Times New Roman" w:eastAsiaTheme="minorHAnsi" w:hAnsi="Times New Roman" w:cs="Times New Roman"/>
          <w:b/>
          <w:bCs/>
          <w:color w:val="auto"/>
          <w:sz w:val="23"/>
          <w:szCs w:val="23"/>
          <w:lang w:eastAsia="en-US"/>
        </w:rPr>
        <w:t>Figure 1</w:t>
      </w:r>
      <w:r w:rsidRPr="004A1231">
        <w:rPr>
          <w:rFonts w:ascii="Times New Roman" w:eastAsiaTheme="minorHAnsi" w:hAnsi="Times New Roman" w:cs="Times New Roman"/>
          <w:color w:val="auto"/>
          <w:sz w:val="23"/>
          <w:szCs w:val="23"/>
          <w:lang w:eastAsia="en-US"/>
        </w:rPr>
        <w:t xml:space="preserve"> </w:t>
      </w:r>
      <w:del w:id="103" w:author="Editor" w:date="2022-10-13T08:45:00Z">
        <w:r w:rsidRPr="004A1231" w:rsidDel="00AB2E67">
          <w:rPr>
            <w:rFonts w:ascii="Times New Roman" w:eastAsiaTheme="minorHAnsi" w:hAnsi="Times New Roman" w:cs="Times New Roman"/>
            <w:color w:val="auto"/>
            <w:sz w:val="23"/>
            <w:szCs w:val="23"/>
            <w:lang w:eastAsia="en-US"/>
          </w:rPr>
          <w:delText>outlines a</w:delText>
        </w:r>
      </w:del>
      <w:ins w:id="104" w:author="Editor" w:date="2022-10-13T08:45:00Z">
        <w:r w:rsidR="00AB2E67">
          <w:rPr>
            <w:rFonts w:ascii="Times New Roman" w:eastAsiaTheme="minorHAnsi" w:hAnsi="Times New Roman" w:cs="Times New Roman"/>
            <w:color w:val="auto"/>
            <w:sz w:val="23"/>
            <w:szCs w:val="23"/>
            <w:lang w:eastAsia="en-US"/>
          </w:rPr>
          <w:t>A</w:t>
        </w:r>
      </w:ins>
      <w:r w:rsidRPr="004A1231">
        <w:rPr>
          <w:rFonts w:ascii="Times New Roman" w:eastAsiaTheme="minorHAnsi" w:hAnsi="Times New Roman" w:cs="Times New Roman"/>
          <w:color w:val="auto"/>
          <w:sz w:val="23"/>
          <w:szCs w:val="23"/>
          <w:lang w:eastAsia="en-US"/>
        </w:rPr>
        <w:t xml:space="preserve"> flow chart of the selection process adapted from the PRISMA-</w:t>
      </w:r>
      <w:proofErr w:type="spellStart"/>
      <w:r w:rsidRPr="004A1231">
        <w:rPr>
          <w:rFonts w:ascii="Times New Roman" w:eastAsiaTheme="minorHAnsi" w:hAnsi="Times New Roman" w:cs="Times New Roman"/>
          <w:color w:val="auto"/>
          <w:sz w:val="23"/>
          <w:szCs w:val="23"/>
          <w:lang w:eastAsia="en-US"/>
        </w:rPr>
        <w:t>ScR</w:t>
      </w:r>
      <w:proofErr w:type="spellEnd"/>
      <w:r w:rsidRPr="004A1231">
        <w:rPr>
          <w:rFonts w:ascii="Times New Roman" w:eastAsiaTheme="minorHAnsi" w:hAnsi="Times New Roman" w:cs="Times New Roman"/>
          <w:color w:val="auto"/>
          <w:sz w:val="23"/>
          <w:szCs w:val="23"/>
          <w:lang w:eastAsia="en-US"/>
        </w:rPr>
        <w:t xml:space="preserve"> (PRISMA extension for Scoping Reviews) group statement (</w:t>
      </w:r>
      <w:proofErr w:type="spellStart"/>
      <w:r w:rsidRPr="004A1231">
        <w:rPr>
          <w:rFonts w:ascii="Times New Roman" w:hAnsi="Times New Roman" w:cs="Times New Roman"/>
          <w:sz w:val="23"/>
          <w:szCs w:val="23"/>
        </w:rPr>
        <w:t>Tricco</w:t>
      </w:r>
      <w:proofErr w:type="spellEnd"/>
      <w:r w:rsidRPr="004A1231">
        <w:rPr>
          <w:rFonts w:ascii="Times New Roman" w:hAnsi="Times New Roman" w:cs="Times New Roman"/>
          <w:sz w:val="23"/>
          <w:szCs w:val="23"/>
        </w:rPr>
        <w:t xml:space="preserve"> et al. 2018</w:t>
      </w:r>
      <w:r w:rsidRPr="004A1231">
        <w:rPr>
          <w:rFonts w:ascii="Times New Roman" w:eastAsiaTheme="minorHAnsi" w:hAnsi="Times New Roman" w:cs="Times New Roman"/>
          <w:color w:val="auto"/>
          <w:sz w:val="23"/>
          <w:szCs w:val="23"/>
          <w:lang w:eastAsia="en-US"/>
        </w:rPr>
        <w:t xml:space="preserve">). </w:t>
      </w:r>
      <w:ins w:id="105" w:author="Editor" w:date="2022-10-13T08:45:00Z">
        <w:r w:rsidR="00AB2E67">
          <w:rPr>
            <w:rFonts w:ascii="Times New Roman" w:eastAsiaTheme="minorHAnsi" w:hAnsi="Times New Roman" w:cs="Times New Roman"/>
            <w:color w:val="auto"/>
            <w:sz w:val="23"/>
            <w:szCs w:val="23"/>
            <w:lang w:eastAsia="en-US"/>
          </w:rPr>
          <w:t>The f</w:t>
        </w:r>
      </w:ins>
      <w:del w:id="106" w:author="Editor" w:date="2022-10-13T08:45:00Z">
        <w:r w:rsidRPr="004A1231" w:rsidDel="00AB2E67">
          <w:rPr>
            <w:rFonts w:ascii="Times New Roman" w:eastAsiaTheme="minorHAnsi" w:hAnsi="Times New Roman" w:cs="Times New Roman"/>
            <w:color w:val="auto"/>
            <w:sz w:val="23"/>
            <w:szCs w:val="23"/>
            <w:lang w:eastAsia="en-US"/>
          </w:rPr>
          <w:delText>F</w:delText>
        </w:r>
      </w:del>
      <w:r w:rsidRPr="004A1231">
        <w:rPr>
          <w:rFonts w:ascii="Times New Roman" w:eastAsiaTheme="minorHAnsi" w:hAnsi="Times New Roman" w:cs="Times New Roman"/>
          <w:color w:val="auto"/>
          <w:sz w:val="23"/>
          <w:szCs w:val="23"/>
          <w:lang w:eastAsia="en-US"/>
        </w:rPr>
        <w:t xml:space="preserve">ull texts of the papers considered eligible for this review were obtained, and reference lists were searched for </w:t>
      </w:r>
      <w:ins w:id="107" w:author="Editor" w:date="2022-10-13T08:45:00Z">
        <w:r w:rsidR="00AB2E67">
          <w:rPr>
            <w:rFonts w:ascii="Times New Roman" w:eastAsiaTheme="minorHAnsi" w:hAnsi="Times New Roman" w:cs="Times New Roman"/>
            <w:color w:val="auto"/>
            <w:sz w:val="23"/>
            <w:szCs w:val="23"/>
            <w:lang w:eastAsia="en-US"/>
          </w:rPr>
          <w:t xml:space="preserve">additional </w:t>
        </w:r>
      </w:ins>
      <w:r w:rsidRPr="004A1231">
        <w:rPr>
          <w:rFonts w:ascii="Times New Roman" w:eastAsiaTheme="minorHAnsi" w:hAnsi="Times New Roman" w:cs="Times New Roman"/>
          <w:color w:val="auto"/>
          <w:sz w:val="23"/>
          <w:szCs w:val="23"/>
          <w:lang w:eastAsia="en-US"/>
        </w:rPr>
        <w:t xml:space="preserve">articles that met the </w:t>
      </w:r>
      <w:ins w:id="108" w:author="Editor" w:date="2022-10-13T08:45:00Z">
        <w:r w:rsidR="00AB2E67">
          <w:rPr>
            <w:rFonts w:ascii="Times New Roman" w:eastAsiaTheme="minorHAnsi" w:hAnsi="Times New Roman" w:cs="Times New Roman"/>
            <w:color w:val="auto"/>
            <w:sz w:val="23"/>
            <w:szCs w:val="23"/>
            <w:lang w:eastAsia="en-US"/>
          </w:rPr>
          <w:t xml:space="preserve">study </w:t>
        </w:r>
      </w:ins>
      <w:r w:rsidRPr="004A1231">
        <w:rPr>
          <w:rFonts w:ascii="Times New Roman" w:eastAsiaTheme="minorHAnsi" w:hAnsi="Times New Roman" w:cs="Times New Roman"/>
          <w:color w:val="auto"/>
          <w:sz w:val="23"/>
          <w:szCs w:val="23"/>
          <w:lang w:eastAsia="en-US"/>
        </w:rPr>
        <w:t>inclusion criteria. Only publications that measure</w:t>
      </w:r>
      <w:ins w:id="109" w:author="Editor" w:date="2022-10-13T08:45:00Z">
        <w:r w:rsidR="00AB2E67">
          <w:rPr>
            <w:rFonts w:ascii="Times New Roman" w:eastAsiaTheme="minorHAnsi" w:hAnsi="Times New Roman" w:cs="Times New Roman"/>
            <w:color w:val="auto"/>
            <w:sz w:val="23"/>
            <w:szCs w:val="23"/>
            <w:lang w:eastAsia="en-US"/>
          </w:rPr>
          <w:t xml:space="preserve">d </w:t>
        </w:r>
      </w:ins>
      <w:commentRangeStart w:id="110"/>
      <w:del w:id="111" w:author="Editor" w:date="2022-10-13T08:45:00Z">
        <w:r w:rsidRPr="004A1231" w:rsidDel="00AB2E67">
          <w:rPr>
            <w:rFonts w:ascii="Times New Roman" w:eastAsiaTheme="minorHAnsi" w:hAnsi="Times New Roman" w:cs="Times New Roman"/>
            <w:color w:val="auto"/>
            <w:sz w:val="23"/>
            <w:szCs w:val="23"/>
            <w:lang w:eastAsia="en-US"/>
          </w:rPr>
          <w:delText xml:space="preserve"> </w:delText>
        </w:r>
      </w:del>
      <w:r w:rsidRPr="004A1231">
        <w:rPr>
          <w:rFonts w:ascii="Times New Roman" w:eastAsiaTheme="minorHAnsi" w:hAnsi="Times New Roman" w:cs="Times New Roman"/>
          <w:color w:val="auto"/>
          <w:sz w:val="23"/>
          <w:szCs w:val="23"/>
          <w:lang w:eastAsia="en-US"/>
        </w:rPr>
        <w:t>biological markers</w:t>
      </w:r>
      <w:commentRangeEnd w:id="110"/>
      <w:r w:rsidR="00AB2E67">
        <w:rPr>
          <w:rStyle w:val="CommentReference"/>
          <w:rFonts w:ascii="Times New Roman" w:hAnsi="Times New Roman" w:cs="Times New Roman"/>
          <w:lang w:bidi="ar-SA"/>
        </w:rPr>
        <w:commentReference w:id="110"/>
      </w:r>
      <w:r w:rsidRPr="004A1231">
        <w:rPr>
          <w:rFonts w:ascii="Times New Roman" w:eastAsiaTheme="minorHAnsi" w:hAnsi="Times New Roman" w:cs="Times New Roman"/>
          <w:color w:val="auto"/>
          <w:sz w:val="23"/>
          <w:szCs w:val="23"/>
          <w:lang w:eastAsia="en-US"/>
        </w:rPr>
        <w:t xml:space="preserve"> of occupational exposure to NP were included.</w:t>
      </w:r>
    </w:p>
    <w:p w14:paraId="1128FC0E" w14:textId="77777777" w:rsidR="002953B0" w:rsidRDefault="002953B0">
      <w:pPr>
        <w:rPr>
          <w:u w:val="single"/>
          <w:lang w:eastAsia="de-DE" w:bidi="en-US"/>
        </w:rPr>
      </w:pPr>
    </w:p>
    <w:p w14:paraId="06D5B12F" w14:textId="1CB00323" w:rsidR="002953B0" w:rsidRDefault="002078B3" w:rsidP="000E2A54">
      <w:pPr>
        <w:rPr>
          <w:u w:val="single"/>
          <w:lang w:eastAsia="de-DE" w:bidi="en-US"/>
        </w:rPr>
      </w:pPr>
      <w:r>
        <w:rPr>
          <w:u w:val="single"/>
          <w:lang w:eastAsia="de-DE" w:bidi="en-US"/>
        </w:rPr>
        <w:br w:type="page"/>
      </w:r>
    </w:p>
    <w:p w14:paraId="7760E0A6" w14:textId="54B07A47" w:rsidR="004523B4" w:rsidRPr="004A1231" w:rsidRDefault="004523B4" w:rsidP="004A1231">
      <w:pPr>
        <w:spacing w:line="276" w:lineRule="auto"/>
        <w:rPr>
          <w:rFonts w:ascii="Times New Roman" w:hAnsi="Times New Roman" w:cs="Times New Roman"/>
          <w:b/>
          <w:bCs/>
          <w:i/>
          <w:iCs/>
          <w:sz w:val="23"/>
          <w:szCs w:val="23"/>
          <w:lang w:eastAsia="de-DE" w:bidi="en-US"/>
        </w:rPr>
      </w:pPr>
      <w:r w:rsidRPr="004A1231">
        <w:rPr>
          <w:rFonts w:ascii="Times New Roman" w:hAnsi="Times New Roman" w:cs="Times New Roman"/>
          <w:b/>
          <w:bCs/>
          <w:i/>
          <w:iCs/>
          <w:sz w:val="23"/>
          <w:szCs w:val="23"/>
          <w:lang w:eastAsia="de-DE" w:bidi="en-US"/>
        </w:rPr>
        <w:lastRenderedPageBreak/>
        <w:t>Eligibility process</w:t>
      </w:r>
    </w:p>
    <w:p w14:paraId="262246E4" w14:textId="7168BD52" w:rsidR="001F47BC" w:rsidRPr="004A1231" w:rsidRDefault="00BC35A3" w:rsidP="004A1231">
      <w:pPr>
        <w:pStyle w:val="MDPI31text"/>
        <w:adjustRightInd/>
        <w:snapToGrid/>
        <w:spacing w:before="240" w:line="276" w:lineRule="auto"/>
        <w:ind w:firstLine="0"/>
        <w:rPr>
          <w:rFonts w:ascii="Times New Roman" w:eastAsiaTheme="minorHAnsi" w:hAnsi="Times New Roman"/>
          <w:snapToGrid/>
          <w:color w:val="auto"/>
          <w:sz w:val="23"/>
          <w:szCs w:val="23"/>
          <w:lang w:eastAsia="en-US" w:bidi="he-IL"/>
        </w:rPr>
      </w:pPr>
      <w:del w:id="112" w:author="Editor" w:date="2022-10-13T08:45:00Z">
        <w:r w:rsidRPr="004A1231" w:rsidDel="00AB2E67">
          <w:rPr>
            <w:rFonts w:ascii="Times New Roman" w:eastAsiaTheme="minorHAnsi" w:hAnsi="Times New Roman"/>
            <w:snapToGrid/>
            <w:color w:val="auto"/>
            <w:sz w:val="23"/>
            <w:szCs w:val="23"/>
            <w:lang w:eastAsia="en-US" w:bidi="he-IL"/>
          </w:rPr>
          <w:delText xml:space="preserve">After </w:delText>
        </w:r>
      </w:del>
      <w:ins w:id="113" w:author="Editor" w:date="2022-10-13T08:45:00Z">
        <w:r w:rsidR="00AB2E67">
          <w:rPr>
            <w:rFonts w:ascii="Times New Roman" w:eastAsiaTheme="minorHAnsi" w:hAnsi="Times New Roman"/>
            <w:snapToGrid/>
            <w:color w:val="auto"/>
            <w:sz w:val="23"/>
            <w:szCs w:val="23"/>
            <w:lang w:eastAsia="en-US" w:bidi="he-IL"/>
          </w:rPr>
          <w:t>A</w:t>
        </w:r>
      </w:ins>
      <w:ins w:id="114" w:author="Editor" w:date="2022-10-13T08:46:00Z">
        <w:r w:rsidR="00AB2E67">
          <w:rPr>
            <w:rFonts w:ascii="Times New Roman" w:eastAsiaTheme="minorHAnsi" w:hAnsi="Times New Roman"/>
            <w:snapToGrid/>
            <w:color w:val="auto"/>
            <w:sz w:val="23"/>
            <w:szCs w:val="23"/>
            <w:lang w:eastAsia="en-US" w:bidi="he-IL"/>
          </w:rPr>
          <w:t xml:space="preserve">fter the removal of duplicate studies, </w:t>
        </w:r>
      </w:ins>
      <w:del w:id="115" w:author="Editor" w:date="2022-10-13T08:46:00Z">
        <w:r w:rsidRPr="004A1231" w:rsidDel="00AB2E67">
          <w:rPr>
            <w:rFonts w:ascii="Times New Roman" w:eastAsiaTheme="minorHAnsi" w:hAnsi="Times New Roman"/>
            <w:snapToGrid/>
            <w:color w:val="auto"/>
            <w:sz w:val="23"/>
            <w:szCs w:val="23"/>
            <w:lang w:eastAsia="en-US" w:bidi="he-IL"/>
          </w:rPr>
          <w:delText xml:space="preserve">duplicates </w:delText>
        </w:r>
        <w:r w:rsidR="000F3288" w:rsidRPr="004A1231" w:rsidDel="00AB2E67">
          <w:rPr>
            <w:rFonts w:ascii="Times New Roman" w:eastAsiaTheme="minorHAnsi" w:hAnsi="Times New Roman"/>
            <w:snapToGrid/>
            <w:color w:val="auto"/>
            <w:sz w:val="23"/>
            <w:szCs w:val="23"/>
            <w:lang w:eastAsia="en-US" w:bidi="he-IL"/>
          </w:rPr>
          <w:delText>were</w:delText>
        </w:r>
        <w:r w:rsidRPr="004A1231" w:rsidDel="00AB2E67">
          <w:rPr>
            <w:rFonts w:ascii="Times New Roman" w:eastAsiaTheme="minorHAnsi" w:hAnsi="Times New Roman"/>
            <w:snapToGrid/>
            <w:color w:val="auto"/>
            <w:sz w:val="23"/>
            <w:szCs w:val="23"/>
            <w:lang w:eastAsia="en-US" w:bidi="he-IL"/>
          </w:rPr>
          <w:delText xml:space="preserve"> removed from the original search </w:delText>
        </w:r>
        <w:r w:rsidR="002417B2" w:rsidDel="00AB2E67">
          <w:rPr>
            <w:rFonts w:ascii="Times New Roman" w:eastAsiaTheme="minorHAnsi" w:hAnsi="Times New Roman"/>
            <w:snapToGrid/>
            <w:color w:val="auto"/>
            <w:sz w:val="23"/>
            <w:szCs w:val="23"/>
            <w:lang w:eastAsia="en-US" w:bidi="he-IL"/>
          </w:rPr>
          <w:delText xml:space="preserve">, </w:delText>
        </w:r>
      </w:del>
      <w:r w:rsidR="000F3288" w:rsidRPr="004A1231">
        <w:rPr>
          <w:rFonts w:ascii="Times New Roman" w:eastAsiaTheme="minorHAnsi" w:hAnsi="Times New Roman"/>
          <w:snapToGrid/>
          <w:color w:val="auto"/>
          <w:sz w:val="23"/>
          <w:szCs w:val="23"/>
          <w:lang w:eastAsia="en-US" w:bidi="he-IL"/>
        </w:rPr>
        <w:t xml:space="preserve">the </w:t>
      </w:r>
      <w:r w:rsidR="001F47BC" w:rsidRPr="004A1231">
        <w:rPr>
          <w:rFonts w:ascii="Times New Roman" w:eastAsiaTheme="minorHAnsi" w:hAnsi="Times New Roman"/>
          <w:snapToGrid/>
          <w:color w:val="auto"/>
          <w:sz w:val="23"/>
          <w:szCs w:val="23"/>
          <w:lang w:eastAsia="en-US" w:bidi="he-IL"/>
        </w:rPr>
        <w:t>abstracts of</w:t>
      </w:r>
      <w:ins w:id="116" w:author="Editor" w:date="2022-10-13T08:46:00Z">
        <w:r w:rsidR="00AB2E67">
          <w:rPr>
            <w:rFonts w:ascii="Times New Roman" w:eastAsiaTheme="minorHAnsi" w:hAnsi="Times New Roman"/>
            <w:snapToGrid/>
            <w:color w:val="auto"/>
            <w:sz w:val="23"/>
            <w:szCs w:val="23"/>
            <w:lang w:eastAsia="en-US" w:bidi="he-IL"/>
          </w:rPr>
          <w:t xml:space="preserve"> the</w:t>
        </w:r>
      </w:ins>
      <w:r w:rsidR="001F47BC" w:rsidRPr="004A1231">
        <w:rPr>
          <w:rFonts w:ascii="Times New Roman" w:eastAsiaTheme="minorHAnsi" w:hAnsi="Times New Roman"/>
          <w:snapToGrid/>
          <w:color w:val="auto"/>
          <w:sz w:val="23"/>
          <w:szCs w:val="23"/>
          <w:lang w:eastAsia="en-US" w:bidi="he-IL"/>
        </w:rPr>
        <w:t xml:space="preserve"> </w:t>
      </w:r>
      <w:r w:rsidR="003D51CA" w:rsidRPr="004A1231">
        <w:rPr>
          <w:rFonts w:ascii="Times New Roman" w:eastAsiaTheme="minorHAnsi" w:hAnsi="Times New Roman"/>
          <w:snapToGrid/>
          <w:color w:val="auto"/>
          <w:sz w:val="23"/>
          <w:szCs w:val="23"/>
          <w:lang w:eastAsia="en-US" w:bidi="he-IL"/>
        </w:rPr>
        <w:t>165</w:t>
      </w:r>
      <w:ins w:id="117" w:author="Editor" w:date="2022-10-13T08:46:00Z">
        <w:r w:rsidR="00AB2E67">
          <w:rPr>
            <w:rFonts w:ascii="Times New Roman" w:eastAsiaTheme="minorHAnsi" w:hAnsi="Times New Roman"/>
            <w:snapToGrid/>
            <w:color w:val="auto"/>
            <w:sz w:val="23"/>
            <w:szCs w:val="23"/>
            <w:lang w:eastAsia="en-US" w:bidi="he-IL"/>
          </w:rPr>
          <w:t xml:space="preserve"> remaining</w:t>
        </w:r>
      </w:ins>
      <w:r w:rsidR="003D51CA" w:rsidRPr="004A1231">
        <w:rPr>
          <w:rFonts w:ascii="Times New Roman" w:eastAsiaTheme="minorHAnsi" w:hAnsi="Times New Roman"/>
          <w:snapToGrid/>
          <w:color w:val="auto"/>
          <w:sz w:val="23"/>
          <w:szCs w:val="23"/>
          <w:lang w:eastAsia="en-US" w:bidi="he-IL"/>
        </w:rPr>
        <w:t xml:space="preserve"> </w:t>
      </w:r>
      <w:r w:rsidR="001F47BC" w:rsidRPr="004A1231">
        <w:rPr>
          <w:rFonts w:ascii="Times New Roman" w:eastAsiaTheme="minorHAnsi" w:hAnsi="Times New Roman"/>
          <w:snapToGrid/>
          <w:color w:val="auto"/>
          <w:sz w:val="23"/>
          <w:szCs w:val="23"/>
          <w:lang w:eastAsia="en-US" w:bidi="he-IL"/>
        </w:rPr>
        <w:t>articles</w:t>
      </w:r>
      <w:del w:id="118" w:author="Editor" w:date="2022-10-13T08:46:00Z">
        <w:r w:rsidR="001F47BC" w:rsidRPr="004A1231" w:rsidDel="00AB2E67">
          <w:rPr>
            <w:rFonts w:ascii="Times New Roman" w:eastAsiaTheme="minorHAnsi" w:hAnsi="Times New Roman"/>
            <w:snapToGrid/>
            <w:color w:val="auto"/>
            <w:sz w:val="23"/>
            <w:szCs w:val="23"/>
            <w:lang w:eastAsia="en-US" w:bidi="he-IL"/>
          </w:rPr>
          <w:delText xml:space="preserve"> listed above</w:delText>
        </w:r>
      </w:del>
      <w:r w:rsidR="001F47BC" w:rsidRPr="004A1231">
        <w:rPr>
          <w:rFonts w:ascii="Times New Roman" w:eastAsiaTheme="minorHAnsi" w:hAnsi="Times New Roman"/>
          <w:snapToGrid/>
          <w:color w:val="auto"/>
          <w:sz w:val="23"/>
          <w:szCs w:val="23"/>
          <w:lang w:eastAsia="en-US" w:bidi="he-IL"/>
        </w:rPr>
        <w:t xml:space="preserve"> were reviewed</w:t>
      </w:r>
      <w:r w:rsidR="002417B2">
        <w:rPr>
          <w:rFonts w:ascii="Times New Roman" w:eastAsiaTheme="minorHAnsi" w:hAnsi="Times New Roman"/>
          <w:snapToGrid/>
          <w:color w:val="auto"/>
          <w:sz w:val="23"/>
          <w:szCs w:val="23"/>
          <w:lang w:eastAsia="en-US" w:bidi="he-IL"/>
        </w:rPr>
        <w:t xml:space="preserve"> </w:t>
      </w:r>
      <w:r w:rsidR="00CF3EEB">
        <w:rPr>
          <w:rFonts w:ascii="Times New Roman" w:eastAsiaTheme="minorHAnsi" w:hAnsi="Times New Roman"/>
          <w:snapToGrid/>
          <w:color w:val="auto"/>
          <w:sz w:val="23"/>
          <w:szCs w:val="23"/>
          <w:lang w:eastAsia="en-US" w:bidi="he-IL"/>
        </w:rPr>
        <w:t xml:space="preserve">independently </w:t>
      </w:r>
      <w:r w:rsidR="002417B2">
        <w:rPr>
          <w:rFonts w:ascii="Times New Roman" w:eastAsiaTheme="minorHAnsi" w:hAnsi="Times New Roman"/>
          <w:snapToGrid/>
          <w:color w:val="auto"/>
          <w:sz w:val="23"/>
          <w:szCs w:val="23"/>
          <w:lang w:eastAsia="en-US" w:bidi="he-IL"/>
        </w:rPr>
        <w:t>by two researchers</w:t>
      </w:r>
      <w:r w:rsidR="003E6DD6" w:rsidRPr="004A1231">
        <w:rPr>
          <w:rFonts w:ascii="Times New Roman" w:eastAsiaTheme="minorHAnsi" w:hAnsi="Times New Roman"/>
          <w:snapToGrid/>
          <w:color w:val="auto"/>
          <w:sz w:val="23"/>
          <w:szCs w:val="23"/>
          <w:lang w:eastAsia="en-US" w:bidi="he-IL"/>
        </w:rPr>
        <w:t>. We then</w:t>
      </w:r>
      <w:r w:rsidR="001F47BC" w:rsidRPr="004A1231">
        <w:rPr>
          <w:rFonts w:ascii="Times New Roman" w:eastAsiaTheme="minorHAnsi" w:hAnsi="Times New Roman"/>
          <w:snapToGrid/>
          <w:color w:val="auto"/>
          <w:sz w:val="23"/>
          <w:szCs w:val="23"/>
          <w:lang w:eastAsia="en-US" w:bidi="he-IL"/>
        </w:rPr>
        <w:t xml:space="preserve"> narrowed the pool of relevant articles </w:t>
      </w:r>
      <w:r w:rsidR="00FA1893" w:rsidRPr="004A1231">
        <w:rPr>
          <w:rFonts w:ascii="Times New Roman" w:eastAsiaTheme="minorHAnsi" w:hAnsi="Times New Roman"/>
          <w:snapToGrid/>
          <w:color w:val="auto"/>
          <w:sz w:val="23"/>
          <w:szCs w:val="23"/>
          <w:lang w:eastAsia="en-US" w:bidi="he-IL"/>
        </w:rPr>
        <w:t xml:space="preserve">by excluding </w:t>
      </w:r>
      <w:r w:rsidR="009A37A6" w:rsidRPr="004A1231">
        <w:rPr>
          <w:rFonts w:ascii="Times New Roman" w:eastAsiaTheme="minorHAnsi" w:hAnsi="Times New Roman"/>
          <w:snapToGrid/>
          <w:color w:val="auto"/>
          <w:sz w:val="23"/>
          <w:szCs w:val="23"/>
          <w:lang w:eastAsia="en-US" w:bidi="he-IL"/>
        </w:rPr>
        <w:t>r</w:t>
      </w:r>
      <w:r w:rsidR="001F47BC" w:rsidRPr="004A1231">
        <w:rPr>
          <w:rFonts w:ascii="Times New Roman" w:eastAsiaTheme="minorHAnsi" w:hAnsi="Times New Roman"/>
          <w:snapToGrid/>
          <w:color w:val="auto"/>
          <w:sz w:val="23"/>
          <w:szCs w:val="23"/>
          <w:lang w:eastAsia="en-US" w:bidi="he-IL"/>
        </w:rPr>
        <w:t>eview articles</w:t>
      </w:r>
      <w:r w:rsidR="006C4A35" w:rsidRPr="004A1231">
        <w:rPr>
          <w:rFonts w:ascii="Times New Roman" w:eastAsiaTheme="minorHAnsi" w:hAnsi="Times New Roman"/>
          <w:snapToGrid/>
          <w:color w:val="auto"/>
          <w:sz w:val="23"/>
          <w:szCs w:val="23"/>
          <w:lang w:eastAsia="en-US" w:bidi="he-IL"/>
        </w:rPr>
        <w:t xml:space="preserve"> as well as </w:t>
      </w:r>
      <w:r w:rsidR="003E6DD6" w:rsidRPr="004A1231">
        <w:rPr>
          <w:rFonts w:ascii="Times New Roman" w:eastAsiaTheme="minorHAnsi" w:hAnsi="Times New Roman"/>
          <w:snapToGrid/>
          <w:color w:val="auto"/>
          <w:sz w:val="23"/>
          <w:szCs w:val="23"/>
          <w:lang w:eastAsia="en-US" w:bidi="he-IL"/>
        </w:rPr>
        <w:t>articles th</w:t>
      </w:r>
      <w:r w:rsidR="00FC76FA" w:rsidRPr="004A1231">
        <w:rPr>
          <w:rFonts w:ascii="Times New Roman" w:eastAsiaTheme="minorHAnsi" w:hAnsi="Times New Roman"/>
          <w:snapToGrid/>
          <w:color w:val="auto"/>
          <w:sz w:val="23"/>
          <w:szCs w:val="23"/>
          <w:lang w:eastAsia="en-US" w:bidi="he-IL"/>
        </w:rPr>
        <w:t xml:space="preserve">at were </w:t>
      </w:r>
      <w:ins w:id="119" w:author="Editor" w:date="2022-10-13T08:46:00Z">
        <w:r w:rsidR="00AB2E67">
          <w:rPr>
            <w:rFonts w:ascii="Times New Roman" w:eastAsiaTheme="minorHAnsi" w:hAnsi="Times New Roman"/>
            <w:snapToGrid/>
            <w:color w:val="auto"/>
            <w:sz w:val="23"/>
            <w:szCs w:val="23"/>
            <w:lang w:eastAsia="en-US" w:bidi="he-IL"/>
          </w:rPr>
          <w:t>focused on n</w:t>
        </w:r>
      </w:ins>
      <w:del w:id="120" w:author="Editor" w:date="2022-10-13T08:46:00Z">
        <w:r w:rsidR="001D1B86" w:rsidDel="00AB2E67">
          <w:rPr>
            <w:rFonts w:ascii="Times New Roman" w:eastAsiaTheme="minorHAnsi" w:hAnsi="Times New Roman"/>
            <w:snapToGrid/>
            <w:color w:val="auto"/>
            <w:sz w:val="23"/>
            <w:szCs w:val="23"/>
            <w:lang w:eastAsia="en-US" w:bidi="he-IL"/>
          </w:rPr>
          <w:delText>n</w:delText>
        </w:r>
      </w:del>
      <w:r w:rsidR="001D1B86">
        <w:rPr>
          <w:rFonts w:ascii="Times New Roman" w:eastAsiaTheme="minorHAnsi" w:hAnsi="Times New Roman"/>
          <w:snapToGrid/>
          <w:color w:val="auto"/>
          <w:sz w:val="23"/>
          <w:szCs w:val="23"/>
          <w:lang w:eastAsia="en-US" w:bidi="he-IL"/>
        </w:rPr>
        <w:t>on-</w:t>
      </w:r>
      <w:r w:rsidR="00FC76FA" w:rsidRPr="004A1231">
        <w:rPr>
          <w:rFonts w:ascii="Times New Roman" w:eastAsiaTheme="minorHAnsi" w:hAnsi="Times New Roman"/>
          <w:snapToGrid/>
          <w:color w:val="auto"/>
          <w:sz w:val="23"/>
          <w:szCs w:val="23"/>
          <w:lang w:eastAsia="en-US" w:bidi="he-IL"/>
        </w:rPr>
        <w:t>occupational</w:t>
      </w:r>
      <w:r w:rsidR="006714AF" w:rsidRPr="004A1231">
        <w:rPr>
          <w:rFonts w:ascii="Times New Roman" w:eastAsiaTheme="minorHAnsi" w:hAnsi="Times New Roman"/>
          <w:snapToGrid/>
          <w:color w:val="auto"/>
          <w:sz w:val="23"/>
          <w:szCs w:val="23"/>
          <w:lang w:eastAsia="en-US" w:bidi="he-IL"/>
        </w:rPr>
        <w:t xml:space="preserve"> exposure</w:t>
      </w:r>
      <w:r w:rsidR="00FC76FA" w:rsidRPr="004A1231">
        <w:rPr>
          <w:rFonts w:ascii="Times New Roman" w:eastAsiaTheme="minorHAnsi" w:hAnsi="Times New Roman"/>
          <w:snapToGrid/>
          <w:color w:val="auto"/>
          <w:sz w:val="23"/>
          <w:szCs w:val="23"/>
          <w:lang w:eastAsia="en-US" w:bidi="he-IL"/>
        </w:rPr>
        <w:t xml:space="preserve"> (</w:t>
      </w:r>
      <w:r w:rsidR="00A6054A" w:rsidRPr="004A1231">
        <w:rPr>
          <w:rFonts w:ascii="Times New Roman" w:eastAsiaTheme="minorHAnsi" w:hAnsi="Times New Roman"/>
          <w:snapToGrid/>
          <w:color w:val="auto"/>
          <w:sz w:val="23"/>
          <w:szCs w:val="23"/>
          <w:lang w:eastAsia="en-US" w:bidi="he-IL"/>
        </w:rPr>
        <w:t>“</w:t>
      </w:r>
      <w:r w:rsidR="006C4A35" w:rsidRPr="004A1231">
        <w:rPr>
          <w:rFonts w:ascii="Times New Roman" w:eastAsiaTheme="minorHAnsi" w:hAnsi="Times New Roman"/>
          <w:snapToGrid/>
          <w:color w:val="auto"/>
          <w:sz w:val="23"/>
          <w:szCs w:val="23"/>
          <w:lang w:eastAsia="en-US" w:bidi="he-IL"/>
        </w:rPr>
        <w:t>not occupational</w:t>
      </w:r>
      <w:r w:rsidR="00A6054A" w:rsidRPr="004A1231">
        <w:rPr>
          <w:rFonts w:ascii="Times New Roman" w:eastAsiaTheme="minorHAnsi" w:hAnsi="Times New Roman"/>
          <w:snapToGrid/>
          <w:color w:val="auto"/>
          <w:sz w:val="23"/>
          <w:szCs w:val="23"/>
          <w:lang w:eastAsia="en-US" w:bidi="he-IL"/>
        </w:rPr>
        <w:t>”</w:t>
      </w:r>
      <w:r w:rsidR="00FC76FA" w:rsidRPr="004A1231">
        <w:rPr>
          <w:rFonts w:ascii="Times New Roman" w:eastAsiaTheme="minorHAnsi" w:hAnsi="Times New Roman"/>
          <w:snapToGrid/>
          <w:color w:val="auto"/>
          <w:sz w:val="23"/>
          <w:szCs w:val="23"/>
          <w:lang w:eastAsia="en-US" w:bidi="he-IL"/>
        </w:rPr>
        <w:t>)</w:t>
      </w:r>
      <w:r w:rsidR="006C4A35" w:rsidRPr="004A1231">
        <w:rPr>
          <w:rFonts w:ascii="Times New Roman" w:eastAsiaTheme="minorHAnsi" w:hAnsi="Times New Roman"/>
          <w:snapToGrid/>
          <w:color w:val="auto"/>
          <w:sz w:val="23"/>
          <w:szCs w:val="23"/>
          <w:lang w:eastAsia="en-US" w:bidi="he-IL"/>
        </w:rPr>
        <w:t xml:space="preserve"> </w:t>
      </w:r>
      <w:r w:rsidR="00C74008" w:rsidRPr="004A1231">
        <w:rPr>
          <w:rFonts w:ascii="Times New Roman" w:eastAsiaTheme="minorHAnsi" w:hAnsi="Times New Roman"/>
          <w:snapToGrid/>
          <w:color w:val="auto"/>
          <w:sz w:val="23"/>
          <w:szCs w:val="23"/>
          <w:lang w:eastAsia="en-US" w:bidi="he-IL"/>
        </w:rPr>
        <w:t>or</w:t>
      </w:r>
      <w:r w:rsidR="001D1B86">
        <w:rPr>
          <w:rFonts w:ascii="Times New Roman" w:eastAsiaTheme="minorHAnsi" w:hAnsi="Times New Roman"/>
          <w:snapToGrid/>
          <w:color w:val="auto"/>
          <w:sz w:val="23"/>
          <w:szCs w:val="23"/>
          <w:lang w:eastAsia="en-US" w:bidi="he-IL"/>
        </w:rPr>
        <w:t xml:space="preserve"> not clearly associated with</w:t>
      </w:r>
      <w:r w:rsidR="00C74008" w:rsidRPr="004A1231">
        <w:rPr>
          <w:rFonts w:ascii="Times New Roman" w:eastAsiaTheme="minorHAnsi" w:hAnsi="Times New Roman"/>
          <w:snapToGrid/>
          <w:color w:val="auto"/>
          <w:sz w:val="23"/>
          <w:szCs w:val="23"/>
          <w:lang w:eastAsia="en-US" w:bidi="he-IL"/>
        </w:rPr>
        <w:t xml:space="preserve"> </w:t>
      </w:r>
      <w:r w:rsidR="00FC76FA" w:rsidRPr="004A1231">
        <w:rPr>
          <w:rFonts w:ascii="Times New Roman" w:eastAsiaTheme="minorHAnsi" w:hAnsi="Times New Roman"/>
          <w:snapToGrid/>
          <w:color w:val="auto"/>
          <w:sz w:val="23"/>
          <w:szCs w:val="23"/>
          <w:lang w:eastAsia="en-US" w:bidi="he-IL"/>
        </w:rPr>
        <w:t>NP</w:t>
      </w:r>
      <w:r w:rsidR="001D1B86">
        <w:rPr>
          <w:rFonts w:ascii="Times New Roman" w:eastAsiaTheme="minorHAnsi" w:hAnsi="Times New Roman"/>
          <w:snapToGrid/>
          <w:color w:val="auto"/>
          <w:sz w:val="23"/>
          <w:szCs w:val="23"/>
          <w:lang w:eastAsia="en-US" w:bidi="he-IL"/>
        </w:rPr>
        <w:t xml:space="preserve"> exposure</w:t>
      </w:r>
      <w:r w:rsidR="00FC76FA" w:rsidRPr="004A1231">
        <w:rPr>
          <w:rFonts w:ascii="Times New Roman" w:eastAsiaTheme="minorHAnsi" w:hAnsi="Times New Roman"/>
          <w:snapToGrid/>
          <w:color w:val="auto"/>
          <w:sz w:val="23"/>
          <w:szCs w:val="23"/>
          <w:lang w:eastAsia="en-US" w:bidi="he-IL"/>
        </w:rPr>
        <w:t xml:space="preserve"> (</w:t>
      </w:r>
      <w:r w:rsidR="00A6054A" w:rsidRPr="004A1231">
        <w:rPr>
          <w:rFonts w:ascii="Times New Roman" w:eastAsiaTheme="minorHAnsi" w:hAnsi="Times New Roman"/>
          <w:snapToGrid/>
          <w:color w:val="auto"/>
          <w:sz w:val="23"/>
          <w:szCs w:val="23"/>
          <w:lang w:eastAsia="en-US" w:bidi="he-IL"/>
        </w:rPr>
        <w:t>“</w:t>
      </w:r>
      <w:r w:rsidR="006C4A35" w:rsidRPr="004A1231">
        <w:rPr>
          <w:rFonts w:ascii="Times New Roman" w:eastAsiaTheme="minorHAnsi" w:hAnsi="Times New Roman"/>
          <w:snapToGrid/>
          <w:color w:val="auto"/>
          <w:sz w:val="23"/>
          <w:szCs w:val="23"/>
          <w:lang w:eastAsia="en-US" w:bidi="he-IL"/>
        </w:rPr>
        <w:t xml:space="preserve">not </w:t>
      </w:r>
      <w:r w:rsidR="00C74008" w:rsidRPr="004A1231">
        <w:rPr>
          <w:rFonts w:ascii="Times New Roman" w:eastAsiaTheme="minorHAnsi" w:hAnsi="Times New Roman"/>
          <w:snapToGrid/>
          <w:color w:val="auto"/>
          <w:sz w:val="23"/>
          <w:szCs w:val="23"/>
          <w:lang w:eastAsia="en-US" w:bidi="he-IL"/>
        </w:rPr>
        <w:t>nanoparticles</w:t>
      </w:r>
      <w:r w:rsidR="00A6054A" w:rsidRPr="004A1231">
        <w:rPr>
          <w:rFonts w:ascii="Times New Roman" w:eastAsiaTheme="minorHAnsi" w:hAnsi="Times New Roman"/>
          <w:snapToGrid/>
          <w:color w:val="auto"/>
          <w:sz w:val="23"/>
          <w:szCs w:val="23"/>
          <w:lang w:eastAsia="en-US" w:bidi="he-IL"/>
        </w:rPr>
        <w:t>”</w:t>
      </w:r>
      <w:r w:rsidR="00FC76FA" w:rsidRPr="004A1231">
        <w:rPr>
          <w:rFonts w:ascii="Times New Roman" w:eastAsiaTheme="minorHAnsi" w:hAnsi="Times New Roman"/>
          <w:snapToGrid/>
          <w:color w:val="auto"/>
          <w:sz w:val="23"/>
          <w:szCs w:val="23"/>
          <w:lang w:eastAsia="en-US" w:bidi="he-IL"/>
        </w:rPr>
        <w:t>)</w:t>
      </w:r>
      <w:r w:rsidR="006C4A35" w:rsidRPr="004A1231">
        <w:rPr>
          <w:rFonts w:ascii="Times New Roman" w:eastAsiaTheme="minorHAnsi" w:hAnsi="Times New Roman"/>
          <w:snapToGrid/>
          <w:color w:val="auto"/>
          <w:sz w:val="23"/>
          <w:szCs w:val="23"/>
          <w:lang w:eastAsia="en-US" w:bidi="he-IL"/>
        </w:rPr>
        <w:t>.</w:t>
      </w:r>
      <w:r w:rsidR="004A1231">
        <w:rPr>
          <w:rFonts w:ascii="Times New Roman" w:eastAsiaTheme="minorHAnsi" w:hAnsi="Times New Roman"/>
          <w:snapToGrid/>
          <w:color w:val="auto"/>
          <w:sz w:val="23"/>
          <w:szCs w:val="23"/>
          <w:lang w:eastAsia="en-US" w:bidi="he-IL"/>
        </w:rPr>
        <w:t xml:space="preserve"> Non-epidemiological </w:t>
      </w:r>
      <w:r w:rsidR="004A1231" w:rsidRPr="00AB2E67">
        <w:rPr>
          <w:rFonts w:ascii="Times New Roman" w:eastAsiaTheme="minorHAnsi" w:hAnsi="Times New Roman"/>
          <w:i/>
          <w:iCs/>
          <w:snapToGrid/>
          <w:color w:val="auto"/>
          <w:sz w:val="23"/>
          <w:szCs w:val="23"/>
          <w:lang w:eastAsia="en-US" w:bidi="he-IL"/>
          <w:rPrChange w:id="121" w:author="Editor" w:date="2022-10-13T08:46:00Z">
            <w:rPr>
              <w:rFonts w:ascii="Times New Roman" w:eastAsiaTheme="minorHAnsi" w:hAnsi="Times New Roman"/>
              <w:snapToGrid/>
              <w:color w:val="auto"/>
              <w:sz w:val="23"/>
              <w:szCs w:val="23"/>
              <w:lang w:eastAsia="en-US" w:bidi="he-IL"/>
            </w:rPr>
          </w:rPrChange>
        </w:rPr>
        <w:t>in vitro</w:t>
      </w:r>
      <w:r w:rsidR="004A1231">
        <w:rPr>
          <w:rFonts w:ascii="Times New Roman" w:eastAsiaTheme="minorHAnsi" w:hAnsi="Times New Roman"/>
          <w:snapToGrid/>
          <w:color w:val="auto"/>
          <w:sz w:val="23"/>
          <w:szCs w:val="23"/>
          <w:lang w:eastAsia="en-US" w:bidi="he-IL"/>
        </w:rPr>
        <w:t xml:space="preserve"> studies were also removed during the screening.</w:t>
      </w:r>
      <w:r w:rsidR="001F47BC" w:rsidRPr="004A1231">
        <w:rPr>
          <w:rFonts w:ascii="Times New Roman" w:eastAsiaTheme="minorHAnsi" w:hAnsi="Times New Roman"/>
          <w:snapToGrid/>
          <w:color w:val="auto"/>
          <w:sz w:val="23"/>
          <w:szCs w:val="23"/>
          <w:lang w:eastAsia="en-US" w:bidi="he-IL"/>
        </w:rPr>
        <w:t xml:space="preserve"> Following </w:t>
      </w:r>
      <w:del w:id="122" w:author="Editor" w:date="2022-10-13T08:46:00Z">
        <w:r w:rsidR="001F47BC" w:rsidRPr="004A1231" w:rsidDel="00AB2E67">
          <w:rPr>
            <w:rFonts w:ascii="Times New Roman" w:eastAsiaTheme="minorHAnsi" w:hAnsi="Times New Roman"/>
            <w:snapToGrid/>
            <w:color w:val="auto"/>
            <w:sz w:val="23"/>
            <w:szCs w:val="23"/>
            <w:lang w:eastAsia="en-US" w:bidi="he-IL"/>
          </w:rPr>
          <w:delText xml:space="preserve">the </w:delText>
        </w:r>
      </w:del>
      <w:ins w:id="123" w:author="Editor" w:date="2022-10-13T08:46:00Z">
        <w:r w:rsidR="00AB2E67">
          <w:rPr>
            <w:rFonts w:ascii="Times New Roman" w:eastAsiaTheme="minorHAnsi" w:hAnsi="Times New Roman"/>
            <w:snapToGrid/>
            <w:color w:val="auto"/>
            <w:sz w:val="23"/>
            <w:szCs w:val="23"/>
            <w:lang w:eastAsia="en-US" w:bidi="he-IL"/>
          </w:rPr>
          <w:t>this</w:t>
        </w:r>
        <w:r w:rsidR="00AB2E67" w:rsidRPr="004A1231">
          <w:rPr>
            <w:rFonts w:ascii="Times New Roman" w:eastAsiaTheme="minorHAnsi" w:hAnsi="Times New Roman"/>
            <w:snapToGrid/>
            <w:color w:val="auto"/>
            <w:sz w:val="23"/>
            <w:szCs w:val="23"/>
            <w:lang w:eastAsia="en-US" w:bidi="he-IL"/>
          </w:rPr>
          <w:t xml:space="preserve"> </w:t>
        </w:r>
      </w:ins>
      <w:r w:rsidR="001F47BC" w:rsidRPr="004A1231">
        <w:rPr>
          <w:rFonts w:ascii="Times New Roman" w:eastAsiaTheme="minorHAnsi" w:hAnsi="Times New Roman"/>
          <w:snapToGrid/>
          <w:color w:val="auto"/>
          <w:sz w:val="23"/>
          <w:szCs w:val="23"/>
          <w:lang w:eastAsia="en-US" w:bidi="he-IL"/>
        </w:rPr>
        <w:t xml:space="preserve">screening for eligibility, </w:t>
      </w:r>
      <w:r w:rsidR="004A1231">
        <w:rPr>
          <w:rFonts w:ascii="Times New Roman" w:eastAsiaTheme="minorHAnsi" w:hAnsi="Times New Roman"/>
          <w:snapToGrid/>
          <w:color w:val="auto"/>
          <w:sz w:val="23"/>
          <w:szCs w:val="23"/>
          <w:lang w:eastAsia="en-US" w:bidi="he-IL"/>
        </w:rPr>
        <w:t>24</w:t>
      </w:r>
      <w:r w:rsidR="004A1231" w:rsidRPr="004A1231">
        <w:rPr>
          <w:rFonts w:ascii="Times New Roman" w:eastAsiaTheme="minorHAnsi" w:hAnsi="Times New Roman"/>
          <w:snapToGrid/>
          <w:color w:val="auto"/>
          <w:sz w:val="23"/>
          <w:szCs w:val="23"/>
          <w:lang w:eastAsia="en-US" w:bidi="he-IL"/>
        </w:rPr>
        <w:t xml:space="preserve"> </w:t>
      </w:r>
      <w:r w:rsidR="001F47BC" w:rsidRPr="004A1231">
        <w:rPr>
          <w:rFonts w:ascii="Times New Roman" w:eastAsiaTheme="minorHAnsi" w:hAnsi="Times New Roman"/>
          <w:snapToGrid/>
          <w:color w:val="auto"/>
          <w:sz w:val="23"/>
          <w:szCs w:val="23"/>
          <w:lang w:eastAsia="en-US" w:bidi="he-IL"/>
        </w:rPr>
        <w:t xml:space="preserve">articles remained </w:t>
      </w:r>
      <w:r w:rsidR="006C4A35" w:rsidRPr="004A1231">
        <w:rPr>
          <w:rFonts w:ascii="Times New Roman" w:eastAsiaTheme="minorHAnsi" w:hAnsi="Times New Roman"/>
          <w:snapToGrid/>
          <w:color w:val="auto"/>
          <w:sz w:val="23"/>
          <w:szCs w:val="23"/>
          <w:lang w:eastAsia="en-US" w:bidi="he-IL"/>
        </w:rPr>
        <w:t>and</w:t>
      </w:r>
      <w:r w:rsidR="001F47BC" w:rsidRPr="004A1231">
        <w:rPr>
          <w:rFonts w:ascii="Times New Roman" w:eastAsiaTheme="minorHAnsi" w:hAnsi="Times New Roman"/>
          <w:snapToGrid/>
          <w:color w:val="auto"/>
          <w:sz w:val="23"/>
          <w:szCs w:val="23"/>
          <w:lang w:eastAsia="en-US" w:bidi="he-IL"/>
        </w:rPr>
        <w:t xml:space="preserve"> were included in the review</w:t>
      </w:r>
      <w:r w:rsidR="00F75775" w:rsidRPr="004A1231">
        <w:rPr>
          <w:rFonts w:ascii="Times New Roman" w:eastAsiaTheme="minorHAnsi" w:hAnsi="Times New Roman"/>
          <w:snapToGrid/>
          <w:color w:val="auto"/>
          <w:sz w:val="23"/>
          <w:szCs w:val="23"/>
          <w:lang w:eastAsia="en-US" w:bidi="he-IL"/>
        </w:rPr>
        <w:t>.</w:t>
      </w:r>
    </w:p>
    <w:p w14:paraId="1C879EBC" w14:textId="19E14759" w:rsidR="000F50C7" w:rsidRPr="002078B3" w:rsidRDefault="000F50C7" w:rsidP="00EF46C2">
      <w:pPr>
        <w:rPr>
          <w:rFonts w:ascii="Times New Roman" w:hAnsi="Times New Roman" w:cs="Times New Roman"/>
          <w:sz w:val="24"/>
          <w:szCs w:val="24"/>
        </w:rPr>
      </w:pPr>
    </w:p>
    <w:p w14:paraId="472FF72F" w14:textId="405A5A7F" w:rsidR="001F0194" w:rsidRPr="002078B3" w:rsidRDefault="001F0194" w:rsidP="0059762E">
      <w:pPr>
        <w:rPr>
          <w:rFonts w:ascii="Times New Roman" w:hAnsi="Times New Roman" w:cs="Times New Roman"/>
          <w:b/>
          <w:bCs/>
          <w:sz w:val="24"/>
          <w:szCs w:val="24"/>
          <w:lang w:eastAsia="de-DE" w:bidi="en-US"/>
        </w:rPr>
      </w:pPr>
      <w:r w:rsidRPr="002078B3">
        <w:rPr>
          <w:rFonts w:ascii="Times New Roman" w:hAnsi="Times New Roman" w:cs="Times New Roman"/>
          <w:b/>
          <w:bCs/>
          <w:sz w:val="24"/>
          <w:szCs w:val="24"/>
          <w:lang w:eastAsia="de-DE" w:bidi="en-US"/>
        </w:rPr>
        <w:t>Results</w:t>
      </w:r>
    </w:p>
    <w:p w14:paraId="18E8BE3E" w14:textId="72E8D29A" w:rsidR="0011247D" w:rsidRDefault="003A302E" w:rsidP="004A1231">
      <w:pPr>
        <w:spacing w:after="0" w:line="276" w:lineRule="auto"/>
        <w:jc w:val="both"/>
        <w:rPr>
          <w:rFonts w:ascii="Times New Roman" w:hAnsi="Times New Roman" w:cs="Times New Roman"/>
          <w:sz w:val="23"/>
          <w:szCs w:val="23"/>
          <w:lang w:eastAsia="de-DE" w:bidi="en-US"/>
        </w:rPr>
      </w:pPr>
      <w:r w:rsidRPr="00712D09">
        <w:rPr>
          <w:rFonts w:ascii="Times New Roman" w:hAnsi="Times New Roman" w:cs="Times New Roman"/>
          <w:sz w:val="23"/>
          <w:szCs w:val="23"/>
          <w:lang w:eastAsia="de-DE" w:bidi="en-US"/>
        </w:rPr>
        <w:t>The study population</w:t>
      </w:r>
      <w:ins w:id="124" w:author="Editor" w:date="2022-10-13T08:48:00Z">
        <w:r w:rsidR="00AB2E67">
          <w:rPr>
            <w:rFonts w:ascii="Times New Roman" w:hAnsi="Times New Roman" w:cs="Times New Roman"/>
            <w:sz w:val="23"/>
            <w:szCs w:val="23"/>
            <w:lang w:eastAsia="de-DE" w:bidi="en-US"/>
          </w:rPr>
          <w:t>s,</w:t>
        </w:r>
      </w:ins>
      <w:r w:rsidRPr="00712D09">
        <w:rPr>
          <w:rFonts w:ascii="Times New Roman" w:hAnsi="Times New Roman" w:cs="Times New Roman"/>
          <w:sz w:val="23"/>
          <w:szCs w:val="23"/>
          <w:lang w:eastAsia="de-DE" w:bidi="en-US"/>
        </w:rPr>
        <w:t xml:space="preserve"> </w:t>
      </w:r>
      <w:del w:id="125" w:author="Editor" w:date="2022-10-13T08:48:00Z">
        <w:r w:rsidRPr="00712D09" w:rsidDel="00AB2E67">
          <w:rPr>
            <w:rFonts w:ascii="Times New Roman" w:hAnsi="Times New Roman" w:cs="Times New Roman"/>
            <w:sz w:val="23"/>
            <w:szCs w:val="23"/>
            <w:lang w:eastAsia="de-DE" w:bidi="en-US"/>
          </w:rPr>
          <w:delText xml:space="preserve">and </w:delText>
        </w:r>
      </w:del>
      <w:r w:rsidRPr="00712D09">
        <w:rPr>
          <w:rFonts w:ascii="Times New Roman" w:hAnsi="Times New Roman" w:cs="Times New Roman"/>
          <w:sz w:val="23"/>
          <w:szCs w:val="23"/>
          <w:lang w:eastAsia="de-DE" w:bidi="en-US"/>
        </w:rPr>
        <w:t>type</w:t>
      </w:r>
      <w:ins w:id="126" w:author="Editor" w:date="2022-10-13T08:48:00Z">
        <w:r w:rsidR="00AB2E67">
          <w:rPr>
            <w:rFonts w:ascii="Times New Roman" w:hAnsi="Times New Roman" w:cs="Times New Roman"/>
            <w:sz w:val="23"/>
            <w:szCs w:val="23"/>
            <w:lang w:eastAsia="de-DE" w:bidi="en-US"/>
          </w:rPr>
          <w:t>s</w:t>
        </w:r>
      </w:ins>
      <w:r w:rsidRPr="00712D09">
        <w:rPr>
          <w:rFonts w:ascii="Times New Roman" w:hAnsi="Times New Roman" w:cs="Times New Roman"/>
          <w:sz w:val="23"/>
          <w:szCs w:val="23"/>
          <w:lang w:eastAsia="de-DE" w:bidi="en-US"/>
        </w:rPr>
        <w:t xml:space="preserve"> of exposure</w:t>
      </w:r>
      <w:ins w:id="127" w:author="Editor" w:date="2022-10-13T08:48:00Z">
        <w:r w:rsidR="00AB2E67">
          <w:rPr>
            <w:rFonts w:ascii="Times New Roman" w:hAnsi="Times New Roman" w:cs="Times New Roman"/>
            <w:sz w:val="23"/>
            <w:szCs w:val="23"/>
            <w:lang w:eastAsia="de-DE" w:bidi="en-US"/>
          </w:rPr>
          <w:t>s</w:t>
        </w:r>
      </w:ins>
      <w:r w:rsidRPr="00712D09">
        <w:rPr>
          <w:rFonts w:ascii="Times New Roman" w:hAnsi="Times New Roman" w:cs="Times New Roman"/>
          <w:sz w:val="23"/>
          <w:szCs w:val="23"/>
          <w:lang w:eastAsia="de-DE" w:bidi="en-US"/>
        </w:rPr>
        <w:t>, methods used, health outcomes</w:t>
      </w:r>
      <w:r w:rsidR="00BE0437" w:rsidRPr="00712D09">
        <w:rPr>
          <w:rFonts w:ascii="Times New Roman" w:hAnsi="Times New Roman" w:cs="Times New Roman"/>
          <w:sz w:val="23"/>
          <w:szCs w:val="23"/>
          <w:lang w:eastAsia="de-DE" w:bidi="en-US"/>
        </w:rPr>
        <w:t>,</w:t>
      </w:r>
      <w:r w:rsidRPr="00712D09">
        <w:rPr>
          <w:rFonts w:ascii="Times New Roman" w:hAnsi="Times New Roman" w:cs="Times New Roman"/>
          <w:sz w:val="23"/>
          <w:szCs w:val="23"/>
          <w:lang w:eastAsia="de-DE" w:bidi="en-US"/>
        </w:rPr>
        <w:t xml:space="preserve"> </w:t>
      </w:r>
      <w:del w:id="128" w:author="Editor" w:date="2022-10-13T08:48:00Z">
        <w:r w:rsidRPr="00712D09" w:rsidDel="00AB2E67">
          <w:rPr>
            <w:rFonts w:ascii="Times New Roman" w:hAnsi="Times New Roman" w:cs="Times New Roman"/>
            <w:sz w:val="23"/>
            <w:szCs w:val="23"/>
            <w:lang w:eastAsia="de-DE" w:bidi="en-US"/>
          </w:rPr>
          <w:delText xml:space="preserve">the </w:delText>
        </w:r>
      </w:del>
      <w:r w:rsidRPr="00712D09">
        <w:rPr>
          <w:rFonts w:ascii="Times New Roman" w:hAnsi="Times New Roman" w:cs="Times New Roman"/>
          <w:sz w:val="23"/>
          <w:szCs w:val="23"/>
          <w:lang w:eastAsia="de-DE" w:bidi="en-US"/>
        </w:rPr>
        <w:t>expression of specific biological markers</w:t>
      </w:r>
      <w:ins w:id="129" w:author="Editor" w:date="2022-10-13T08:47:00Z">
        <w:r w:rsidR="00AB2E67">
          <w:rPr>
            <w:rFonts w:ascii="Times New Roman" w:hAnsi="Times New Roman" w:cs="Times New Roman"/>
            <w:sz w:val="23"/>
            <w:szCs w:val="23"/>
            <w:lang w:eastAsia="de-DE" w:bidi="en-US"/>
          </w:rPr>
          <w:t xml:space="preserve">, </w:t>
        </w:r>
      </w:ins>
      <w:del w:id="130" w:author="Editor" w:date="2022-10-13T08:47:00Z">
        <w:r w:rsidRPr="00712D09" w:rsidDel="00AB2E67">
          <w:rPr>
            <w:rFonts w:ascii="Times New Roman" w:hAnsi="Times New Roman" w:cs="Times New Roman"/>
            <w:sz w:val="23"/>
            <w:szCs w:val="23"/>
            <w:lang w:eastAsia="de-DE" w:bidi="en-US"/>
          </w:rPr>
          <w:delText xml:space="preserve"> </w:delText>
        </w:r>
      </w:del>
      <w:r w:rsidR="006B5AD1">
        <w:rPr>
          <w:rFonts w:ascii="Times New Roman" w:hAnsi="Times New Roman" w:cs="Times New Roman"/>
          <w:sz w:val="23"/>
          <w:szCs w:val="23"/>
          <w:lang w:eastAsia="de-DE" w:bidi="en-US"/>
        </w:rPr>
        <w:t xml:space="preserve">and potential confounding factors in the reviewed studies </w:t>
      </w:r>
      <w:r w:rsidRPr="00712D09">
        <w:rPr>
          <w:rFonts w:ascii="Times New Roman" w:hAnsi="Times New Roman" w:cs="Times New Roman"/>
          <w:sz w:val="23"/>
          <w:szCs w:val="23"/>
          <w:lang w:eastAsia="de-DE" w:bidi="en-US"/>
        </w:rPr>
        <w:t>are summarized in</w:t>
      </w:r>
      <w:r w:rsidR="00F037C5" w:rsidRPr="00712D09">
        <w:rPr>
          <w:rFonts w:ascii="Times New Roman" w:hAnsi="Times New Roman" w:cs="Times New Roman"/>
          <w:sz w:val="23"/>
          <w:szCs w:val="23"/>
          <w:lang w:eastAsia="de-DE" w:bidi="en-US"/>
        </w:rPr>
        <w:t xml:space="preserve"> </w:t>
      </w:r>
      <w:r w:rsidRPr="00712D09">
        <w:rPr>
          <w:rFonts w:ascii="Times New Roman" w:hAnsi="Times New Roman" w:cs="Times New Roman"/>
          <w:b/>
          <w:bCs/>
          <w:sz w:val="23"/>
          <w:szCs w:val="23"/>
          <w:lang w:eastAsia="de-DE" w:bidi="en-US"/>
        </w:rPr>
        <w:t xml:space="preserve">Table </w:t>
      </w:r>
      <w:r w:rsidR="00EB298B" w:rsidRPr="00712D09">
        <w:rPr>
          <w:rFonts w:ascii="Times New Roman" w:hAnsi="Times New Roman" w:cs="Times New Roman"/>
          <w:b/>
          <w:bCs/>
          <w:sz w:val="23"/>
          <w:szCs w:val="23"/>
          <w:lang w:eastAsia="de-DE" w:bidi="en-US"/>
        </w:rPr>
        <w:t>2</w:t>
      </w:r>
      <w:r w:rsidRPr="00712D09">
        <w:rPr>
          <w:rFonts w:ascii="Times New Roman" w:hAnsi="Times New Roman" w:cs="Times New Roman"/>
          <w:sz w:val="23"/>
          <w:szCs w:val="23"/>
          <w:lang w:eastAsia="de-DE" w:bidi="en-US"/>
        </w:rPr>
        <w:t>.</w:t>
      </w:r>
    </w:p>
    <w:p w14:paraId="457D97C7" w14:textId="77777777" w:rsidR="00727CD8" w:rsidRPr="00712D09" w:rsidRDefault="00727CD8" w:rsidP="004A1231">
      <w:pPr>
        <w:spacing w:after="0" w:line="276" w:lineRule="auto"/>
        <w:jc w:val="both"/>
        <w:rPr>
          <w:rFonts w:ascii="Times New Roman" w:hAnsi="Times New Roman" w:cs="Times New Roman"/>
          <w:sz w:val="23"/>
          <w:szCs w:val="23"/>
          <w:lang w:eastAsia="de-DE" w:bidi="en-US"/>
        </w:rPr>
      </w:pPr>
    </w:p>
    <w:p w14:paraId="401E6C0B" w14:textId="112DAD27" w:rsidR="005627CD" w:rsidRDefault="0011247D" w:rsidP="00F155BA">
      <w:pPr>
        <w:spacing w:after="0" w:line="276" w:lineRule="auto"/>
        <w:jc w:val="both"/>
        <w:rPr>
          <w:rFonts w:ascii="Times New Roman" w:hAnsi="Times New Roman" w:cs="Times New Roman"/>
          <w:sz w:val="23"/>
          <w:szCs w:val="23"/>
          <w:lang w:eastAsia="de-DE" w:bidi="en-US"/>
        </w:rPr>
      </w:pPr>
      <w:r w:rsidRPr="00712D09">
        <w:rPr>
          <w:rFonts w:ascii="Times New Roman" w:hAnsi="Times New Roman" w:cs="Times New Roman"/>
          <w:sz w:val="23"/>
          <w:szCs w:val="23"/>
          <w:lang w:eastAsia="de-DE" w:bidi="en-US"/>
        </w:rPr>
        <w:t>T</w:t>
      </w:r>
      <w:r w:rsidR="001B1D33" w:rsidRPr="00712D09">
        <w:rPr>
          <w:rFonts w:ascii="Times New Roman" w:hAnsi="Times New Roman" w:cs="Times New Roman"/>
          <w:sz w:val="23"/>
          <w:szCs w:val="23"/>
          <w:lang w:eastAsia="de-DE" w:bidi="en-US"/>
        </w:rPr>
        <w:t xml:space="preserve">he most </w:t>
      </w:r>
      <w:del w:id="131" w:author="Editor" w:date="2022-10-13T08:48:00Z">
        <w:r w:rsidR="001B1D33" w:rsidRPr="00712D09" w:rsidDel="00AB2E67">
          <w:rPr>
            <w:rFonts w:ascii="Times New Roman" w:hAnsi="Times New Roman" w:cs="Times New Roman"/>
            <w:sz w:val="23"/>
            <w:szCs w:val="23"/>
            <w:lang w:eastAsia="de-DE" w:bidi="en-US"/>
          </w:rPr>
          <w:delText xml:space="preserve">used </w:delText>
        </w:r>
      </w:del>
      <w:ins w:id="132" w:author="Editor" w:date="2022-10-13T08:48:00Z">
        <w:r w:rsidR="00AB2E67">
          <w:rPr>
            <w:rFonts w:ascii="Times New Roman" w:hAnsi="Times New Roman" w:cs="Times New Roman"/>
            <w:sz w:val="23"/>
            <w:szCs w:val="23"/>
            <w:lang w:eastAsia="de-DE" w:bidi="en-US"/>
          </w:rPr>
          <w:t>frequently utilized</w:t>
        </w:r>
        <w:r w:rsidR="00AB2E67" w:rsidRPr="00712D09">
          <w:rPr>
            <w:rFonts w:ascii="Times New Roman" w:hAnsi="Times New Roman" w:cs="Times New Roman"/>
            <w:sz w:val="23"/>
            <w:szCs w:val="23"/>
            <w:lang w:eastAsia="de-DE" w:bidi="en-US"/>
          </w:rPr>
          <w:t xml:space="preserve"> </w:t>
        </w:r>
      </w:ins>
      <w:r w:rsidR="001B1D33" w:rsidRPr="00712D09">
        <w:rPr>
          <w:rFonts w:ascii="Times New Roman" w:hAnsi="Times New Roman" w:cs="Times New Roman"/>
          <w:sz w:val="23"/>
          <w:szCs w:val="23"/>
          <w:lang w:eastAsia="de-DE" w:bidi="en-US"/>
        </w:rPr>
        <w:t>and studied</w:t>
      </w:r>
      <w:r w:rsidR="00A237A2">
        <w:rPr>
          <w:rFonts w:ascii="Times New Roman" w:hAnsi="Times New Roman" w:cs="Times New Roman"/>
          <w:sz w:val="23"/>
          <w:szCs w:val="23"/>
          <w:lang w:eastAsia="de-DE" w:bidi="en-US"/>
        </w:rPr>
        <w:t xml:space="preserve"> biological marker</w:t>
      </w:r>
      <w:ins w:id="133" w:author="Editor" w:date="2022-10-13T08:48:00Z">
        <w:r w:rsidR="00AB2E67">
          <w:rPr>
            <w:rFonts w:ascii="Times New Roman" w:hAnsi="Times New Roman" w:cs="Times New Roman"/>
            <w:sz w:val="23"/>
            <w:szCs w:val="23"/>
            <w:lang w:eastAsia="de-DE" w:bidi="en-US"/>
          </w:rPr>
          <w:t>s</w:t>
        </w:r>
      </w:ins>
      <w:r w:rsidR="005E2B6E">
        <w:rPr>
          <w:rFonts w:ascii="Times New Roman" w:hAnsi="Times New Roman" w:cs="Times New Roman"/>
          <w:sz w:val="23"/>
          <w:szCs w:val="23"/>
          <w:lang w:eastAsia="de-DE" w:bidi="en-US"/>
        </w:rPr>
        <w:t xml:space="preserve"> of </w:t>
      </w:r>
      <w:ins w:id="134" w:author="Editor" w:date="2022-10-13T08:48:00Z">
        <w:r w:rsidR="00AB2E67">
          <w:rPr>
            <w:rFonts w:ascii="Times New Roman" w:hAnsi="Times New Roman" w:cs="Times New Roman"/>
            <w:sz w:val="23"/>
            <w:szCs w:val="23"/>
            <w:lang w:eastAsia="de-DE" w:bidi="en-US"/>
          </w:rPr>
          <w:t xml:space="preserve">nanomaterial-related </w:t>
        </w:r>
      </w:ins>
      <w:r w:rsidR="005E2B6E">
        <w:rPr>
          <w:rFonts w:ascii="Times New Roman" w:hAnsi="Times New Roman" w:cs="Times New Roman"/>
          <w:sz w:val="23"/>
          <w:szCs w:val="23"/>
          <w:lang w:eastAsia="de-DE" w:bidi="en-US"/>
        </w:rPr>
        <w:t xml:space="preserve">effects, </w:t>
      </w:r>
      <w:r w:rsidR="00172429">
        <w:rPr>
          <w:rFonts w:ascii="Times New Roman" w:hAnsi="Times New Roman" w:cs="Times New Roman"/>
          <w:sz w:val="23"/>
          <w:szCs w:val="23"/>
          <w:lang w:eastAsia="de-DE" w:bidi="en-US"/>
        </w:rPr>
        <w:t xml:space="preserve">involving </w:t>
      </w:r>
      <w:r w:rsidR="00F037C5" w:rsidRPr="004A1231">
        <w:rPr>
          <w:rFonts w:ascii="Times New Roman" w:hAnsi="Times New Roman" w:cs="Times New Roman"/>
          <w:sz w:val="23"/>
          <w:szCs w:val="23"/>
          <w:lang w:eastAsia="de-DE" w:bidi="en-US"/>
        </w:rPr>
        <w:t>cardiovascular effect</w:t>
      </w:r>
      <w:r w:rsidR="008A39C8" w:rsidRPr="004A1231">
        <w:rPr>
          <w:rFonts w:ascii="Times New Roman" w:hAnsi="Times New Roman" w:cs="Times New Roman"/>
          <w:sz w:val="23"/>
          <w:szCs w:val="23"/>
          <w:lang w:eastAsia="de-DE" w:bidi="en-US"/>
        </w:rPr>
        <w:t>s</w:t>
      </w:r>
      <w:r w:rsidR="00F037C5" w:rsidRPr="004A1231">
        <w:rPr>
          <w:rFonts w:ascii="Times New Roman" w:hAnsi="Times New Roman" w:cs="Times New Roman"/>
          <w:sz w:val="23"/>
          <w:szCs w:val="23"/>
          <w:lang w:eastAsia="de-DE" w:bidi="en-US"/>
        </w:rPr>
        <w:t xml:space="preserve">, lung fibrosis, lung </w:t>
      </w:r>
      <w:r w:rsidR="000E2A54" w:rsidRPr="004A1231">
        <w:rPr>
          <w:rFonts w:ascii="Times New Roman" w:hAnsi="Times New Roman" w:cs="Times New Roman"/>
          <w:sz w:val="23"/>
          <w:szCs w:val="23"/>
          <w:lang w:eastAsia="de-DE" w:bidi="en-US"/>
        </w:rPr>
        <w:t xml:space="preserve">and systemic </w:t>
      </w:r>
      <w:r w:rsidR="00F037C5" w:rsidRPr="004A1231">
        <w:rPr>
          <w:rFonts w:ascii="Times New Roman" w:hAnsi="Times New Roman" w:cs="Times New Roman"/>
          <w:sz w:val="23"/>
          <w:szCs w:val="23"/>
          <w:lang w:eastAsia="de-DE" w:bidi="en-US"/>
        </w:rPr>
        <w:t>inflammation marker</w:t>
      </w:r>
      <w:r w:rsidR="000E2A54">
        <w:rPr>
          <w:rFonts w:ascii="Times New Roman" w:hAnsi="Times New Roman" w:cs="Times New Roman"/>
          <w:sz w:val="23"/>
          <w:szCs w:val="23"/>
          <w:lang w:eastAsia="de-DE" w:bidi="en-US"/>
        </w:rPr>
        <w:t>s</w:t>
      </w:r>
      <w:ins w:id="135" w:author="Editor" w:date="2022-10-13T08:48:00Z">
        <w:r w:rsidR="00AB2E67">
          <w:rPr>
            <w:rFonts w:ascii="Times New Roman" w:hAnsi="Times New Roman" w:cs="Times New Roman"/>
            <w:sz w:val="23"/>
            <w:szCs w:val="23"/>
            <w:lang w:eastAsia="de-DE" w:bidi="en-US"/>
          </w:rPr>
          <w:t>,</w:t>
        </w:r>
      </w:ins>
      <w:del w:id="136" w:author="Editor" w:date="2022-10-13T08:48:00Z">
        <w:r w:rsidR="00172429" w:rsidDel="00AB2E67">
          <w:rPr>
            <w:rFonts w:ascii="Times New Roman" w:hAnsi="Times New Roman" w:cs="Times New Roman"/>
            <w:sz w:val="23"/>
            <w:szCs w:val="23"/>
            <w:lang w:eastAsia="de-DE" w:bidi="en-US"/>
          </w:rPr>
          <w:delText>;</w:delText>
        </w:r>
      </w:del>
      <w:r w:rsidR="00F037C5" w:rsidRPr="004A1231">
        <w:rPr>
          <w:rFonts w:ascii="Times New Roman" w:hAnsi="Times New Roman" w:cs="Times New Roman"/>
          <w:sz w:val="23"/>
          <w:szCs w:val="23"/>
          <w:lang w:eastAsia="de-DE" w:bidi="en-US"/>
        </w:rPr>
        <w:t xml:space="preserve"> nucleic acids, lipid and protein oxidative stress markers, antioxidant enzyme activity</w:t>
      </w:r>
      <w:r w:rsidR="00192A81">
        <w:rPr>
          <w:rFonts w:ascii="Times New Roman" w:hAnsi="Times New Roman" w:cs="Times New Roman"/>
          <w:sz w:val="23"/>
          <w:szCs w:val="23"/>
          <w:lang w:eastAsia="de-DE" w:bidi="en-US"/>
        </w:rPr>
        <w:t>,</w:t>
      </w:r>
      <w:r w:rsidR="00F037C5" w:rsidRPr="004A1231">
        <w:rPr>
          <w:rFonts w:ascii="Times New Roman" w:hAnsi="Times New Roman" w:cs="Times New Roman"/>
          <w:sz w:val="23"/>
          <w:szCs w:val="23"/>
          <w:lang w:eastAsia="de-DE" w:bidi="en-US"/>
        </w:rPr>
        <w:t xml:space="preserve"> genotoxicity</w:t>
      </w:r>
      <w:ins w:id="137" w:author="Editor" w:date="2022-10-13T08:49:00Z">
        <w:r w:rsidR="00AB2E67">
          <w:rPr>
            <w:rFonts w:ascii="Times New Roman" w:hAnsi="Times New Roman" w:cs="Times New Roman"/>
            <w:sz w:val="23"/>
            <w:szCs w:val="23"/>
            <w:lang w:eastAsia="de-DE" w:bidi="en-US"/>
          </w:rPr>
          <w:t>,</w:t>
        </w:r>
      </w:ins>
      <w:r w:rsidR="00192A81">
        <w:rPr>
          <w:rFonts w:ascii="Times New Roman" w:hAnsi="Times New Roman" w:cs="Times New Roman"/>
          <w:sz w:val="23"/>
          <w:szCs w:val="23"/>
          <w:lang w:eastAsia="de-DE" w:bidi="en-US"/>
        </w:rPr>
        <w:t xml:space="preserve"> and metabolic</w:t>
      </w:r>
      <w:r w:rsidR="00F037C5" w:rsidRPr="004A1231">
        <w:rPr>
          <w:rFonts w:ascii="Times New Roman" w:hAnsi="Times New Roman" w:cs="Times New Roman"/>
          <w:sz w:val="23"/>
          <w:szCs w:val="23"/>
          <w:lang w:eastAsia="de-DE" w:bidi="en-US"/>
        </w:rPr>
        <w:t xml:space="preserve"> markers</w:t>
      </w:r>
      <w:r w:rsidR="005E2B6E">
        <w:rPr>
          <w:rFonts w:ascii="Times New Roman" w:hAnsi="Times New Roman" w:cs="Times New Roman"/>
          <w:sz w:val="23"/>
          <w:szCs w:val="23"/>
          <w:lang w:eastAsia="de-DE" w:bidi="en-US"/>
        </w:rPr>
        <w:t>, are</w:t>
      </w:r>
      <w:r w:rsidR="005E2B6E" w:rsidRPr="004A1231">
        <w:rPr>
          <w:rFonts w:ascii="Times New Roman" w:hAnsi="Times New Roman" w:cs="Times New Roman"/>
          <w:sz w:val="23"/>
          <w:szCs w:val="23"/>
          <w:lang w:eastAsia="de-DE" w:bidi="en-US"/>
        </w:rPr>
        <w:t xml:space="preserve"> </w:t>
      </w:r>
      <w:r w:rsidR="001B1D33" w:rsidRPr="004A1231">
        <w:rPr>
          <w:rFonts w:ascii="Times New Roman" w:hAnsi="Times New Roman" w:cs="Times New Roman"/>
          <w:sz w:val="23"/>
          <w:szCs w:val="23"/>
          <w:lang w:eastAsia="de-DE" w:bidi="en-US"/>
        </w:rPr>
        <w:t xml:space="preserve">summarized in </w:t>
      </w:r>
      <w:r w:rsidR="00AD6527" w:rsidRPr="004A1231">
        <w:rPr>
          <w:rFonts w:ascii="Times New Roman" w:hAnsi="Times New Roman" w:cs="Times New Roman"/>
          <w:b/>
          <w:bCs/>
          <w:sz w:val="23"/>
          <w:szCs w:val="23"/>
          <w:lang w:eastAsia="de-DE" w:bidi="en-US"/>
        </w:rPr>
        <w:t>T</w:t>
      </w:r>
      <w:r w:rsidR="001A313E" w:rsidRPr="004A1231">
        <w:rPr>
          <w:rFonts w:ascii="Times New Roman" w:hAnsi="Times New Roman" w:cs="Times New Roman"/>
          <w:b/>
          <w:bCs/>
          <w:sz w:val="23"/>
          <w:szCs w:val="23"/>
          <w:lang w:eastAsia="de-DE" w:bidi="en-US"/>
        </w:rPr>
        <w:t xml:space="preserve">able </w:t>
      </w:r>
      <w:r w:rsidR="00EB298B" w:rsidRPr="004A1231">
        <w:rPr>
          <w:rFonts w:ascii="Times New Roman" w:hAnsi="Times New Roman" w:cs="Times New Roman"/>
          <w:b/>
          <w:bCs/>
          <w:sz w:val="23"/>
          <w:szCs w:val="23"/>
          <w:lang w:eastAsia="de-DE" w:bidi="en-US"/>
        </w:rPr>
        <w:t>3</w:t>
      </w:r>
      <w:r w:rsidR="001B1D33" w:rsidRPr="004A1231">
        <w:rPr>
          <w:rFonts w:ascii="Times New Roman" w:hAnsi="Times New Roman" w:cs="Times New Roman"/>
          <w:sz w:val="23"/>
          <w:szCs w:val="23"/>
          <w:lang w:eastAsia="de-DE" w:bidi="en-US"/>
        </w:rPr>
        <w:t>.</w:t>
      </w:r>
    </w:p>
    <w:p w14:paraId="218498E2" w14:textId="77777777" w:rsidR="00F155BA" w:rsidRPr="004A1231" w:rsidRDefault="00F155BA" w:rsidP="004A1231">
      <w:pPr>
        <w:spacing w:after="0" w:line="276" w:lineRule="auto"/>
        <w:jc w:val="both"/>
        <w:rPr>
          <w:rFonts w:ascii="Times New Roman" w:hAnsi="Times New Roman" w:cs="Times New Roman"/>
          <w:sz w:val="23"/>
          <w:szCs w:val="23"/>
          <w:lang w:eastAsia="de-DE" w:bidi="en-US"/>
        </w:rPr>
      </w:pPr>
    </w:p>
    <w:p w14:paraId="724A3328" w14:textId="7A142341" w:rsidR="006D443E" w:rsidRDefault="00B6018E">
      <w:pPr>
        <w:rPr>
          <w:rFonts w:ascii="Times New Roman" w:eastAsia="Times New Roman" w:hAnsi="Times New Roman" w:cs="Times New Roman"/>
          <w:b/>
          <w:sz w:val="24"/>
          <w:szCs w:val="24"/>
          <w:lang w:eastAsia="de-DE" w:bidi="en-US"/>
        </w:rPr>
      </w:pPr>
      <w:r w:rsidRPr="00741C59">
        <w:rPr>
          <w:rFonts w:ascii="Times New Roman" w:hAnsi="Times New Roman" w:cs="Times New Roman"/>
          <w:b/>
          <w:sz w:val="23"/>
          <w:szCs w:val="23"/>
        </w:rPr>
        <w:t xml:space="preserve">Table </w:t>
      </w:r>
      <w:r w:rsidR="00997858" w:rsidRPr="00741C59">
        <w:rPr>
          <w:rFonts w:ascii="Times New Roman" w:hAnsi="Times New Roman" w:cs="Times New Roman"/>
          <w:b/>
          <w:sz w:val="23"/>
          <w:szCs w:val="23"/>
        </w:rPr>
        <w:t>2</w:t>
      </w:r>
      <w:r w:rsidRPr="00741C59">
        <w:rPr>
          <w:rFonts w:ascii="Times New Roman" w:hAnsi="Times New Roman" w:cs="Times New Roman"/>
          <w:b/>
          <w:sz w:val="23"/>
          <w:szCs w:val="23"/>
        </w:rPr>
        <w:t xml:space="preserve">. </w:t>
      </w:r>
      <w:r w:rsidRPr="00741C59">
        <w:rPr>
          <w:rFonts w:ascii="Times New Roman" w:hAnsi="Times New Roman" w:cs="Times New Roman"/>
          <w:sz w:val="23"/>
          <w:szCs w:val="23"/>
        </w:rPr>
        <w:t>Summary of</w:t>
      </w:r>
      <w:ins w:id="138" w:author="Editor" w:date="2022-10-13T08:49:00Z">
        <w:r w:rsidR="00AB2E67">
          <w:rPr>
            <w:rFonts w:ascii="Times New Roman" w:hAnsi="Times New Roman" w:cs="Times New Roman"/>
            <w:sz w:val="23"/>
            <w:szCs w:val="23"/>
          </w:rPr>
          <w:t xml:space="preserve"> the</w:t>
        </w:r>
      </w:ins>
      <w:r w:rsidRPr="00741C59">
        <w:rPr>
          <w:rFonts w:ascii="Times New Roman" w:hAnsi="Times New Roman" w:cs="Times New Roman"/>
          <w:sz w:val="23"/>
          <w:szCs w:val="23"/>
        </w:rPr>
        <w:t xml:space="preserve"> study population</w:t>
      </w:r>
      <w:ins w:id="139" w:author="Editor" w:date="2022-10-13T08:49:00Z">
        <w:r w:rsidR="00AB2E67">
          <w:rPr>
            <w:rFonts w:ascii="Times New Roman" w:hAnsi="Times New Roman" w:cs="Times New Roman"/>
            <w:sz w:val="23"/>
            <w:szCs w:val="23"/>
          </w:rPr>
          <w:t>s</w:t>
        </w:r>
      </w:ins>
      <w:r w:rsidRPr="00741C59">
        <w:rPr>
          <w:rFonts w:ascii="Times New Roman" w:hAnsi="Times New Roman" w:cs="Times New Roman"/>
          <w:sz w:val="23"/>
          <w:szCs w:val="23"/>
        </w:rPr>
        <w:t xml:space="preserve">, </w:t>
      </w:r>
      <w:commentRangeStart w:id="140"/>
      <w:r w:rsidR="00712D09">
        <w:rPr>
          <w:rFonts w:ascii="Times New Roman" w:hAnsi="Times New Roman" w:cs="Times New Roman"/>
          <w:sz w:val="23"/>
          <w:szCs w:val="23"/>
        </w:rPr>
        <w:t>NM</w:t>
      </w:r>
      <w:ins w:id="141" w:author="Editor" w:date="2022-10-13T08:49:00Z">
        <w:r w:rsidR="00AB2E67">
          <w:rPr>
            <w:rFonts w:ascii="Times New Roman" w:hAnsi="Times New Roman" w:cs="Times New Roman"/>
            <w:sz w:val="23"/>
            <w:szCs w:val="23"/>
          </w:rPr>
          <w:t>s</w:t>
        </w:r>
      </w:ins>
      <w:r w:rsidR="00712D09">
        <w:rPr>
          <w:rFonts w:ascii="Times New Roman" w:hAnsi="Times New Roman" w:cs="Times New Roman"/>
          <w:sz w:val="23"/>
          <w:szCs w:val="23"/>
        </w:rPr>
        <w:t xml:space="preserve"> </w:t>
      </w:r>
      <w:commentRangeEnd w:id="140"/>
      <w:r w:rsidR="00AB2E67">
        <w:rPr>
          <w:rStyle w:val="CommentReference"/>
          <w:rFonts w:ascii="Times New Roman" w:eastAsia="Times New Roman" w:hAnsi="Times New Roman" w:cs="Times New Roman"/>
          <w:color w:val="000000"/>
          <w:lang w:eastAsia="de-DE" w:bidi="ar-SA"/>
        </w:rPr>
        <w:commentReference w:id="140"/>
      </w:r>
      <w:r w:rsidR="00712D09">
        <w:rPr>
          <w:rFonts w:ascii="Times New Roman" w:hAnsi="Times New Roman" w:cs="Times New Roman"/>
          <w:sz w:val="23"/>
          <w:szCs w:val="23"/>
        </w:rPr>
        <w:t>or NP</w:t>
      </w:r>
      <w:ins w:id="142" w:author="Editor" w:date="2022-10-13T08:49:00Z">
        <w:r w:rsidR="00AB2E67">
          <w:rPr>
            <w:rFonts w:ascii="Times New Roman" w:hAnsi="Times New Roman" w:cs="Times New Roman"/>
            <w:sz w:val="23"/>
            <w:szCs w:val="23"/>
          </w:rPr>
          <w:t>s</w:t>
        </w:r>
      </w:ins>
      <w:r w:rsidR="00712D09">
        <w:rPr>
          <w:rFonts w:ascii="Times New Roman" w:hAnsi="Times New Roman" w:cs="Times New Roman"/>
          <w:sz w:val="23"/>
          <w:szCs w:val="23"/>
        </w:rPr>
        <w:t>,</w:t>
      </w:r>
      <w:r w:rsidRPr="00741C59">
        <w:rPr>
          <w:rFonts w:ascii="Times New Roman" w:hAnsi="Times New Roman" w:cs="Times New Roman"/>
          <w:sz w:val="23"/>
          <w:szCs w:val="23"/>
        </w:rPr>
        <w:t xml:space="preserve"> </w:t>
      </w:r>
      <w:r w:rsidR="009C2CB7" w:rsidRPr="00741C59">
        <w:rPr>
          <w:rFonts w:ascii="Times New Roman" w:hAnsi="Times New Roman" w:cs="Times New Roman"/>
          <w:sz w:val="23"/>
          <w:szCs w:val="23"/>
        </w:rPr>
        <w:t>health outcome</w:t>
      </w:r>
      <w:ins w:id="143" w:author="Editor" w:date="2022-10-13T08:49:00Z">
        <w:r w:rsidR="00AB2E67">
          <w:rPr>
            <w:rFonts w:ascii="Times New Roman" w:hAnsi="Times New Roman" w:cs="Times New Roman"/>
            <w:sz w:val="23"/>
            <w:szCs w:val="23"/>
          </w:rPr>
          <w:t>s</w:t>
        </w:r>
      </w:ins>
      <w:r w:rsidR="009C2CB7" w:rsidRPr="00741C59">
        <w:rPr>
          <w:rFonts w:ascii="Times New Roman" w:hAnsi="Times New Roman" w:cs="Times New Roman"/>
          <w:sz w:val="23"/>
          <w:szCs w:val="23"/>
        </w:rPr>
        <w:t>, selected</w:t>
      </w:r>
      <w:ins w:id="144" w:author="Editor" w:date="2022-10-13T08:49:00Z">
        <w:r w:rsidR="00AB2E67">
          <w:rPr>
            <w:rFonts w:ascii="Times New Roman" w:hAnsi="Times New Roman" w:cs="Times New Roman"/>
            <w:sz w:val="23"/>
            <w:szCs w:val="23"/>
          </w:rPr>
          <w:t xml:space="preserve"> outcome-related</w:t>
        </w:r>
      </w:ins>
      <w:r w:rsidR="009C2CB7" w:rsidRPr="00741C59">
        <w:rPr>
          <w:rFonts w:ascii="Times New Roman" w:hAnsi="Times New Roman" w:cs="Times New Roman"/>
          <w:sz w:val="23"/>
          <w:szCs w:val="23"/>
        </w:rPr>
        <w:t xml:space="preserve"> bio</w:t>
      </w:r>
      <w:r w:rsidR="00E53850">
        <w:rPr>
          <w:rFonts w:ascii="Times New Roman" w:hAnsi="Times New Roman" w:cs="Times New Roman"/>
          <w:sz w:val="23"/>
          <w:szCs w:val="23"/>
        </w:rPr>
        <w:t>logical markers</w:t>
      </w:r>
      <w:del w:id="145" w:author="Editor" w:date="2022-10-13T08:49:00Z">
        <w:r w:rsidR="00E53850" w:rsidDel="00AB2E67">
          <w:rPr>
            <w:rFonts w:ascii="Times New Roman" w:hAnsi="Times New Roman" w:cs="Times New Roman"/>
            <w:sz w:val="23"/>
            <w:szCs w:val="23"/>
          </w:rPr>
          <w:delText xml:space="preserve"> of outcome</w:delText>
        </w:r>
      </w:del>
      <w:r w:rsidR="00E53850">
        <w:rPr>
          <w:rFonts w:ascii="Times New Roman" w:hAnsi="Times New Roman" w:cs="Times New Roman"/>
          <w:sz w:val="23"/>
          <w:szCs w:val="23"/>
        </w:rPr>
        <w:t>,</w:t>
      </w:r>
      <w:r w:rsidR="009C2CB7" w:rsidRPr="00455BC2">
        <w:rPr>
          <w:rFonts w:ascii="Times New Roman" w:hAnsi="Times New Roman" w:cs="Times New Roman"/>
          <w:sz w:val="23"/>
          <w:szCs w:val="23"/>
        </w:rPr>
        <w:t xml:space="preserve"> results</w:t>
      </w:r>
      <w:ins w:id="146" w:author="Editor" w:date="2022-10-13T08:49:00Z">
        <w:r w:rsidR="00AB2E67">
          <w:rPr>
            <w:rFonts w:ascii="Times New Roman" w:hAnsi="Times New Roman" w:cs="Times New Roman"/>
            <w:sz w:val="23"/>
            <w:szCs w:val="23"/>
          </w:rPr>
          <w:t xml:space="preserve">, </w:t>
        </w:r>
      </w:ins>
      <w:del w:id="147" w:author="Editor" w:date="2022-10-13T08:49:00Z">
        <w:r w:rsidR="00E53850" w:rsidDel="00AB2E67">
          <w:rPr>
            <w:rFonts w:ascii="Times New Roman" w:hAnsi="Times New Roman" w:cs="Times New Roman"/>
            <w:sz w:val="23"/>
            <w:szCs w:val="23"/>
          </w:rPr>
          <w:delText xml:space="preserve"> </w:delText>
        </w:r>
      </w:del>
      <w:r w:rsidR="00E53850">
        <w:rPr>
          <w:rFonts w:ascii="Times New Roman" w:hAnsi="Times New Roman" w:cs="Times New Roman"/>
          <w:sz w:val="23"/>
          <w:szCs w:val="23"/>
        </w:rPr>
        <w:t>and confounding factors</w:t>
      </w:r>
      <w:del w:id="148" w:author="Editor" w:date="2022-10-13T08:49:00Z">
        <w:r w:rsidR="00B130D3" w:rsidDel="00AB2E67">
          <w:rPr>
            <w:rFonts w:ascii="Times New Roman" w:hAnsi="Times New Roman" w:cs="Times New Roman"/>
            <w:sz w:val="23"/>
            <w:szCs w:val="23"/>
          </w:rPr>
          <w:delText xml:space="preserve"> </w:delText>
        </w:r>
      </w:del>
      <w:r w:rsidRPr="00455BC2">
        <w:rPr>
          <w:rFonts w:ascii="Times New Roman" w:hAnsi="Times New Roman" w:cs="Times New Roman"/>
          <w:sz w:val="23"/>
          <w:szCs w:val="23"/>
        </w:rPr>
        <w:t>.</w:t>
      </w:r>
    </w:p>
    <w:tbl>
      <w:tblPr>
        <w:tblStyle w:val="PlainTable1"/>
        <w:tblpPr w:leftFromText="180" w:rightFromText="180" w:vertAnchor="text" w:tblpX="-1082" w:tblpY="1"/>
        <w:tblOverlap w:val="never"/>
        <w:tblW w:w="6034" w:type="pct"/>
        <w:tblLayout w:type="fixed"/>
        <w:tblLook w:val="04A0" w:firstRow="1" w:lastRow="0" w:firstColumn="1" w:lastColumn="0" w:noHBand="0" w:noVBand="1"/>
      </w:tblPr>
      <w:tblGrid>
        <w:gridCol w:w="846"/>
        <w:gridCol w:w="1031"/>
        <w:gridCol w:w="2545"/>
        <w:gridCol w:w="2168"/>
        <w:gridCol w:w="1204"/>
        <w:gridCol w:w="1699"/>
        <w:gridCol w:w="1272"/>
      </w:tblGrid>
      <w:tr w:rsidR="006D443E" w:rsidRPr="00B130D3" w14:paraId="58986EE6" w14:textId="77777777" w:rsidTr="008F6D0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3" w:type="pct"/>
          </w:tcPr>
          <w:p w14:paraId="23997926" w14:textId="77777777" w:rsidR="006D443E" w:rsidRPr="00213848" w:rsidRDefault="006D443E" w:rsidP="008F6D0D">
            <w:pPr>
              <w:pStyle w:val="MDPI42tablebody"/>
              <w:keepNext/>
              <w:spacing w:line="240" w:lineRule="auto"/>
              <w:rPr>
                <w:rFonts w:ascii="Times New Roman" w:hAnsi="Times New Roman"/>
                <w:b w:val="0"/>
                <w:color w:val="auto"/>
                <w:sz w:val="14"/>
                <w:szCs w:val="14"/>
              </w:rPr>
            </w:pPr>
            <w:r w:rsidRPr="00213848">
              <w:rPr>
                <w:rFonts w:ascii="Times New Roman" w:hAnsi="Times New Roman"/>
                <w:color w:val="auto"/>
                <w:sz w:val="14"/>
                <w:szCs w:val="14"/>
              </w:rPr>
              <w:t>Author</w:t>
            </w:r>
          </w:p>
        </w:tc>
        <w:tc>
          <w:tcPr>
            <w:tcW w:w="479" w:type="pct"/>
          </w:tcPr>
          <w:p w14:paraId="51C964C5" w14:textId="474D5202" w:rsidR="006D443E" w:rsidRPr="00213848" w:rsidRDefault="00712D09" w:rsidP="008F6D0D">
            <w:pPr>
              <w:pStyle w:val="MDPI42tablebody"/>
              <w:keepNext/>
              <w:spacing w:line="240" w:lineRule="auto"/>
              <w:ind w:firstLine="37"/>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4"/>
                <w:szCs w:val="14"/>
              </w:rPr>
            </w:pPr>
            <w:r>
              <w:rPr>
                <w:rFonts w:ascii="Times New Roman" w:hAnsi="Times New Roman"/>
                <w:color w:val="auto"/>
                <w:sz w:val="14"/>
                <w:szCs w:val="14"/>
              </w:rPr>
              <w:t xml:space="preserve">NM/ NP </w:t>
            </w:r>
          </w:p>
        </w:tc>
        <w:tc>
          <w:tcPr>
            <w:tcW w:w="1182" w:type="pct"/>
          </w:tcPr>
          <w:p w14:paraId="362BBBB9" w14:textId="77777777" w:rsidR="006D443E" w:rsidRPr="00213848" w:rsidRDefault="006D443E" w:rsidP="008F6D0D">
            <w:pPr>
              <w:pStyle w:val="MDPI42tablebody"/>
              <w:keepNext/>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4"/>
                <w:szCs w:val="14"/>
              </w:rPr>
            </w:pPr>
            <w:r w:rsidRPr="00213848">
              <w:rPr>
                <w:rFonts w:ascii="Times New Roman" w:hAnsi="Times New Roman"/>
                <w:color w:val="auto"/>
                <w:sz w:val="14"/>
                <w:szCs w:val="14"/>
              </w:rPr>
              <w:t xml:space="preserve">Population Exposure/ </w:t>
            </w:r>
            <w:r w:rsidRPr="00213848">
              <w:rPr>
                <w:rFonts w:ascii="Times New Roman" w:hAnsi="Times New Roman"/>
                <w:color w:val="auto"/>
                <w:sz w:val="14"/>
                <w:szCs w:val="14"/>
                <w:u w:val="single"/>
              </w:rPr>
              <w:t xml:space="preserve">Study/ Assay </w:t>
            </w:r>
          </w:p>
        </w:tc>
        <w:tc>
          <w:tcPr>
            <w:tcW w:w="1007" w:type="pct"/>
          </w:tcPr>
          <w:p w14:paraId="46CD8019" w14:textId="77777777" w:rsidR="006D443E" w:rsidRPr="00213848" w:rsidRDefault="006D443E" w:rsidP="008F6D0D">
            <w:pPr>
              <w:pStyle w:val="MDPI42tablebody"/>
              <w:keepNext/>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4"/>
                <w:szCs w:val="14"/>
                <w:vertAlign w:val="superscript"/>
              </w:rPr>
            </w:pPr>
            <w:r w:rsidRPr="00213848">
              <w:rPr>
                <w:rFonts w:ascii="Times New Roman" w:hAnsi="Times New Roman"/>
                <w:color w:val="auto"/>
                <w:sz w:val="14"/>
                <w:szCs w:val="14"/>
              </w:rPr>
              <w:t xml:space="preserve">Health Outcomes/ </w:t>
            </w:r>
            <w:r w:rsidRPr="00213848">
              <w:rPr>
                <w:rFonts w:ascii="Times New Roman" w:hAnsi="Times New Roman"/>
                <w:color w:val="auto"/>
                <w:sz w:val="14"/>
                <w:szCs w:val="14"/>
                <w:u w:val="single"/>
              </w:rPr>
              <w:t>Biological Markers</w:t>
            </w:r>
            <w:r w:rsidRPr="00213848">
              <w:rPr>
                <w:rFonts w:ascii="Times New Roman" w:hAnsi="Times New Roman"/>
                <w:color w:val="auto"/>
                <w:sz w:val="14"/>
                <w:szCs w:val="14"/>
              </w:rPr>
              <w:t xml:space="preserve"> </w:t>
            </w:r>
          </w:p>
        </w:tc>
        <w:tc>
          <w:tcPr>
            <w:tcW w:w="559" w:type="pct"/>
          </w:tcPr>
          <w:p w14:paraId="54B81B65" w14:textId="72025305" w:rsidR="006D443E" w:rsidRPr="00213848" w:rsidRDefault="006D443E" w:rsidP="008F6D0D">
            <w:pPr>
              <w:pStyle w:val="MDPI42tablebody"/>
              <w:keepNext/>
              <w:spacing w:line="240" w:lineRule="auto"/>
              <w:ind w:right="62"/>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4"/>
                <w:szCs w:val="14"/>
              </w:rPr>
            </w:pPr>
            <w:r w:rsidRPr="00213848">
              <w:rPr>
                <w:rFonts w:ascii="Times New Roman" w:hAnsi="Times New Roman"/>
                <w:color w:val="auto"/>
                <w:sz w:val="14"/>
                <w:szCs w:val="14"/>
              </w:rPr>
              <w:t>Tested in humans</w:t>
            </w:r>
          </w:p>
        </w:tc>
        <w:tc>
          <w:tcPr>
            <w:tcW w:w="789" w:type="pct"/>
          </w:tcPr>
          <w:p w14:paraId="35FFC324" w14:textId="77777777" w:rsidR="006D443E" w:rsidRPr="00213848" w:rsidRDefault="006D443E" w:rsidP="008F6D0D">
            <w:pPr>
              <w:pStyle w:val="MDPI42tablebody"/>
              <w:keepNext/>
              <w:spacing w:line="240" w:lineRule="auto"/>
              <w:ind w:left="37" w:firstLine="141"/>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4"/>
                <w:szCs w:val="14"/>
              </w:rPr>
            </w:pPr>
            <w:r w:rsidRPr="00213848">
              <w:rPr>
                <w:rFonts w:ascii="Times New Roman" w:hAnsi="Times New Roman"/>
                <w:color w:val="auto"/>
                <w:sz w:val="14"/>
                <w:szCs w:val="14"/>
              </w:rPr>
              <w:t>Results</w:t>
            </w:r>
          </w:p>
        </w:tc>
        <w:tc>
          <w:tcPr>
            <w:tcW w:w="591" w:type="pct"/>
          </w:tcPr>
          <w:p w14:paraId="2FEE0090" w14:textId="77777777" w:rsidR="006D443E" w:rsidRPr="00213848" w:rsidRDefault="006D443E" w:rsidP="008F6D0D">
            <w:pPr>
              <w:pStyle w:val="MDPI42tablebody"/>
              <w:keepNext/>
              <w:spacing w:line="240" w:lineRule="auto"/>
              <w:ind w:left="174" w:hanging="174"/>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4"/>
                <w:szCs w:val="14"/>
              </w:rPr>
            </w:pPr>
            <w:r w:rsidRPr="00213848">
              <w:rPr>
                <w:rFonts w:ascii="Times New Roman" w:hAnsi="Times New Roman"/>
                <w:color w:val="auto"/>
                <w:sz w:val="14"/>
                <w:szCs w:val="14"/>
              </w:rPr>
              <w:t>Confounding factors</w:t>
            </w:r>
          </w:p>
        </w:tc>
      </w:tr>
      <w:tr w:rsidR="0064394A" w:rsidRPr="00B130D3" w14:paraId="4CB8FCB3"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6AE35E8B" w14:textId="77777777" w:rsidR="006D443E" w:rsidRPr="00B130D3" w:rsidRDefault="006D443E" w:rsidP="008F6D0D">
            <w:pPr>
              <w:keepNext/>
              <w:adjustRightInd w:val="0"/>
              <w:snapToGrid w:val="0"/>
              <w:ind w:left="-109" w:right="-65"/>
              <w:jc w:val="center"/>
              <w:rPr>
                <w:rFonts w:ascii="Times New Roman" w:hAnsi="Times New Roman" w:cs="Times New Roman"/>
                <w:b w:val="0"/>
                <w:bCs w:val="0"/>
                <w:sz w:val="14"/>
                <w:szCs w:val="14"/>
              </w:rPr>
            </w:pPr>
            <w:r w:rsidRPr="00B130D3">
              <w:rPr>
                <w:rFonts w:ascii="Times New Roman" w:hAnsi="Times New Roman" w:cs="Times New Roman"/>
                <w:sz w:val="14"/>
                <w:szCs w:val="14"/>
              </w:rPr>
              <w:t>Y. Song et al.</w:t>
            </w:r>
            <w:r w:rsidRPr="00213848">
              <w:rPr>
                <w:rFonts w:ascii="Times New Roman" w:hAnsi="Times New Roman" w:cs="Times New Roman"/>
                <w:sz w:val="14"/>
                <w:szCs w:val="14"/>
              </w:rPr>
              <w:br/>
            </w:r>
            <w:proofErr w:type="spellStart"/>
            <w:r w:rsidRPr="00B130D3">
              <w:rPr>
                <w:rFonts w:ascii="Times New Roman" w:hAnsi="Times New Roman" w:cs="Times New Roman"/>
                <w:sz w:val="14"/>
                <w:szCs w:val="14"/>
              </w:rPr>
              <w:t>Eur</w:t>
            </w:r>
            <w:proofErr w:type="spellEnd"/>
            <w:r w:rsidRPr="00B130D3">
              <w:rPr>
                <w:rFonts w:ascii="Times New Roman" w:hAnsi="Times New Roman" w:cs="Times New Roman"/>
                <w:sz w:val="14"/>
                <w:szCs w:val="14"/>
              </w:rPr>
              <w:t xml:space="preserve"> Respir J</w:t>
            </w:r>
            <w:r w:rsidRPr="00B130D3">
              <w:rPr>
                <w:rFonts w:ascii="Times New Roman" w:hAnsi="Times New Roman" w:cs="Times New Roman"/>
                <w:sz w:val="14"/>
                <w:szCs w:val="14"/>
              </w:rPr>
              <w:br/>
              <w:t>2009</w:t>
            </w:r>
          </w:p>
        </w:tc>
        <w:tc>
          <w:tcPr>
            <w:tcW w:w="479" w:type="pct"/>
          </w:tcPr>
          <w:p w14:paraId="2FAEF767" w14:textId="77777777" w:rsidR="006D443E" w:rsidRPr="00B130D3" w:rsidRDefault="006D443E" w:rsidP="008F6D0D">
            <w:pPr>
              <w:keepNext/>
              <w:adjustRightInd w:val="0"/>
              <w:snapToGrid w:val="0"/>
              <w:ind w:firstLine="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Polyacrylate (polyacrylic ester)</w:t>
            </w:r>
            <w:r w:rsidRPr="00B130D3">
              <w:rPr>
                <w:rFonts w:ascii="Times New Roman" w:hAnsi="Times New Roman" w:cs="Times New Roman"/>
                <w:sz w:val="14"/>
                <w:szCs w:val="14"/>
              </w:rPr>
              <w:br/>
            </w:r>
          </w:p>
          <w:p w14:paraId="6655FC76" w14:textId="77777777" w:rsidR="006D443E" w:rsidRPr="00B130D3" w:rsidRDefault="006D443E" w:rsidP="008F6D0D">
            <w:pPr>
              <w:keepNext/>
              <w:adjustRightInd w:val="0"/>
              <w:snapToGrid w:val="0"/>
              <w:ind w:firstLine="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30 nm diameter</w:t>
            </w:r>
          </w:p>
        </w:tc>
        <w:tc>
          <w:tcPr>
            <w:tcW w:w="1182" w:type="pct"/>
          </w:tcPr>
          <w:p w14:paraId="0BC3371A"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7 females and 1 male (ages 18-47) working in print plant 5-13 months.</w:t>
            </w:r>
            <w:r w:rsidRPr="00B130D3">
              <w:rPr>
                <w:rFonts w:ascii="Times New Roman" w:hAnsi="Times New Roman" w:cs="Times New Roman"/>
                <w:sz w:val="14"/>
                <w:szCs w:val="14"/>
              </w:rPr>
              <w:br/>
            </w:r>
          </w:p>
          <w:p w14:paraId="5B259A10"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4C944BCD" w14:textId="77777777" w:rsidR="006D443E" w:rsidRPr="00B130D3" w:rsidRDefault="006D443E" w:rsidP="008F6D0D">
            <w:pPr>
              <w:pStyle w:val="ListParagraph"/>
              <w:keepNext/>
              <w:numPr>
                <w:ilvl w:val="0"/>
                <w:numId w:val="9"/>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Histopathology STEM</w:t>
            </w:r>
          </w:p>
          <w:p w14:paraId="702CD834" w14:textId="77777777" w:rsidR="006D443E" w:rsidRPr="00B130D3" w:rsidRDefault="006D443E" w:rsidP="008F6D0D">
            <w:pPr>
              <w:pStyle w:val="ListParagraph"/>
              <w:keepNext/>
              <w:numPr>
                <w:ilvl w:val="0"/>
                <w:numId w:val="9"/>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HE </w:t>
            </w:r>
            <w:proofErr w:type="gramStart"/>
            <w:r w:rsidRPr="00B130D3">
              <w:rPr>
                <w:rFonts w:ascii="Times New Roman" w:hAnsi="Times New Roman" w:cs="Times New Roman"/>
                <w:sz w:val="14"/>
                <w:szCs w:val="14"/>
              </w:rPr>
              <w:t>stain</w:t>
            </w:r>
            <w:proofErr w:type="gramEnd"/>
          </w:p>
          <w:p w14:paraId="036F2FD7" w14:textId="77777777" w:rsidR="006D443E" w:rsidRPr="00B130D3" w:rsidRDefault="006D443E" w:rsidP="008F6D0D">
            <w:pPr>
              <w:pStyle w:val="ListParagraph"/>
              <w:keepNext/>
              <w:numPr>
                <w:ilvl w:val="0"/>
                <w:numId w:val="9"/>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Protein electrophoresis</w:t>
            </w:r>
          </w:p>
          <w:p w14:paraId="5B8B02C7" w14:textId="77777777" w:rsidR="006D443E" w:rsidRPr="00B130D3" w:rsidRDefault="006D443E" w:rsidP="008F6D0D">
            <w:pPr>
              <w:pStyle w:val="ListParagraph"/>
              <w:keepNext/>
              <w:numPr>
                <w:ilvl w:val="0"/>
                <w:numId w:val="9"/>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Spirometry</w:t>
            </w:r>
          </w:p>
          <w:p w14:paraId="7EF6648E" w14:textId="77777777" w:rsidR="006D443E" w:rsidRPr="00B130D3" w:rsidRDefault="006D443E" w:rsidP="008F6D0D">
            <w:pPr>
              <w:pStyle w:val="ListParagraph"/>
              <w:keepNext/>
              <w:numPr>
                <w:ilvl w:val="0"/>
                <w:numId w:val="9"/>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Thoracentesis</w:t>
            </w:r>
          </w:p>
        </w:tc>
        <w:tc>
          <w:tcPr>
            <w:tcW w:w="1007" w:type="pct"/>
          </w:tcPr>
          <w:p w14:paraId="4D7C9ABD" w14:textId="77777777" w:rsidR="006D443E" w:rsidRPr="00B130D3" w:rsidRDefault="006D443E" w:rsidP="008F6D0D">
            <w:pPr>
              <w:pStyle w:val="ListParagraph"/>
              <w:keepNext/>
              <w:numPr>
                <w:ilvl w:val="0"/>
                <w:numId w:val="6"/>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Shortness of breath, pleural and pericardial effusions.</w:t>
            </w:r>
          </w:p>
          <w:p w14:paraId="404927F1" w14:textId="77777777" w:rsidR="006D443E" w:rsidRPr="00B130D3" w:rsidRDefault="006D443E" w:rsidP="008F6D0D">
            <w:pPr>
              <w:pStyle w:val="ListParagraph"/>
              <w:keepNext/>
              <w:adjustRightInd w:val="0"/>
              <w:snapToGrid w:val="0"/>
              <w:ind w:left="1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Skin exposure, itching on faces and arms</w:t>
            </w:r>
          </w:p>
          <w:p w14:paraId="518E15E0" w14:textId="77777777" w:rsidR="006D443E" w:rsidRPr="00B130D3" w:rsidRDefault="006D443E" w:rsidP="008F6D0D">
            <w:pPr>
              <w:pStyle w:val="ListParagraph"/>
              <w:keepNext/>
              <w:numPr>
                <w:ilvl w:val="0"/>
                <w:numId w:val="6"/>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Biomarker</w:t>
            </w:r>
            <w:r w:rsidRPr="00B130D3">
              <w:rPr>
                <w:rFonts w:ascii="Times New Roman" w:hAnsi="Times New Roman" w:cs="Times New Roman"/>
                <w:sz w:val="14"/>
                <w:szCs w:val="14"/>
              </w:rPr>
              <w:t>s:</w:t>
            </w:r>
          </w:p>
          <w:p w14:paraId="52EA1D99" w14:textId="77777777" w:rsidR="006D443E" w:rsidRPr="00B130D3" w:rsidRDefault="006D443E" w:rsidP="008F6D0D">
            <w:pPr>
              <w:keepNext/>
              <w:adjustRightInd w:val="0"/>
              <w:snapToGrid w:val="0"/>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Blood cells monocytes, lymphocytes</w:t>
            </w:r>
          </w:p>
          <w:p w14:paraId="7A7E4DA5" w14:textId="77777777" w:rsidR="006D443E" w:rsidRPr="00B130D3" w:rsidRDefault="006D443E" w:rsidP="008F6D0D">
            <w:pPr>
              <w:keepNext/>
              <w:adjustRightInd w:val="0"/>
              <w:snapToGrid w:val="0"/>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Biochemical markers</w:t>
            </w:r>
          </w:p>
          <w:p w14:paraId="5A75B5B1" w14:textId="77777777" w:rsidR="006D443E" w:rsidRPr="00B130D3" w:rsidRDefault="006D443E" w:rsidP="008F6D0D">
            <w:pPr>
              <w:keepNext/>
              <w:adjustRightInd w:val="0"/>
              <w:snapToGrid w:val="0"/>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Fibrosis, granuloma in lung tissue</w:t>
            </w:r>
          </w:p>
        </w:tc>
        <w:tc>
          <w:tcPr>
            <w:tcW w:w="559" w:type="pct"/>
          </w:tcPr>
          <w:p w14:paraId="70C81FCA"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48787614"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 tissue</w:t>
            </w:r>
            <w:r w:rsidRPr="00B130D3">
              <w:rPr>
                <w:rFonts w:ascii="Times New Roman" w:hAnsi="Times New Roman" w:cs="Times New Roman"/>
                <w:sz w:val="14"/>
                <w:szCs w:val="14"/>
              </w:rPr>
              <w:br/>
              <w:t>Thoracic exudate Pleural</w:t>
            </w:r>
            <w:r w:rsidRPr="00B130D3">
              <w:rPr>
                <w:rFonts w:ascii="Times New Roman" w:hAnsi="Times New Roman" w:cs="Times New Roman"/>
                <w:sz w:val="14"/>
                <w:szCs w:val="14"/>
              </w:rPr>
              <w:br/>
              <w:t>BALF effusion</w:t>
            </w:r>
            <w:r w:rsidRPr="00B130D3">
              <w:rPr>
                <w:rFonts w:ascii="Times New Roman" w:hAnsi="Times New Roman" w:cs="Times New Roman"/>
                <w:sz w:val="14"/>
                <w:szCs w:val="14"/>
              </w:rPr>
              <w:br/>
              <w:t>Blood</w:t>
            </w:r>
            <w:r w:rsidRPr="00B130D3">
              <w:rPr>
                <w:rFonts w:ascii="Times New Roman" w:hAnsi="Times New Roman" w:cs="Times New Roman"/>
                <w:sz w:val="14"/>
                <w:szCs w:val="14"/>
              </w:rPr>
              <w:br/>
              <w:t>Urine</w:t>
            </w:r>
            <w:r w:rsidRPr="00B130D3">
              <w:rPr>
                <w:rFonts w:ascii="Times New Roman" w:hAnsi="Times New Roman" w:cs="Times New Roman"/>
                <w:sz w:val="14"/>
                <w:szCs w:val="14"/>
              </w:rPr>
              <w:br/>
            </w:r>
          </w:p>
          <w:p w14:paraId="5056B41B"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Functional tests: liver, kidney, and lung </w:t>
            </w:r>
          </w:p>
        </w:tc>
        <w:tc>
          <w:tcPr>
            <w:tcW w:w="789" w:type="pct"/>
          </w:tcPr>
          <w:p w14:paraId="29485DA8"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p>
          <w:p w14:paraId="583DB472"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commentRangeStart w:id="149"/>
            <w:r w:rsidRPr="00B130D3">
              <w:rPr>
                <w:rFonts w:ascii="Times New Roman" w:hAnsi="Times New Roman" w:cs="Times New Roman"/>
                <w:sz w:val="14"/>
                <w:szCs w:val="14"/>
              </w:rPr>
              <w:t>Blood &amp; serum</w:t>
            </w:r>
            <w:commentRangeEnd w:id="149"/>
            <w:r w:rsidR="00C117C8">
              <w:rPr>
                <w:rStyle w:val="CommentReference"/>
                <w:rFonts w:ascii="Times New Roman" w:eastAsia="Times New Roman" w:hAnsi="Times New Roman" w:cs="Times New Roman"/>
                <w:color w:val="000000"/>
                <w:lang w:eastAsia="de-DE" w:bidi="ar-SA"/>
              </w:rPr>
              <w:commentReference w:id="149"/>
            </w:r>
            <w:r w:rsidRPr="00B130D3">
              <w:rPr>
                <w:rFonts w:ascii="Times New Roman" w:hAnsi="Times New Roman" w:cs="Times New Roman"/>
                <w:sz w:val="14"/>
                <w:szCs w:val="14"/>
              </w:rPr>
              <w:t>: Monocytes, ESR, ALT, AST</w:t>
            </w:r>
          </w:p>
          <w:p w14:paraId="52405F04"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Exudate: </w:t>
            </w:r>
            <w:proofErr w:type="spellStart"/>
            <w:r w:rsidRPr="00B130D3">
              <w:rPr>
                <w:rFonts w:ascii="Times New Roman" w:hAnsi="Times New Roman" w:cs="Times New Roman"/>
                <w:sz w:val="14"/>
                <w:szCs w:val="14"/>
              </w:rPr>
              <w:t>monocytosis</w:t>
            </w:r>
            <w:proofErr w:type="spellEnd"/>
          </w:p>
          <w:p w14:paraId="0A8A01FC"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Pleural effusion: glucose</w:t>
            </w:r>
          </w:p>
          <w:p w14:paraId="6B7AD8BE"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BALF: lymphocytosis. </w:t>
            </w:r>
            <w:r w:rsidRPr="00B130D3">
              <w:rPr>
                <w:rFonts w:ascii="Times New Roman" w:hAnsi="Times New Roman" w:cs="Times New Roman"/>
                <w:sz w:val="14"/>
                <w:szCs w:val="14"/>
              </w:rPr>
              <w:br/>
            </w:r>
            <w:r w:rsidRPr="00B130D3">
              <w:rPr>
                <w:rFonts w:ascii="Times New Roman" w:hAnsi="Times New Roman" w:cs="Times New Roman"/>
                <w:b/>
                <w:bCs/>
                <w:sz w:val="14"/>
                <w:szCs w:val="14"/>
              </w:rPr>
              <w:t>Decreased:</w:t>
            </w:r>
          </w:p>
          <w:p w14:paraId="62D9D3B4"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Blood &amp; serum: neutrophils, albumin</w:t>
            </w:r>
          </w:p>
          <w:p w14:paraId="599B82C5"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Pleural effusion: chloride ion in all patients: very low</w:t>
            </w:r>
          </w:p>
          <w:p w14:paraId="3DF4AC5D"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BALF: macrophages</w:t>
            </w:r>
          </w:p>
          <w:p w14:paraId="6E853BBB"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Pathological examinations: nonspecific pulmonary inflammation, fibrosis, and foreign-body granulomas of pleura</w:t>
            </w:r>
          </w:p>
        </w:tc>
        <w:tc>
          <w:tcPr>
            <w:tcW w:w="591" w:type="pct"/>
          </w:tcPr>
          <w:p w14:paraId="08516DDF" w14:textId="77777777"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Nonsmokers</w:t>
            </w:r>
          </w:p>
          <w:p w14:paraId="36F0BE15" w14:textId="77777777"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Not exposed to hazardous materials</w:t>
            </w:r>
          </w:p>
        </w:tc>
      </w:tr>
      <w:tr w:rsidR="006D443E" w:rsidRPr="00B130D3" w14:paraId="75C9D173" w14:textId="77777777" w:rsidTr="008F6D0D">
        <w:trPr>
          <w:cantSplit/>
        </w:trPr>
        <w:tc>
          <w:tcPr>
            <w:cnfStyle w:val="001000000000" w:firstRow="0" w:lastRow="0" w:firstColumn="1" w:lastColumn="0" w:oddVBand="0" w:evenVBand="0" w:oddHBand="0" w:evenHBand="0" w:firstRowFirstColumn="0" w:firstRowLastColumn="0" w:lastRowFirstColumn="0" w:lastRowLastColumn="0"/>
            <w:tcW w:w="393" w:type="pct"/>
          </w:tcPr>
          <w:p w14:paraId="6FC34D65" w14:textId="77777777" w:rsidR="006D443E" w:rsidRPr="00B130D3" w:rsidRDefault="006D443E" w:rsidP="008F6D0D">
            <w:pPr>
              <w:keepNext/>
              <w:adjustRightInd w:val="0"/>
              <w:snapToGrid w:val="0"/>
              <w:ind w:left="-109" w:right="-65"/>
              <w:jc w:val="center"/>
              <w:rPr>
                <w:rFonts w:ascii="Times New Roman" w:hAnsi="Times New Roman" w:cs="Times New Roman"/>
                <w:sz w:val="14"/>
                <w:szCs w:val="14"/>
              </w:rPr>
            </w:pPr>
            <w:proofErr w:type="spellStart"/>
            <w:r w:rsidRPr="00B130D3">
              <w:rPr>
                <w:rFonts w:ascii="Times New Roman" w:hAnsi="Times New Roman" w:cs="Times New Roman"/>
                <w:sz w:val="14"/>
                <w:szCs w:val="14"/>
              </w:rPr>
              <w:t>M.Wu</w:t>
            </w:r>
            <w:proofErr w:type="spellEnd"/>
          </w:p>
          <w:p w14:paraId="327D0AE3" w14:textId="77777777" w:rsidR="006D443E" w:rsidRPr="00B130D3" w:rsidRDefault="006D443E" w:rsidP="008F6D0D">
            <w:pPr>
              <w:keepNext/>
              <w:adjustRightInd w:val="0"/>
              <w:snapToGrid w:val="0"/>
              <w:ind w:left="-109" w:right="-65"/>
              <w:jc w:val="center"/>
              <w:rPr>
                <w:rFonts w:ascii="Times New Roman" w:hAnsi="Times New Roman" w:cs="Times New Roman"/>
                <w:b w:val="0"/>
                <w:bCs w:val="0"/>
                <w:sz w:val="14"/>
                <w:szCs w:val="14"/>
              </w:rPr>
            </w:pPr>
            <w:r w:rsidRPr="00B130D3">
              <w:rPr>
                <w:rFonts w:ascii="Times New Roman" w:hAnsi="Times New Roman" w:cs="Times New Roman"/>
                <w:sz w:val="14"/>
                <w:szCs w:val="14"/>
              </w:rPr>
              <w:t xml:space="preserve">Environ. Health </w:t>
            </w:r>
            <w:proofErr w:type="spellStart"/>
            <w:r w:rsidRPr="00B130D3">
              <w:rPr>
                <w:rFonts w:ascii="Times New Roman" w:hAnsi="Times New Roman" w:cs="Times New Roman"/>
                <w:sz w:val="14"/>
                <w:szCs w:val="14"/>
              </w:rPr>
              <w:t>Perspect</w:t>
            </w:r>
            <w:proofErr w:type="spellEnd"/>
            <w:r w:rsidRPr="00B130D3">
              <w:rPr>
                <w:rFonts w:ascii="Times New Roman" w:hAnsi="Times New Roman" w:cs="Times New Roman"/>
                <w:sz w:val="14"/>
                <w:szCs w:val="14"/>
              </w:rPr>
              <w:br/>
              <w:t>2010</w:t>
            </w:r>
          </w:p>
        </w:tc>
        <w:tc>
          <w:tcPr>
            <w:tcW w:w="479" w:type="pct"/>
          </w:tcPr>
          <w:p w14:paraId="58129F7E" w14:textId="77777777" w:rsidR="006D443E" w:rsidRPr="00B130D3" w:rsidRDefault="006D443E" w:rsidP="008F6D0D">
            <w:pPr>
              <w:keepNext/>
              <w:adjustRightInd w:val="0"/>
              <w:snapToGrid w:val="0"/>
              <w:ind w:firstLine="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CNT</w:t>
            </w:r>
          </w:p>
          <w:p w14:paraId="5D7D910C" w14:textId="77777777" w:rsidR="006D443E" w:rsidRPr="00B130D3" w:rsidRDefault="006D443E" w:rsidP="008F6D0D">
            <w:pPr>
              <w:keepNext/>
              <w:adjustRightInd w:val="0"/>
              <w:snapToGrid w:val="0"/>
              <w:ind w:firstLine="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Aluminum &amp;</w:t>
            </w:r>
          </w:p>
          <w:p w14:paraId="353255E6" w14:textId="77777777" w:rsidR="006D443E" w:rsidRPr="00B130D3" w:rsidRDefault="006D443E" w:rsidP="008F6D0D">
            <w:pPr>
              <w:keepNext/>
              <w:adjustRightInd w:val="0"/>
              <w:snapToGrid w:val="0"/>
              <w:ind w:firstLine="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magnesium silicates, chrysotile asbestos, calcium phosphate &amp; sulfate</w:t>
            </w:r>
            <w:r w:rsidRPr="00B130D3">
              <w:rPr>
                <w:rFonts w:ascii="Times New Roman" w:hAnsi="Times New Roman" w:cs="Times New Roman"/>
                <w:sz w:val="14"/>
                <w:szCs w:val="14"/>
              </w:rPr>
              <w:br/>
            </w:r>
          </w:p>
        </w:tc>
        <w:tc>
          <w:tcPr>
            <w:tcW w:w="1182" w:type="pct"/>
          </w:tcPr>
          <w:p w14:paraId="0A0108B4" w14:textId="77777777" w:rsidR="00BB368E" w:rsidRPr="00B130D3" w:rsidRDefault="00BB368E" w:rsidP="008F6D0D">
            <w:pPr>
              <w:keepNext/>
              <w:adjustRightInd w:val="0"/>
              <w:snapToGrid w:val="0"/>
              <w:ind w:firstLin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Case Report</w:t>
            </w:r>
          </w:p>
          <w:p w14:paraId="6716188B"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7 previously healthy rescue and recovery workers exposed to WTC dust on 09/ 11/ 2001. </w:t>
            </w:r>
          </w:p>
          <w:p w14:paraId="55B86AFB"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1EECFAE6"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Histopathology: mineralogic tissue analyses by STEM &amp; EDS</w:t>
            </w:r>
          </w:p>
        </w:tc>
        <w:tc>
          <w:tcPr>
            <w:tcW w:w="1007" w:type="pct"/>
          </w:tcPr>
          <w:p w14:paraId="0462099F"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Severe respiratory impairment- interstitial lung disease, </w:t>
            </w:r>
            <w:proofErr w:type="spellStart"/>
            <w:r w:rsidRPr="00B130D3">
              <w:rPr>
                <w:rFonts w:ascii="Times New Roman" w:hAnsi="Times New Roman" w:cs="Times New Roman"/>
                <w:sz w:val="14"/>
                <w:szCs w:val="14"/>
              </w:rPr>
              <w:t>bronchio</w:t>
            </w:r>
            <w:proofErr w:type="spellEnd"/>
            <w:r w:rsidRPr="00B130D3">
              <w:rPr>
                <w:rFonts w:ascii="Times New Roman" w:hAnsi="Times New Roman" w:cs="Times New Roman"/>
                <w:sz w:val="14"/>
                <w:szCs w:val="14"/>
              </w:rPr>
              <w:t>-parenchymal disease, non-necrotic granuloma, asthma, bronchitis, pneumonia</w:t>
            </w:r>
          </w:p>
          <w:p w14:paraId="4017D7DA"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Unexplained radiologic findings. </w:t>
            </w:r>
          </w:p>
        </w:tc>
        <w:tc>
          <w:tcPr>
            <w:tcW w:w="559" w:type="pct"/>
          </w:tcPr>
          <w:p w14:paraId="6DC09DC9"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11720ED3"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 tissue sections</w:t>
            </w:r>
          </w:p>
        </w:tc>
        <w:tc>
          <w:tcPr>
            <w:tcW w:w="789" w:type="pct"/>
          </w:tcPr>
          <w:p w14:paraId="5FAF7038"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t>Increased:</w:t>
            </w:r>
          </w:p>
          <w:p w14:paraId="6870FDB1"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 tissue: CNT and silicates</w:t>
            </w:r>
          </w:p>
          <w:p w14:paraId="51C157FA"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Extensive interstitial/ parenchymal abnormalities, </w:t>
            </w:r>
            <w:proofErr w:type="gramStart"/>
            <w:r w:rsidRPr="00B130D3">
              <w:rPr>
                <w:rFonts w:ascii="Times New Roman" w:hAnsi="Times New Roman" w:cs="Times New Roman"/>
                <w:sz w:val="14"/>
                <w:szCs w:val="14"/>
              </w:rPr>
              <w:t>Small</w:t>
            </w:r>
            <w:proofErr w:type="gramEnd"/>
            <w:r w:rsidRPr="00B130D3">
              <w:rPr>
                <w:rFonts w:ascii="Times New Roman" w:hAnsi="Times New Roman" w:cs="Times New Roman"/>
                <w:sz w:val="14"/>
                <w:szCs w:val="14"/>
              </w:rPr>
              <w:t xml:space="preserve"> airways disease</w:t>
            </w:r>
          </w:p>
        </w:tc>
        <w:tc>
          <w:tcPr>
            <w:tcW w:w="591" w:type="pct"/>
          </w:tcPr>
          <w:p w14:paraId="0158E226"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Gender</w:t>
            </w:r>
            <w:r w:rsidRPr="00B130D3">
              <w:rPr>
                <w:rFonts w:ascii="Times New Roman" w:hAnsi="Times New Roman" w:cs="Times New Roman"/>
                <w:sz w:val="14"/>
                <w:szCs w:val="14"/>
              </w:rPr>
              <w:br/>
              <w:t>Occupation</w:t>
            </w:r>
            <w:r w:rsidRPr="00B130D3">
              <w:rPr>
                <w:rFonts w:ascii="Times New Roman" w:hAnsi="Times New Roman" w:cs="Times New Roman"/>
                <w:sz w:val="14"/>
                <w:szCs w:val="14"/>
              </w:rPr>
              <w:br/>
              <w:t>Smoking history Comorbidities</w:t>
            </w:r>
          </w:p>
          <w:p w14:paraId="49E8747E"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Length of exposure</w:t>
            </w:r>
          </w:p>
        </w:tc>
      </w:tr>
      <w:tr w:rsidR="0064394A" w:rsidRPr="00B130D3" w14:paraId="5F630444"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5A751F9D" w14:textId="77777777"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 xml:space="preserve"> J. H Lee</w:t>
            </w:r>
          </w:p>
          <w:p w14:paraId="5A4AA72B"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 xml:space="preserve">Nanotoxicology </w:t>
            </w:r>
            <w:r w:rsidRPr="00B130D3">
              <w:rPr>
                <w:rFonts w:ascii="Times New Roman" w:hAnsi="Times New Roman" w:cs="Times New Roman"/>
                <w:sz w:val="14"/>
                <w:szCs w:val="14"/>
              </w:rPr>
              <w:br/>
              <w:t>2012</w:t>
            </w:r>
          </w:p>
        </w:tc>
        <w:tc>
          <w:tcPr>
            <w:tcW w:w="479" w:type="pct"/>
          </w:tcPr>
          <w:p w14:paraId="7CFC145A" w14:textId="77777777" w:rsidR="006D443E" w:rsidRPr="00B130D3" w:rsidRDefault="006D443E" w:rsidP="008F6D0D">
            <w:pPr>
              <w:keepNext/>
              <w:adjustRightInd w:val="0"/>
              <w:snapToGrid w:val="0"/>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Silver NPs</w:t>
            </w:r>
          </w:p>
        </w:tc>
        <w:tc>
          <w:tcPr>
            <w:tcW w:w="1182" w:type="pct"/>
          </w:tcPr>
          <w:p w14:paraId="6DA5CAF0"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Case study</w:t>
            </w:r>
            <w:r w:rsidRPr="00B130D3">
              <w:rPr>
                <w:rFonts w:ascii="Times New Roman" w:hAnsi="Times New Roman" w:cs="Times New Roman"/>
                <w:sz w:val="14"/>
                <w:szCs w:val="14"/>
              </w:rPr>
              <w:t>:</w:t>
            </w:r>
          </w:p>
          <w:p w14:paraId="0C6737FA"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Walkthrough evaluation of manufacturing process of 2 workers over 7 years.</w:t>
            </w:r>
          </w:p>
        </w:tc>
        <w:tc>
          <w:tcPr>
            <w:tcW w:w="1007" w:type="pct"/>
          </w:tcPr>
          <w:p w14:paraId="6EDB1CC0"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No significant findings</w:t>
            </w:r>
          </w:p>
          <w:p w14:paraId="66EAF506"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Silver concentration</w:t>
            </w:r>
          </w:p>
        </w:tc>
        <w:tc>
          <w:tcPr>
            <w:tcW w:w="559" w:type="pct"/>
          </w:tcPr>
          <w:p w14:paraId="5EC6CA02" w14:textId="77777777" w:rsidR="006D443E" w:rsidRPr="00B130D3" w:rsidRDefault="006D443E" w:rsidP="008F6D0D">
            <w:pPr>
              <w:keepNext/>
              <w:tabs>
                <w:tab w:val="right" w:pos="33"/>
              </w:tabs>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0B409EF9" w14:textId="77777777" w:rsidR="006D443E" w:rsidRPr="00B130D3" w:rsidRDefault="006D443E" w:rsidP="008F6D0D">
            <w:pPr>
              <w:keepNext/>
              <w:tabs>
                <w:tab w:val="right" w:pos="33"/>
              </w:tabs>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Blood</w:t>
            </w:r>
          </w:p>
          <w:p w14:paraId="491F6DAE"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Urine</w:t>
            </w:r>
          </w:p>
        </w:tc>
        <w:tc>
          <w:tcPr>
            <w:tcW w:w="789" w:type="pct"/>
          </w:tcPr>
          <w:p w14:paraId="55BF8107"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Silver in urine: not detected</w:t>
            </w:r>
          </w:p>
          <w:p w14:paraId="2EC5DB10"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Silver in blood: low conc. </w:t>
            </w:r>
          </w:p>
        </w:tc>
        <w:tc>
          <w:tcPr>
            <w:tcW w:w="591" w:type="pct"/>
          </w:tcPr>
          <w:p w14:paraId="7771AF67" w14:textId="77777777"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_</w:t>
            </w:r>
          </w:p>
        </w:tc>
      </w:tr>
      <w:tr w:rsidR="006D443E" w:rsidRPr="00B130D3" w14:paraId="7E1A93C6" w14:textId="77777777" w:rsidTr="008F6D0D">
        <w:trPr>
          <w:cantSplit/>
        </w:trPr>
        <w:tc>
          <w:tcPr>
            <w:cnfStyle w:val="001000000000" w:firstRow="0" w:lastRow="0" w:firstColumn="1" w:lastColumn="0" w:oddVBand="0" w:evenVBand="0" w:oddHBand="0" w:evenHBand="0" w:firstRowFirstColumn="0" w:firstRowLastColumn="0" w:lastRowFirstColumn="0" w:lastRowLastColumn="0"/>
            <w:tcW w:w="393" w:type="pct"/>
          </w:tcPr>
          <w:p w14:paraId="74A79CA9"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 xml:space="preserve">S.H. </w:t>
            </w:r>
            <w:proofErr w:type="spellStart"/>
            <w:r w:rsidRPr="00B130D3">
              <w:rPr>
                <w:rFonts w:ascii="Times New Roman" w:hAnsi="Times New Roman" w:cs="Times New Roman"/>
                <w:sz w:val="14"/>
                <w:szCs w:val="14"/>
              </w:rPr>
              <w:t>Liou</w:t>
            </w:r>
            <w:proofErr w:type="spellEnd"/>
          </w:p>
          <w:p w14:paraId="5D31F82D" w14:textId="77777777"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 xml:space="preserve">J. </w:t>
            </w:r>
            <w:proofErr w:type="spellStart"/>
            <w:r w:rsidRPr="00B130D3">
              <w:rPr>
                <w:rFonts w:ascii="Times New Roman" w:hAnsi="Times New Roman" w:cs="Times New Roman"/>
                <w:sz w:val="14"/>
                <w:szCs w:val="14"/>
              </w:rPr>
              <w:t>Nanopart</w:t>
            </w:r>
            <w:proofErr w:type="spellEnd"/>
            <w:r w:rsidRPr="00B130D3">
              <w:rPr>
                <w:rFonts w:ascii="Times New Roman" w:hAnsi="Times New Roman" w:cs="Times New Roman"/>
                <w:sz w:val="14"/>
                <w:szCs w:val="14"/>
              </w:rPr>
              <w:t xml:space="preserve"> Res</w:t>
            </w:r>
            <w:r w:rsidRPr="00B130D3">
              <w:rPr>
                <w:rFonts w:ascii="Times New Roman" w:hAnsi="Times New Roman" w:cs="Times New Roman"/>
                <w:sz w:val="14"/>
                <w:szCs w:val="14"/>
              </w:rPr>
              <w:br/>
              <w:t>2012</w:t>
            </w:r>
          </w:p>
        </w:tc>
        <w:tc>
          <w:tcPr>
            <w:tcW w:w="479" w:type="pct"/>
          </w:tcPr>
          <w:p w14:paraId="610ACF0E"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NPs:</w:t>
            </w:r>
          </w:p>
          <w:p w14:paraId="76B63DD3" w14:textId="77777777" w:rsidR="006D443E" w:rsidRPr="00B130D3" w:rsidRDefault="006D443E" w:rsidP="008F6D0D">
            <w:pPr>
              <w:keepNext/>
              <w:adjustRightInd w:val="0"/>
              <w:snapToGrid w:val="0"/>
              <w:ind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CNT, TiO</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 SiO</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 Silver, Gold,</w:t>
            </w:r>
          </w:p>
          <w:p w14:paraId="486EBD84" w14:textId="77777777" w:rsidR="006D443E" w:rsidRPr="00B130D3" w:rsidRDefault="006D443E" w:rsidP="008F6D0D">
            <w:pPr>
              <w:keepNext/>
              <w:adjustRightInd w:val="0"/>
              <w:snapToGrid w:val="0"/>
              <w:ind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roofErr w:type="spellStart"/>
            <w:r w:rsidRPr="00B130D3">
              <w:rPr>
                <w:rFonts w:ascii="Times New Roman" w:hAnsi="Times New Roman" w:cs="Times New Roman"/>
                <w:sz w:val="14"/>
                <w:szCs w:val="14"/>
              </w:rPr>
              <w:t>nanoresins</w:t>
            </w:r>
            <w:proofErr w:type="spellEnd"/>
            <w:r w:rsidRPr="00B130D3">
              <w:rPr>
                <w:rFonts w:ascii="Times New Roman" w:hAnsi="Times New Roman" w:cs="Times New Roman"/>
                <w:sz w:val="14"/>
                <w:szCs w:val="14"/>
              </w:rPr>
              <w:t xml:space="preserve">, </w:t>
            </w:r>
            <w:proofErr w:type="spellStart"/>
            <w:r w:rsidRPr="00B130D3">
              <w:rPr>
                <w:rFonts w:ascii="Times New Roman" w:hAnsi="Times New Roman" w:cs="Times New Roman"/>
                <w:sz w:val="14"/>
                <w:szCs w:val="14"/>
              </w:rPr>
              <w:t>nanoclay</w:t>
            </w:r>
            <w:proofErr w:type="spellEnd"/>
            <w:r w:rsidRPr="00B130D3">
              <w:rPr>
                <w:rFonts w:ascii="Times New Roman" w:hAnsi="Times New Roman" w:cs="Times New Roman"/>
                <w:sz w:val="14"/>
                <w:szCs w:val="14"/>
              </w:rPr>
              <w:t xml:space="preserve">, </w:t>
            </w:r>
            <w:proofErr w:type="spellStart"/>
            <w:r w:rsidRPr="00B130D3">
              <w:rPr>
                <w:rFonts w:ascii="Times New Roman" w:hAnsi="Times New Roman" w:cs="Times New Roman"/>
                <w:sz w:val="14"/>
                <w:szCs w:val="14"/>
              </w:rPr>
              <w:t>nanoalumina</w:t>
            </w:r>
            <w:proofErr w:type="spellEnd"/>
            <w:r w:rsidRPr="00B130D3">
              <w:rPr>
                <w:rFonts w:ascii="Times New Roman" w:hAnsi="Times New Roman" w:cs="Times New Roman"/>
                <w:sz w:val="14"/>
                <w:szCs w:val="14"/>
              </w:rPr>
              <w:t>, and metal oxides</w:t>
            </w:r>
          </w:p>
          <w:p w14:paraId="5B694027" w14:textId="77777777" w:rsidR="006D443E" w:rsidRPr="00B130D3" w:rsidRDefault="006D443E" w:rsidP="008F6D0D">
            <w:pPr>
              <w:keepNext/>
              <w:adjustRightInd w:val="0"/>
              <w:snapToGrid w:val="0"/>
              <w:ind w:firstLine="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6FCEF1C8" w14:textId="77777777" w:rsidR="006D443E" w:rsidRPr="00B130D3" w:rsidRDefault="006D443E" w:rsidP="008F6D0D">
            <w:pPr>
              <w:keepNext/>
              <w:adjustRightInd w:val="0"/>
              <w:snapToGrid w:val="0"/>
              <w:ind w:firstLine="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20-100 nm</w:t>
            </w:r>
          </w:p>
        </w:tc>
        <w:tc>
          <w:tcPr>
            <w:tcW w:w="1182" w:type="pct"/>
          </w:tcPr>
          <w:p w14:paraId="711E68C9"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lastRenderedPageBreak/>
              <w:t>Cross-sectional study of</w:t>
            </w:r>
          </w:p>
          <w:p w14:paraId="36A6CCD9"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manufacturing &amp; application workers.</w:t>
            </w:r>
          </w:p>
          <w:p w14:paraId="380D74FA"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227 exposed vs. 137 unexposed controls from 14 NP plants.</w:t>
            </w:r>
          </w:p>
          <w:p w14:paraId="774D73FB"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71676A3A"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Questionnaire</w:t>
            </w:r>
          </w:p>
        </w:tc>
        <w:tc>
          <w:tcPr>
            <w:tcW w:w="1007" w:type="pct"/>
          </w:tcPr>
          <w:p w14:paraId="276331A0"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23739906" w14:textId="77777777" w:rsidR="006D443E" w:rsidRPr="00B130D3" w:rsidRDefault="006D443E" w:rsidP="008F6D0D">
            <w:pPr>
              <w:pStyle w:val="ListParagraph"/>
              <w:keepNext/>
              <w:adjustRightInd w:val="0"/>
              <w:snapToGrid w:val="0"/>
              <w:ind w:left="1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Cardiovascular: fibrinogen, ICAM, interleukin-6</w:t>
            </w:r>
          </w:p>
          <w:p w14:paraId="24C2431D" w14:textId="77777777" w:rsidR="006D443E" w:rsidRPr="00213848" w:rsidRDefault="006D443E" w:rsidP="008F6D0D">
            <w:pPr>
              <w:pStyle w:val="ListParagraph"/>
              <w:keepNext/>
              <w:ind w:left="106"/>
              <w:cnfStyle w:val="000000000000" w:firstRow="0" w:lastRow="0" w:firstColumn="0" w:lastColumn="0" w:oddVBand="0" w:evenVBand="0" w:oddHBand="0" w:evenHBand="0" w:firstRowFirstColumn="0" w:firstRowLastColumn="0" w:lastRowFirstColumn="0" w:lastRowLastColumn="0"/>
            </w:pPr>
            <w:r w:rsidRPr="00B130D3">
              <w:rPr>
                <w:rFonts w:ascii="Times New Roman" w:hAnsi="Times New Roman" w:cs="Times New Roman"/>
                <w:sz w:val="14"/>
                <w:szCs w:val="14"/>
              </w:rPr>
              <w:t>Antioxidants: MPO, SOD, GPX</w:t>
            </w:r>
          </w:p>
        </w:tc>
        <w:tc>
          <w:tcPr>
            <w:tcW w:w="559" w:type="pct"/>
          </w:tcPr>
          <w:p w14:paraId="4B957166" w14:textId="77777777" w:rsidR="006D443E" w:rsidRPr="00B130D3" w:rsidRDefault="006D443E" w:rsidP="008F6D0D">
            <w:pPr>
              <w:keepNext/>
              <w:tabs>
                <w:tab w:val="right" w:pos="33"/>
              </w:tabs>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3F2C22EE" w14:textId="77777777" w:rsidR="006D443E" w:rsidRPr="00B130D3" w:rsidRDefault="006D443E" w:rsidP="008F6D0D">
            <w:pPr>
              <w:keepNext/>
              <w:tabs>
                <w:tab w:val="right" w:pos="33"/>
              </w:tabs>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Blood</w:t>
            </w:r>
            <w:r w:rsidRPr="00B130D3">
              <w:rPr>
                <w:rFonts w:ascii="Times New Roman" w:hAnsi="Times New Roman" w:cs="Times New Roman"/>
                <w:sz w:val="14"/>
                <w:szCs w:val="14"/>
              </w:rPr>
              <w:br/>
              <w:t>Urine</w:t>
            </w:r>
            <w:r w:rsidRPr="00B130D3">
              <w:rPr>
                <w:rFonts w:ascii="Times New Roman" w:hAnsi="Times New Roman" w:cs="Times New Roman"/>
                <w:sz w:val="14"/>
                <w:szCs w:val="14"/>
              </w:rPr>
              <w:br/>
              <w:t>EBC</w:t>
            </w:r>
          </w:p>
          <w:p w14:paraId="1B44EC3D" w14:textId="77777777" w:rsidR="006D443E" w:rsidRPr="00B130D3" w:rsidRDefault="006D443E" w:rsidP="008F6D0D">
            <w:pPr>
              <w:keepNext/>
              <w:tabs>
                <w:tab w:val="right" w:pos="33"/>
              </w:tabs>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Pulmonary functions (FVC, FEV1, PEFR, MMF, FEF25 %, </w:t>
            </w:r>
            <w:r w:rsidRPr="00B130D3">
              <w:rPr>
                <w:rFonts w:ascii="Times New Roman" w:hAnsi="Times New Roman" w:cs="Times New Roman"/>
                <w:sz w:val="14"/>
                <w:szCs w:val="14"/>
              </w:rPr>
              <w:lastRenderedPageBreak/>
              <w:t>FEF50 %, FEF75),</w:t>
            </w:r>
          </w:p>
          <w:p w14:paraId="3E27A997" w14:textId="77777777" w:rsidR="006D443E" w:rsidRPr="00B130D3" w:rsidRDefault="006D443E" w:rsidP="008F6D0D">
            <w:pPr>
              <w:keepNext/>
              <w:tabs>
                <w:tab w:val="right" w:pos="33"/>
              </w:tabs>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Heart rate</w:t>
            </w:r>
          </w:p>
          <w:p w14:paraId="12A1DFFF" w14:textId="77777777" w:rsidR="006D443E" w:rsidRPr="00B130D3" w:rsidRDefault="006D443E" w:rsidP="008F6D0D">
            <w:pPr>
              <w:keepNext/>
              <w:tabs>
                <w:tab w:val="right" w:pos="33"/>
              </w:tabs>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Neurobehavioral function (correct rate of 7-digit backward memory) </w:t>
            </w:r>
          </w:p>
        </w:tc>
        <w:tc>
          <w:tcPr>
            <w:tcW w:w="789" w:type="pct"/>
          </w:tcPr>
          <w:p w14:paraId="671B00D1" w14:textId="77777777" w:rsidR="006D443E" w:rsidRPr="00B130D3" w:rsidRDefault="006D443E" w:rsidP="008F6D0D">
            <w:pPr>
              <w:keepNext/>
              <w:adjustRightInd w:val="0"/>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lastRenderedPageBreak/>
              <w:t>Increased</w:t>
            </w:r>
            <w:r w:rsidRPr="00B130D3">
              <w:rPr>
                <w:rFonts w:ascii="Times New Roman" w:hAnsi="Times New Roman" w:cs="Times New Roman"/>
                <w:sz w:val="14"/>
                <w:szCs w:val="14"/>
              </w:rPr>
              <w:t xml:space="preserve">: </w:t>
            </w:r>
            <w:r w:rsidRPr="00B130D3">
              <w:rPr>
                <w:rFonts w:ascii="Times New Roman" w:hAnsi="Times New Roman" w:cs="Times New Roman"/>
                <w:sz w:val="14"/>
                <w:szCs w:val="14"/>
              </w:rPr>
              <w:br/>
              <w:t>fibrinogen, ICAM, and interleukin 6</w:t>
            </w:r>
          </w:p>
          <w:p w14:paraId="11FB4133" w14:textId="77777777" w:rsidR="006D443E" w:rsidRPr="00B130D3" w:rsidRDefault="006D443E" w:rsidP="008F6D0D">
            <w:pPr>
              <w:keepNext/>
              <w:adjustRightInd w:val="0"/>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Significantly higher in part of workers</w:t>
            </w:r>
          </w:p>
          <w:p w14:paraId="6F00EAE3" w14:textId="77777777" w:rsidR="006D443E" w:rsidRPr="00213848" w:rsidRDefault="006D443E" w:rsidP="008F6D0D">
            <w:pPr>
              <w:keepNext/>
              <w:adjustRightInd w:val="0"/>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Decreased</w:t>
            </w:r>
            <w:r w:rsidRPr="00213848">
              <w:rPr>
                <w:rFonts w:ascii="Times New Roman" w:hAnsi="Times New Roman" w:cs="Times New Roman"/>
                <w:sz w:val="14"/>
                <w:szCs w:val="14"/>
              </w:rPr>
              <w:t>:</w:t>
            </w:r>
          </w:p>
          <w:p w14:paraId="113FEA7F" w14:textId="77777777" w:rsidR="006D443E" w:rsidRPr="00B130D3" w:rsidRDefault="006D443E" w:rsidP="008F6D0D">
            <w:pPr>
              <w:keepNext/>
              <w:adjustRightInd w:val="0"/>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SOD significantly (p &lt; 0.05)</w:t>
            </w:r>
          </w:p>
          <w:p w14:paraId="5C13D07E" w14:textId="77777777" w:rsidR="006D443E" w:rsidRPr="00B130D3" w:rsidRDefault="006D443E" w:rsidP="008F6D0D">
            <w:pPr>
              <w:keepNext/>
              <w:adjustRightInd w:val="0"/>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GPX significantly</w:t>
            </w:r>
          </w:p>
          <w:p w14:paraId="7F32611D" w14:textId="77777777" w:rsidR="006D443E" w:rsidRPr="00B130D3" w:rsidRDefault="006D443E" w:rsidP="008F6D0D">
            <w:pPr>
              <w:keepNext/>
              <w:adjustRightInd w:val="0"/>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lastRenderedPageBreak/>
              <w:t>in part of workers.</w:t>
            </w:r>
          </w:p>
          <w:p w14:paraId="4AC49297"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Neurobehavioral functions Significantly lower in part of workers.</w:t>
            </w:r>
          </w:p>
          <w:p w14:paraId="72388AD6"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No changes</w:t>
            </w:r>
            <w:r w:rsidRPr="00B130D3">
              <w:rPr>
                <w:rFonts w:ascii="Times New Roman" w:hAnsi="Times New Roman" w:cs="Times New Roman"/>
                <w:sz w:val="14"/>
                <w:szCs w:val="14"/>
              </w:rPr>
              <w:t xml:space="preserve"> in DNA damage, genotoxicity, and pulmonary markers</w:t>
            </w:r>
          </w:p>
        </w:tc>
        <w:tc>
          <w:tcPr>
            <w:tcW w:w="591" w:type="pct"/>
          </w:tcPr>
          <w:p w14:paraId="7E3327BA"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lastRenderedPageBreak/>
              <w:t>Exposure status</w:t>
            </w:r>
            <w:r w:rsidRPr="00B130D3">
              <w:rPr>
                <w:rFonts w:ascii="Times New Roman" w:hAnsi="Times New Roman" w:cs="Times New Roman"/>
                <w:sz w:val="14"/>
                <w:szCs w:val="14"/>
              </w:rPr>
              <w:br/>
              <w:t>Demographics</w:t>
            </w:r>
          </w:p>
          <w:p w14:paraId="0B8811AB"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Geographic and socioeconomic status Smoking and alcohol consumption</w:t>
            </w:r>
            <w:r w:rsidRPr="00B130D3">
              <w:rPr>
                <w:rFonts w:ascii="Times New Roman" w:hAnsi="Times New Roman" w:cs="Times New Roman"/>
                <w:sz w:val="14"/>
                <w:szCs w:val="14"/>
              </w:rPr>
              <w:br/>
              <w:t>Betel nut chewing habits</w:t>
            </w:r>
            <w:r w:rsidRPr="00213848">
              <w:rPr>
                <w:rFonts w:ascii="Times New Roman" w:hAnsi="Times New Roman" w:cs="Times New Roman"/>
                <w:sz w:val="14"/>
                <w:szCs w:val="14"/>
              </w:rPr>
              <w:br/>
            </w:r>
            <w:r w:rsidRPr="00B130D3">
              <w:rPr>
                <w:rFonts w:ascii="Times New Roman" w:hAnsi="Times New Roman" w:cs="Times New Roman"/>
                <w:sz w:val="14"/>
                <w:szCs w:val="14"/>
              </w:rPr>
              <w:lastRenderedPageBreak/>
              <w:t>History of respiratory disease</w:t>
            </w:r>
            <w:r w:rsidRPr="00B130D3">
              <w:rPr>
                <w:rFonts w:ascii="Times New Roman" w:hAnsi="Times New Roman" w:cs="Times New Roman"/>
                <w:sz w:val="14"/>
                <w:szCs w:val="14"/>
              </w:rPr>
              <w:br/>
              <w:t>Dusty environment</w:t>
            </w:r>
          </w:p>
        </w:tc>
      </w:tr>
      <w:tr w:rsidR="0064394A" w:rsidRPr="00B130D3" w14:paraId="375A6820"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5CA41E25" w14:textId="77777777"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lastRenderedPageBreak/>
              <w:t>Andujar et al.</w:t>
            </w:r>
            <w:r w:rsidRPr="00B130D3">
              <w:rPr>
                <w:rFonts w:ascii="Times New Roman" w:hAnsi="Times New Roman" w:cs="Times New Roman"/>
                <w:sz w:val="14"/>
                <w:szCs w:val="14"/>
              </w:rPr>
              <w:br/>
              <w:t>Part. &amp; Fib.</w:t>
            </w:r>
            <w:r w:rsidRPr="00B130D3">
              <w:rPr>
                <w:rFonts w:ascii="Times New Roman" w:hAnsi="Times New Roman" w:cs="Times New Roman"/>
                <w:sz w:val="14"/>
                <w:szCs w:val="14"/>
              </w:rPr>
              <w:br/>
            </w:r>
            <w:proofErr w:type="spellStart"/>
            <w:r w:rsidRPr="00B130D3">
              <w:rPr>
                <w:rFonts w:ascii="Times New Roman" w:hAnsi="Times New Roman" w:cs="Times New Roman"/>
                <w:sz w:val="14"/>
                <w:szCs w:val="14"/>
              </w:rPr>
              <w:t>Toxicol</w:t>
            </w:r>
            <w:proofErr w:type="spellEnd"/>
            <w:r w:rsidRPr="00B130D3">
              <w:rPr>
                <w:rFonts w:ascii="Times New Roman" w:hAnsi="Times New Roman" w:cs="Times New Roman"/>
                <w:sz w:val="14"/>
                <w:szCs w:val="14"/>
              </w:rPr>
              <w:t>.</w:t>
            </w:r>
          </w:p>
          <w:p w14:paraId="1F255E2A"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2014</w:t>
            </w:r>
          </w:p>
        </w:tc>
        <w:tc>
          <w:tcPr>
            <w:tcW w:w="479" w:type="pct"/>
          </w:tcPr>
          <w:p w14:paraId="72B90CD9" w14:textId="77777777" w:rsidR="006D443E" w:rsidRPr="00B130D3" w:rsidRDefault="006D443E" w:rsidP="008F6D0D">
            <w:pPr>
              <w:keepNext/>
              <w:adjustRightInd w:val="0"/>
              <w:snapToGrid w:val="0"/>
              <w:ind w:firstLine="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p w14:paraId="402EE72E" w14:textId="77777777" w:rsidR="006D443E" w:rsidRPr="00B130D3" w:rsidRDefault="006D443E" w:rsidP="008F6D0D">
            <w:pPr>
              <w:keepNext/>
              <w:adjustRightInd w:val="0"/>
              <w:snapToGrid w:val="0"/>
              <w:ind w:firstLine="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Iron 20–25 nm</w:t>
            </w:r>
          </w:p>
          <w:p w14:paraId="62679D69" w14:textId="77777777" w:rsidR="006D443E" w:rsidRPr="00B130D3" w:rsidRDefault="006D443E" w:rsidP="008F6D0D">
            <w:pPr>
              <w:keepNext/>
              <w:adjustRightInd w:val="0"/>
              <w:snapToGrid w:val="0"/>
              <w:ind w:firstLine="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chromium and /or manganese, titanium, aluminum, silica and nickel in lung tissue</w:t>
            </w:r>
          </w:p>
          <w:p w14:paraId="3C0EACD9" w14:textId="77777777" w:rsidR="006D443E" w:rsidRPr="00B130D3" w:rsidRDefault="006D443E" w:rsidP="008F6D0D">
            <w:pPr>
              <w:keepNext/>
              <w:adjustRightInd w:val="0"/>
              <w:snapToGrid w:val="0"/>
              <w:ind w:firstLine="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1182" w:type="pct"/>
          </w:tcPr>
          <w:p w14:paraId="09F282F2" w14:textId="77777777" w:rsidR="00BB368E" w:rsidRPr="00B130D3" w:rsidRDefault="00BB368E" w:rsidP="008F6D0D">
            <w:pPr>
              <w:keepNext/>
              <w:adjustRightInd w:val="0"/>
              <w:snapToGrid w:val="0"/>
              <w:ind w:firstLine="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Cross-sectional study</w:t>
            </w:r>
          </w:p>
          <w:p w14:paraId="1A09C34C"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21 welders vs. 21 controls.</w:t>
            </w:r>
            <w:r w:rsidRPr="00B130D3">
              <w:rPr>
                <w:rFonts w:ascii="Times New Roman" w:hAnsi="Times New Roman" w:cs="Times New Roman"/>
                <w:sz w:val="14"/>
                <w:szCs w:val="14"/>
              </w:rPr>
              <w:br/>
            </w:r>
          </w:p>
          <w:p w14:paraId="0395F283"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2A852C09" w14:textId="77777777" w:rsidR="006D443E" w:rsidRPr="00B130D3" w:rsidRDefault="006D443E" w:rsidP="008F6D0D">
            <w:pPr>
              <w:keepNext/>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 Questionnaires</w:t>
            </w:r>
          </w:p>
          <w:p w14:paraId="51F721B2" w14:textId="77777777" w:rsidR="006D443E" w:rsidRPr="00B130D3" w:rsidRDefault="006D443E" w:rsidP="008F6D0D">
            <w:pPr>
              <w:keepNext/>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b. </w:t>
            </w:r>
            <w:r w:rsidRPr="00B130D3">
              <w:rPr>
                <w:rFonts w:ascii="Times New Roman" w:hAnsi="Times New Roman" w:cs="Times New Roman"/>
                <w:i/>
                <w:iCs/>
                <w:sz w:val="14"/>
                <w:szCs w:val="14"/>
              </w:rPr>
              <w:t>In vitro</w:t>
            </w:r>
            <w:r w:rsidRPr="00B130D3">
              <w:rPr>
                <w:rFonts w:ascii="Times New Roman" w:hAnsi="Times New Roman" w:cs="Times New Roman"/>
                <w:sz w:val="14"/>
                <w:szCs w:val="14"/>
              </w:rPr>
              <w:t xml:space="preserve"> tests on macrophages from BAL</w:t>
            </w:r>
          </w:p>
          <w:p w14:paraId="10D48DFF" w14:textId="77777777" w:rsidR="006D443E" w:rsidRPr="00B130D3" w:rsidRDefault="006D443E" w:rsidP="008F6D0D">
            <w:pPr>
              <w:keepNext/>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c. Quantification of NPs in tissue: Imaging &amp; material science techniques: STEM; </w:t>
            </w:r>
            <w:bookmarkStart w:id="150" w:name="_Hlk16448424"/>
            <w:proofErr w:type="spellStart"/>
            <w:r w:rsidRPr="00B130D3">
              <w:rPr>
                <w:rFonts w:ascii="Times New Roman" w:hAnsi="Times New Roman" w:cs="Times New Roman"/>
                <w:sz w:val="14"/>
                <w:szCs w:val="14"/>
              </w:rPr>
              <w:t>μXRF</w:t>
            </w:r>
            <w:proofErr w:type="spellEnd"/>
            <w:r w:rsidRPr="00B130D3">
              <w:rPr>
                <w:rFonts w:ascii="Times New Roman" w:hAnsi="Times New Roman" w:cs="Times New Roman"/>
                <w:sz w:val="14"/>
                <w:szCs w:val="14"/>
              </w:rPr>
              <w:t>; EDX.</w:t>
            </w:r>
          </w:p>
          <w:p w14:paraId="45582B6E" w14:textId="77777777" w:rsidR="006D443E" w:rsidRPr="00B130D3" w:rsidRDefault="006D443E" w:rsidP="008F6D0D">
            <w:pPr>
              <w:keepNext/>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roofErr w:type="spellStart"/>
            <w:r w:rsidRPr="00B130D3">
              <w:rPr>
                <w:rFonts w:ascii="Times New Roman" w:hAnsi="Times New Roman" w:cs="Times New Roman"/>
                <w:sz w:val="14"/>
                <w:szCs w:val="14"/>
              </w:rPr>
              <w:t>d.Immunohistochemistry</w:t>
            </w:r>
            <w:proofErr w:type="spellEnd"/>
            <w:r w:rsidRPr="00B130D3">
              <w:rPr>
                <w:rFonts w:ascii="Times New Roman" w:hAnsi="Times New Roman" w:cs="Times New Roman"/>
                <w:sz w:val="14"/>
                <w:szCs w:val="14"/>
              </w:rPr>
              <w:t xml:space="preserve">: Lung tissue </w:t>
            </w:r>
            <w:proofErr w:type="gramStart"/>
            <w:r w:rsidRPr="00B130D3">
              <w:rPr>
                <w:rFonts w:ascii="Times New Roman" w:hAnsi="Times New Roman" w:cs="Times New Roman"/>
                <w:sz w:val="14"/>
                <w:szCs w:val="14"/>
              </w:rPr>
              <w:t>sections stained</w:t>
            </w:r>
            <w:proofErr w:type="gramEnd"/>
            <w:r w:rsidRPr="00B130D3">
              <w:rPr>
                <w:rFonts w:ascii="Times New Roman" w:hAnsi="Times New Roman" w:cs="Times New Roman"/>
                <w:sz w:val="14"/>
                <w:szCs w:val="14"/>
              </w:rPr>
              <w:t xml:space="preserve"> HES (hematoxylin-eosin-saffron) or </w:t>
            </w:r>
            <w:proofErr w:type="spellStart"/>
            <w:r w:rsidRPr="00B130D3">
              <w:rPr>
                <w:rFonts w:ascii="Times New Roman" w:hAnsi="Times New Roman" w:cs="Times New Roman"/>
                <w:sz w:val="14"/>
                <w:szCs w:val="14"/>
              </w:rPr>
              <w:t>Perls</w:t>
            </w:r>
            <w:proofErr w:type="spellEnd"/>
            <w:r w:rsidRPr="00B130D3">
              <w:rPr>
                <w:rFonts w:ascii="Times New Roman" w:hAnsi="Times New Roman" w:cs="Times New Roman"/>
                <w:sz w:val="14"/>
                <w:szCs w:val="14"/>
              </w:rPr>
              <w:t xml:space="preserve"> Prussian</w:t>
            </w:r>
          </w:p>
          <w:p w14:paraId="6286F2DA" w14:textId="77777777" w:rsidR="006D443E" w:rsidRPr="00B130D3" w:rsidRDefault="006D443E" w:rsidP="008F6D0D">
            <w:pPr>
              <w:keepNext/>
              <w:adjustRightInd w:val="0"/>
              <w:snapToGrid w:val="0"/>
              <w:ind w:left="331"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CD68 staining.</w:t>
            </w:r>
          </w:p>
          <w:p w14:paraId="6E1F7181" w14:textId="77777777" w:rsidR="006D443E" w:rsidRPr="00B130D3" w:rsidRDefault="006D443E" w:rsidP="008F6D0D">
            <w:pPr>
              <w:keepNext/>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e. Fibrosis evaluation: </w:t>
            </w:r>
            <w:proofErr w:type="spellStart"/>
            <w:r w:rsidRPr="00B130D3">
              <w:rPr>
                <w:rFonts w:ascii="Times New Roman" w:hAnsi="Times New Roman" w:cs="Times New Roman"/>
                <w:sz w:val="14"/>
                <w:szCs w:val="14"/>
              </w:rPr>
              <w:t>Roggli</w:t>
            </w:r>
            <w:proofErr w:type="spellEnd"/>
            <w:r w:rsidRPr="00B130D3">
              <w:rPr>
                <w:rFonts w:ascii="Times New Roman" w:hAnsi="Times New Roman" w:cs="Times New Roman"/>
                <w:sz w:val="14"/>
                <w:szCs w:val="14"/>
              </w:rPr>
              <w:t xml:space="preserve"> Semi-quantitative score</w:t>
            </w:r>
            <w:bookmarkEnd w:id="150"/>
          </w:p>
        </w:tc>
        <w:tc>
          <w:tcPr>
            <w:tcW w:w="1007" w:type="pct"/>
          </w:tcPr>
          <w:p w14:paraId="475259AC" w14:textId="77777777" w:rsidR="006D443E" w:rsidRPr="00B130D3" w:rsidRDefault="006D443E" w:rsidP="008F6D0D">
            <w:pPr>
              <w:pStyle w:val="ListParagraph"/>
              <w:keepNext/>
              <w:numPr>
                <w:ilvl w:val="0"/>
                <w:numId w:val="6"/>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3D470668" w14:textId="77777777" w:rsidR="006D443E" w:rsidRPr="00B130D3" w:rsidRDefault="006D443E" w:rsidP="008F6D0D">
            <w:pPr>
              <w:keepNext/>
              <w:adjustRightInd w:val="0"/>
              <w:snapToGrid w:val="0"/>
              <w:ind w:left="10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rPr>
              <w:t>Pulmonary markers of inflammation</w:t>
            </w:r>
            <w:r w:rsidRPr="00B130D3">
              <w:rPr>
                <w:rFonts w:ascii="Times New Roman" w:hAnsi="Times New Roman" w:cs="Times New Roman"/>
                <w:sz w:val="14"/>
                <w:szCs w:val="14"/>
                <w:u w:val="single"/>
              </w:rPr>
              <w:t xml:space="preserve">: </w:t>
            </w:r>
            <w:r w:rsidRPr="00B130D3">
              <w:rPr>
                <w:rFonts w:ascii="Times New Roman" w:hAnsi="Times New Roman" w:cs="Times New Roman"/>
                <w:sz w:val="14"/>
                <w:szCs w:val="14"/>
              </w:rPr>
              <w:t>CXCL-8, IL-1ß, TNF-α, CCL-2−3, −4</w:t>
            </w:r>
          </w:p>
          <w:p w14:paraId="68CDA556" w14:textId="77777777" w:rsidR="006D443E" w:rsidRPr="00B130D3" w:rsidRDefault="006D443E" w:rsidP="008F6D0D">
            <w:pPr>
              <w:keepNext/>
              <w:adjustRightInd w:val="0"/>
              <w:snapToGrid w:val="0"/>
              <w:ind w:left="1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559" w:type="pct"/>
          </w:tcPr>
          <w:p w14:paraId="344CC11D"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7F994C73"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 tissue sections BAL macrophages</w:t>
            </w:r>
            <w:r w:rsidRPr="00B130D3">
              <w:rPr>
                <w:rFonts w:ascii="Times New Roman" w:hAnsi="Times New Roman" w:cs="Times New Roman"/>
                <w:sz w:val="14"/>
                <w:szCs w:val="14"/>
              </w:rPr>
              <w:br/>
              <w:t xml:space="preserve">Fibroblasts </w:t>
            </w:r>
          </w:p>
        </w:tc>
        <w:tc>
          <w:tcPr>
            <w:tcW w:w="789" w:type="pct"/>
          </w:tcPr>
          <w:p w14:paraId="3716CC97"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p>
          <w:p w14:paraId="00B39D98"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CXCL-8, IL-1ß, TNF-α, CCL-2. </w:t>
            </w:r>
            <w:r w:rsidRPr="00B130D3">
              <w:rPr>
                <w:rFonts w:ascii="Times New Roman" w:hAnsi="Times New Roman" w:cs="Times New Roman"/>
                <w:b/>
                <w:bCs/>
                <w:sz w:val="14"/>
                <w:szCs w:val="14"/>
              </w:rPr>
              <w:t>Moderate increase</w:t>
            </w:r>
            <w:r w:rsidRPr="00B130D3">
              <w:rPr>
                <w:rFonts w:ascii="Times New Roman" w:hAnsi="Times New Roman" w:cs="Times New Roman"/>
                <w:sz w:val="14"/>
                <w:szCs w:val="14"/>
              </w:rPr>
              <w:t>: IL-6, CCL-7, and −22 in macrophages in alveolar lumen and fibrous regions. No fibroblasts differentiation.</w:t>
            </w:r>
          </w:p>
          <w:p w14:paraId="05B17071"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CD68 staining: </w:t>
            </w:r>
            <w:r w:rsidRPr="00B130D3">
              <w:rPr>
                <w:rFonts w:ascii="Times New Roman" w:hAnsi="Times New Roman" w:cs="Times New Roman"/>
                <w:b/>
                <w:bCs/>
                <w:sz w:val="14"/>
                <w:szCs w:val="14"/>
              </w:rPr>
              <w:t>High</w:t>
            </w:r>
            <w:r w:rsidRPr="00B130D3">
              <w:rPr>
                <w:rFonts w:ascii="Times New Roman" w:hAnsi="Times New Roman" w:cs="Times New Roman"/>
                <w:sz w:val="14"/>
                <w:szCs w:val="14"/>
              </w:rPr>
              <w:t xml:space="preserve"> number of macrophages in lung tissue; </w:t>
            </w:r>
            <w:proofErr w:type="spellStart"/>
            <w:r w:rsidRPr="00B130D3">
              <w:rPr>
                <w:rFonts w:ascii="Times New Roman" w:hAnsi="Times New Roman" w:cs="Times New Roman"/>
                <w:sz w:val="14"/>
                <w:szCs w:val="14"/>
              </w:rPr>
              <w:t>Perls</w:t>
            </w:r>
            <w:proofErr w:type="spellEnd"/>
            <w:r w:rsidRPr="00B130D3">
              <w:rPr>
                <w:rFonts w:ascii="Times New Roman" w:hAnsi="Times New Roman" w:cs="Times New Roman"/>
                <w:sz w:val="14"/>
                <w:szCs w:val="14"/>
              </w:rPr>
              <w:t xml:space="preserve"> stain: </w:t>
            </w:r>
            <w:r w:rsidRPr="00B130D3">
              <w:rPr>
                <w:rFonts w:ascii="Times New Roman" w:hAnsi="Times New Roman" w:cs="Times New Roman"/>
                <w:b/>
                <w:bCs/>
                <w:sz w:val="14"/>
                <w:szCs w:val="14"/>
              </w:rPr>
              <w:t>high</w:t>
            </w:r>
            <w:r w:rsidRPr="00B130D3">
              <w:rPr>
                <w:rFonts w:ascii="Times New Roman" w:hAnsi="Times New Roman" w:cs="Times New Roman"/>
                <w:sz w:val="14"/>
                <w:szCs w:val="14"/>
              </w:rPr>
              <w:t xml:space="preserve"> iron load; </w:t>
            </w:r>
            <w:r w:rsidRPr="00B130D3">
              <w:rPr>
                <w:rFonts w:ascii="Times New Roman" w:hAnsi="Times New Roman" w:cs="Times New Roman"/>
                <w:b/>
                <w:bCs/>
                <w:sz w:val="14"/>
                <w:szCs w:val="14"/>
              </w:rPr>
              <w:t>elevated</w:t>
            </w:r>
            <w:r w:rsidRPr="00B130D3">
              <w:rPr>
                <w:rFonts w:ascii="Times New Roman" w:hAnsi="Times New Roman" w:cs="Times New Roman"/>
                <w:sz w:val="14"/>
                <w:szCs w:val="14"/>
              </w:rPr>
              <w:t xml:space="preserve"> count of </w:t>
            </w:r>
            <w:proofErr w:type="spellStart"/>
            <w:r w:rsidRPr="00B130D3">
              <w:rPr>
                <w:rFonts w:ascii="Times New Roman" w:hAnsi="Times New Roman" w:cs="Times New Roman"/>
                <w:sz w:val="14"/>
                <w:szCs w:val="14"/>
              </w:rPr>
              <w:t>siderophages</w:t>
            </w:r>
            <w:proofErr w:type="spellEnd"/>
            <w:r w:rsidRPr="00B130D3">
              <w:rPr>
                <w:rFonts w:ascii="Times New Roman" w:hAnsi="Times New Roman" w:cs="Times New Roman"/>
                <w:sz w:val="14"/>
                <w:szCs w:val="14"/>
              </w:rPr>
              <w:t xml:space="preserve"> (iron-laden macrophages),</w:t>
            </w:r>
          </w:p>
          <w:p w14:paraId="03335694"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t>high</w:t>
            </w:r>
            <w:r w:rsidRPr="00B130D3">
              <w:rPr>
                <w:rFonts w:ascii="Times New Roman" w:hAnsi="Times New Roman" w:cs="Times New Roman"/>
                <w:sz w:val="14"/>
                <w:szCs w:val="14"/>
              </w:rPr>
              <w:t xml:space="preserve"> number of fibrotic lesions</w:t>
            </w:r>
          </w:p>
        </w:tc>
        <w:tc>
          <w:tcPr>
            <w:tcW w:w="591" w:type="pct"/>
          </w:tcPr>
          <w:p w14:paraId="638D1B3A" w14:textId="77777777"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Gender</w:t>
            </w:r>
            <w:r w:rsidRPr="00B130D3">
              <w:rPr>
                <w:rFonts w:ascii="Times New Roman" w:hAnsi="Times New Roman" w:cs="Times New Roman"/>
                <w:sz w:val="14"/>
                <w:szCs w:val="14"/>
              </w:rPr>
              <w:br/>
              <w:t>Smoking habits</w:t>
            </w:r>
            <w:r w:rsidRPr="00B130D3">
              <w:rPr>
                <w:rFonts w:ascii="Times New Roman" w:hAnsi="Times New Roman" w:cs="Times New Roman"/>
                <w:sz w:val="14"/>
                <w:szCs w:val="14"/>
              </w:rPr>
              <w:br/>
              <w:t>Occupational seniority</w:t>
            </w:r>
          </w:p>
        </w:tc>
      </w:tr>
      <w:tr w:rsidR="006D443E" w:rsidRPr="00B130D3" w14:paraId="6BB718AE" w14:textId="77777777" w:rsidTr="008F6D0D">
        <w:trPr>
          <w:cantSplit/>
        </w:trPr>
        <w:tc>
          <w:tcPr>
            <w:cnfStyle w:val="001000000000" w:firstRow="0" w:lastRow="0" w:firstColumn="1" w:lastColumn="0" w:oddVBand="0" w:evenVBand="0" w:oddHBand="0" w:evenHBand="0" w:firstRowFirstColumn="0" w:firstRowLastColumn="0" w:lastRowFirstColumn="0" w:lastRowLastColumn="0"/>
            <w:tcW w:w="393" w:type="pct"/>
          </w:tcPr>
          <w:p w14:paraId="225969CB"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H.Y. Liao et al.</w:t>
            </w:r>
            <w:r w:rsidRPr="00B130D3">
              <w:rPr>
                <w:rFonts w:ascii="Times New Roman" w:hAnsi="Times New Roman" w:cs="Times New Roman"/>
                <w:sz w:val="14"/>
                <w:szCs w:val="14"/>
              </w:rPr>
              <w:br/>
              <w:t>Nanotoxicology</w:t>
            </w:r>
            <w:r w:rsidRPr="00B130D3">
              <w:rPr>
                <w:rFonts w:ascii="Times New Roman" w:hAnsi="Times New Roman" w:cs="Times New Roman"/>
                <w:sz w:val="14"/>
                <w:szCs w:val="14"/>
              </w:rPr>
              <w:br/>
              <w:t>2014</w:t>
            </w:r>
          </w:p>
        </w:tc>
        <w:tc>
          <w:tcPr>
            <w:tcW w:w="479" w:type="pct"/>
          </w:tcPr>
          <w:p w14:paraId="5B3C663D" w14:textId="77777777" w:rsidR="006D443E" w:rsidRPr="00B130D3" w:rsidRDefault="006D443E" w:rsidP="008F6D0D">
            <w:pPr>
              <w:keepNext/>
              <w:adjustRightInd w:val="0"/>
              <w:snapToGrid w:val="0"/>
              <w:ind w:firstLine="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roofErr w:type="spellStart"/>
            <w:r w:rsidRPr="00B130D3">
              <w:rPr>
                <w:rFonts w:ascii="Times New Roman" w:hAnsi="Times New Roman" w:cs="Times New Roman"/>
                <w:sz w:val="14"/>
                <w:szCs w:val="14"/>
              </w:rPr>
              <w:t>Nanosilver</w:t>
            </w:r>
            <w:proofErr w:type="spellEnd"/>
            <w:r w:rsidRPr="00B130D3">
              <w:rPr>
                <w:rFonts w:ascii="Times New Roman" w:hAnsi="Times New Roman" w:cs="Times New Roman"/>
                <w:sz w:val="14"/>
                <w:szCs w:val="14"/>
              </w:rPr>
              <w:t>, Nanogold,</w:t>
            </w:r>
          </w:p>
          <w:p w14:paraId="372B15AA" w14:textId="77777777" w:rsidR="006D443E" w:rsidRPr="00B130D3" w:rsidRDefault="006D443E" w:rsidP="008F6D0D">
            <w:pPr>
              <w:keepNext/>
              <w:adjustRightInd w:val="0"/>
              <w:snapToGrid w:val="0"/>
              <w:ind w:firstLine="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Fe</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O</w:t>
            </w:r>
            <w:r w:rsidRPr="00B130D3">
              <w:rPr>
                <w:rFonts w:ascii="Times New Roman" w:hAnsi="Times New Roman" w:cs="Times New Roman"/>
                <w:sz w:val="14"/>
                <w:szCs w:val="14"/>
                <w:vertAlign w:val="subscript"/>
              </w:rPr>
              <w:t>3</w:t>
            </w:r>
            <w:r w:rsidRPr="00B130D3">
              <w:rPr>
                <w:rFonts w:ascii="Times New Roman" w:hAnsi="Times New Roman" w:cs="Times New Roman"/>
                <w:sz w:val="14"/>
                <w:szCs w:val="14"/>
              </w:rPr>
              <w:t>, TiO</w:t>
            </w:r>
            <w:r w:rsidRPr="00B130D3">
              <w:rPr>
                <w:rFonts w:ascii="Times New Roman" w:hAnsi="Times New Roman" w:cs="Times New Roman"/>
                <w:sz w:val="14"/>
                <w:szCs w:val="14"/>
                <w:vertAlign w:val="subscript"/>
              </w:rPr>
              <w:t>2,</w:t>
            </w:r>
          </w:p>
          <w:p w14:paraId="0AEAFCFE" w14:textId="77777777" w:rsidR="006D443E" w:rsidRPr="00B130D3" w:rsidRDefault="006D443E" w:rsidP="008F6D0D">
            <w:pPr>
              <w:keepNext/>
              <w:adjustRightInd w:val="0"/>
              <w:snapToGrid w:val="0"/>
              <w:ind w:firstLine="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CNT, SiO</w:t>
            </w:r>
            <w:r w:rsidRPr="00B130D3">
              <w:rPr>
                <w:rFonts w:ascii="Times New Roman" w:hAnsi="Times New Roman" w:cs="Times New Roman"/>
                <w:sz w:val="14"/>
                <w:szCs w:val="14"/>
                <w:vertAlign w:val="subscript"/>
              </w:rPr>
              <w:t>2</w:t>
            </w:r>
          </w:p>
          <w:p w14:paraId="18D8E1C2" w14:textId="3D7A190F" w:rsidR="006D443E" w:rsidRPr="00B130D3" w:rsidRDefault="006D443E" w:rsidP="008F6D0D">
            <w:pPr>
              <w:keepNext/>
              <w:adjustRightInd w:val="0"/>
              <w:snapToGrid w:val="0"/>
              <w:ind w:firstLine="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bookmarkStart w:id="151" w:name="_Hlk16426365"/>
            <w:r w:rsidRPr="00B130D3">
              <w:rPr>
                <w:rFonts w:ascii="Times New Roman" w:hAnsi="Times New Roman" w:cs="Times New Roman"/>
                <w:sz w:val="14"/>
                <w:szCs w:val="14"/>
              </w:rPr>
              <w:t xml:space="preserve">Multiple exposures to </w:t>
            </w:r>
            <w:r w:rsidRPr="00B130D3">
              <w:rPr>
                <w:rFonts w:ascii="Times New Roman" w:hAnsi="Times New Roman" w:cs="Times New Roman"/>
                <w:sz w:val="14"/>
                <w:szCs w:val="14"/>
                <w:u w:val="single"/>
              </w:rPr>
              <w:t>mixed types</w:t>
            </w:r>
            <w:r w:rsidRPr="00B130D3">
              <w:rPr>
                <w:rFonts w:ascii="Times New Roman" w:hAnsi="Times New Roman" w:cs="Times New Roman"/>
                <w:sz w:val="14"/>
                <w:szCs w:val="14"/>
              </w:rPr>
              <w:t xml:space="preserve"> of NPs</w:t>
            </w:r>
            <w:r w:rsidRPr="00B130D3">
              <w:rPr>
                <w:rFonts w:ascii="Times New Roman" w:hAnsi="Times New Roman" w:cs="Times New Roman"/>
                <w:sz w:val="14"/>
                <w:szCs w:val="14"/>
              </w:rPr>
              <w:br/>
            </w:r>
            <w:bookmarkEnd w:id="151"/>
            <w:r w:rsidRPr="00B130D3">
              <w:rPr>
                <w:rFonts w:ascii="Times New Roman" w:hAnsi="Times New Roman" w:cs="Times New Roman"/>
                <w:sz w:val="14"/>
                <w:szCs w:val="14"/>
              </w:rPr>
              <w:t>Size &lt; 100nm</w:t>
            </w:r>
          </w:p>
        </w:tc>
        <w:tc>
          <w:tcPr>
            <w:tcW w:w="1182" w:type="pct"/>
          </w:tcPr>
          <w:p w14:paraId="5359A15F"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Longitudinal study of workers from colors, LED, colorants, air cleaners, CNT, photocatalyst, and textile industries exposed vs. unexposed.</w:t>
            </w:r>
          </w:p>
          <w:p w14:paraId="3090A7CF" w14:textId="77777777" w:rsidR="006D443E" w:rsidRPr="00B130D3" w:rsidRDefault="006D443E" w:rsidP="008F6D0D">
            <w:pPr>
              <w:pStyle w:val="ListParagraph"/>
              <w:keepNext/>
              <w:adjustRightInd w:val="0"/>
              <w:snapToGri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Assays:</w:t>
            </w:r>
          </w:p>
          <w:p w14:paraId="38827210" w14:textId="77777777" w:rsidR="006D443E" w:rsidRPr="00B130D3" w:rsidRDefault="006D443E" w:rsidP="008F6D0D">
            <w:pPr>
              <w:pStyle w:val="ListParagraph"/>
              <w:keepNext/>
              <w:numPr>
                <w:ilvl w:val="0"/>
                <w:numId w:val="18"/>
              </w:numPr>
              <w:tabs>
                <w:tab w:val="right" w:pos="122"/>
              </w:tabs>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Questionnaires</w:t>
            </w:r>
          </w:p>
          <w:p w14:paraId="7F5E9CAF" w14:textId="77777777" w:rsidR="006D443E" w:rsidRPr="00B130D3" w:rsidRDefault="006D443E" w:rsidP="008F6D0D">
            <w:pPr>
              <w:pStyle w:val="ListParagraph"/>
              <w:keepNext/>
              <w:numPr>
                <w:ilvl w:val="0"/>
                <w:numId w:val="18"/>
              </w:numPr>
              <w:tabs>
                <w:tab w:val="right" w:pos="122"/>
              </w:tabs>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Outcome biomarkers first examined in a cross-sectional manner and then 6 months later.</w:t>
            </w:r>
          </w:p>
        </w:tc>
        <w:tc>
          <w:tcPr>
            <w:tcW w:w="1007" w:type="pct"/>
          </w:tcPr>
          <w:p w14:paraId="6BADF3B6"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0B6B7CFD" w14:textId="77777777" w:rsidR="006D443E" w:rsidRPr="00B130D3" w:rsidRDefault="006D443E" w:rsidP="008F6D0D">
            <w:pPr>
              <w:keepNext/>
              <w:adjustRightInd w:val="0"/>
              <w:snapToGrid w:val="0"/>
              <w:ind w:left="1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Pulmonary, cardiovascular disease, genotoxicity; inflammation and oxidative stress. </w:t>
            </w:r>
            <w:r w:rsidRPr="00B130D3">
              <w:rPr>
                <w:rFonts w:ascii="Times New Roman" w:hAnsi="Times New Roman" w:cs="Times New Roman"/>
                <w:sz w:val="14"/>
                <w:szCs w:val="14"/>
              </w:rPr>
              <w:br/>
              <w:t xml:space="preserve">Airway damage marker: Clara cell protein 16; lung function test Antioxidant enzymes; </w:t>
            </w:r>
          </w:p>
        </w:tc>
        <w:tc>
          <w:tcPr>
            <w:tcW w:w="559" w:type="pct"/>
          </w:tcPr>
          <w:p w14:paraId="35A6B0BB"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p>
          <w:p w14:paraId="56D6BFF6"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EBC</w:t>
            </w:r>
            <w:r w:rsidRPr="00B130D3">
              <w:rPr>
                <w:rFonts w:ascii="Times New Roman" w:hAnsi="Times New Roman" w:cs="Times New Roman"/>
                <w:sz w:val="14"/>
                <w:szCs w:val="14"/>
              </w:rPr>
              <w:br/>
              <w:t>Blood</w:t>
            </w:r>
            <w:r w:rsidRPr="00B130D3">
              <w:rPr>
                <w:rFonts w:ascii="Times New Roman" w:hAnsi="Times New Roman" w:cs="Times New Roman"/>
                <w:sz w:val="14"/>
                <w:szCs w:val="14"/>
              </w:rPr>
              <w:br/>
              <w:t xml:space="preserve">Urine  </w:t>
            </w:r>
          </w:p>
          <w:p w14:paraId="078F2BE5" w14:textId="77777777" w:rsidR="006D443E" w:rsidRPr="00B130D3" w:rsidRDefault="006D443E" w:rsidP="008F6D0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789" w:type="pct"/>
          </w:tcPr>
          <w:p w14:paraId="1A939668"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w:t>
            </w:r>
          </w:p>
          <w:p w14:paraId="2AFDDFAF"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sz w:val="14"/>
                <w:szCs w:val="14"/>
              </w:rPr>
              <w:t>VCAM, IL-6 ICAM, LF, VLF.</w:t>
            </w:r>
          </w:p>
          <w:p w14:paraId="687B167C"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Decreased</w:t>
            </w:r>
            <w:r w:rsidRPr="00B130D3">
              <w:rPr>
                <w:rFonts w:ascii="Times New Roman" w:hAnsi="Times New Roman" w:cs="Times New Roman"/>
                <w:sz w:val="14"/>
                <w:szCs w:val="14"/>
              </w:rPr>
              <w:t>:</w:t>
            </w:r>
          </w:p>
          <w:p w14:paraId="551A920D"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SOD, GPX CC16, PON1, Pulmonary function (changes of maximal mid-expiratory flow, PEFR, and FEF 25%) in exposed group.</w:t>
            </w:r>
          </w:p>
          <w:p w14:paraId="7761D1FD" w14:textId="77777777" w:rsidR="006D443E" w:rsidRPr="00B130D3" w:rsidRDefault="006D443E" w:rsidP="008F6D0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591" w:type="pct"/>
          </w:tcPr>
          <w:p w14:paraId="7EC1CBDF"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Gender</w:t>
            </w:r>
            <w:r w:rsidRPr="00B130D3">
              <w:rPr>
                <w:rFonts w:ascii="Times New Roman" w:hAnsi="Times New Roman" w:cs="Times New Roman"/>
                <w:sz w:val="14"/>
                <w:szCs w:val="14"/>
              </w:rPr>
              <w:br/>
              <w:t>Smoking habits</w:t>
            </w:r>
            <w:r w:rsidRPr="00B130D3">
              <w:rPr>
                <w:rFonts w:ascii="Times New Roman" w:hAnsi="Times New Roman" w:cs="Times New Roman"/>
                <w:sz w:val="14"/>
                <w:szCs w:val="14"/>
              </w:rPr>
              <w:br/>
              <w:t>History of respiratory disease</w:t>
            </w:r>
            <w:r w:rsidRPr="00B130D3">
              <w:rPr>
                <w:rFonts w:ascii="Times New Roman" w:hAnsi="Times New Roman" w:cs="Times New Roman"/>
                <w:sz w:val="14"/>
                <w:szCs w:val="14"/>
              </w:rPr>
              <w:br/>
              <w:t>Dusty environment</w:t>
            </w:r>
          </w:p>
        </w:tc>
      </w:tr>
      <w:tr w:rsidR="0064394A" w:rsidRPr="00B130D3" w14:paraId="42509FB4"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5CBF4501"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Lee et al. Nanotoxicology 2015</w:t>
            </w:r>
          </w:p>
        </w:tc>
        <w:tc>
          <w:tcPr>
            <w:tcW w:w="479" w:type="pct"/>
          </w:tcPr>
          <w:p w14:paraId="30C7273C" w14:textId="092773C7"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br/>
            </w:r>
          </w:p>
          <w:p w14:paraId="6338E38A" w14:textId="77777777"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MWCNTs</w:t>
            </w:r>
          </w:p>
        </w:tc>
        <w:tc>
          <w:tcPr>
            <w:tcW w:w="1182" w:type="pct"/>
          </w:tcPr>
          <w:p w14:paraId="56ABD654" w14:textId="48E51A95" w:rsidR="00BB368E" w:rsidRDefault="00BB368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Health surveillance study</w:t>
            </w:r>
            <w:r>
              <w:rPr>
                <w:rFonts w:ascii="Times New Roman" w:hAnsi="Times New Roman" w:cs="Times New Roman"/>
                <w:sz w:val="14"/>
                <w:szCs w:val="14"/>
              </w:rPr>
              <w:t>:</w:t>
            </w:r>
            <w:r w:rsidRPr="00B130D3">
              <w:rPr>
                <w:rFonts w:ascii="Times New Roman" w:hAnsi="Times New Roman" w:cs="Times New Roman"/>
                <w:sz w:val="14"/>
                <w:szCs w:val="14"/>
              </w:rPr>
              <w:t xml:space="preserve"> Walkthrough personal and area exposure levels evaluation</w:t>
            </w:r>
          </w:p>
          <w:p w14:paraId="187E0E8F" w14:textId="753A3FBB"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9 manufacturing workers and 4 office workers.</w:t>
            </w:r>
          </w:p>
          <w:p w14:paraId="37014D3B"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w:t>
            </w:r>
          </w:p>
        </w:tc>
        <w:tc>
          <w:tcPr>
            <w:tcW w:w="1007" w:type="pct"/>
          </w:tcPr>
          <w:p w14:paraId="47FC9CA3" w14:textId="77777777" w:rsidR="006D443E" w:rsidRPr="00B130D3" w:rsidRDefault="006D443E" w:rsidP="008F6D0D">
            <w:pPr>
              <w:pStyle w:val="ListParagraph"/>
              <w:keepNext/>
              <w:numPr>
                <w:ilvl w:val="0"/>
                <w:numId w:val="6"/>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4111E8A4" w14:textId="77777777" w:rsidR="006D443E" w:rsidRPr="00B130D3" w:rsidRDefault="006D443E" w:rsidP="008F6D0D">
            <w:pPr>
              <w:keepNext/>
              <w:adjustRightInd w:val="0"/>
              <w:snapToGrid w:val="0"/>
              <w:ind w:left="1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Oxidative stress </w:t>
            </w:r>
          </w:p>
        </w:tc>
        <w:tc>
          <w:tcPr>
            <w:tcW w:w="559" w:type="pct"/>
          </w:tcPr>
          <w:p w14:paraId="6716A3BB"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p>
          <w:p w14:paraId="6A943A10" w14:textId="77777777" w:rsidR="006D443E" w:rsidRPr="00B130D3" w:rsidRDefault="006D443E" w:rsidP="008F6D0D">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Whole blood</w:t>
            </w:r>
            <w:r w:rsidRPr="00B130D3">
              <w:rPr>
                <w:rFonts w:ascii="Times New Roman" w:hAnsi="Times New Roman" w:cs="Times New Roman"/>
                <w:sz w:val="14"/>
                <w:szCs w:val="14"/>
              </w:rPr>
              <w:br/>
              <w:t>EBC</w:t>
            </w:r>
          </w:p>
          <w:p w14:paraId="53845EB0" w14:textId="77777777" w:rsidR="006D443E" w:rsidRPr="00B130D3" w:rsidRDefault="006D443E" w:rsidP="008F6D0D">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br/>
              <w:t xml:space="preserve">Pulmonary function test </w:t>
            </w:r>
          </w:p>
        </w:tc>
        <w:tc>
          <w:tcPr>
            <w:tcW w:w="789" w:type="pct"/>
          </w:tcPr>
          <w:p w14:paraId="18316ED7" w14:textId="77777777" w:rsidR="006D443E" w:rsidRPr="00B130D3" w:rsidRDefault="006D443E" w:rsidP="008F6D0D">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t>Increased:</w:t>
            </w:r>
          </w:p>
          <w:p w14:paraId="3B75ECF9" w14:textId="77777777" w:rsidR="006D443E" w:rsidRPr="00B130D3" w:rsidRDefault="006D443E" w:rsidP="008F6D0D">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sz w:val="14"/>
                <w:szCs w:val="14"/>
              </w:rPr>
              <w:t>EBC:</w:t>
            </w:r>
          </w:p>
          <w:p w14:paraId="3610CF25" w14:textId="77777777" w:rsidR="006D443E" w:rsidRPr="00B130D3" w:rsidRDefault="006D443E" w:rsidP="008F6D0D">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MDA, 4-HHE, and n-hexanal in manufacturing workers significantly higher than in office workers.</w:t>
            </w:r>
          </w:p>
          <w:p w14:paraId="3DE78B3E" w14:textId="77777777" w:rsidR="006D443E" w:rsidRPr="00B130D3" w:rsidRDefault="006D443E" w:rsidP="008F6D0D">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Blood:</w:t>
            </w:r>
          </w:p>
          <w:p w14:paraId="76D5AA54" w14:textId="77777777" w:rsidR="006D443E" w:rsidRPr="00B130D3" w:rsidRDefault="006D443E" w:rsidP="008F6D0D">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Normal hematology and biochemistry values</w:t>
            </w:r>
          </w:p>
          <w:p w14:paraId="7DF44C6D" w14:textId="77777777" w:rsidR="006D443E" w:rsidRPr="00B130D3" w:rsidRDefault="006D443E" w:rsidP="008F6D0D">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 function: normal</w:t>
            </w:r>
          </w:p>
          <w:p w14:paraId="2024F1CD" w14:textId="77777777" w:rsidR="006D443E" w:rsidRPr="00B130D3" w:rsidRDefault="006D443E" w:rsidP="008F6D0D">
            <w:pPr>
              <w:keepNext/>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591" w:type="pct"/>
          </w:tcPr>
          <w:p w14:paraId="28C1AC7E" w14:textId="1FD5CF33" w:rsidR="00B71CFB" w:rsidRDefault="00B71CFB"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G</w:t>
            </w:r>
            <w:r w:rsidRPr="00B71CFB">
              <w:rPr>
                <w:rFonts w:ascii="Times New Roman" w:hAnsi="Times New Roman" w:cs="Times New Roman"/>
                <w:sz w:val="14"/>
                <w:szCs w:val="14"/>
              </w:rPr>
              <w:t xml:space="preserve">ender, </w:t>
            </w:r>
            <w:r>
              <w:rPr>
                <w:rFonts w:ascii="Times New Roman" w:hAnsi="Times New Roman" w:cs="Times New Roman"/>
                <w:sz w:val="14"/>
                <w:szCs w:val="14"/>
              </w:rPr>
              <w:t>m</w:t>
            </w:r>
            <w:r w:rsidRPr="00B71CFB">
              <w:rPr>
                <w:rFonts w:ascii="Times New Roman" w:hAnsi="Times New Roman" w:cs="Times New Roman"/>
                <w:sz w:val="14"/>
                <w:szCs w:val="14"/>
              </w:rPr>
              <w:t>edian age</w:t>
            </w:r>
            <w:r>
              <w:rPr>
                <w:rFonts w:ascii="Times New Roman" w:hAnsi="Times New Roman" w:cs="Times New Roman"/>
                <w:sz w:val="14"/>
                <w:szCs w:val="14"/>
              </w:rPr>
              <w:t>,</w:t>
            </w:r>
            <w:r w:rsidRPr="00B71CFB">
              <w:rPr>
                <w:rFonts w:ascii="Times New Roman" w:hAnsi="Times New Roman" w:cs="Times New Roman"/>
                <w:sz w:val="14"/>
                <w:szCs w:val="14"/>
              </w:rPr>
              <w:t xml:space="preserve"> work period</w:t>
            </w:r>
            <w:r>
              <w:rPr>
                <w:rFonts w:ascii="Times New Roman" w:hAnsi="Times New Roman" w:cs="Times New Roman"/>
                <w:sz w:val="14"/>
                <w:szCs w:val="14"/>
              </w:rPr>
              <w:t>,</w:t>
            </w:r>
            <w:r w:rsidRPr="00B130D3">
              <w:rPr>
                <w:rFonts w:ascii="Times New Roman" w:hAnsi="Times New Roman" w:cs="Times New Roman"/>
                <w:sz w:val="14"/>
                <w:szCs w:val="14"/>
              </w:rPr>
              <w:t xml:space="preserve"> </w:t>
            </w:r>
            <w:proofErr w:type="gramStart"/>
            <w:r>
              <w:rPr>
                <w:rFonts w:ascii="Times New Roman" w:hAnsi="Times New Roman" w:cs="Times New Roman"/>
                <w:sz w:val="14"/>
                <w:szCs w:val="14"/>
              </w:rPr>
              <w:t>s</w:t>
            </w:r>
            <w:r w:rsidRPr="00B130D3">
              <w:rPr>
                <w:rFonts w:ascii="Times New Roman" w:hAnsi="Times New Roman" w:cs="Times New Roman"/>
                <w:sz w:val="14"/>
                <w:szCs w:val="14"/>
              </w:rPr>
              <w:t xml:space="preserve">moking </w:t>
            </w:r>
            <w:r w:rsidRPr="00B71CFB">
              <w:rPr>
                <w:rFonts w:ascii="Times New Roman" w:hAnsi="Times New Roman" w:cs="Times New Roman"/>
                <w:sz w:val="14"/>
                <w:szCs w:val="14"/>
              </w:rPr>
              <w:t xml:space="preserve"> status</w:t>
            </w:r>
            <w:proofErr w:type="gramEnd"/>
            <w:r>
              <w:rPr>
                <w:rFonts w:ascii="Times New Roman" w:hAnsi="Times New Roman" w:cs="Times New Roman"/>
                <w:sz w:val="14"/>
                <w:szCs w:val="14"/>
              </w:rPr>
              <w:t>,</w:t>
            </w:r>
          </w:p>
          <w:p w14:paraId="445D1738" w14:textId="52A078D6" w:rsidR="006D443E" w:rsidRPr="00B130D3" w:rsidRDefault="00B71CFB"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diurnal variation</w:t>
            </w:r>
            <w:r w:rsidRPr="00B130D3">
              <w:rPr>
                <w:rFonts w:ascii="Times New Roman" w:hAnsi="Times New Roman" w:cs="Times New Roman"/>
                <w:sz w:val="14"/>
                <w:szCs w:val="14"/>
              </w:rPr>
              <w:br/>
            </w:r>
            <w:r w:rsidRPr="00B71CFB">
              <w:rPr>
                <w:rFonts w:ascii="Times New Roman" w:hAnsi="Times New Roman" w:cs="Times New Roman"/>
                <w:sz w:val="14"/>
                <w:szCs w:val="14"/>
              </w:rPr>
              <w:t>work-shift</w:t>
            </w:r>
            <w:r w:rsidRPr="00B130D3">
              <w:rPr>
                <w:rFonts w:ascii="Times New Roman" w:hAnsi="Times New Roman" w:cs="Times New Roman"/>
                <w:sz w:val="14"/>
                <w:szCs w:val="14"/>
              </w:rPr>
              <w:br/>
            </w:r>
          </w:p>
        </w:tc>
      </w:tr>
      <w:tr w:rsidR="006D443E" w:rsidRPr="00B130D3" w14:paraId="05396D6D" w14:textId="77777777" w:rsidTr="008F6D0D">
        <w:trPr>
          <w:cantSplit/>
        </w:trPr>
        <w:tc>
          <w:tcPr>
            <w:cnfStyle w:val="001000000000" w:firstRow="0" w:lastRow="0" w:firstColumn="1" w:lastColumn="0" w:oddVBand="0" w:evenVBand="0" w:oddHBand="0" w:evenHBand="0" w:firstRowFirstColumn="0" w:firstRowLastColumn="0" w:lastRowFirstColumn="0" w:lastRowLastColumn="0"/>
            <w:tcW w:w="393" w:type="pct"/>
          </w:tcPr>
          <w:p w14:paraId="2A0B867F" w14:textId="77777777"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 xml:space="preserve">Shvedova et al. </w:t>
            </w:r>
            <w:proofErr w:type="spellStart"/>
            <w:r w:rsidRPr="00B130D3">
              <w:rPr>
                <w:rFonts w:ascii="Times New Roman" w:hAnsi="Times New Roman" w:cs="Times New Roman"/>
                <w:sz w:val="14"/>
                <w:szCs w:val="14"/>
              </w:rPr>
              <w:t>PLoS</w:t>
            </w:r>
            <w:proofErr w:type="spellEnd"/>
            <w:r w:rsidRPr="00B130D3">
              <w:rPr>
                <w:rFonts w:ascii="Times New Roman" w:hAnsi="Times New Roman" w:cs="Times New Roman"/>
                <w:sz w:val="14"/>
                <w:szCs w:val="14"/>
              </w:rPr>
              <w:t xml:space="preserve"> One</w:t>
            </w:r>
          </w:p>
          <w:p w14:paraId="17338244" w14:textId="77777777"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2016</w:t>
            </w:r>
          </w:p>
        </w:tc>
        <w:tc>
          <w:tcPr>
            <w:tcW w:w="479" w:type="pct"/>
          </w:tcPr>
          <w:p w14:paraId="2E193329" w14:textId="5BB512C4"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MWCNTs aerosols</w:t>
            </w:r>
          </w:p>
        </w:tc>
        <w:tc>
          <w:tcPr>
            <w:tcW w:w="1182" w:type="pct"/>
          </w:tcPr>
          <w:p w14:paraId="17CC782D"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Cross-sectional study.</w:t>
            </w:r>
          </w:p>
          <w:p w14:paraId="1A2B0661"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rPr>
              <w:t>Exposed (n=8) vs. non-exposed (n=7) workers in a 6-month period.</w:t>
            </w:r>
            <w:r w:rsidRPr="00B130D3">
              <w:rPr>
                <w:rFonts w:ascii="Times New Roman" w:hAnsi="Times New Roman" w:cs="Times New Roman"/>
                <w:sz w:val="14"/>
                <w:szCs w:val="14"/>
              </w:rPr>
              <w:br/>
            </w:r>
          </w:p>
          <w:p w14:paraId="7FA07B45"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4AA60392" w14:textId="77777777" w:rsidR="006D443E" w:rsidRPr="00B130D3" w:rsidRDefault="006D443E" w:rsidP="008F6D0D">
            <w:pPr>
              <w:pStyle w:val="ListParagraph"/>
              <w:keepNext/>
              <w:numPr>
                <w:ilvl w:val="0"/>
                <w:numId w:val="19"/>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Spectrophotometer IPA global mRNAs, ncRNA expression profile blood</w:t>
            </w:r>
          </w:p>
          <w:p w14:paraId="5DE3DB78" w14:textId="77777777" w:rsidR="006D443E" w:rsidRPr="00B130D3" w:rsidRDefault="006D443E" w:rsidP="008F6D0D">
            <w:pPr>
              <w:pStyle w:val="ListParagraph"/>
              <w:keepNext/>
              <w:numPr>
                <w:ilvl w:val="0"/>
                <w:numId w:val="19"/>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RT-PCR miRNA sequencing</w:t>
            </w:r>
          </w:p>
          <w:p w14:paraId="096765DC" w14:textId="77777777" w:rsidR="006D443E" w:rsidRPr="00B130D3" w:rsidRDefault="006D443E" w:rsidP="008F6D0D">
            <w:pPr>
              <w:pStyle w:val="ListParagraph"/>
              <w:keepNext/>
              <w:numPr>
                <w:ilvl w:val="0"/>
                <w:numId w:val="19"/>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TEM count of CNT from breathing zone. </w:t>
            </w:r>
            <w:r w:rsidRPr="00B130D3">
              <w:rPr>
                <w:rFonts w:ascii="Times New Roman" w:hAnsi="Times New Roman" w:cs="Times New Roman"/>
                <w:sz w:val="14"/>
                <w:szCs w:val="14"/>
              </w:rPr>
              <w:br/>
            </w:r>
          </w:p>
        </w:tc>
        <w:tc>
          <w:tcPr>
            <w:tcW w:w="1007" w:type="pct"/>
          </w:tcPr>
          <w:p w14:paraId="5EBB658A"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 inflammation and/or fibrosis; granuloma; lung different type tumors; systemic inflammation; cardiovascular injury</w:t>
            </w:r>
          </w:p>
          <w:p w14:paraId="563336F3"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05CFDDA0" w14:textId="77777777" w:rsidR="006D443E" w:rsidRPr="00B130D3" w:rsidRDefault="006D443E" w:rsidP="008F6D0D">
            <w:pPr>
              <w:pStyle w:val="ListParagraph"/>
              <w:keepNext/>
              <w:adjustRightInd w:val="0"/>
              <w:snapToGrid w:val="0"/>
              <w:ind w:left="1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IL6, EGFR, TGFβ; ERK, PDGFA, CASP8</w:t>
            </w:r>
          </w:p>
          <w:p w14:paraId="1275F255"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KL-6 (MUC 1)</w:t>
            </w:r>
          </w:p>
          <w:p w14:paraId="51DE6AFD"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559" w:type="pct"/>
          </w:tcPr>
          <w:p w14:paraId="5CBB4A05" w14:textId="77777777" w:rsidR="006D443E" w:rsidRPr="00B130D3" w:rsidRDefault="006D443E" w:rsidP="008F6D0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p>
          <w:p w14:paraId="1813810E" w14:textId="77777777" w:rsidR="006D443E" w:rsidRPr="00B130D3" w:rsidRDefault="006D443E" w:rsidP="008F6D0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Whole blood</w:t>
            </w:r>
            <w:r w:rsidRPr="00B130D3">
              <w:rPr>
                <w:rFonts w:ascii="Times New Roman" w:hAnsi="Times New Roman" w:cs="Times New Roman"/>
                <w:sz w:val="14"/>
                <w:szCs w:val="14"/>
              </w:rPr>
              <w:br/>
              <w:t>Particles in personal breathing zones</w:t>
            </w:r>
          </w:p>
        </w:tc>
        <w:tc>
          <w:tcPr>
            <w:tcW w:w="789" w:type="pct"/>
          </w:tcPr>
          <w:p w14:paraId="3F4AA464" w14:textId="77777777" w:rsidR="006D443E" w:rsidRPr="00B130D3" w:rsidRDefault="006D443E" w:rsidP="008F6D0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Dysregulation:</w:t>
            </w:r>
            <w:r w:rsidRPr="00B130D3">
              <w:rPr>
                <w:rFonts w:ascii="Times New Roman" w:hAnsi="Times New Roman" w:cs="Times New Roman"/>
                <w:sz w:val="14"/>
                <w:szCs w:val="14"/>
              </w:rPr>
              <w:t xml:space="preserve"> </w:t>
            </w:r>
            <w:r w:rsidRPr="00B130D3">
              <w:rPr>
                <w:rFonts w:ascii="Times New Roman" w:hAnsi="Times New Roman" w:cs="Times New Roman"/>
                <w:sz w:val="14"/>
                <w:szCs w:val="14"/>
              </w:rPr>
              <w:br/>
              <w:t>mRNA, lncRNA, and miRNA expression profiles of target genes affecting cell cycle regulation IL6, EGFR, TGFβ; ERK, PDGFA, CASP8</w:t>
            </w:r>
          </w:p>
          <w:p w14:paraId="2D9173E9" w14:textId="77777777" w:rsidR="006D443E" w:rsidRPr="00B130D3" w:rsidRDefault="006D443E" w:rsidP="008F6D0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KL-6 (MUC 1)</w:t>
            </w:r>
          </w:p>
        </w:tc>
        <w:tc>
          <w:tcPr>
            <w:tcW w:w="591" w:type="pct"/>
          </w:tcPr>
          <w:p w14:paraId="4018747B"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Gender</w:t>
            </w:r>
            <w:r w:rsidRPr="00B130D3">
              <w:rPr>
                <w:rFonts w:ascii="Times New Roman" w:hAnsi="Times New Roman" w:cs="Times New Roman"/>
                <w:sz w:val="14"/>
                <w:szCs w:val="14"/>
              </w:rPr>
              <w:br/>
              <w:t>Pernicious habits</w:t>
            </w:r>
            <w:r w:rsidRPr="00B130D3">
              <w:rPr>
                <w:rFonts w:ascii="Times New Roman" w:hAnsi="Times New Roman" w:cs="Times New Roman"/>
                <w:sz w:val="14"/>
                <w:szCs w:val="14"/>
              </w:rPr>
              <w:br/>
              <w:t>Work experience History of disease</w:t>
            </w:r>
          </w:p>
        </w:tc>
      </w:tr>
      <w:tr w:rsidR="0064394A" w:rsidRPr="00B130D3" w14:paraId="592DF379" w14:textId="77777777" w:rsidTr="008F6D0D">
        <w:trPr>
          <w:cnfStyle w:val="000000100000" w:firstRow="0" w:lastRow="0" w:firstColumn="0" w:lastColumn="0" w:oddVBand="0" w:evenVBand="0" w:oddHBand="1"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393" w:type="pct"/>
          </w:tcPr>
          <w:p w14:paraId="0727A0CE" w14:textId="77777777" w:rsidR="006D443E" w:rsidRPr="00B130D3" w:rsidRDefault="006D443E" w:rsidP="008F6D0D">
            <w:pPr>
              <w:keepNext/>
              <w:adjustRightInd w:val="0"/>
              <w:snapToGrid w:val="0"/>
              <w:jc w:val="center"/>
              <w:rPr>
                <w:rFonts w:ascii="Times New Roman" w:hAnsi="Times New Roman" w:cs="Times New Roman"/>
                <w:sz w:val="14"/>
                <w:szCs w:val="14"/>
              </w:rPr>
            </w:pPr>
            <w:proofErr w:type="spellStart"/>
            <w:r w:rsidRPr="00B130D3">
              <w:rPr>
                <w:rFonts w:ascii="Times New Roman" w:hAnsi="Times New Roman" w:cs="Times New Roman"/>
                <w:sz w:val="14"/>
                <w:szCs w:val="14"/>
              </w:rPr>
              <w:t>Fatkhutdinova</w:t>
            </w:r>
            <w:proofErr w:type="spellEnd"/>
            <w:r w:rsidRPr="00B130D3">
              <w:rPr>
                <w:rFonts w:ascii="Times New Roman" w:hAnsi="Times New Roman" w:cs="Times New Roman"/>
                <w:sz w:val="14"/>
                <w:szCs w:val="14"/>
              </w:rPr>
              <w:t xml:space="preserve"> et al.</w:t>
            </w:r>
            <w:r w:rsidRPr="00B130D3">
              <w:rPr>
                <w:rFonts w:ascii="Times New Roman" w:hAnsi="Times New Roman" w:cs="Times New Roman"/>
                <w:sz w:val="14"/>
                <w:szCs w:val="14"/>
              </w:rPr>
              <w:br/>
            </w:r>
            <w:proofErr w:type="spellStart"/>
            <w:r w:rsidRPr="00B130D3">
              <w:rPr>
                <w:rFonts w:ascii="Times New Roman" w:hAnsi="Times New Roman" w:cs="Times New Roman"/>
                <w:sz w:val="14"/>
                <w:szCs w:val="14"/>
              </w:rPr>
              <w:t>Toxicol</w:t>
            </w:r>
            <w:proofErr w:type="spellEnd"/>
            <w:r w:rsidRPr="00B130D3">
              <w:rPr>
                <w:rFonts w:ascii="Times New Roman" w:hAnsi="Times New Roman" w:cs="Times New Roman"/>
                <w:sz w:val="14"/>
                <w:szCs w:val="14"/>
              </w:rPr>
              <w:t xml:space="preserve">. &amp; Applied </w:t>
            </w:r>
            <w:proofErr w:type="spellStart"/>
            <w:r w:rsidRPr="00B130D3">
              <w:rPr>
                <w:rFonts w:ascii="Times New Roman" w:hAnsi="Times New Roman" w:cs="Times New Roman"/>
                <w:sz w:val="14"/>
                <w:szCs w:val="14"/>
              </w:rPr>
              <w:t>Pharmacol</w:t>
            </w:r>
            <w:proofErr w:type="spellEnd"/>
            <w:r w:rsidRPr="00B130D3">
              <w:rPr>
                <w:rFonts w:ascii="Times New Roman" w:hAnsi="Times New Roman" w:cs="Times New Roman"/>
                <w:sz w:val="14"/>
                <w:szCs w:val="14"/>
              </w:rPr>
              <w:t>.</w:t>
            </w:r>
          </w:p>
          <w:p w14:paraId="1650A6C7" w14:textId="77777777"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2016</w:t>
            </w:r>
          </w:p>
        </w:tc>
        <w:tc>
          <w:tcPr>
            <w:tcW w:w="479" w:type="pct"/>
          </w:tcPr>
          <w:p w14:paraId="3229EA86" w14:textId="4C9DD3C0"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MWCNTs aerosols</w:t>
            </w:r>
          </w:p>
          <w:p w14:paraId="0D16F7F1"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1182" w:type="pct"/>
          </w:tcPr>
          <w:p w14:paraId="4532832F"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Cross-sectional study.</w:t>
            </w:r>
          </w:p>
          <w:p w14:paraId="3DDF897A"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Exposed (n=10) vs. non-exposed (n=12).</w:t>
            </w:r>
          </w:p>
          <w:p w14:paraId="43A9DA46"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22 workers (18 males, 4 females) aged 19–63 working &gt; 1 year. </w:t>
            </w:r>
            <w:r w:rsidRPr="00B130D3">
              <w:rPr>
                <w:rFonts w:ascii="Times New Roman" w:hAnsi="Times New Roman" w:cs="Times New Roman"/>
                <w:sz w:val="14"/>
                <w:szCs w:val="14"/>
              </w:rPr>
              <w:br/>
            </w: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662777CF" w14:textId="77777777" w:rsidR="006D443E" w:rsidRPr="00B130D3" w:rsidRDefault="006D443E" w:rsidP="008F6D0D">
            <w:pPr>
              <w:pStyle w:val="ListParagraph"/>
              <w:keepNext/>
              <w:numPr>
                <w:ilvl w:val="0"/>
                <w:numId w:val="20"/>
              </w:numPr>
              <w:tabs>
                <w:tab w:val="right" w:pos="122"/>
              </w:tabs>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TEM count CNT particles</w:t>
            </w:r>
          </w:p>
          <w:p w14:paraId="132C2BE0" w14:textId="77777777" w:rsidR="006D443E" w:rsidRPr="00B130D3" w:rsidRDefault="006D443E" w:rsidP="008F6D0D">
            <w:pPr>
              <w:pStyle w:val="ListParagraph"/>
              <w:keepNext/>
              <w:numPr>
                <w:ilvl w:val="0"/>
                <w:numId w:val="20"/>
              </w:numPr>
              <w:tabs>
                <w:tab w:val="right" w:pos="122"/>
              </w:tabs>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EC: elemental carbon analysis</w:t>
            </w:r>
          </w:p>
          <w:p w14:paraId="209BE487" w14:textId="77777777" w:rsidR="006D443E" w:rsidRPr="00B130D3" w:rsidRDefault="006D443E" w:rsidP="008F6D0D">
            <w:pPr>
              <w:pStyle w:val="ListParagraph"/>
              <w:keepNext/>
              <w:numPr>
                <w:ilvl w:val="0"/>
                <w:numId w:val="20"/>
              </w:numPr>
              <w:tabs>
                <w:tab w:val="right" w:pos="122"/>
              </w:tabs>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ELISA (serum and sputum)</w:t>
            </w:r>
          </w:p>
          <w:p w14:paraId="179AD2B5" w14:textId="77777777" w:rsidR="006D443E" w:rsidRPr="0097269E" w:rsidRDefault="006D443E" w:rsidP="008F6D0D">
            <w:pPr>
              <w:pStyle w:val="ListParagraph"/>
              <w:keepNext/>
              <w:numPr>
                <w:ilvl w:val="0"/>
                <w:numId w:val="20"/>
              </w:numPr>
              <w:tabs>
                <w:tab w:val="right" w:pos="122"/>
              </w:tabs>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Flow cytometry (serum and sputum)</w:t>
            </w:r>
          </w:p>
        </w:tc>
        <w:tc>
          <w:tcPr>
            <w:tcW w:w="1007" w:type="pct"/>
          </w:tcPr>
          <w:p w14:paraId="29921E0E" w14:textId="77777777" w:rsidR="006D443E" w:rsidRPr="00B130D3" w:rsidRDefault="006D443E" w:rsidP="008F6D0D">
            <w:pPr>
              <w:pStyle w:val="ListParagraph"/>
              <w:keepNext/>
              <w:numPr>
                <w:ilvl w:val="0"/>
                <w:numId w:val="6"/>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6597D0AE" w14:textId="77777777" w:rsidR="006D443E" w:rsidRPr="00B130D3" w:rsidRDefault="006D443E" w:rsidP="008F6D0D">
            <w:pPr>
              <w:keepNext/>
              <w:adjustRightInd w:val="0"/>
              <w:snapToGrid w:val="0"/>
              <w:ind w:left="1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Inflammatory and fibrotic markers</w:t>
            </w:r>
          </w:p>
        </w:tc>
        <w:tc>
          <w:tcPr>
            <w:tcW w:w="559" w:type="pct"/>
          </w:tcPr>
          <w:p w14:paraId="0C2D9C00"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p>
          <w:p w14:paraId="4CC657FC"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Nasal lavage</w:t>
            </w:r>
            <w:r w:rsidRPr="00B130D3">
              <w:rPr>
                <w:rFonts w:ascii="Times New Roman" w:hAnsi="Times New Roman" w:cs="Times New Roman"/>
                <w:sz w:val="14"/>
                <w:szCs w:val="14"/>
              </w:rPr>
              <w:br/>
              <w:t>Induced sputum</w:t>
            </w:r>
            <w:r w:rsidRPr="00B130D3">
              <w:rPr>
                <w:rFonts w:ascii="Times New Roman" w:hAnsi="Times New Roman" w:cs="Times New Roman"/>
                <w:sz w:val="14"/>
                <w:szCs w:val="14"/>
              </w:rPr>
              <w:br/>
              <w:t>Blood</w:t>
            </w:r>
            <w:r w:rsidRPr="00B130D3">
              <w:rPr>
                <w:rFonts w:ascii="Times New Roman" w:hAnsi="Times New Roman" w:cs="Times New Roman"/>
                <w:sz w:val="14"/>
                <w:szCs w:val="14"/>
              </w:rPr>
              <w:br/>
              <w:t>Serum</w:t>
            </w:r>
            <w:r w:rsidRPr="00B130D3">
              <w:rPr>
                <w:rFonts w:ascii="Times New Roman" w:hAnsi="Times New Roman" w:cs="Times New Roman"/>
                <w:sz w:val="14"/>
                <w:szCs w:val="14"/>
              </w:rPr>
              <w:br/>
              <w:t>Air samples from specific areas and personal breathing zones</w:t>
            </w:r>
          </w:p>
        </w:tc>
        <w:tc>
          <w:tcPr>
            <w:tcW w:w="789" w:type="pct"/>
          </w:tcPr>
          <w:p w14:paraId="702A29EC"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 xml:space="preserve"> significantly</w:t>
            </w:r>
          </w:p>
          <w:p w14:paraId="1C973899"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Sputum: IL-1β, IL6, TNF-α, inflammatory cytokines, KL-6.</w:t>
            </w:r>
          </w:p>
          <w:p w14:paraId="706314C7"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Serum: TGF-β1(in young) </w:t>
            </w:r>
          </w:p>
        </w:tc>
        <w:tc>
          <w:tcPr>
            <w:tcW w:w="591" w:type="pct"/>
          </w:tcPr>
          <w:p w14:paraId="24211646" w14:textId="77777777" w:rsidR="006D443E" w:rsidRPr="00B130D3" w:rsidRDefault="006D443E" w:rsidP="008F6D0D">
            <w:pPr>
              <w:keepNext/>
              <w:adjustRightInd w:val="0"/>
              <w:snapToGrid w:val="0"/>
              <w:ind w:left="-180" w:right="-105" w:hanging="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Gender</w:t>
            </w:r>
          </w:p>
          <w:p w14:paraId="24603833" w14:textId="77777777" w:rsidR="006D443E" w:rsidRPr="00B130D3" w:rsidRDefault="006D443E" w:rsidP="008F6D0D">
            <w:pPr>
              <w:keepNext/>
              <w:adjustRightInd w:val="0"/>
              <w:snapToGrid w:val="0"/>
              <w:ind w:left="-180" w:right="-105" w:hanging="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Smoking habits</w:t>
            </w:r>
          </w:p>
          <w:p w14:paraId="1A58BBEB" w14:textId="77777777" w:rsidR="006D443E" w:rsidRPr="00B130D3" w:rsidRDefault="006D443E" w:rsidP="008F6D0D">
            <w:pPr>
              <w:keepNext/>
              <w:adjustRightInd w:val="0"/>
              <w:snapToGrid w:val="0"/>
              <w:ind w:left="-180" w:right="-105" w:hanging="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Work experience</w:t>
            </w:r>
          </w:p>
        </w:tc>
      </w:tr>
      <w:tr w:rsidR="006D443E" w:rsidRPr="00B130D3" w14:paraId="2DAAFFEC" w14:textId="77777777" w:rsidTr="008F6D0D">
        <w:trPr>
          <w:cantSplit/>
          <w:trHeight w:val="1213"/>
        </w:trPr>
        <w:tc>
          <w:tcPr>
            <w:cnfStyle w:val="001000000000" w:firstRow="0" w:lastRow="0" w:firstColumn="1" w:lastColumn="0" w:oddVBand="0" w:evenVBand="0" w:oddHBand="0" w:evenHBand="0" w:firstRowFirstColumn="0" w:firstRowLastColumn="0" w:lastRowFirstColumn="0" w:lastRowLastColumn="0"/>
            <w:tcW w:w="393" w:type="pct"/>
          </w:tcPr>
          <w:p w14:paraId="52E23F46" w14:textId="77777777" w:rsidR="006D443E" w:rsidRPr="00B130D3" w:rsidRDefault="006D443E" w:rsidP="008F6D0D">
            <w:pPr>
              <w:keepNext/>
              <w:adjustRightInd w:val="0"/>
              <w:snapToGrid w:val="0"/>
              <w:jc w:val="center"/>
              <w:rPr>
                <w:rFonts w:ascii="Times New Roman" w:hAnsi="Times New Roman" w:cs="Times New Roman"/>
                <w:sz w:val="14"/>
                <w:szCs w:val="14"/>
              </w:rPr>
            </w:pPr>
            <w:proofErr w:type="spellStart"/>
            <w:r w:rsidRPr="00B130D3">
              <w:rPr>
                <w:rFonts w:ascii="Times New Roman" w:hAnsi="Times New Roman" w:cs="Times New Roman"/>
                <w:sz w:val="14"/>
                <w:szCs w:val="14"/>
              </w:rPr>
              <w:t>Graczyk</w:t>
            </w:r>
            <w:proofErr w:type="spellEnd"/>
            <w:r w:rsidRPr="00B130D3">
              <w:rPr>
                <w:rFonts w:ascii="Times New Roman" w:hAnsi="Times New Roman" w:cs="Times New Roman"/>
                <w:sz w:val="14"/>
                <w:szCs w:val="14"/>
              </w:rPr>
              <w:t xml:space="preserve"> et al.</w:t>
            </w:r>
            <w:r w:rsidRPr="00B130D3">
              <w:rPr>
                <w:rFonts w:ascii="Times New Roman" w:hAnsi="Times New Roman" w:cs="Times New Roman"/>
                <w:sz w:val="14"/>
                <w:szCs w:val="14"/>
              </w:rPr>
              <w:br/>
              <w:t xml:space="preserve">Particle and </w:t>
            </w:r>
            <w:proofErr w:type="spellStart"/>
            <w:r w:rsidRPr="00B130D3">
              <w:rPr>
                <w:rFonts w:ascii="Times New Roman" w:hAnsi="Times New Roman" w:cs="Times New Roman"/>
                <w:sz w:val="14"/>
                <w:szCs w:val="14"/>
              </w:rPr>
              <w:t>Fibre</w:t>
            </w:r>
            <w:proofErr w:type="spellEnd"/>
            <w:r w:rsidRPr="00B130D3">
              <w:rPr>
                <w:rFonts w:ascii="Times New Roman" w:hAnsi="Times New Roman" w:cs="Times New Roman"/>
                <w:sz w:val="14"/>
                <w:szCs w:val="14"/>
              </w:rPr>
              <w:t xml:space="preserve"> </w:t>
            </w:r>
            <w:proofErr w:type="spellStart"/>
            <w:r w:rsidRPr="00B130D3">
              <w:rPr>
                <w:rFonts w:ascii="Times New Roman" w:hAnsi="Times New Roman" w:cs="Times New Roman"/>
                <w:sz w:val="14"/>
                <w:szCs w:val="14"/>
              </w:rPr>
              <w:t>Toxicol</w:t>
            </w:r>
            <w:proofErr w:type="spellEnd"/>
            <w:r w:rsidRPr="00B130D3">
              <w:rPr>
                <w:rFonts w:ascii="Times New Roman" w:hAnsi="Times New Roman" w:cs="Times New Roman"/>
                <w:sz w:val="14"/>
                <w:szCs w:val="14"/>
              </w:rPr>
              <w:t>.</w:t>
            </w:r>
          </w:p>
          <w:p w14:paraId="4CA243DC"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2016</w:t>
            </w:r>
          </w:p>
          <w:p w14:paraId="08122A30" w14:textId="77777777" w:rsidR="006D443E" w:rsidRPr="00B130D3" w:rsidRDefault="006D443E" w:rsidP="008F6D0D">
            <w:pPr>
              <w:keepNext/>
              <w:adjustRightInd w:val="0"/>
              <w:snapToGrid w:val="0"/>
              <w:rPr>
                <w:rFonts w:ascii="Times New Roman" w:hAnsi="Times New Roman" w:cs="Times New Roman"/>
                <w:b w:val="0"/>
                <w:bCs w:val="0"/>
                <w:sz w:val="14"/>
                <w:szCs w:val="14"/>
                <w:rtl/>
              </w:rPr>
            </w:pPr>
          </w:p>
        </w:tc>
        <w:tc>
          <w:tcPr>
            <w:tcW w:w="479" w:type="pct"/>
          </w:tcPr>
          <w:p w14:paraId="3BE9300E" w14:textId="257E66C4" w:rsidR="006D443E" w:rsidRPr="00B130D3" w:rsidRDefault="008913D4" w:rsidP="008F6D0D">
            <w:pPr>
              <w:keepNext/>
              <w:adjustRightInd w:val="0"/>
              <w:snapToGrid w:val="0"/>
              <w:ind w:firstLine="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bidi="en-US"/>
              </w:rPr>
            </w:pPr>
            <w:r>
              <w:rPr>
                <w:rFonts w:ascii="Times New Roman" w:hAnsi="Times New Roman" w:cs="Times New Roman"/>
                <w:sz w:val="14"/>
                <w:szCs w:val="14"/>
              </w:rPr>
              <w:t>W</w:t>
            </w:r>
            <w:r w:rsidR="006D443E" w:rsidRPr="00B130D3">
              <w:rPr>
                <w:rFonts w:ascii="Times New Roman" w:hAnsi="Times New Roman" w:cs="Times New Roman"/>
                <w:sz w:val="14"/>
                <w:szCs w:val="14"/>
              </w:rPr>
              <w:t>elding fumes</w:t>
            </w:r>
            <w:r w:rsidR="006D443E" w:rsidRPr="00B130D3">
              <w:rPr>
                <w:rFonts w:ascii="Times New Roman" w:hAnsi="Times New Roman" w:cs="Times New Roman"/>
                <w:sz w:val="14"/>
                <w:szCs w:val="14"/>
                <w:lang w:bidi="en-US"/>
              </w:rPr>
              <w:t xml:space="preserve"> (Tungsten Inert Gas, TIG)</w:t>
            </w:r>
          </w:p>
        </w:tc>
        <w:tc>
          <w:tcPr>
            <w:tcW w:w="1182" w:type="pct"/>
          </w:tcPr>
          <w:p w14:paraId="7BE560E6"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Cross-sectional study.</w:t>
            </w:r>
          </w:p>
          <w:p w14:paraId="29C35343" w14:textId="2902598A"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welding trainees</w:t>
            </w:r>
            <w:r w:rsidR="00587E8C">
              <w:rPr>
                <w:rFonts w:ascii="Times New Roman" w:hAnsi="Times New Roman" w:cs="Times New Roman"/>
                <w:sz w:val="14"/>
                <w:szCs w:val="14"/>
              </w:rPr>
              <w:t>,</w:t>
            </w:r>
            <w:r w:rsidRPr="00B130D3">
              <w:rPr>
                <w:rFonts w:ascii="Times New Roman" w:hAnsi="Times New Roman" w:cs="Times New Roman"/>
                <w:sz w:val="14"/>
                <w:szCs w:val="14"/>
              </w:rPr>
              <w:t xml:space="preserve"> </w:t>
            </w:r>
            <w:r w:rsidR="00587E8C">
              <w:rPr>
                <w:rFonts w:ascii="Times New Roman" w:hAnsi="Times New Roman" w:cs="Times New Roman"/>
                <w:sz w:val="14"/>
                <w:szCs w:val="14"/>
              </w:rPr>
              <w:t>15-24 y</w:t>
            </w:r>
            <w:r w:rsidR="00587E8C" w:rsidRPr="00B130D3">
              <w:rPr>
                <w:rFonts w:ascii="Times New Roman" w:hAnsi="Times New Roman" w:cs="Times New Roman"/>
                <w:sz w:val="14"/>
                <w:szCs w:val="14"/>
              </w:rPr>
              <w:t xml:space="preserve"> </w:t>
            </w:r>
            <w:r w:rsidRPr="00B130D3">
              <w:rPr>
                <w:rFonts w:ascii="Times New Roman" w:hAnsi="Times New Roman" w:cs="Times New Roman"/>
                <w:sz w:val="14"/>
                <w:szCs w:val="14"/>
              </w:rPr>
              <w:t>(n=10).</w:t>
            </w:r>
          </w:p>
        </w:tc>
        <w:tc>
          <w:tcPr>
            <w:tcW w:w="1007" w:type="pct"/>
          </w:tcPr>
          <w:p w14:paraId="455E06FC"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433EBCA0" w14:textId="77777777" w:rsidR="006D443E" w:rsidRPr="00B130D3" w:rsidRDefault="006D443E" w:rsidP="008F6D0D">
            <w:pPr>
              <w:keepNext/>
              <w:adjustRightInd w:val="0"/>
              <w:snapToGrid w:val="0"/>
              <w:ind w:left="1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Oxidative stress: 8 hydroxy-20 -deoxyguanosine, MDA, hydrogen peroxide, and total reducing capacity</w:t>
            </w:r>
          </w:p>
        </w:tc>
        <w:tc>
          <w:tcPr>
            <w:tcW w:w="559" w:type="pct"/>
          </w:tcPr>
          <w:p w14:paraId="58D7201D"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r w:rsidRPr="00B130D3">
              <w:rPr>
                <w:rFonts w:ascii="Times New Roman" w:hAnsi="Times New Roman" w:cs="Times New Roman"/>
                <w:sz w:val="14"/>
                <w:szCs w:val="14"/>
              </w:rPr>
              <w:br/>
              <w:t>Exhaled breath condensate (EBC) Blood</w:t>
            </w:r>
            <w:r w:rsidRPr="00B130D3">
              <w:rPr>
                <w:rFonts w:ascii="Times New Roman" w:hAnsi="Times New Roman" w:cs="Times New Roman"/>
                <w:sz w:val="14"/>
                <w:szCs w:val="14"/>
              </w:rPr>
              <w:br/>
              <w:t>Urine</w:t>
            </w:r>
          </w:p>
        </w:tc>
        <w:tc>
          <w:tcPr>
            <w:tcW w:w="789" w:type="pct"/>
          </w:tcPr>
          <w:p w14:paraId="4FF7D825"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 xml:space="preserve"> significantly</w:t>
            </w:r>
          </w:p>
          <w:p w14:paraId="722BD496"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Plasma H</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O</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 xml:space="preserve"> 24%;</w:t>
            </w:r>
          </w:p>
          <w:p w14:paraId="168773D5"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14% </w:t>
            </w:r>
            <w:r w:rsidRPr="00B130D3">
              <w:rPr>
                <w:rFonts w:ascii="Times New Roman" w:hAnsi="Times New Roman" w:cs="Times New Roman"/>
                <w:sz w:val="14"/>
                <w:szCs w:val="14"/>
                <w:lang w:eastAsia="de-DE" w:bidi="en-US"/>
              </w:rPr>
              <w:t>8-OHdG</w:t>
            </w:r>
          </w:p>
          <w:p w14:paraId="6573773C"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urinary H</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O</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 xml:space="preserve"> 91%;</w:t>
            </w:r>
          </w:p>
          <w:p w14:paraId="19B2363B"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45% urinary </w:t>
            </w:r>
            <w:r w:rsidRPr="00B130D3">
              <w:rPr>
                <w:rFonts w:ascii="Times New Roman" w:hAnsi="Times New Roman" w:cs="Times New Roman"/>
                <w:sz w:val="14"/>
                <w:szCs w:val="14"/>
                <w:lang w:eastAsia="de-DE" w:bidi="en-US"/>
              </w:rPr>
              <w:t>8-OhdG</w:t>
            </w:r>
          </w:p>
        </w:tc>
        <w:tc>
          <w:tcPr>
            <w:tcW w:w="591" w:type="pct"/>
          </w:tcPr>
          <w:p w14:paraId="5E56850A" w14:textId="5F0E45F0" w:rsidR="006D443E" w:rsidRDefault="00587E8C" w:rsidP="008F6D0D">
            <w:pPr>
              <w:keepNext/>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roofErr w:type="spellStart"/>
            <w:r>
              <w:rPr>
                <w:rFonts w:ascii="Times New Roman" w:hAnsi="Times New Roman" w:cs="Times New Roman"/>
                <w:sz w:val="14"/>
                <w:szCs w:val="14"/>
              </w:rPr>
              <w:t>Non smo</w:t>
            </w:r>
            <w:r w:rsidR="0064394A">
              <w:rPr>
                <w:rFonts w:ascii="Times New Roman" w:hAnsi="Times New Roman" w:cs="Times New Roman"/>
                <w:sz w:val="14"/>
                <w:szCs w:val="14"/>
              </w:rPr>
              <w:t>kers</w:t>
            </w:r>
            <w:proofErr w:type="spellEnd"/>
            <w:r w:rsidR="0064394A">
              <w:rPr>
                <w:rFonts w:ascii="Times New Roman" w:hAnsi="Times New Roman" w:cs="Times New Roman"/>
                <w:sz w:val="14"/>
                <w:szCs w:val="14"/>
              </w:rPr>
              <w:t>,</w:t>
            </w:r>
          </w:p>
          <w:p w14:paraId="419DFB34" w14:textId="32F5BCDC" w:rsidR="0064394A" w:rsidRDefault="0064394A" w:rsidP="008F6D0D">
            <w:pPr>
              <w:keepNext/>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Trainees,</w:t>
            </w:r>
          </w:p>
          <w:p w14:paraId="6821332C" w14:textId="2A25D69E" w:rsidR="00587E8C" w:rsidRDefault="0064394A" w:rsidP="008F6D0D">
            <w:pPr>
              <w:keepNext/>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age</w:t>
            </w:r>
          </w:p>
          <w:p w14:paraId="7BDB0D23" w14:textId="1C14A60F" w:rsidR="00587E8C" w:rsidRDefault="00587E8C" w:rsidP="008F6D0D">
            <w:pPr>
              <w:keepNext/>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Males </w:t>
            </w:r>
          </w:p>
          <w:p w14:paraId="64D72B74" w14:textId="7112D43E" w:rsidR="00587E8C" w:rsidRPr="00213848" w:rsidRDefault="00587E8C" w:rsidP="008F6D0D">
            <w:pPr>
              <w:keepNext/>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Weight, heigh</w:t>
            </w:r>
            <w:r w:rsidR="0064394A">
              <w:rPr>
                <w:rFonts w:ascii="Times New Roman" w:hAnsi="Times New Roman" w:cs="Times New Roman"/>
                <w:sz w:val="14"/>
                <w:szCs w:val="14"/>
              </w:rPr>
              <w:t>t,</w:t>
            </w:r>
            <w:r>
              <w:rPr>
                <w:rFonts w:ascii="Times New Roman" w:hAnsi="Times New Roman" w:cs="Times New Roman"/>
                <w:sz w:val="14"/>
                <w:szCs w:val="14"/>
              </w:rPr>
              <w:t xml:space="preserve"> BMI</w:t>
            </w:r>
          </w:p>
        </w:tc>
      </w:tr>
      <w:tr w:rsidR="0064394A" w:rsidRPr="00B130D3" w14:paraId="66315F34" w14:textId="77777777" w:rsidTr="008F6D0D">
        <w:trPr>
          <w:cnfStyle w:val="000000100000" w:firstRow="0" w:lastRow="0" w:firstColumn="0" w:lastColumn="0" w:oddVBand="0" w:evenVBand="0" w:oddHBand="1" w:evenHBand="0" w:firstRowFirstColumn="0" w:firstRowLastColumn="0" w:lastRowFirstColumn="0" w:lastRowLastColumn="0"/>
          <w:cantSplit/>
          <w:trHeight w:val="1213"/>
        </w:trPr>
        <w:tc>
          <w:tcPr>
            <w:cnfStyle w:val="001000000000" w:firstRow="0" w:lastRow="0" w:firstColumn="1" w:lastColumn="0" w:oddVBand="0" w:evenVBand="0" w:oddHBand="0" w:evenHBand="0" w:firstRowFirstColumn="0" w:firstRowLastColumn="0" w:lastRowFirstColumn="0" w:lastRowLastColumn="0"/>
            <w:tcW w:w="393" w:type="pct"/>
          </w:tcPr>
          <w:p w14:paraId="1428C11A" w14:textId="77777777" w:rsidR="006D443E" w:rsidRPr="00B130D3" w:rsidRDefault="006D443E" w:rsidP="008F6D0D">
            <w:pPr>
              <w:keepNext/>
              <w:adjustRightInd w:val="0"/>
              <w:snapToGrid w:val="0"/>
              <w:jc w:val="center"/>
              <w:rPr>
                <w:rFonts w:ascii="Times New Roman" w:hAnsi="Times New Roman" w:cs="Times New Roman"/>
                <w:sz w:val="14"/>
                <w:szCs w:val="14"/>
              </w:rPr>
            </w:pPr>
            <w:proofErr w:type="spellStart"/>
            <w:r w:rsidRPr="00B130D3">
              <w:rPr>
                <w:rFonts w:ascii="Times New Roman" w:hAnsi="Times New Roman" w:cs="Times New Roman"/>
                <w:sz w:val="14"/>
                <w:szCs w:val="14"/>
              </w:rPr>
              <w:t>Pelclova</w:t>
            </w:r>
            <w:proofErr w:type="spellEnd"/>
            <w:r w:rsidRPr="00B130D3">
              <w:rPr>
                <w:rFonts w:ascii="Times New Roman" w:hAnsi="Times New Roman" w:cs="Times New Roman"/>
                <w:sz w:val="14"/>
                <w:szCs w:val="14"/>
              </w:rPr>
              <w:t xml:space="preserve"> et al. Occ. &amp; Env. Med.</w:t>
            </w:r>
          </w:p>
          <w:p w14:paraId="7A84B70B"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 xml:space="preserve"> 2016a</w:t>
            </w:r>
          </w:p>
        </w:tc>
        <w:tc>
          <w:tcPr>
            <w:tcW w:w="479" w:type="pct"/>
          </w:tcPr>
          <w:p w14:paraId="506F0E77" w14:textId="1C253737" w:rsidR="006D443E" w:rsidRPr="00B130D3" w:rsidRDefault="008913D4"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N</w:t>
            </w:r>
            <w:r w:rsidR="006D443E" w:rsidRPr="00B130D3">
              <w:rPr>
                <w:rFonts w:ascii="Times New Roman" w:hAnsi="Times New Roman" w:cs="Times New Roman"/>
                <w:sz w:val="14"/>
                <w:szCs w:val="14"/>
              </w:rPr>
              <w:t>anoTiO2 pigment</w:t>
            </w:r>
          </w:p>
        </w:tc>
        <w:tc>
          <w:tcPr>
            <w:tcW w:w="1182" w:type="pct"/>
          </w:tcPr>
          <w:p w14:paraId="4F8AD39B"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36 male workers</w:t>
            </w:r>
          </w:p>
          <w:p w14:paraId="1BE4BC20"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working with TiO2 pigment for at least 6 months and 45 unexposed controls.</w:t>
            </w:r>
            <w:r w:rsidRPr="00B130D3">
              <w:rPr>
                <w:rFonts w:ascii="Times New Roman" w:hAnsi="Times New Roman" w:cs="Times New Roman"/>
                <w:sz w:val="14"/>
                <w:szCs w:val="14"/>
              </w:rPr>
              <w:br/>
            </w:r>
          </w:p>
          <w:p w14:paraId="3111D0CC"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1383EC4B" w14:textId="77777777" w:rsidR="006D443E" w:rsidRPr="00B130D3" w:rsidRDefault="006D443E" w:rsidP="008F6D0D">
            <w:pPr>
              <w:pStyle w:val="ListParagraph"/>
              <w:keepNext/>
              <w:numPr>
                <w:ilvl w:val="0"/>
                <w:numId w:val="21"/>
              </w:numPr>
              <w:tabs>
                <w:tab w:val="right" w:pos="122"/>
              </w:tabs>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Questionnaire</w:t>
            </w:r>
          </w:p>
          <w:p w14:paraId="470CA5FA" w14:textId="77777777" w:rsidR="006D443E" w:rsidRPr="00B130D3" w:rsidRDefault="006D443E" w:rsidP="008F6D0D">
            <w:pPr>
              <w:pStyle w:val="ListParagraph"/>
              <w:keepNext/>
              <w:numPr>
                <w:ilvl w:val="0"/>
                <w:numId w:val="21"/>
              </w:numPr>
              <w:tabs>
                <w:tab w:val="right" w:pos="122"/>
              </w:tabs>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roofErr w:type="spellStart"/>
            <w:r w:rsidRPr="00B130D3">
              <w:rPr>
                <w:rFonts w:ascii="Times New Roman" w:hAnsi="Times New Roman" w:cs="Times New Roman"/>
                <w:sz w:val="14"/>
                <w:szCs w:val="14"/>
              </w:rPr>
              <w:t>Ecoscreen</w:t>
            </w:r>
            <w:proofErr w:type="spellEnd"/>
            <w:r w:rsidRPr="00B130D3">
              <w:rPr>
                <w:rFonts w:ascii="Times New Roman" w:hAnsi="Times New Roman" w:cs="Times New Roman"/>
                <w:sz w:val="14"/>
                <w:szCs w:val="14"/>
              </w:rPr>
              <w:t xml:space="preserve"> Turbo DECCS Jaeger: EBC sampling</w:t>
            </w:r>
          </w:p>
          <w:p w14:paraId="4B485285" w14:textId="77777777" w:rsidR="006D443E" w:rsidRPr="00B130D3" w:rsidRDefault="006D443E" w:rsidP="008F6D0D">
            <w:pPr>
              <w:pStyle w:val="ListParagraph"/>
              <w:keepNext/>
              <w:numPr>
                <w:ilvl w:val="0"/>
                <w:numId w:val="21"/>
              </w:numPr>
              <w:tabs>
                <w:tab w:val="right" w:pos="122"/>
                <w:tab w:val="right" w:pos="406"/>
              </w:tabs>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lastRenderedPageBreak/>
              <w:t xml:space="preserve">Crystallography: Gemini 4 circle CCD diffractometer: for </w:t>
            </w:r>
            <w:proofErr w:type="spellStart"/>
            <w:r w:rsidRPr="00B130D3">
              <w:rPr>
                <w:rFonts w:ascii="Times New Roman" w:hAnsi="Times New Roman" w:cs="Times New Roman"/>
                <w:sz w:val="14"/>
                <w:szCs w:val="14"/>
              </w:rPr>
              <w:t>Ti</w:t>
            </w:r>
            <w:proofErr w:type="spellEnd"/>
            <w:r w:rsidRPr="00B130D3">
              <w:rPr>
                <w:rFonts w:ascii="Times New Roman" w:hAnsi="Times New Roman" w:cs="Times New Roman"/>
                <w:sz w:val="14"/>
                <w:szCs w:val="14"/>
              </w:rPr>
              <w:t xml:space="preserve"> in EBC</w:t>
            </w:r>
          </w:p>
          <w:p w14:paraId="309284F8" w14:textId="77777777" w:rsidR="006D443E" w:rsidRPr="00B130D3" w:rsidRDefault="006D443E" w:rsidP="008F6D0D">
            <w:pPr>
              <w:pStyle w:val="ListParagraph"/>
              <w:keepNext/>
              <w:numPr>
                <w:ilvl w:val="0"/>
                <w:numId w:val="21"/>
              </w:numPr>
              <w:tabs>
                <w:tab w:val="right" w:pos="122"/>
              </w:tabs>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LC-ESI-MS/MS: Markers of oxidative stress in EBC </w:t>
            </w:r>
          </w:p>
        </w:tc>
        <w:tc>
          <w:tcPr>
            <w:tcW w:w="1007" w:type="pct"/>
          </w:tcPr>
          <w:p w14:paraId="0003F0F8" w14:textId="77777777" w:rsidR="006D443E" w:rsidRPr="00B130D3" w:rsidRDefault="006D443E" w:rsidP="008F6D0D">
            <w:pPr>
              <w:pStyle w:val="ListParagraph"/>
              <w:keepNext/>
              <w:numPr>
                <w:ilvl w:val="0"/>
                <w:numId w:val="6"/>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lastRenderedPageBreak/>
              <w:t>Biomarkers</w:t>
            </w:r>
            <w:r w:rsidRPr="00B130D3">
              <w:rPr>
                <w:rFonts w:ascii="Times New Roman" w:hAnsi="Times New Roman" w:cs="Times New Roman"/>
                <w:sz w:val="14"/>
                <w:szCs w:val="14"/>
              </w:rPr>
              <w:t>:</w:t>
            </w:r>
          </w:p>
          <w:p w14:paraId="32400986" w14:textId="77777777" w:rsidR="006D443E" w:rsidRPr="00B130D3" w:rsidRDefault="006D443E" w:rsidP="008F6D0D">
            <w:pPr>
              <w:pStyle w:val="ListParagraph"/>
              <w:keepNext/>
              <w:adjustRightInd w:val="0"/>
              <w:snapToGrid w:val="0"/>
              <w:ind w:left="1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Titanium</w:t>
            </w:r>
          </w:p>
          <w:p w14:paraId="5DBA32B2" w14:textId="77777777" w:rsidR="006D443E" w:rsidRPr="00B130D3" w:rsidRDefault="006D443E" w:rsidP="008F6D0D">
            <w:pPr>
              <w:pStyle w:val="ListParagraph"/>
              <w:keepNext/>
              <w:adjustRightInd w:val="0"/>
              <w:snapToGrid w:val="0"/>
              <w:ind w:left="1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Oxidation of nucleic acids: (8-OhdG), (5-OHMeU)</w:t>
            </w:r>
          </w:p>
          <w:p w14:paraId="4B37B63C" w14:textId="77777777" w:rsidR="006D443E" w:rsidRPr="00B130D3" w:rsidRDefault="006D443E" w:rsidP="008F6D0D">
            <w:pPr>
              <w:pStyle w:val="ListParagraph"/>
              <w:keepNext/>
              <w:adjustRightInd w:val="0"/>
              <w:snapToGrid w:val="0"/>
              <w:ind w:left="1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Proteins: o-tyrosine (o-Tyr), 3-chlorotyrosine (3-ClTyr) and 3-nitrotyrosine (3-NOTyr)</w:t>
            </w:r>
          </w:p>
        </w:tc>
        <w:tc>
          <w:tcPr>
            <w:tcW w:w="559" w:type="pct"/>
          </w:tcPr>
          <w:p w14:paraId="3356FC9B"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r w:rsidRPr="00B130D3">
              <w:rPr>
                <w:rFonts w:ascii="Times New Roman" w:hAnsi="Times New Roman" w:cs="Times New Roman"/>
                <w:sz w:val="14"/>
                <w:szCs w:val="14"/>
              </w:rPr>
              <w:br/>
              <w:t>EBC</w:t>
            </w:r>
          </w:p>
        </w:tc>
        <w:tc>
          <w:tcPr>
            <w:tcW w:w="789" w:type="pct"/>
          </w:tcPr>
          <w:p w14:paraId="2B2593DC"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t>Increased:</w:t>
            </w:r>
          </w:p>
          <w:p w14:paraId="5BA638AF"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EBC: Titanium and most oxidative stress markers </w:t>
            </w:r>
            <w:r w:rsidRPr="00B130D3">
              <w:rPr>
                <w:rFonts w:ascii="Times New Roman" w:hAnsi="Times New Roman" w:cs="Times New Roman"/>
                <w:b/>
                <w:bCs/>
                <w:sz w:val="14"/>
                <w:szCs w:val="14"/>
              </w:rPr>
              <w:t>significantly higher</w:t>
            </w:r>
            <w:r w:rsidRPr="00B130D3">
              <w:rPr>
                <w:rFonts w:ascii="Times New Roman" w:hAnsi="Times New Roman" w:cs="Times New Roman"/>
                <w:sz w:val="14"/>
                <w:szCs w:val="14"/>
              </w:rPr>
              <w:t xml:space="preserve"> in production workers (p&lt;0.001) than in research workers and unexposed controls.</w:t>
            </w:r>
          </w:p>
          <w:p w14:paraId="12D982A5"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591" w:type="pct"/>
          </w:tcPr>
          <w:p w14:paraId="3D75AB17" w14:textId="77777777" w:rsidR="006D443E" w:rsidRPr="00213848" w:rsidRDefault="006D443E" w:rsidP="008F6D0D">
            <w:pPr>
              <w:keepNext/>
              <w:tabs>
                <w:tab w:val="left" w:pos="0"/>
              </w:tabs>
              <w:adjustRightInd w:val="0"/>
              <w:snapToGrid w:val="0"/>
              <w:ind w:left="-180" w:right="-105" w:hanging="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lastRenderedPageBreak/>
              <w:t>Occupational history</w:t>
            </w:r>
            <w:r w:rsidRPr="00B130D3">
              <w:rPr>
                <w:rFonts w:ascii="Times New Roman" w:hAnsi="Times New Roman" w:cs="Times New Roman"/>
                <w:sz w:val="14"/>
                <w:szCs w:val="14"/>
              </w:rPr>
              <w:br/>
              <w:t xml:space="preserve">Medical treatments Lifestyle habits </w:t>
            </w:r>
            <w:r w:rsidRPr="00B130D3">
              <w:rPr>
                <w:rFonts w:ascii="Times New Roman" w:hAnsi="Times New Roman" w:cs="Times New Roman"/>
                <w:sz w:val="14"/>
                <w:szCs w:val="14"/>
              </w:rPr>
              <w:br/>
              <w:t xml:space="preserve">(e.g., diet, alcohol </w:t>
            </w:r>
            <w:r w:rsidRPr="00B130D3">
              <w:rPr>
                <w:rFonts w:ascii="Times New Roman" w:hAnsi="Times New Roman" w:cs="Times New Roman"/>
                <w:sz w:val="14"/>
                <w:szCs w:val="14"/>
              </w:rPr>
              <w:br/>
              <w:t xml:space="preserve">intake, smoking, </w:t>
            </w:r>
            <w:r w:rsidRPr="00B130D3">
              <w:rPr>
                <w:rFonts w:ascii="Times New Roman" w:hAnsi="Times New Roman" w:cs="Times New Roman"/>
                <w:sz w:val="14"/>
                <w:szCs w:val="14"/>
              </w:rPr>
              <w:br/>
              <w:t>physical activity)</w:t>
            </w:r>
          </w:p>
        </w:tc>
      </w:tr>
      <w:tr w:rsidR="006D443E" w:rsidRPr="00B130D3" w14:paraId="76DDADC9" w14:textId="77777777" w:rsidTr="008F6D0D">
        <w:trPr>
          <w:cantSplit/>
          <w:trHeight w:val="1453"/>
        </w:trPr>
        <w:tc>
          <w:tcPr>
            <w:cnfStyle w:val="001000000000" w:firstRow="0" w:lastRow="0" w:firstColumn="1" w:lastColumn="0" w:oddVBand="0" w:evenVBand="0" w:oddHBand="0" w:evenHBand="0" w:firstRowFirstColumn="0" w:firstRowLastColumn="0" w:lastRowFirstColumn="0" w:lastRowLastColumn="0"/>
            <w:tcW w:w="393" w:type="pct"/>
          </w:tcPr>
          <w:p w14:paraId="0F1E4388"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proofErr w:type="spellStart"/>
            <w:r w:rsidRPr="00B130D3">
              <w:rPr>
                <w:rFonts w:ascii="Times New Roman" w:hAnsi="Times New Roman" w:cs="Times New Roman"/>
                <w:sz w:val="14"/>
                <w:szCs w:val="14"/>
              </w:rPr>
              <w:t>Pelclova</w:t>
            </w:r>
            <w:proofErr w:type="spellEnd"/>
            <w:r w:rsidRPr="00B130D3">
              <w:rPr>
                <w:rFonts w:ascii="Times New Roman" w:hAnsi="Times New Roman" w:cs="Times New Roman"/>
                <w:sz w:val="14"/>
                <w:szCs w:val="14"/>
              </w:rPr>
              <w:t xml:space="preserve"> et al.</w:t>
            </w:r>
          </w:p>
          <w:p w14:paraId="171172A1" w14:textId="77777777"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J. Breath Research</w:t>
            </w:r>
          </w:p>
          <w:p w14:paraId="13674323" w14:textId="77777777"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2016b</w:t>
            </w:r>
          </w:p>
        </w:tc>
        <w:tc>
          <w:tcPr>
            <w:tcW w:w="479" w:type="pct"/>
          </w:tcPr>
          <w:p w14:paraId="7B87557A" w14:textId="2CC58E79" w:rsidR="006D443E" w:rsidRPr="00B130D3" w:rsidRDefault="008913D4"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N</w:t>
            </w:r>
            <w:r w:rsidR="006D443E" w:rsidRPr="00B130D3">
              <w:rPr>
                <w:rFonts w:ascii="Times New Roman" w:hAnsi="Times New Roman" w:cs="Times New Roman"/>
                <w:sz w:val="14"/>
                <w:szCs w:val="14"/>
              </w:rPr>
              <w:t>anoTiO2 aerosol</w:t>
            </w:r>
            <w:r w:rsidR="006D443E" w:rsidRPr="00B130D3">
              <w:rPr>
                <w:rFonts w:ascii="Times New Roman" w:hAnsi="Times New Roman" w:cs="Times New Roman"/>
                <w:sz w:val="14"/>
                <w:szCs w:val="14"/>
              </w:rPr>
              <w:br/>
            </w:r>
          </w:p>
          <w:p w14:paraId="11E71944" w14:textId="77777777" w:rsidR="006D443E" w:rsidRPr="00B130D3" w:rsidRDefault="006D443E" w:rsidP="008F6D0D">
            <w:pPr>
              <w:keepNext/>
              <w:adjustRightInd w:val="0"/>
              <w:snapToGrid w:val="0"/>
              <w:ind w:left="-11" w:firstLine="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80% of particles &lt;100 nm diameter</w:t>
            </w:r>
          </w:p>
        </w:tc>
        <w:tc>
          <w:tcPr>
            <w:tcW w:w="1182" w:type="pct"/>
          </w:tcPr>
          <w:p w14:paraId="69C10790"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30 workers exposed to TiO</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 aerosol, 22 office employees, and 45 unexposed controls.</w:t>
            </w:r>
            <w:r w:rsidRPr="00B130D3">
              <w:rPr>
                <w:rFonts w:ascii="Times New Roman" w:hAnsi="Times New Roman" w:cs="Times New Roman"/>
                <w:sz w:val="14"/>
                <w:szCs w:val="14"/>
              </w:rPr>
              <w:br/>
            </w:r>
          </w:p>
          <w:p w14:paraId="2D4C128E"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5A7092FF" w14:textId="77777777" w:rsidR="006D443E" w:rsidRPr="00B130D3" w:rsidRDefault="006D443E" w:rsidP="008F6D0D">
            <w:pPr>
              <w:pStyle w:val="ListParagraph"/>
              <w:keepNext/>
              <w:numPr>
                <w:ilvl w:val="0"/>
                <w:numId w:val="22"/>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LC-ESI-MS/MS</w:t>
            </w:r>
          </w:p>
          <w:p w14:paraId="2BC4306E" w14:textId="77777777" w:rsidR="006D443E" w:rsidRPr="00B130D3" w:rsidRDefault="006D443E" w:rsidP="008F6D0D">
            <w:pPr>
              <w:pStyle w:val="ListParagraph"/>
              <w:keepNext/>
              <w:numPr>
                <w:ilvl w:val="0"/>
                <w:numId w:val="22"/>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FENO</w:t>
            </w:r>
          </w:p>
          <w:p w14:paraId="2082C61A" w14:textId="77777777" w:rsidR="006D443E" w:rsidRPr="00B130D3" w:rsidRDefault="006D443E" w:rsidP="008F6D0D">
            <w:pPr>
              <w:pStyle w:val="ListParagraph"/>
              <w:keepNext/>
              <w:numPr>
                <w:ilvl w:val="0"/>
                <w:numId w:val="22"/>
              </w:numPr>
              <w:adjustRightInd w:val="0"/>
              <w:snapToGrid w:val="0"/>
              <w:ind w:left="115" w:hanging="2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Spirometry</w:t>
            </w:r>
          </w:p>
        </w:tc>
        <w:tc>
          <w:tcPr>
            <w:tcW w:w="1007" w:type="pct"/>
          </w:tcPr>
          <w:p w14:paraId="53F69AA0"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Potential fibrotic changes in lungs, inflammation</w:t>
            </w:r>
          </w:p>
          <w:p w14:paraId="3696DB65"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546B816A"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EBC: LT B4, C4, E4, D4</w:t>
            </w:r>
          </w:p>
          <w:p w14:paraId="3B50A38A"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Lungs: % VCIN; % PEF</w:t>
            </w:r>
          </w:p>
        </w:tc>
        <w:tc>
          <w:tcPr>
            <w:tcW w:w="559" w:type="pct"/>
          </w:tcPr>
          <w:p w14:paraId="1F9EAB6B"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p>
          <w:p w14:paraId="2522E9E3"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EBC</w:t>
            </w:r>
          </w:p>
          <w:p w14:paraId="47735DEA"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Urine</w:t>
            </w:r>
          </w:p>
        </w:tc>
        <w:tc>
          <w:tcPr>
            <w:tcW w:w="789" w:type="pct"/>
          </w:tcPr>
          <w:p w14:paraId="2FE6B98B"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 xml:space="preserve"> in EBC: LT B4, C4, E4, D4 in workers relative to controls (p &lt; 0.01).</w:t>
            </w:r>
          </w:p>
          <w:p w14:paraId="4168D3AD"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Cysteinyl LTs</w:t>
            </w:r>
          </w:p>
          <w:p w14:paraId="6D8D66F1"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Impaired %VCIN and %PEF (both </w:t>
            </w:r>
            <w:r w:rsidRPr="00B130D3">
              <w:rPr>
                <w:rFonts w:ascii="Times New Roman" w:hAnsi="Times New Roman" w:cs="Times New Roman"/>
                <w:i/>
                <w:iCs/>
                <w:sz w:val="14"/>
                <w:szCs w:val="14"/>
              </w:rPr>
              <w:t>p</w:t>
            </w:r>
            <w:r w:rsidRPr="00B130D3">
              <w:rPr>
                <w:rFonts w:ascii="Times New Roman" w:hAnsi="Times New Roman" w:cs="Times New Roman"/>
                <w:sz w:val="14"/>
                <w:szCs w:val="14"/>
              </w:rPr>
              <w:t> &lt; 0.01).</w:t>
            </w:r>
          </w:p>
        </w:tc>
        <w:tc>
          <w:tcPr>
            <w:tcW w:w="591" w:type="pct"/>
          </w:tcPr>
          <w:p w14:paraId="64B3163F" w14:textId="77777777" w:rsidR="006D443E" w:rsidRPr="00B130D3" w:rsidRDefault="006D443E" w:rsidP="008F6D0D">
            <w:pPr>
              <w:keepNext/>
              <w:tabs>
                <w:tab w:val="left" w:pos="0"/>
              </w:tabs>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Allergic diseases</w:t>
            </w:r>
          </w:p>
          <w:p w14:paraId="456961E7" w14:textId="77777777" w:rsidR="006D443E" w:rsidRPr="00B130D3" w:rsidRDefault="006D443E" w:rsidP="008F6D0D">
            <w:pPr>
              <w:keepNext/>
              <w:tabs>
                <w:tab w:val="left" w:pos="0"/>
              </w:tabs>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Smoking status</w:t>
            </w:r>
          </w:p>
        </w:tc>
      </w:tr>
      <w:tr w:rsidR="0064394A" w:rsidRPr="00B130D3" w14:paraId="2E7AC424" w14:textId="77777777" w:rsidTr="008F6D0D">
        <w:trPr>
          <w:cnfStyle w:val="000000100000" w:firstRow="0" w:lastRow="0" w:firstColumn="0" w:lastColumn="0" w:oddVBand="0" w:evenVBand="0" w:oddHBand="1" w:evenHBand="0" w:firstRowFirstColumn="0" w:firstRowLastColumn="0" w:lastRowFirstColumn="0" w:lastRowLastColumn="0"/>
          <w:cantSplit/>
          <w:trHeight w:val="1213"/>
        </w:trPr>
        <w:tc>
          <w:tcPr>
            <w:cnfStyle w:val="001000000000" w:firstRow="0" w:lastRow="0" w:firstColumn="1" w:lastColumn="0" w:oddVBand="0" w:evenVBand="0" w:oddHBand="0" w:evenHBand="0" w:firstRowFirstColumn="0" w:firstRowLastColumn="0" w:lastRowFirstColumn="0" w:lastRowLastColumn="0"/>
            <w:tcW w:w="393" w:type="pct"/>
          </w:tcPr>
          <w:p w14:paraId="3160F42D"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proofErr w:type="spellStart"/>
            <w:r w:rsidRPr="00B130D3">
              <w:rPr>
                <w:rFonts w:ascii="Times New Roman" w:hAnsi="Times New Roman" w:cs="Times New Roman"/>
                <w:sz w:val="14"/>
                <w:szCs w:val="14"/>
              </w:rPr>
              <w:t>Pelclova</w:t>
            </w:r>
            <w:proofErr w:type="spellEnd"/>
            <w:r w:rsidRPr="00B130D3">
              <w:rPr>
                <w:rFonts w:ascii="Times New Roman" w:hAnsi="Times New Roman" w:cs="Times New Roman"/>
                <w:sz w:val="14"/>
                <w:szCs w:val="14"/>
              </w:rPr>
              <w:t xml:space="preserve"> et al.</w:t>
            </w:r>
          </w:p>
          <w:p w14:paraId="6F843B6F" w14:textId="77777777"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J. Breath Research</w:t>
            </w:r>
          </w:p>
          <w:p w14:paraId="3EE91067" w14:textId="77777777" w:rsidR="006D443E" w:rsidRPr="00B130D3" w:rsidRDefault="006D443E" w:rsidP="008F6D0D">
            <w:pPr>
              <w:keepNext/>
              <w:adjustRightInd w:val="0"/>
              <w:snapToGrid w:val="0"/>
              <w:jc w:val="center"/>
              <w:rPr>
                <w:rFonts w:ascii="Times New Roman" w:hAnsi="Times New Roman" w:cs="Times New Roman"/>
                <w:sz w:val="14"/>
                <w:szCs w:val="14"/>
                <w:rtl/>
              </w:rPr>
            </w:pPr>
            <w:r w:rsidRPr="00B130D3">
              <w:rPr>
                <w:rFonts w:ascii="Times New Roman" w:hAnsi="Times New Roman" w:cs="Times New Roman"/>
                <w:sz w:val="14"/>
                <w:szCs w:val="14"/>
              </w:rPr>
              <w:t>2016c</w:t>
            </w:r>
          </w:p>
        </w:tc>
        <w:tc>
          <w:tcPr>
            <w:tcW w:w="479" w:type="pct"/>
          </w:tcPr>
          <w:p w14:paraId="0E271BA8" w14:textId="77777777"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Iron oxide aerosol</w:t>
            </w:r>
            <w:r w:rsidRPr="00B130D3">
              <w:rPr>
                <w:rFonts w:ascii="Times New Roman" w:hAnsi="Times New Roman" w:cs="Times New Roman"/>
                <w:sz w:val="14"/>
                <w:szCs w:val="14"/>
              </w:rPr>
              <w:br/>
            </w:r>
          </w:p>
          <w:p w14:paraId="0D5CC683" w14:textId="77777777"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80% of particles &lt;100 nm diameter</w:t>
            </w:r>
          </w:p>
        </w:tc>
        <w:tc>
          <w:tcPr>
            <w:tcW w:w="1182" w:type="pct"/>
          </w:tcPr>
          <w:p w14:paraId="3B385832"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14 workers aged 43± 7 y. exposed 10±4 y. and 14 controls (aged 39±4 y.)</w:t>
            </w:r>
          </w:p>
          <w:p w14:paraId="7B9C5060"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Dose-dependent.</w:t>
            </w:r>
          </w:p>
          <w:p w14:paraId="36C46764"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27BF2C30" w14:textId="77777777" w:rsidR="006D443E" w:rsidRPr="00B130D3" w:rsidRDefault="006D443E" w:rsidP="008F6D0D">
            <w:pPr>
              <w:pStyle w:val="ListParagraph"/>
              <w:keepNext/>
              <w:numPr>
                <w:ilvl w:val="0"/>
                <w:numId w:val="23"/>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LC-ESI-MS/MS</w:t>
            </w:r>
          </w:p>
          <w:p w14:paraId="6C0F0480" w14:textId="77777777" w:rsidR="006D443E" w:rsidRPr="00B130D3" w:rsidRDefault="006D443E" w:rsidP="008F6D0D">
            <w:pPr>
              <w:pStyle w:val="ListParagraph"/>
              <w:keepNext/>
              <w:numPr>
                <w:ilvl w:val="0"/>
                <w:numId w:val="23"/>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SMPS; APS; P-TRAK; </w:t>
            </w:r>
            <w:proofErr w:type="spellStart"/>
            <w:r w:rsidRPr="00B130D3">
              <w:rPr>
                <w:rFonts w:ascii="Times New Roman" w:hAnsi="Times New Roman" w:cs="Times New Roman"/>
                <w:sz w:val="14"/>
                <w:szCs w:val="14"/>
              </w:rPr>
              <w:t>DustTRAK</w:t>
            </w:r>
            <w:proofErr w:type="spellEnd"/>
            <w:r w:rsidRPr="00B130D3">
              <w:rPr>
                <w:rFonts w:ascii="Times New Roman" w:hAnsi="Times New Roman" w:cs="Times New Roman"/>
                <w:sz w:val="14"/>
                <w:szCs w:val="14"/>
              </w:rPr>
              <w:t xml:space="preserve"> DRX: for workplace aerosol</w:t>
            </w:r>
            <w:r w:rsidRPr="00213848">
              <w:rPr>
                <w:rFonts w:ascii="Times New Roman" w:hAnsi="Times New Roman" w:cs="Times New Roman"/>
                <w:color w:val="333333"/>
                <w:sz w:val="14"/>
                <w:szCs w:val="14"/>
              </w:rPr>
              <w:t xml:space="preserve"> </w:t>
            </w:r>
            <w:r w:rsidRPr="00213848">
              <w:rPr>
                <w:rFonts w:ascii="Times New Roman" w:hAnsi="Times New Roman" w:cs="Times New Roman"/>
                <w:color w:val="333333"/>
                <w:sz w:val="14"/>
                <w:szCs w:val="14"/>
              </w:rPr>
              <w:br/>
            </w:r>
          </w:p>
        </w:tc>
        <w:tc>
          <w:tcPr>
            <w:tcW w:w="1007" w:type="pct"/>
          </w:tcPr>
          <w:p w14:paraId="172CA541" w14:textId="77777777" w:rsidR="006D443E" w:rsidRPr="00B130D3" w:rsidRDefault="006D443E" w:rsidP="008F6D0D">
            <w:pPr>
              <w:pStyle w:val="ListParagraph"/>
              <w:keepNext/>
              <w:numPr>
                <w:ilvl w:val="0"/>
                <w:numId w:val="6"/>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Asymptomatic with Oxidative stress markers</w:t>
            </w:r>
          </w:p>
          <w:p w14:paraId="26CC60BE" w14:textId="77777777" w:rsidR="006D443E" w:rsidRPr="00B130D3" w:rsidRDefault="006D443E" w:rsidP="008F6D0D">
            <w:pPr>
              <w:pStyle w:val="ListParagraph"/>
              <w:keepNext/>
              <w:numPr>
                <w:ilvl w:val="0"/>
                <w:numId w:val="6"/>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09A8205C" w14:textId="77777777" w:rsidR="006D443E" w:rsidRPr="00B130D3" w:rsidRDefault="006D443E" w:rsidP="008F6D0D">
            <w:pPr>
              <w:pStyle w:val="ListParagraph"/>
              <w:keepNext/>
              <w:adjustRightInd w:val="0"/>
              <w:snapToGrid w:val="0"/>
              <w:ind w:left="1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Oxidative stress, oxidation of nucleic acids- and inflammation</w:t>
            </w:r>
          </w:p>
          <w:p w14:paraId="11EE19E7" w14:textId="77777777" w:rsidR="006D443E" w:rsidRPr="00B130D3" w:rsidRDefault="006D443E" w:rsidP="008F6D0D">
            <w:pPr>
              <w:pStyle w:val="ListParagraph"/>
              <w:keepNext/>
              <w:adjustRightInd w:val="0"/>
              <w:snapToGrid w:val="0"/>
              <w:ind w:left="1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Proteins: o-tyrosine, 3-chlorotyrosine, and 3-nitrotyrosine</w:t>
            </w:r>
          </w:p>
        </w:tc>
        <w:tc>
          <w:tcPr>
            <w:tcW w:w="559" w:type="pct"/>
          </w:tcPr>
          <w:p w14:paraId="76647A66"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p>
          <w:p w14:paraId="07B87FD6"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EBC</w:t>
            </w:r>
          </w:p>
          <w:p w14:paraId="4C0CF40E"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Urine</w:t>
            </w:r>
          </w:p>
        </w:tc>
        <w:tc>
          <w:tcPr>
            <w:tcW w:w="789" w:type="pct"/>
          </w:tcPr>
          <w:p w14:paraId="27FBA995" w14:textId="77777777" w:rsidR="006D443E" w:rsidRPr="00B130D3" w:rsidRDefault="006D443E" w:rsidP="008F6D0D">
            <w:pPr>
              <w:keepNext/>
              <w:adjustRightInd w:val="0"/>
              <w:snapToGrid w:val="0"/>
              <w:ind w:right="-6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w:t>
            </w:r>
          </w:p>
          <w:p w14:paraId="7CA59390" w14:textId="77777777" w:rsidR="006D443E" w:rsidRPr="00B130D3" w:rsidRDefault="006D443E" w:rsidP="008F6D0D">
            <w:pPr>
              <w:keepNext/>
              <w:adjustRightInd w:val="0"/>
              <w:snapToGrid w:val="0"/>
              <w:ind w:right="-6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EBC: MDA, HHE</w:t>
            </w:r>
          </w:p>
          <w:p w14:paraId="771B04BA" w14:textId="77777777" w:rsidR="006D443E" w:rsidRPr="00B130D3" w:rsidRDefault="006D443E" w:rsidP="008F6D0D">
            <w:pPr>
              <w:keepNext/>
              <w:adjustRightInd w:val="0"/>
              <w:snapToGrid w:val="0"/>
              <w:ind w:right="-6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HNE, 8-isoprostane,</w:t>
            </w:r>
          </w:p>
          <w:p w14:paraId="629158DE" w14:textId="77777777" w:rsidR="006D443E" w:rsidRPr="00B130D3" w:rsidRDefault="006D443E" w:rsidP="008F6D0D">
            <w:pPr>
              <w:keepNext/>
              <w:adjustRightInd w:val="0"/>
              <w:snapToGrid w:val="0"/>
              <w:ind w:right="-6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aldehydes C6–C12, 8-OHdG,</w:t>
            </w:r>
          </w:p>
          <w:p w14:paraId="7D0B1BE1" w14:textId="77777777" w:rsidR="006D443E" w:rsidRPr="00B130D3" w:rsidRDefault="006D443E" w:rsidP="008F6D0D">
            <w:pPr>
              <w:keepNext/>
              <w:adjustRightInd w:val="0"/>
              <w:snapToGrid w:val="0"/>
              <w:ind w:right="-6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8-OHG, 5-OHMeU, 3-ClTyr,</w:t>
            </w:r>
          </w:p>
          <w:p w14:paraId="2E3981C6" w14:textId="77777777" w:rsidR="006D443E" w:rsidRPr="00B130D3" w:rsidRDefault="006D443E" w:rsidP="008F6D0D">
            <w:pPr>
              <w:keepNext/>
              <w:adjustRightInd w:val="0"/>
              <w:snapToGrid w:val="0"/>
              <w:ind w:right="-6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3-NOTyr, o-Tyr (all </w:t>
            </w:r>
            <w:r w:rsidRPr="00B130D3">
              <w:rPr>
                <w:rFonts w:ascii="Times New Roman" w:hAnsi="Times New Roman" w:cs="Times New Roman"/>
                <w:i/>
                <w:iCs/>
                <w:sz w:val="14"/>
                <w:szCs w:val="14"/>
              </w:rPr>
              <w:t>p</w:t>
            </w:r>
            <w:r w:rsidRPr="00B130D3">
              <w:rPr>
                <w:rFonts w:ascii="Times New Roman" w:hAnsi="Times New Roman" w:cs="Times New Roman"/>
                <w:sz w:val="14"/>
                <w:szCs w:val="14"/>
              </w:rPr>
              <w:t> &lt; 0.001)</w:t>
            </w:r>
          </w:p>
          <w:p w14:paraId="6F34464B" w14:textId="77777777" w:rsidR="006D443E" w:rsidRPr="00B130D3" w:rsidRDefault="006D443E" w:rsidP="008F6D0D">
            <w:pPr>
              <w:keepNext/>
              <w:adjustRightInd w:val="0"/>
              <w:snapToGrid w:val="0"/>
              <w:ind w:right="-6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in workers relative to controls </w:t>
            </w:r>
            <w:r w:rsidRPr="00B130D3">
              <w:rPr>
                <w:rFonts w:ascii="Times New Roman" w:hAnsi="Times New Roman" w:cs="Times New Roman"/>
                <w:sz w:val="14"/>
                <w:szCs w:val="14"/>
              </w:rPr>
              <w:br/>
              <w:t>(p &lt; 0.01).</w:t>
            </w:r>
          </w:p>
          <w:p w14:paraId="4379A262" w14:textId="77777777" w:rsidR="006D443E" w:rsidRPr="00B130D3" w:rsidRDefault="006D443E" w:rsidP="008F6D0D">
            <w:pPr>
              <w:keepNext/>
              <w:adjustRightInd w:val="0"/>
              <w:snapToGrid w:val="0"/>
              <w:ind w:right="-6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Urine: no increase</w:t>
            </w:r>
          </w:p>
        </w:tc>
        <w:tc>
          <w:tcPr>
            <w:tcW w:w="591" w:type="pct"/>
          </w:tcPr>
          <w:p w14:paraId="2C575C40" w14:textId="77777777" w:rsidR="006D443E" w:rsidRPr="00213848" w:rsidRDefault="006D443E" w:rsidP="008F6D0D">
            <w:pPr>
              <w:keepNext/>
              <w:tabs>
                <w:tab w:val="left" w:pos="0"/>
              </w:tabs>
              <w:adjustRightInd w:val="0"/>
              <w:snapToGrid w:val="0"/>
              <w:ind w:left="-180" w:right="-105" w:hanging="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BMI</w:t>
            </w:r>
            <w:r w:rsidRPr="00B130D3">
              <w:rPr>
                <w:rFonts w:ascii="Times New Roman" w:hAnsi="Times New Roman" w:cs="Times New Roman"/>
                <w:sz w:val="14"/>
                <w:szCs w:val="14"/>
              </w:rPr>
              <w:br/>
              <w:t>Smoking and alcohol consumption</w:t>
            </w:r>
          </w:p>
        </w:tc>
      </w:tr>
      <w:tr w:rsidR="006D443E" w:rsidRPr="00B130D3" w14:paraId="4BF12252" w14:textId="77777777" w:rsidTr="008F6D0D">
        <w:trPr>
          <w:cantSplit/>
          <w:trHeight w:val="1213"/>
        </w:trPr>
        <w:tc>
          <w:tcPr>
            <w:cnfStyle w:val="001000000000" w:firstRow="0" w:lastRow="0" w:firstColumn="1" w:lastColumn="0" w:oddVBand="0" w:evenVBand="0" w:oddHBand="0" w:evenHBand="0" w:firstRowFirstColumn="0" w:firstRowLastColumn="0" w:lastRowFirstColumn="0" w:lastRowLastColumn="0"/>
            <w:tcW w:w="393" w:type="pct"/>
          </w:tcPr>
          <w:p w14:paraId="36C35818"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proofErr w:type="spellStart"/>
            <w:r w:rsidRPr="00B130D3">
              <w:rPr>
                <w:rFonts w:ascii="Times New Roman" w:hAnsi="Times New Roman" w:cs="Times New Roman"/>
                <w:sz w:val="14"/>
                <w:szCs w:val="14"/>
              </w:rPr>
              <w:t>Pelclova</w:t>
            </w:r>
            <w:proofErr w:type="spellEnd"/>
            <w:r w:rsidRPr="00B130D3">
              <w:rPr>
                <w:rFonts w:ascii="Times New Roman" w:hAnsi="Times New Roman" w:cs="Times New Roman"/>
                <w:sz w:val="14"/>
                <w:szCs w:val="14"/>
              </w:rPr>
              <w:t xml:space="preserve"> et al. </w:t>
            </w:r>
            <w:r w:rsidRPr="00B130D3">
              <w:rPr>
                <w:rFonts w:ascii="Times New Roman" w:hAnsi="Times New Roman" w:cs="Times New Roman"/>
                <w:sz w:val="14"/>
                <w:szCs w:val="14"/>
              </w:rPr>
              <w:br/>
              <w:t>Nanotoxicology 2017b</w:t>
            </w:r>
          </w:p>
        </w:tc>
        <w:tc>
          <w:tcPr>
            <w:tcW w:w="479" w:type="pct"/>
          </w:tcPr>
          <w:p w14:paraId="3EFE3187" w14:textId="77777777" w:rsidR="006D443E" w:rsidRPr="00B130D3" w:rsidRDefault="006D443E" w:rsidP="008F6D0D">
            <w:pPr>
              <w:keepNext/>
              <w:adjustRightInd w:val="0"/>
              <w:snapToGrid w:val="0"/>
              <w:ind w:firstLine="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nanoTiO2</w:t>
            </w:r>
            <w:r w:rsidRPr="00B130D3">
              <w:rPr>
                <w:rFonts w:ascii="Times New Roman" w:hAnsi="Times New Roman" w:cs="Times New Roman"/>
                <w:sz w:val="14"/>
                <w:szCs w:val="14"/>
              </w:rPr>
              <w:br/>
            </w:r>
          </w:p>
          <w:p w14:paraId="38BEE9AD" w14:textId="77777777" w:rsidR="006D443E" w:rsidRPr="00B130D3" w:rsidRDefault="006D443E" w:rsidP="008F6D0D">
            <w:pPr>
              <w:keepNext/>
              <w:adjustRightInd w:val="0"/>
              <w:snapToGrid w:val="0"/>
              <w:ind w:firstLine="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80% of particles &lt;100 nm diameter</w:t>
            </w:r>
          </w:p>
        </w:tc>
        <w:tc>
          <w:tcPr>
            <w:tcW w:w="1182" w:type="pct"/>
          </w:tcPr>
          <w:p w14:paraId="1D95E7F6" w14:textId="77777777" w:rsidR="008913D4" w:rsidRPr="00B130D3" w:rsidRDefault="008913D4"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Cross-sectional study</w:t>
            </w:r>
            <w:r w:rsidRPr="00B130D3">
              <w:rPr>
                <w:rFonts w:ascii="Times New Roman" w:hAnsi="Times New Roman" w:cs="Times New Roman"/>
                <w:sz w:val="14"/>
                <w:szCs w:val="14"/>
              </w:rPr>
              <w:br/>
            </w:r>
          </w:p>
          <w:p w14:paraId="0F175F54"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rPr>
              <w:t>Production workers and Controls.</w:t>
            </w:r>
          </w:p>
          <w:p w14:paraId="0EB0C5F4"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007" w:type="pct"/>
          </w:tcPr>
          <w:p w14:paraId="2EA6CA1A"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 injury, inflammation,</w:t>
            </w:r>
          </w:p>
          <w:p w14:paraId="4FA42495"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Biomarkers</w:t>
            </w:r>
            <w:r w:rsidRPr="00B130D3">
              <w:rPr>
                <w:rFonts w:ascii="Times New Roman" w:hAnsi="Times New Roman" w:cs="Times New Roman"/>
                <w:sz w:val="14"/>
                <w:szCs w:val="14"/>
              </w:rPr>
              <w:t>:</w:t>
            </w:r>
          </w:p>
          <w:p w14:paraId="671C3980" w14:textId="77777777" w:rsidR="006D443E" w:rsidRPr="00B130D3" w:rsidRDefault="006D443E" w:rsidP="008F6D0D">
            <w:pPr>
              <w:pStyle w:val="ListParagraph"/>
              <w:keepNext/>
              <w:ind w:left="3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Lipid oxidation, oxidative stress, cytotoxicity, and genotoxicity</w:t>
            </w:r>
          </w:p>
          <w:p w14:paraId="40D6C761" w14:textId="77777777" w:rsidR="006D443E" w:rsidRPr="00213848" w:rsidRDefault="006D443E" w:rsidP="008F6D0D">
            <w:pPr>
              <w:pStyle w:val="ListParagraph"/>
              <w:keepNext/>
              <w:ind w:left="37"/>
              <w:cnfStyle w:val="000000000000" w:firstRow="0" w:lastRow="0" w:firstColumn="0" w:lastColumn="0" w:oddVBand="0" w:evenVBand="0" w:oddHBand="0" w:evenHBand="0" w:firstRowFirstColumn="0" w:firstRowLastColumn="0" w:lastRowFirstColumn="0" w:lastRowLastColumn="0"/>
            </w:pPr>
            <w:r w:rsidRPr="00B130D3">
              <w:rPr>
                <w:rFonts w:ascii="Times New Roman" w:hAnsi="Times New Roman" w:cs="Times New Roman"/>
                <w:sz w:val="14"/>
                <w:szCs w:val="14"/>
              </w:rPr>
              <w:t>MDA, 4-hydroxy-trans-hexenal, 4-hydroxy-trans-nonenal, 8-iso Prostaglandin F2α; aldehydes C6–C12</w:t>
            </w:r>
          </w:p>
        </w:tc>
        <w:tc>
          <w:tcPr>
            <w:tcW w:w="559" w:type="pct"/>
          </w:tcPr>
          <w:p w14:paraId="0AABB2F4"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p>
          <w:p w14:paraId="77FCDE87"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EBC</w:t>
            </w:r>
          </w:p>
        </w:tc>
        <w:tc>
          <w:tcPr>
            <w:tcW w:w="789" w:type="pct"/>
          </w:tcPr>
          <w:p w14:paraId="3AF1E179" w14:textId="77777777" w:rsidR="006D443E" w:rsidRPr="00B130D3" w:rsidRDefault="006D443E" w:rsidP="008F6D0D">
            <w:pPr>
              <w:keepNext/>
              <w:adjustRightInd w:val="0"/>
              <w:snapToGrid w:val="0"/>
              <w:ind w:right="-6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w:t>
            </w:r>
          </w:p>
          <w:p w14:paraId="6C639F51" w14:textId="77777777" w:rsidR="006D443E" w:rsidRPr="00B130D3" w:rsidRDefault="006D443E" w:rsidP="008F6D0D">
            <w:pPr>
              <w:keepNext/>
              <w:adjustRightInd w:val="0"/>
              <w:snapToGrid w:val="0"/>
              <w:ind w:right="-6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11 markers of lipid</w:t>
            </w:r>
          </w:p>
          <w:p w14:paraId="44E3E7C1" w14:textId="77777777" w:rsidR="006D443E" w:rsidRPr="00B130D3" w:rsidRDefault="006D443E" w:rsidP="008F6D0D">
            <w:pPr>
              <w:keepNext/>
              <w:adjustRightInd w:val="0"/>
              <w:snapToGrid w:val="0"/>
              <w:ind w:right="-6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oxidation in production</w:t>
            </w:r>
          </w:p>
          <w:p w14:paraId="763E9E5E" w14:textId="77777777" w:rsidR="006D443E" w:rsidRPr="00B130D3" w:rsidRDefault="006D443E" w:rsidP="008F6D0D">
            <w:pPr>
              <w:keepNext/>
              <w:adjustRightInd w:val="0"/>
              <w:snapToGrid w:val="0"/>
              <w:ind w:right="-6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workers relative to</w:t>
            </w:r>
          </w:p>
          <w:p w14:paraId="5B4E7262" w14:textId="77777777" w:rsidR="006D443E" w:rsidRPr="00B130D3" w:rsidRDefault="006D443E" w:rsidP="008F6D0D">
            <w:pPr>
              <w:keepNext/>
              <w:adjustRightInd w:val="0"/>
              <w:snapToGrid w:val="0"/>
              <w:ind w:right="-6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controls</w:t>
            </w:r>
          </w:p>
          <w:p w14:paraId="6B870BB7" w14:textId="77777777" w:rsidR="006D443E" w:rsidRPr="00B130D3" w:rsidRDefault="006D443E" w:rsidP="008F6D0D">
            <w:pPr>
              <w:keepNext/>
              <w:adjustRightInd w:val="0"/>
              <w:snapToGrid w:val="0"/>
              <w:ind w:right="-6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(p &lt; 0.001) </w:t>
            </w:r>
          </w:p>
        </w:tc>
        <w:tc>
          <w:tcPr>
            <w:tcW w:w="591" w:type="pct"/>
          </w:tcPr>
          <w:p w14:paraId="5F8B08D3" w14:textId="77777777" w:rsidR="00E2191E" w:rsidRPr="00B130D3" w:rsidRDefault="00E2191E" w:rsidP="008F6D0D">
            <w:pPr>
              <w:keepNext/>
              <w:tabs>
                <w:tab w:val="left" w:pos="0"/>
              </w:tabs>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Smoking and alcohol consumption</w:t>
            </w:r>
          </w:p>
          <w:p w14:paraId="36D95DD2" w14:textId="353CB28A" w:rsidR="006D443E" w:rsidRPr="00213848" w:rsidRDefault="00E2191E" w:rsidP="008F6D0D">
            <w:pPr>
              <w:keepNext/>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Physical activity </w:t>
            </w:r>
            <w:r w:rsidR="006D443E" w:rsidRPr="00B130D3">
              <w:rPr>
                <w:rFonts w:ascii="Times New Roman" w:hAnsi="Times New Roman" w:cs="Times New Roman"/>
                <w:sz w:val="14"/>
                <w:szCs w:val="14"/>
              </w:rPr>
              <w:t>_</w:t>
            </w:r>
          </w:p>
        </w:tc>
      </w:tr>
      <w:tr w:rsidR="0064394A" w:rsidRPr="00B130D3" w14:paraId="1603E380"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7CBE863E"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proofErr w:type="spellStart"/>
            <w:r w:rsidRPr="00B130D3">
              <w:rPr>
                <w:rFonts w:ascii="Times New Roman" w:hAnsi="Times New Roman" w:cs="Times New Roman"/>
                <w:sz w:val="14"/>
                <w:szCs w:val="14"/>
              </w:rPr>
              <w:t>Pelclova</w:t>
            </w:r>
            <w:proofErr w:type="spellEnd"/>
            <w:r w:rsidRPr="00B130D3">
              <w:rPr>
                <w:rFonts w:ascii="Times New Roman" w:hAnsi="Times New Roman" w:cs="Times New Roman"/>
                <w:sz w:val="14"/>
                <w:szCs w:val="14"/>
              </w:rPr>
              <w:t xml:space="preserve"> et al. </w:t>
            </w:r>
            <w:r w:rsidRPr="00B130D3">
              <w:rPr>
                <w:rFonts w:ascii="Times New Roman" w:hAnsi="Times New Roman" w:cs="Times New Roman"/>
                <w:sz w:val="14"/>
                <w:szCs w:val="14"/>
              </w:rPr>
              <w:br/>
              <w:t>Rev. Environ. Health</w:t>
            </w:r>
            <w:r w:rsidRPr="00B130D3">
              <w:rPr>
                <w:rFonts w:ascii="Times New Roman" w:hAnsi="Times New Roman" w:cs="Times New Roman"/>
                <w:sz w:val="14"/>
                <w:szCs w:val="14"/>
              </w:rPr>
              <w:br/>
              <w:t>2017a</w:t>
            </w:r>
          </w:p>
        </w:tc>
        <w:tc>
          <w:tcPr>
            <w:tcW w:w="479" w:type="pct"/>
          </w:tcPr>
          <w:p w14:paraId="3430EC4A" w14:textId="77777777" w:rsidR="006D443E" w:rsidRPr="00B130D3" w:rsidRDefault="006D443E" w:rsidP="008F6D0D">
            <w:pPr>
              <w:pStyle w:val="MDPI42tablebody"/>
              <w:keepNext/>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Nanoscale titanium dioxide (nanoTiO2)</w:t>
            </w:r>
            <w:r w:rsidRPr="00B130D3">
              <w:rPr>
                <w:rFonts w:ascii="Times New Roman" w:eastAsiaTheme="minorHAnsi" w:hAnsi="Times New Roman"/>
                <w:snapToGrid/>
                <w:color w:val="auto"/>
                <w:sz w:val="14"/>
                <w:szCs w:val="14"/>
                <w:lang w:eastAsia="en-US" w:bidi="he-IL"/>
              </w:rPr>
              <w:br/>
            </w:r>
            <w:r w:rsidRPr="00B130D3">
              <w:rPr>
                <w:rFonts w:ascii="Times New Roman" w:eastAsiaTheme="minorHAnsi" w:hAnsi="Times New Roman"/>
                <w:snapToGrid/>
                <w:color w:val="auto"/>
                <w:sz w:val="14"/>
                <w:szCs w:val="14"/>
                <w:lang w:eastAsia="en-US" w:bidi="he-IL"/>
              </w:rPr>
              <w:br/>
              <w:t>&lt;100 nm diameter</w:t>
            </w:r>
          </w:p>
        </w:tc>
        <w:tc>
          <w:tcPr>
            <w:tcW w:w="1182" w:type="pct"/>
          </w:tcPr>
          <w:p w14:paraId="53E59EC9"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Cross-sectional study.</w:t>
            </w:r>
          </w:p>
          <w:p w14:paraId="2B095EEF"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Short-term MVA. 22 office workers intermittently exposed to TiO2 vs. 14 unexposed. </w:t>
            </w:r>
            <w:r w:rsidRPr="00B130D3">
              <w:rPr>
                <w:rFonts w:ascii="Times New Roman" w:hAnsi="Times New Roman" w:cs="Times New Roman"/>
                <w:sz w:val="14"/>
                <w:szCs w:val="14"/>
              </w:rPr>
              <w:br/>
            </w: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218BCF77" w14:textId="77777777" w:rsidR="006D443E" w:rsidRPr="00B130D3" w:rsidRDefault="006D443E" w:rsidP="008F6D0D">
            <w:pPr>
              <w:pStyle w:val="MDPI42tablebody"/>
              <w:keepNext/>
              <w:numPr>
                <w:ilvl w:val="0"/>
                <w:numId w:val="24"/>
              </w:numPr>
              <w:spacing w:line="240" w:lineRule="auto"/>
              <w:ind w:left="115" w:hanging="216"/>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Questionnaires</w:t>
            </w:r>
          </w:p>
          <w:p w14:paraId="0BA2DD81" w14:textId="77777777" w:rsidR="006D443E" w:rsidRPr="00B130D3" w:rsidRDefault="006D443E" w:rsidP="008F6D0D">
            <w:pPr>
              <w:pStyle w:val="MDPI42tablebody"/>
              <w:keepNext/>
              <w:numPr>
                <w:ilvl w:val="0"/>
                <w:numId w:val="24"/>
              </w:numPr>
              <w:spacing w:line="240" w:lineRule="auto"/>
              <w:ind w:left="115" w:hanging="216"/>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Physical exam</w:t>
            </w:r>
          </w:p>
          <w:p w14:paraId="0218461B" w14:textId="77777777" w:rsidR="006D443E" w:rsidRPr="00B130D3" w:rsidRDefault="006D443E" w:rsidP="008F6D0D">
            <w:pPr>
              <w:pStyle w:val="MDPI42tablebody"/>
              <w:keepNext/>
              <w:numPr>
                <w:ilvl w:val="0"/>
                <w:numId w:val="24"/>
              </w:numPr>
              <w:spacing w:line="240" w:lineRule="auto"/>
              <w:ind w:left="115" w:hanging="216"/>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Spirometry</w:t>
            </w:r>
          </w:p>
          <w:p w14:paraId="78461BAC" w14:textId="77777777" w:rsidR="006D443E" w:rsidRPr="00B130D3" w:rsidRDefault="006D443E" w:rsidP="008F6D0D">
            <w:pPr>
              <w:pStyle w:val="MDPI42tablebody"/>
              <w:keepNext/>
              <w:numPr>
                <w:ilvl w:val="0"/>
                <w:numId w:val="24"/>
              </w:numPr>
              <w:spacing w:line="240" w:lineRule="auto"/>
              <w:ind w:left="115" w:hanging="216"/>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TiO2</w:t>
            </w:r>
          </w:p>
        </w:tc>
        <w:tc>
          <w:tcPr>
            <w:tcW w:w="1007" w:type="pct"/>
          </w:tcPr>
          <w:p w14:paraId="34A09996" w14:textId="77777777" w:rsidR="006D443E" w:rsidRDefault="006D443E" w:rsidP="008F6D0D">
            <w:pPr>
              <w:pStyle w:val="ListParagraph"/>
              <w:keepNext/>
              <w:numPr>
                <w:ilvl w:val="0"/>
                <w:numId w:val="6"/>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Inflammation</w:t>
            </w:r>
          </w:p>
          <w:p w14:paraId="1030E2E4" w14:textId="77777777" w:rsidR="006D443E" w:rsidRPr="00213848" w:rsidRDefault="006D443E" w:rsidP="008F6D0D">
            <w:pPr>
              <w:pStyle w:val="ListParagraph"/>
              <w:keepNext/>
              <w:numPr>
                <w:ilvl w:val="0"/>
                <w:numId w:val="6"/>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213848">
              <w:rPr>
                <w:rFonts w:ascii="Times New Roman" w:hAnsi="Times New Roman" w:cs="Times New Roman"/>
                <w:sz w:val="14"/>
                <w:szCs w:val="14"/>
                <w:u w:val="single"/>
              </w:rPr>
              <w:t>Biomarkers</w:t>
            </w:r>
            <w:r w:rsidRPr="00213848">
              <w:rPr>
                <w:rFonts w:ascii="Times New Roman" w:hAnsi="Times New Roman" w:cs="Times New Roman"/>
                <w:sz w:val="14"/>
                <w:szCs w:val="14"/>
              </w:rPr>
              <w:t>: Lipid oxidation MDA, HHE, HNE, 8-isoprostane, aldehydes C6−C12</w:t>
            </w:r>
          </w:p>
          <w:p w14:paraId="3E7CFEAC" w14:textId="77777777" w:rsidR="006D443E" w:rsidRDefault="006D443E" w:rsidP="008F6D0D">
            <w:pPr>
              <w:pStyle w:val="ListParagraph"/>
              <w:keepNext/>
              <w:adjustRightInd w:val="0"/>
              <w:snapToGrid w:val="0"/>
              <w:ind w:left="1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p w14:paraId="5C42EF04"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559" w:type="pct"/>
          </w:tcPr>
          <w:p w14:paraId="0ED840D3" w14:textId="77777777" w:rsidR="006D443E" w:rsidRPr="00B130D3" w:rsidRDefault="006D443E" w:rsidP="008F6D0D">
            <w:pPr>
              <w:keepNext/>
              <w:tabs>
                <w:tab w:val="left" w:pos="1120"/>
              </w:tabs>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p>
          <w:p w14:paraId="193BA65D" w14:textId="77777777" w:rsidR="006D443E" w:rsidRPr="00B130D3" w:rsidRDefault="006D443E" w:rsidP="008F6D0D">
            <w:pPr>
              <w:keepNext/>
              <w:tabs>
                <w:tab w:val="left" w:pos="24"/>
                <w:tab w:val="left" w:pos="1120"/>
              </w:tabs>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EBC</w:t>
            </w:r>
          </w:p>
          <w:p w14:paraId="2069EABF"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Urine</w:t>
            </w:r>
          </w:p>
          <w:p w14:paraId="1A5F5444" w14:textId="77777777" w:rsidR="006D443E" w:rsidRPr="00B130D3" w:rsidRDefault="006D443E" w:rsidP="008F6D0D">
            <w:pPr>
              <w:keepNext/>
              <w:adjustRightInd w:val="0"/>
              <w:snapToGrid w:val="0"/>
              <w:ind w:left="-10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789" w:type="pct"/>
          </w:tcPr>
          <w:p w14:paraId="563074FE" w14:textId="77777777" w:rsidR="006D443E" w:rsidRPr="00B130D3" w:rsidRDefault="006D443E" w:rsidP="008F6D0D">
            <w:pPr>
              <w:keepNext/>
              <w:adjustRightInd w:val="0"/>
              <w:snapToGrid w:val="0"/>
              <w:ind w:right="-6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p>
          <w:p w14:paraId="1C050845" w14:textId="77777777" w:rsidR="006D443E" w:rsidRPr="00B130D3" w:rsidRDefault="006D443E" w:rsidP="008F6D0D">
            <w:pPr>
              <w:keepNext/>
              <w:adjustRightInd w:val="0"/>
              <w:snapToGrid w:val="0"/>
              <w:ind w:right="-6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9 markers of lipid</w:t>
            </w:r>
          </w:p>
          <w:p w14:paraId="081B0A4C" w14:textId="77777777" w:rsidR="006D443E" w:rsidRPr="00B130D3" w:rsidRDefault="006D443E" w:rsidP="008F6D0D">
            <w:pPr>
              <w:keepNext/>
              <w:adjustRightInd w:val="0"/>
              <w:snapToGrid w:val="0"/>
              <w:ind w:right="-6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Oxidation, DNA and </w:t>
            </w:r>
          </w:p>
          <w:p w14:paraId="1066C72D" w14:textId="1563D622" w:rsidR="006D443E" w:rsidRPr="00B130D3" w:rsidRDefault="006D443E" w:rsidP="008F6D0D">
            <w:pPr>
              <w:keepNext/>
              <w:adjustRightInd w:val="0"/>
              <w:snapToGrid w:val="0"/>
              <w:ind w:right="-6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protein</w:t>
            </w:r>
            <w:ins w:id="152" w:author="Editor" w:date="2022-10-13T08:55:00Z">
              <w:r w:rsidR="00AB2E67">
                <w:rPr>
                  <w:rFonts w:ascii="Times New Roman" w:hAnsi="Times New Roman" w:cs="Times New Roman"/>
                  <w:sz w:val="14"/>
                  <w:szCs w:val="14"/>
                </w:rPr>
                <w:t xml:space="preserve"> </w:t>
              </w:r>
            </w:ins>
            <w:r w:rsidRPr="00B130D3">
              <w:rPr>
                <w:rFonts w:ascii="Times New Roman" w:hAnsi="Times New Roman" w:cs="Times New Roman"/>
                <w:sz w:val="14"/>
                <w:szCs w:val="14"/>
              </w:rPr>
              <w:t>oxidative damage in</w:t>
            </w:r>
          </w:p>
          <w:p w14:paraId="51F3BA5A" w14:textId="77777777" w:rsidR="006D443E" w:rsidRPr="00B130D3" w:rsidRDefault="006D443E" w:rsidP="008F6D0D">
            <w:pPr>
              <w:keepNext/>
              <w:adjustRightInd w:val="0"/>
              <w:snapToGrid w:val="0"/>
              <w:ind w:right="-6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production workers.</w:t>
            </w:r>
          </w:p>
          <w:p w14:paraId="0E40E098"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EBC: highly significant difference between production and office workers. (p &lt; 0.001)</w:t>
            </w:r>
          </w:p>
          <w:p w14:paraId="69F4EF26" w14:textId="77777777" w:rsidR="006D443E" w:rsidRPr="00B130D3" w:rsidRDefault="006D443E" w:rsidP="008F6D0D">
            <w:pPr>
              <w:keepNext/>
              <w:adjustRightInd w:val="0"/>
              <w:snapToGrid w:val="0"/>
              <w:ind w:left="-10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Urine: No increase</w:t>
            </w:r>
          </w:p>
          <w:p w14:paraId="74876D07"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591" w:type="pct"/>
          </w:tcPr>
          <w:p w14:paraId="0A6E98C9" w14:textId="77777777" w:rsidR="006D443E" w:rsidRPr="00B130D3" w:rsidRDefault="006D443E" w:rsidP="008F6D0D">
            <w:pPr>
              <w:keepNext/>
              <w:tabs>
                <w:tab w:val="left" w:pos="0"/>
              </w:tabs>
              <w:adjustRightInd w:val="0"/>
              <w:snapToGrid w:val="0"/>
              <w:ind w:left="-180" w:right="-105" w:hanging="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Smoking and alcohol consumption</w:t>
            </w:r>
          </w:p>
          <w:p w14:paraId="4FE81895" w14:textId="77777777" w:rsidR="006D443E" w:rsidRPr="00B130D3" w:rsidRDefault="006D443E" w:rsidP="008F6D0D">
            <w:pPr>
              <w:keepNext/>
              <w:adjustRightInd w:val="0"/>
              <w:snapToGrid w:val="0"/>
              <w:ind w:left="-180" w:hanging="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Physical activity</w:t>
            </w:r>
          </w:p>
        </w:tc>
      </w:tr>
      <w:tr w:rsidR="006D443E" w:rsidRPr="00B130D3" w14:paraId="73FAF83D" w14:textId="77777777" w:rsidTr="008F6D0D">
        <w:trPr>
          <w:cantSplit/>
        </w:trPr>
        <w:tc>
          <w:tcPr>
            <w:cnfStyle w:val="001000000000" w:firstRow="0" w:lastRow="0" w:firstColumn="1" w:lastColumn="0" w:oddVBand="0" w:evenVBand="0" w:oddHBand="0" w:evenHBand="0" w:firstRowFirstColumn="0" w:firstRowLastColumn="0" w:lastRowFirstColumn="0" w:lastRowLastColumn="0"/>
            <w:tcW w:w="393" w:type="pct"/>
          </w:tcPr>
          <w:p w14:paraId="2E3B5109" w14:textId="77777777" w:rsidR="006D443E" w:rsidRPr="00B130D3" w:rsidRDefault="006D443E" w:rsidP="008F6D0D">
            <w:pPr>
              <w:keepNext/>
              <w:adjustRightInd w:val="0"/>
              <w:snapToGrid w:val="0"/>
              <w:jc w:val="center"/>
              <w:rPr>
                <w:rFonts w:ascii="Times New Roman" w:hAnsi="Times New Roman" w:cs="Times New Roman"/>
                <w:sz w:val="14"/>
                <w:szCs w:val="14"/>
              </w:rPr>
            </w:pPr>
            <w:proofErr w:type="spellStart"/>
            <w:r w:rsidRPr="00B130D3">
              <w:rPr>
                <w:rFonts w:ascii="Times New Roman" w:hAnsi="Times New Roman" w:cs="Times New Roman"/>
                <w:sz w:val="14"/>
                <w:szCs w:val="14"/>
              </w:rPr>
              <w:t>Vlaanderen</w:t>
            </w:r>
            <w:proofErr w:type="spellEnd"/>
          </w:p>
          <w:p w14:paraId="34A08E34"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et al. Nanotoxicology 2017</w:t>
            </w:r>
          </w:p>
        </w:tc>
        <w:tc>
          <w:tcPr>
            <w:tcW w:w="479" w:type="pct"/>
          </w:tcPr>
          <w:p w14:paraId="0E7C22C2" w14:textId="77777777" w:rsidR="006D443E" w:rsidRPr="00B130D3" w:rsidRDefault="006D443E" w:rsidP="008F6D0D">
            <w:pPr>
              <w:pStyle w:val="MDPI42tablebody"/>
              <w:keepNext/>
              <w:spacing w:line="240" w:lineRule="auto"/>
              <w:ind w:firstLine="37"/>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MWCNT</w:t>
            </w:r>
          </w:p>
        </w:tc>
        <w:tc>
          <w:tcPr>
            <w:tcW w:w="1182" w:type="pct"/>
          </w:tcPr>
          <w:p w14:paraId="4B4E12FD"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Exposed vs. non-exposed workers. </w:t>
            </w:r>
            <w:r w:rsidRPr="00B130D3">
              <w:rPr>
                <w:rFonts w:ascii="Times New Roman" w:hAnsi="Times New Roman" w:cs="Times New Roman"/>
                <w:sz w:val="14"/>
                <w:szCs w:val="14"/>
              </w:rPr>
              <w:br/>
            </w:r>
          </w:p>
          <w:p w14:paraId="0D3B5BB0"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w:t>
            </w:r>
            <w:r w:rsidRPr="00B130D3">
              <w:rPr>
                <w:rFonts w:ascii="Times New Roman" w:hAnsi="Times New Roman" w:cs="Times New Roman"/>
                <w:sz w:val="14"/>
                <w:szCs w:val="14"/>
              </w:rPr>
              <w:t>:</w:t>
            </w:r>
          </w:p>
          <w:p w14:paraId="3939385E"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Molecular cross-section</w:t>
            </w:r>
          </w:p>
          <w:p w14:paraId="63344849"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007" w:type="pct"/>
          </w:tcPr>
          <w:p w14:paraId="67C60610"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Pulmonary and immune system damage.</w:t>
            </w:r>
          </w:p>
          <w:p w14:paraId="32E38315" w14:textId="77777777" w:rsidR="006D443E" w:rsidRPr="00B130D3" w:rsidRDefault="006D443E" w:rsidP="008F6D0D">
            <w:pPr>
              <w:pStyle w:val="ListParagraph"/>
              <w:keepNext/>
              <w:numPr>
                <w:ilvl w:val="0"/>
                <w:numId w:val="6"/>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Biomarkers</w:t>
            </w:r>
            <w:r w:rsidRPr="00B130D3">
              <w:rPr>
                <w:rFonts w:ascii="Times New Roman" w:hAnsi="Times New Roman" w:cs="Times New Roman"/>
                <w:sz w:val="14"/>
                <w:szCs w:val="14"/>
              </w:rPr>
              <w:t>:</w:t>
            </w:r>
          </w:p>
          <w:p w14:paraId="5D288C5A" w14:textId="5AD093E9" w:rsidR="006D443E" w:rsidRPr="00B130D3" w:rsidRDefault="006D443E" w:rsidP="008F6D0D">
            <w:pPr>
              <w:keepNext/>
              <w:adjustRightInd w:val="0"/>
              <w:snapToGrid w:val="0"/>
              <w:ind w:left="37" w:hanging="4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Immune markers </w:t>
            </w:r>
            <w:r>
              <w:rPr>
                <w:rFonts w:ascii="Times New Roman" w:hAnsi="Times New Roman" w:cs="Times New Roman"/>
                <w:sz w:val="14"/>
                <w:szCs w:val="14"/>
              </w:rPr>
              <w:t>&amp;</w:t>
            </w:r>
            <w:ins w:id="153" w:author="Editor" w:date="2022-10-13T08:58:00Z">
              <w:r w:rsidR="00686E2F">
                <w:rPr>
                  <w:rFonts w:ascii="Times New Roman" w:hAnsi="Times New Roman" w:cs="Times New Roman"/>
                  <w:sz w:val="14"/>
                  <w:szCs w:val="14"/>
                </w:rPr>
                <w:t xml:space="preserve"> </w:t>
              </w:r>
            </w:ins>
            <w:proofErr w:type="spellStart"/>
            <w:r w:rsidRPr="00B130D3">
              <w:rPr>
                <w:rFonts w:ascii="Times New Roman" w:hAnsi="Times New Roman" w:cs="Times New Roman"/>
                <w:sz w:val="14"/>
                <w:szCs w:val="14"/>
              </w:rPr>
              <w:t>pneumoproteins</w:t>
            </w:r>
            <w:proofErr w:type="spellEnd"/>
            <w:r>
              <w:rPr>
                <w:rFonts w:ascii="Times New Roman" w:hAnsi="Times New Roman" w:cs="Times New Roman"/>
                <w:sz w:val="14"/>
                <w:szCs w:val="14"/>
              </w:rPr>
              <w:t>:</w:t>
            </w:r>
            <w:ins w:id="154" w:author="Editor" w:date="2022-10-13T08:57:00Z">
              <w:r w:rsidR="00686E2F">
                <w:rPr>
                  <w:rFonts w:ascii="Times New Roman" w:hAnsi="Times New Roman" w:cs="Times New Roman"/>
                  <w:sz w:val="14"/>
                  <w:szCs w:val="14"/>
                </w:rPr>
                <w:t xml:space="preserve"> </w:t>
              </w:r>
            </w:ins>
            <w:commentRangeStart w:id="155"/>
            <w:r w:rsidRPr="00B130D3">
              <w:rPr>
                <w:rFonts w:ascii="Times New Roman" w:hAnsi="Times New Roman" w:cs="Times New Roman"/>
                <w:sz w:val="14"/>
                <w:szCs w:val="14"/>
              </w:rPr>
              <w:t>C-C motif ligand 20, basic fibroblast growth factor</w:t>
            </w:r>
            <w:commentRangeEnd w:id="155"/>
            <w:r w:rsidR="00686E2F">
              <w:rPr>
                <w:rStyle w:val="CommentReference"/>
                <w:rFonts w:ascii="Times New Roman" w:eastAsia="Times New Roman" w:hAnsi="Times New Roman" w:cs="Times New Roman"/>
                <w:color w:val="000000"/>
                <w:lang w:eastAsia="de-DE" w:bidi="ar-SA"/>
              </w:rPr>
              <w:commentReference w:id="155"/>
            </w:r>
            <w:r w:rsidRPr="00B130D3">
              <w:rPr>
                <w:rFonts w:ascii="Times New Roman" w:hAnsi="Times New Roman" w:cs="Times New Roman"/>
                <w:sz w:val="14"/>
                <w:szCs w:val="14"/>
              </w:rPr>
              <w:t>, soluble IL1 receptor II</w:t>
            </w:r>
          </w:p>
        </w:tc>
        <w:tc>
          <w:tcPr>
            <w:tcW w:w="559" w:type="pct"/>
          </w:tcPr>
          <w:p w14:paraId="779D3CB9"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p>
          <w:p w14:paraId="662F71DA"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Serum</w:t>
            </w:r>
          </w:p>
          <w:p w14:paraId="452FA0B8"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Whole blood (CBC)</w:t>
            </w:r>
          </w:p>
          <w:p w14:paraId="4F359B98"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FENO</w:t>
            </w:r>
          </w:p>
          <w:p w14:paraId="569EED82"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 function</w:t>
            </w:r>
          </w:p>
        </w:tc>
        <w:tc>
          <w:tcPr>
            <w:tcW w:w="789" w:type="pct"/>
          </w:tcPr>
          <w:p w14:paraId="2A0A8585" w14:textId="77777777" w:rsidR="006D443E" w:rsidRPr="00B130D3" w:rsidRDefault="006D443E" w:rsidP="008F6D0D">
            <w:pPr>
              <w:keepNext/>
              <w:adjustRightInd w:val="0"/>
              <w:snapToGrid w:val="0"/>
              <w:ind w:right="-6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p>
          <w:p w14:paraId="70B10B5E"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Significant upward trends for immune markers C-C motif ligand 20 (p= 0.005), basic fibroblast growth factor (p= 0.05), and soluble IL-1 receptor II (p= 0004)</w:t>
            </w:r>
            <w:r w:rsidRPr="00B130D3">
              <w:rPr>
                <w:rFonts w:ascii="Times New Roman" w:hAnsi="Times New Roman" w:cs="Times New Roman"/>
                <w:sz w:val="14"/>
                <w:szCs w:val="14"/>
              </w:rPr>
              <w:br/>
            </w:r>
          </w:p>
        </w:tc>
        <w:tc>
          <w:tcPr>
            <w:tcW w:w="591" w:type="pct"/>
          </w:tcPr>
          <w:p w14:paraId="530DFD00"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BMI</w:t>
            </w:r>
          </w:p>
          <w:p w14:paraId="5AAFB98C"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Gender</w:t>
            </w:r>
            <w:r w:rsidRPr="00B130D3">
              <w:rPr>
                <w:rFonts w:ascii="Times New Roman" w:hAnsi="Times New Roman" w:cs="Times New Roman"/>
                <w:sz w:val="14"/>
                <w:szCs w:val="14"/>
              </w:rPr>
              <w:br/>
              <w:t>Smoking status</w:t>
            </w:r>
            <w:r w:rsidRPr="00B130D3">
              <w:rPr>
                <w:rFonts w:ascii="Times New Roman" w:hAnsi="Times New Roman" w:cs="Times New Roman"/>
                <w:sz w:val="14"/>
                <w:szCs w:val="14"/>
              </w:rPr>
              <w:br/>
            </w:r>
          </w:p>
          <w:p w14:paraId="226E13D1" w14:textId="77777777" w:rsidR="006D443E" w:rsidRPr="00B130D3" w:rsidRDefault="006D443E" w:rsidP="008F6D0D">
            <w:pPr>
              <w:keepNext/>
              <w:adjustRightInd w:val="0"/>
              <w:snapToGrid w:val="0"/>
              <w:ind w:left="1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64394A" w:rsidRPr="00B130D3" w14:paraId="70A07FDD"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7E1228A7"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proofErr w:type="spellStart"/>
            <w:r w:rsidRPr="00B130D3">
              <w:rPr>
                <w:rFonts w:ascii="Times New Roman" w:hAnsi="Times New Roman" w:cs="Times New Roman"/>
                <w:sz w:val="14"/>
                <w:szCs w:val="14"/>
              </w:rPr>
              <w:t>Liou</w:t>
            </w:r>
            <w:proofErr w:type="spellEnd"/>
            <w:r w:rsidRPr="00B130D3">
              <w:rPr>
                <w:rFonts w:ascii="Times New Roman" w:hAnsi="Times New Roman" w:cs="Times New Roman"/>
                <w:sz w:val="14"/>
                <w:szCs w:val="14"/>
              </w:rPr>
              <w:t xml:space="preserve"> et al.</w:t>
            </w:r>
            <w:r w:rsidRPr="00B130D3">
              <w:rPr>
                <w:rFonts w:ascii="Times New Roman" w:hAnsi="Times New Roman" w:cs="Times New Roman"/>
                <w:sz w:val="14"/>
                <w:szCs w:val="14"/>
              </w:rPr>
              <w:br/>
              <w:t>J. Hazardous Mat. 2017</w:t>
            </w:r>
          </w:p>
        </w:tc>
        <w:tc>
          <w:tcPr>
            <w:tcW w:w="479" w:type="pct"/>
          </w:tcPr>
          <w:p w14:paraId="19AE8F79" w14:textId="77777777"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TiO2, SiO2, indium tin oxide (ITO)</w:t>
            </w:r>
          </w:p>
        </w:tc>
        <w:tc>
          <w:tcPr>
            <w:tcW w:w="1182" w:type="pct"/>
          </w:tcPr>
          <w:p w14:paraId="58C2D1B9"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Cross-sectional study.</w:t>
            </w:r>
          </w:p>
          <w:p w14:paraId="44F48BF6"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130 workers 70% males and 30% females; mean age 35 yr. handling NPs 3.4 ds. / wk. 4.4 h/ day Exposed vs. non-exposed workers.</w:t>
            </w:r>
            <w:r w:rsidRPr="00B130D3">
              <w:rPr>
                <w:rFonts w:ascii="Times New Roman" w:hAnsi="Times New Roman" w:cs="Times New Roman"/>
                <w:sz w:val="14"/>
                <w:szCs w:val="14"/>
              </w:rPr>
              <w:br/>
            </w: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74AA2977"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Questionnaires</w:t>
            </w:r>
          </w:p>
          <w:p w14:paraId="3F05B6E9"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1007" w:type="pct"/>
          </w:tcPr>
          <w:p w14:paraId="5946EC13" w14:textId="77777777" w:rsidR="006D443E" w:rsidRPr="00B130D3" w:rsidRDefault="006D443E" w:rsidP="008F6D0D">
            <w:pPr>
              <w:pStyle w:val="ListParagraph"/>
              <w:keepNext/>
              <w:numPr>
                <w:ilvl w:val="0"/>
                <w:numId w:val="5"/>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Biomarkers</w:t>
            </w:r>
            <w:r w:rsidRPr="00B130D3">
              <w:rPr>
                <w:rFonts w:ascii="Times New Roman" w:hAnsi="Times New Roman" w:cs="Times New Roman"/>
                <w:sz w:val="14"/>
                <w:szCs w:val="14"/>
              </w:rPr>
              <w:t>:</w:t>
            </w:r>
          </w:p>
          <w:p w14:paraId="10DB702B" w14:textId="77777777" w:rsidR="006D443E" w:rsidRPr="00B130D3" w:rsidRDefault="006D443E" w:rsidP="008F6D0D">
            <w:pPr>
              <w:keepNext/>
              <w:adjustRightInd w:val="0"/>
              <w:snapToGrid w:val="0"/>
              <w:ind w:left="10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Global methylation, DNA oxidative damage, lipid peroxidation.</w:t>
            </w:r>
          </w:p>
          <w:p w14:paraId="4D6ADE3D" w14:textId="77777777" w:rsidR="006D443E" w:rsidRPr="00B130D3" w:rsidRDefault="006D443E" w:rsidP="008F6D0D">
            <w:pPr>
              <w:keepNext/>
              <w:adjustRightInd w:val="0"/>
              <w:snapToGrid w:val="0"/>
              <w:ind w:left="10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Oxidative stress</w:t>
            </w:r>
          </w:p>
          <w:p w14:paraId="17DCA1FB" w14:textId="77777777" w:rsidR="006D443E" w:rsidRPr="00B130D3" w:rsidRDefault="006D443E" w:rsidP="008F6D0D">
            <w:pPr>
              <w:keepNext/>
              <w:adjustRightInd w:val="0"/>
              <w:snapToGrid w:val="0"/>
              <w:ind w:left="13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Urinary and WBC 8-OHdG, EBC 8-isoprostane</w:t>
            </w:r>
          </w:p>
        </w:tc>
        <w:tc>
          <w:tcPr>
            <w:tcW w:w="559" w:type="pct"/>
          </w:tcPr>
          <w:p w14:paraId="063EC92B"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r w:rsidRPr="00B130D3">
              <w:rPr>
                <w:rFonts w:ascii="Times New Roman" w:hAnsi="Times New Roman" w:cs="Times New Roman"/>
                <w:sz w:val="14"/>
                <w:szCs w:val="14"/>
              </w:rPr>
              <w:t>:</w:t>
            </w:r>
          </w:p>
          <w:p w14:paraId="31B825D4"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Blood</w:t>
            </w:r>
          </w:p>
          <w:p w14:paraId="008FFA21"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Urine</w:t>
            </w:r>
          </w:p>
          <w:p w14:paraId="2E7B7BBD"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EBC </w:t>
            </w:r>
          </w:p>
        </w:tc>
        <w:tc>
          <w:tcPr>
            <w:tcW w:w="789" w:type="pct"/>
          </w:tcPr>
          <w:p w14:paraId="5246BA88" w14:textId="77777777" w:rsidR="006D443E" w:rsidRPr="00B130D3" w:rsidRDefault="006D443E" w:rsidP="008F6D0D">
            <w:pPr>
              <w:keepNext/>
              <w:adjustRightInd w:val="0"/>
              <w:snapToGrid w:val="0"/>
              <w:ind w:right="-6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p>
          <w:p w14:paraId="7E6ED393"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WBC; 8-OHdG</w:t>
            </w:r>
          </w:p>
          <w:p w14:paraId="7CB7A097"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8-isoprostane</w:t>
            </w:r>
          </w:p>
          <w:p w14:paraId="2B98BA2A"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8-OHdG (negatively correlated      with global methylation)</w:t>
            </w:r>
          </w:p>
          <w:p w14:paraId="1D2ABA19" w14:textId="77777777" w:rsidR="006D443E" w:rsidRPr="00B130D3" w:rsidRDefault="006D443E" w:rsidP="008F6D0D">
            <w:pPr>
              <w:keepNext/>
              <w:adjustRightInd w:val="0"/>
              <w:snapToGrid w:val="0"/>
              <w:ind w:left="29" w:hanging="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WBC and urinary 8-</w:t>
            </w:r>
            <w:proofErr w:type="gramStart"/>
            <w:r w:rsidRPr="00B130D3">
              <w:rPr>
                <w:rFonts w:ascii="Times New Roman" w:hAnsi="Times New Roman" w:cs="Times New Roman"/>
                <w:sz w:val="14"/>
                <w:szCs w:val="14"/>
              </w:rPr>
              <w:t>OHdG  positively</w:t>
            </w:r>
            <w:proofErr w:type="gramEnd"/>
            <w:r w:rsidRPr="00B130D3">
              <w:rPr>
                <w:rFonts w:ascii="Times New Roman" w:hAnsi="Times New Roman" w:cs="Times New Roman"/>
                <w:sz w:val="14"/>
                <w:szCs w:val="14"/>
              </w:rPr>
              <w:t xml:space="preserve"> correlated.</w:t>
            </w:r>
          </w:p>
          <w:p w14:paraId="0B320696"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p w14:paraId="19335022"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Lower global methylation in ITO handling workers.</w:t>
            </w:r>
          </w:p>
        </w:tc>
        <w:tc>
          <w:tcPr>
            <w:tcW w:w="591" w:type="pct"/>
          </w:tcPr>
          <w:p w14:paraId="6095DF33" w14:textId="77777777"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Demographic</w:t>
            </w:r>
            <w:r w:rsidRPr="00B130D3">
              <w:rPr>
                <w:rFonts w:ascii="Times New Roman" w:hAnsi="Times New Roman" w:cs="Times New Roman"/>
                <w:sz w:val="14"/>
                <w:szCs w:val="14"/>
              </w:rPr>
              <w:br/>
              <w:t>Socioeconomic characteristics</w:t>
            </w:r>
            <w:r w:rsidRPr="00B130D3">
              <w:rPr>
                <w:rFonts w:ascii="Times New Roman" w:hAnsi="Times New Roman" w:cs="Times New Roman"/>
                <w:sz w:val="14"/>
                <w:szCs w:val="14"/>
              </w:rPr>
              <w:br/>
              <w:t>Lifestyle (or smoking and alcohol consumption)</w:t>
            </w:r>
            <w:r w:rsidRPr="00B130D3">
              <w:rPr>
                <w:rFonts w:ascii="Times New Roman" w:hAnsi="Times New Roman" w:cs="Times New Roman"/>
                <w:sz w:val="14"/>
                <w:szCs w:val="14"/>
              </w:rPr>
              <w:br/>
              <w:t xml:space="preserve"> Occupational history Personal and family disease</w:t>
            </w:r>
          </w:p>
        </w:tc>
      </w:tr>
      <w:tr w:rsidR="006D443E" w:rsidRPr="00B130D3" w14:paraId="1B516042" w14:textId="77777777" w:rsidTr="008F6D0D">
        <w:trPr>
          <w:cantSplit/>
        </w:trPr>
        <w:tc>
          <w:tcPr>
            <w:cnfStyle w:val="001000000000" w:firstRow="0" w:lastRow="0" w:firstColumn="1" w:lastColumn="0" w:oddVBand="0" w:evenVBand="0" w:oddHBand="0" w:evenHBand="0" w:firstRowFirstColumn="0" w:firstRowLastColumn="0" w:lastRowFirstColumn="0" w:lastRowLastColumn="0"/>
            <w:tcW w:w="393" w:type="pct"/>
          </w:tcPr>
          <w:p w14:paraId="58564768" w14:textId="55A3B243" w:rsidR="006D443E" w:rsidRPr="00213848" w:rsidRDefault="006D443E" w:rsidP="008F6D0D">
            <w:pPr>
              <w:keepNext/>
              <w:adjustRightInd w:val="0"/>
              <w:snapToGrid w:val="0"/>
              <w:jc w:val="center"/>
              <w:rPr>
                <w:rFonts w:ascii="Times New Roman" w:hAnsi="Times New Roman" w:cs="Times New Roman"/>
                <w:b w:val="0"/>
                <w:bCs w:val="0"/>
                <w:sz w:val="14"/>
                <w:szCs w:val="14"/>
              </w:rPr>
            </w:pPr>
            <w:bookmarkStart w:id="156" w:name="_Hlk51504321"/>
            <w:proofErr w:type="spellStart"/>
            <w:r w:rsidRPr="00B130D3">
              <w:rPr>
                <w:rFonts w:ascii="Times New Roman" w:hAnsi="Times New Roman" w:cs="Times New Roman"/>
                <w:sz w:val="14"/>
                <w:szCs w:val="14"/>
              </w:rPr>
              <w:t>Dierschke</w:t>
            </w:r>
            <w:proofErr w:type="spellEnd"/>
            <w:r w:rsidRPr="00B130D3">
              <w:rPr>
                <w:rFonts w:ascii="Times New Roman" w:hAnsi="Times New Roman" w:cs="Times New Roman"/>
                <w:sz w:val="14"/>
                <w:szCs w:val="14"/>
              </w:rPr>
              <w:t xml:space="preserve"> et al. </w:t>
            </w:r>
            <w:bookmarkEnd w:id="156"/>
            <w:r w:rsidRPr="00B130D3">
              <w:rPr>
                <w:rFonts w:ascii="Times New Roman" w:hAnsi="Times New Roman" w:cs="Times New Roman"/>
                <w:sz w:val="14"/>
                <w:szCs w:val="14"/>
              </w:rPr>
              <w:t>Int’l. Arc. Occ. &amp; Env. Health</w:t>
            </w:r>
            <w:r w:rsidRPr="00B130D3">
              <w:rPr>
                <w:rFonts w:ascii="Times New Roman" w:hAnsi="Times New Roman" w:cs="Times New Roman"/>
                <w:sz w:val="14"/>
                <w:szCs w:val="14"/>
              </w:rPr>
              <w:br/>
              <w:t>2017</w:t>
            </w:r>
          </w:p>
        </w:tc>
        <w:tc>
          <w:tcPr>
            <w:tcW w:w="479" w:type="pct"/>
          </w:tcPr>
          <w:p w14:paraId="00FE4005" w14:textId="77777777" w:rsidR="006D443E" w:rsidRPr="00B130D3" w:rsidRDefault="006D443E" w:rsidP="008F6D0D">
            <w:pPr>
              <w:keepNext/>
              <w:adjustRightInd w:val="0"/>
              <w:snapToGrid w:val="0"/>
              <w:ind w:left="-9"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Welding fumes -mild steel welding (Iron 70% and Mn 30%)</w:t>
            </w:r>
          </w:p>
        </w:tc>
        <w:tc>
          <w:tcPr>
            <w:tcW w:w="1182" w:type="pct"/>
          </w:tcPr>
          <w:p w14:paraId="34EAAE20"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11 welders with and 10 without work-related symptoms from lower airways and 11 asymptomatic non-welders.</w:t>
            </w:r>
            <w:r w:rsidRPr="00B130D3">
              <w:rPr>
                <w:rFonts w:ascii="Times New Roman" w:hAnsi="Times New Roman" w:cs="Times New Roman"/>
                <w:sz w:val="14"/>
                <w:szCs w:val="14"/>
              </w:rPr>
              <w:br/>
            </w:r>
          </w:p>
          <w:p w14:paraId="2A26BED8"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w:t>
            </w: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2B7432CF" w14:textId="77777777" w:rsidR="006D443E" w:rsidRPr="00B130D3" w:rsidRDefault="006D443E" w:rsidP="008F6D0D">
            <w:pPr>
              <w:pStyle w:val="ListParagraph"/>
              <w:keepNext/>
              <w:numPr>
                <w:ilvl w:val="0"/>
                <w:numId w:val="16"/>
              </w:numPr>
              <w:tabs>
                <w:tab w:val="right" w:pos="122"/>
              </w:tabs>
              <w:adjustRightInd w:val="0"/>
              <w:snapToGrid w:val="0"/>
              <w:ind w:left="115" w:hanging="2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Questionnaires:</w:t>
            </w:r>
          </w:p>
          <w:p w14:paraId="23CDF23A" w14:textId="77777777" w:rsidR="006D443E" w:rsidRPr="00B130D3" w:rsidRDefault="006D443E" w:rsidP="008F6D0D">
            <w:pPr>
              <w:keepNext/>
              <w:adjustRightInd w:val="0"/>
              <w:snapToGrid w:val="0"/>
              <w:ind w:left="11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Exposed vs. non-exposed to fumes workers, random double-blind</w:t>
            </w:r>
          </w:p>
          <w:p w14:paraId="2ED24DB0" w14:textId="77777777" w:rsidR="006D443E" w:rsidRPr="00B130D3" w:rsidRDefault="006D443E" w:rsidP="008F6D0D">
            <w:pPr>
              <w:pStyle w:val="ListParagraph"/>
              <w:keepNext/>
              <w:numPr>
                <w:ilvl w:val="0"/>
                <w:numId w:val="16"/>
              </w:numPr>
              <w:tabs>
                <w:tab w:val="right" w:pos="122"/>
              </w:tabs>
              <w:adjustRightInd w:val="0"/>
              <w:snapToGrid w:val="0"/>
              <w:ind w:left="115" w:hanging="2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w:t>
            </w:r>
            <w:proofErr w:type="spellStart"/>
            <w:r w:rsidRPr="00B130D3">
              <w:rPr>
                <w:rFonts w:ascii="Times New Roman" w:hAnsi="Times New Roman" w:cs="Times New Roman"/>
                <w:sz w:val="14"/>
                <w:szCs w:val="14"/>
              </w:rPr>
              <w:t>RTube</w:t>
            </w:r>
            <w:proofErr w:type="spellEnd"/>
            <w:r w:rsidRPr="00B130D3">
              <w:rPr>
                <w:rFonts w:ascii="Times New Roman" w:hAnsi="Times New Roman" w:cs="Times New Roman"/>
                <w:sz w:val="14"/>
                <w:szCs w:val="14"/>
              </w:rPr>
              <w:t xml:space="preserve"> for EBC sampling</w:t>
            </w:r>
          </w:p>
          <w:p w14:paraId="54FB1404" w14:textId="77777777" w:rsidR="006D443E" w:rsidRPr="00B130D3" w:rsidRDefault="006D443E" w:rsidP="008F6D0D">
            <w:pPr>
              <w:pStyle w:val="ListParagraph"/>
              <w:keepNext/>
              <w:numPr>
                <w:ilvl w:val="0"/>
                <w:numId w:val="16"/>
              </w:numPr>
              <w:tabs>
                <w:tab w:val="right" w:pos="122"/>
              </w:tabs>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roofErr w:type="spellStart"/>
            <w:r w:rsidRPr="00B130D3">
              <w:rPr>
                <w:rFonts w:ascii="Times New Roman" w:hAnsi="Times New Roman" w:cs="Times New Roman"/>
                <w:sz w:val="14"/>
                <w:szCs w:val="14"/>
              </w:rPr>
              <w:t>Cytospin</w:t>
            </w:r>
            <w:proofErr w:type="spellEnd"/>
            <w:r w:rsidRPr="00B130D3">
              <w:rPr>
                <w:rFonts w:ascii="Times New Roman" w:hAnsi="Times New Roman" w:cs="Times New Roman"/>
                <w:sz w:val="14"/>
                <w:szCs w:val="14"/>
              </w:rPr>
              <w:t xml:space="preserve"> and May-</w:t>
            </w:r>
            <w:proofErr w:type="spellStart"/>
            <w:r w:rsidRPr="00B130D3">
              <w:rPr>
                <w:rFonts w:ascii="Times New Roman" w:hAnsi="Times New Roman" w:cs="Times New Roman"/>
                <w:sz w:val="14"/>
                <w:szCs w:val="14"/>
              </w:rPr>
              <w:t>Grüenwald</w:t>
            </w:r>
            <w:proofErr w:type="spellEnd"/>
            <w:r w:rsidRPr="00B130D3">
              <w:rPr>
                <w:rFonts w:ascii="Times New Roman" w:hAnsi="Times New Roman" w:cs="Times New Roman"/>
                <w:sz w:val="14"/>
                <w:szCs w:val="14"/>
              </w:rPr>
              <w:t xml:space="preserve"> Giemsa for NL</w:t>
            </w:r>
          </w:p>
          <w:p w14:paraId="3F3BD30E" w14:textId="77777777" w:rsidR="006D443E" w:rsidRPr="00B130D3" w:rsidRDefault="006D443E" w:rsidP="008F6D0D">
            <w:pPr>
              <w:pStyle w:val="ListParagraph"/>
              <w:keepNext/>
              <w:numPr>
                <w:ilvl w:val="0"/>
                <w:numId w:val="16"/>
              </w:numPr>
              <w:tabs>
                <w:tab w:val="right" w:pos="122"/>
                <w:tab w:val="right" w:pos="264"/>
              </w:tabs>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Luminex Immunoassay (cytokines)</w:t>
            </w:r>
          </w:p>
          <w:p w14:paraId="751C89F6" w14:textId="77777777" w:rsidR="006D443E" w:rsidRPr="00B130D3" w:rsidRDefault="006D443E" w:rsidP="008F6D0D">
            <w:pPr>
              <w:pStyle w:val="ListParagraph"/>
              <w:keepNext/>
              <w:numPr>
                <w:ilvl w:val="0"/>
                <w:numId w:val="16"/>
              </w:numPr>
              <w:tabs>
                <w:tab w:val="right" w:pos="122"/>
                <w:tab w:val="right" w:pos="264"/>
              </w:tabs>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Sysmex XE-5000/1800i counters (neutrophils)</w:t>
            </w:r>
          </w:p>
          <w:p w14:paraId="62E5A650" w14:textId="77777777" w:rsidR="006D443E" w:rsidRPr="00036103" w:rsidRDefault="006D443E" w:rsidP="008F6D0D">
            <w:pPr>
              <w:pStyle w:val="ListParagraph"/>
              <w:keepNext/>
              <w:numPr>
                <w:ilvl w:val="0"/>
                <w:numId w:val="16"/>
              </w:numPr>
              <w:tabs>
                <w:tab w:val="right" w:pos="122"/>
                <w:tab w:val="right" w:pos="264"/>
              </w:tabs>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Visual analog scale for eyes examining</w:t>
            </w:r>
          </w:p>
        </w:tc>
        <w:tc>
          <w:tcPr>
            <w:tcW w:w="1007" w:type="pct"/>
          </w:tcPr>
          <w:p w14:paraId="1F2A4652" w14:textId="77777777" w:rsidR="006D443E" w:rsidRPr="00B130D3" w:rsidRDefault="006D443E" w:rsidP="008F6D0D">
            <w:pPr>
              <w:pStyle w:val="ListParagraph"/>
              <w:keepNext/>
              <w:numPr>
                <w:ilvl w:val="0"/>
                <w:numId w:val="3"/>
              </w:numPr>
              <w:adjustRightInd w:val="0"/>
              <w:snapToGrid w:val="0"/>
              <w:ind w:left="106" w:hanging="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Biomarkers</w:t>
            </w:r>
            <w:r w:rsidRPr="00B130D3">
              <w:rPr>
                <w:rFonts w:ascii="Times New Roman" w:hAnsi="Times New Roman" w:cs="Times New Roman"/>
                <w:sz w:val="14"/>
                <w:szCs w:val="14"/>
              </w:rPr>
              <w:t>:</w:t>
            </w:r>
          </w:p>
          <w:p w14:paraId="33D889E9" w14:textId="77777777" w:rsidR="006D443E" w:rsidRPr="00B130D3" w:rsidRDefault="006D443E" w:rsidP="008F6D0D">
            <w:pPr>
              <w:keepNext/>
              <w:adjustRightInd w:val="0"/>
              <w:snapToGrid w:val="0"/>
              <w:ind w:left="3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EBC: leukotrienes LT-B4</w:t>
            </w:r>
          </w:p>
          <w:p w14:paraId="152F8C7C" w14:textId="77777777" w:rsidR="006D443E" w:rsidRPr="00B130D3" w:rsidRDefault="006D443E" w:rsidP="008F6D0D">
            <w:pPr>
              <w:keepNext/>
              <w:adjustRightInd w:val="0"/>
              <w:snapToGrid w:val="0"/>
              <w:ind w:left="3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NL: IL-6</w:t>
            </w:r>
          </w:p>
          <w:p w14:paraId="5C2D268B" w14:textId="77777777" w:rsidR="006D443E" w:rsidRPr="00B130D3" w:rsidRDefault="006D443E" w:rsidP="008F6D0D">
            <w:pPr>
              <w:keepNext/>
              <w:adjustRightInd w:val="0"/>
              <w:snapToGrid w:val="0"/>
              <w:ind w:left="3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Neutrophils</w:t>
            </w:r>
          </w:p>
          <w:p w14:paraId="4B2C96DC" w14:textId="77777777" w:rsidR="006D443E" w:rsidRPr="00B130D3" w:rsidRDefault="006D443E" w:rsidP="008F6D0D">
            <w:pPr>
              <w:keepNext/>
              <w:adjustRightInd w:val="0"/>
              <w:snapToGrid w:val="0"/>
              <w:ind w:left="3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IL-8</w:t>
            </w:r>
          </w:p>
        </w:tc>
        <w:tc>
          <w:tcPr>
            <w:tcW w:w="559" w:type="pct"/>
          </w:tcPr>
          <w:p w14:paraId="08A45323"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p>
          <w:p w14:paraId="231617B2"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EBC</w:t>
            </w:r>
          </w:p>
          <w:p w14:paraId="2197C110"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Blood</w:t>
            </w:r>
          </w:p>
          <w:p w14:paraId="55D63B88"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Serum</w:t>
            </w:r>
          </w:p>
          <w:p w14:paraId="16B6BD81"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Nasal lavage (NL)</w:t>
            </w:r>
          </w:p>
          <w:p w14:paraId="7B90C352"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 function</w:t>
            </w:r>
          </w:p>
          <w:p w14:paraId="7BA2093C"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789" w:type="pct"/>
          </w:tcPr>
          <w:p w14:paraId="12494B18"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1. Lung function: No adverse effect.</w:t>
            </w:r>
          </w:p>
          <w:p w14:paraId="20D29AC8"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2.</w:t>
            </w:r>
            <w:r w:rsidRPr="00213848">
              <w:rPr>
                <w:rFonts w:ascii="Times New Roman" w:hAnsi="Times New Roman" w:cs="Times New Roman"/>
                <w:color w:val="333333"/>
                <w:sz w:val="14"/>
                <w:szCs w:val="14"/>
                <w:shd w:val="clear" w:color="auto" w:fill="FCFCFC"/>
              </w:rPr>
              <w:t xml:space="preserve"> </w:t>
            </w:r>
            <w:r w:rsidRPr="00B130D3">
              <w:rPr>
                <w:rFonts w:ascii="Times New Roman" w:hAnsi="Times New Roman" w:cs="Times New Roman"/>
                <w:sz w:val="14"/>
                <w:szCs w:val="14"/>
              </w:rPr>
              <w:t xml:space="preserve">EBC: LT-B4 pre-exposure significantly </w:t>
            </w:r>
            <w:r w:rsidRPr="00B130D3">
              <w:rPr>
                <w:rFonts w:ascii="Times New Roman" w:hAnsi="Times New Roman" w:cs="Times New Roman"/>
                <w:b/>
                <w:bCs/>
                <w:sz w:val="14"/>
                <w:szCs w:val="14"/>
              </w:rPr>
              <w:t>increased</w:t>
            </w:r>
            <w:r w:rsidRPr="00B130D3">
              <w:rPr>
                <w:rFonts w:ascii="Times New Roman" w:hAnsi="Times New Roman" w:cs="Times New Roman"/>
                <w:sz w:val="14"/>
                <w:szCs w:val="14"/>
              </w:rPr>
              <w:t xml:space="preserve"> (tenfold higher level) in symptomatic sensitive welders with work-related airway symptoms (chronic exposure to welding fumes).</w:t>
            </w:r>
          </w:p>
          <w:p w14:paraId="4A88B3F0"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3.</w:t>
            </w:r>
            <w:r w:rsidRPr="00213848">
              <w:rPr>
                <w:rFonts w:ascii="Times New Roman" w:hAnsi="Times New Roman" w:cs="Times New Roman"/>
                <w:color w:val="333333"/>
                <w:sz w:val="14"/>
                <w:szCs w:val="14"/>
                <w:shd w:val="clear" w:color="auto" w:fill="FCFCFC"/>
              </w:rPr>
              <w:t xml:space="preserve"> </w:t>
            </w:r>
            <w:r w:rsidRPr="00B130D3">
              <w:rPr>
                <w:rFonts w:ascii="Times New Roman" w:hAnsi="Times New Roman" w:cs="Times New Roman"/>
                <w:sz w:val="14"/>
                <w:szCs w:val="14"/>
              </w:rPr>
              <w:t>NL: IL-6 increased in non-symptomatic groups</w:t>
            </w:r>
          </w:p>
          <w:p w14:paraId="796BCA63"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4. Blood: rapid elevation of IL-8 and neutrophils after exposure followed by a significant decrease </w:t>
            </w:r>
            <w:r w:rsidRPr="00B130D3">
              <w:rPr>
                <w:rFonts w:ascii="Times New Roman" w:hAnsi="Times New Roman" w:cs="Times New Roman"/>
                <w:sz w:val="14"/>
                <w:szCs w:val="14"/>
              </w:rPr>
              <w:lastRenderedPageBreak/>
              <w:t>(ongoing neutrophilic low-grade inflammation).</w:t>
            </w:r>
          </w:p>
          <w:p w14:paraId="37402DC1"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591" w:type="pct"/>
          </w:tcPr>
          <w:p w14:paraId="34280D45" w14:textId="77777777" w:rsidR="006D443E" w:rsidRPr="00B130D3" w:rsidRDefault="006D443E" w:rsidP="008F6D0D">
            <w:pPr>
              <w:keepNext/>
              <w:tabs>
                <w:tab w:val="right" w:pos="32"/>
              </w:tabs>
              <w:adjustRightInd w:val="0"/>
              <w:snapToGrid w:val="0"/>
              <w:ind w:firstLine="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lastRenderedPageBreak/>
              <w:t>Non-current smokers (5 yr.)</w:t>
            </w:r>
          </w:p>
          <w:p w14:paraId="7F91E6D4" w14:textId="77777777" w:rsidR="006D443E" w:rsidRPr="00213848" w:rsidRDefault="006D443E" w:rsidP="008F6D0D">
            <w:pPr>
              <w:keepNext/>
              <w:adjustRightInd w:val="0"/>
              <w:snapToGrid w:val="0"/>
              <w:ind w:firstLine="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Total welding time Age</w:t>
            </w:r>
            <w:r w:rsidRPr="00B130D3">
              <w:rPr>
                <w:rFonts w:ascii="Times New Roman" w:hAnsi="Times New Roman" w:cs="Times New Roman"/>
                <w:sz w:val="14"/>
                <w:szCs w:val="14"/>
              </w:rPr>
              <w:br/>
              <w:t>Exposure</w:t>
            </w:r>
            <w:r w:rsidRPr="00B130D3">
              <w:rPr>
                <w:rFonts w:ascii="Times New Roman" w:hAnsi="Times New Roman" w:cs="Times New Roman"/>
                <w:sz w:val="14"/>
                <w:szCs w:val="14"/>
              </w:rPr>
              <w:br/>
              <w:t>Allergies</w:t>
            </w:r>
            <w:r w:rsidRPr="00B130D3">
              <w:rPr>
                <w:rFonts w:ascii="Times New Roman" w:hAnsi="Times New Roman" w:cs="Times New Roman"/>
                <w:sz w:val="14"/>
                <w:szCs w:val="14"/>
              </w:rPr>
              <w:br/>
              <w:t>Work-related symptoms from eyes and airways</w:t>
            </w:r>
          </w:p>
        </w:tc>
      </w:tr>
      <w:tr w:rsidR="0064394A" w:rsidRPr="00B130D3" w14:paraId="1F5DC951"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1BE68697" w14:textId="61554049" w:rsidR="006D443E" w:rsidRPr="00B130D3" w:rsidRDefault="006D443E" w:rsidP="008F6D0D">
            <w:pPr>
              <w:keepNext/>
              <w:adjustRightInd w:val="0"/>
              <w:snapToGrid w:val="0"/>
              <w:jc w:val="center"/>
              <w:rPr>
                <w:rFonts w:ascii="Times New Roman" w:hAnsi="Times New Roman" w:cs="Times New Roman"/>
                <w:b w:val="0"/>
                <w:bCs w:val="0"/>
                <w:sz w:val="14"/>
                <w:szCs w:val="14"/>
              </w:rPr>
            </w:pPr>
            <w:bookmarkStart w:id="157" w:name="_Hlk51776696"/>
            <w:r w:rsidRPr="00B130D3">
              <w:rPr>
                <w:rFonts w:ascii="Times New Roman" w:hAnsi="Times New Roman" w:cs="Times New Roman"/>
                <w:sz w:val="14"/>
                <w:szCs w:val="14"/>
              </w:rPr>
              <w:t>Khatri</w:t>
            </w:r>
            <w:bookmarkEnd w:id="157"/>
            <w:r w:rsidRPr="00B130D3">
              <w:rPr>
                <w:rFonts w:ascii="Times New Roman" w:hAnsi="Times New Roman" w:cs="Times New Roman"/>
                <w:sz w:val="14"/>
                <w:szCs w:val="14"/>
              </w:rPr>
              <w:t xml:space="preserve"> et al. </w:t>
            </w:r>
            <w:proofErr w:type="spellStart"/>
            <w:r w:rsidRPr="00B130D3">
              <w:rPr>
                <w:rFonts w:ascii="Times New Roman" w:hAnsi="Times New Roman" w:cs="Times New Roman"/>
                <w:sz w:val="14"/>
                <w:szCs w:val="14"/>
              </w:rPr>
              <w:t>NanoImpact</w:t>
            </w:r>
            <w:proofErr w:type="spellEnd"/>
            <w:r w:rsidRPr="00B130D3">
              <w:rPr>
                <w:rFonts w:ascii="Times New Roman" w:hAnsi="Times New Roman" w:cs="Times New Roman"/>
                <w:sz w:val="14"/>
                <w:szCs w:val="14"/>
              </w:rPr>
              <w:br/>
              <w:t>2017</w:t>
            </w:r>
          </w:p>
        </w:tc>
        <w:tc>
          <w:tcPr>
            <w:tcW w:w="479" w:type="pct"/>
          </w:tcPr>
          <w:p w14:paraId="75C614B0" w14:textId="77777777" w:rsidR="006D443E" w:rsidRPr="00B130D3" w:rsidRDefault="006D443E" w:rsidP="008F6D0D">
            <w:pPr>
              <w:keepNext/>
              <w:adjustRightInd w:val="0"/>
              <w:snapToGrid w:val="0"/>
              <w:ind w:left="-9"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Mixture of organic compounds with metal ENPs</w:t>
            </w:r>
          </w:p>
        </w:tc>
        <w:tc>
          <w:tcPr>
            <w:tcW w:w="1182" w:type="pct"/>
          </w:tcPr>
          <w:p w14:paraId="4B1488DE" w14:textId="77777777" w:rsidR="006D443E" w:rsidRPr="00B130D3" w:rsidRDefault="006D443E" w:rsidP="008F6D0D">
            <w:pPr>
              <w:keepNext/>
              <w:adjustRightInd w:val="0"/>
              <w:snapToGrid w:val="0"/>
              <w:ind w:left="-9" w:hanging="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6 photocopiers workers vs. 11 controls 3 random weeks during 2 years.</w:t>
            </w:r>
            <w:r w:rsidRPr="00B130D3">
              <w:rPr>
                <w:rFonts w:ascii="Times New Roman" w:hAnsi="Times New Roman" w:cs="Times New Roman"/>
                <w:sz w:val="14"/>
                <w:szCs w:val="14"/>
              </w:rPr>
              <w:br/>
            </w:r>
          </w:p>
          <w:p w14:paraId="6DD379E6"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64F850CF" w14:textId="77777777" w:rsidR="006D443E" w:rsidRPr="00B130D3" w:rsidRDefault="006D443E" w:rsidP="008F6D0D">
            <w:pPr>
              <w:pStyle w:val="ListParagraph"/>
              <w:keepNext/>
              <w:numPr>
                <w:ilvl w:val="0"/>
                <w:numId w:val="13"/>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Quantitative airborne NPs</w:t>
            </w:r>
          </w:p>
          <w:p w14:paraId="2540F08A" w14:textId="77777777" w:rsidR="006D443E" w:rsidRPr="00B130D3" w:rsidRDefault="006D443E" w:rsidP="008F6D0D">
            <w:pPr>
              <w:pStyle w:val="ListParagraph"/>
              <w:keepNext/>
              <w:numPr>
                <w:ilvl w:val="0"/>
                <w:numId w:val="13"/>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Chemistry</w:t>
            </w:r>
          </w:p>
          <w:p w14:paraId="4758A1B8" w14:textId="77777777" w:rsidR="006D443E" w:rsidRPr="00B130D3" w:rsidRDefault="006D443E" w:rsidP="008F6D0D">
            <w:pPr>
              <w:pStyle w:val="ListParagraph"/>
              <w:keepNext/>
              <w:numPr>
                <w:ilvl w:val="0"/>
                <w:numId w:val="13"/>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 burden estimates</w:t>
            </w:r>
            <w:r w:rsidRPr="00B130D3">
              <w:rPr>
                <w:rFonts w:ascii="Times New Roman" w:hAnsi="Times New Roman" w:cs="Times New Roman"/>
                <w:sz w:val="14"/>
                <w:szCs w:val="14"/>
              </w:rPr>
              <w:br/>
            </w:r>
          </w:p>
        </w:tc>
        <w:tc>
          <w:tcPr>
            <w:tcW w:w="1007" w:type="pct"/>
          </w:tcPr>
          <w:p w14:paraId="2E40E38A" w14:textId="77777777" w:rsidR="006D443E" w:rsidRPr="00B130D3" w:rsidRDefault="006D443E" w:rsidP="008F6D0D">
            <w:pPr>
              <w:pStyle w:val="ListParagraph"/>
              <w:keepNext/>
              <w:numPr>
                <w:ilvl w:val="0"/>
                <w:numId w:val="3"/>
              </w:numPr>
              <w:adjustRightInd w:val="0"/>
              <w:snapToGrid w:val="0"/>
              <w:ind w:left="0" w:hanging="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Chronic upper airway inflammation and systemic oxidative stress</w:t>
            </w:r>
          </w:p>
          <w:p w14:paraId="0A65FADB" w14:textId="77777777" w:rsidR="006D443E" w:rsidRPr="00B130D3" w:rsidRDefault="006D443E" w:rsidP="008F6D0D">
            <w:pPr>
              <w:pStyle w:val="ListParagraph"/>
              <w:keepNext/>
              <w:numPr>
                <w:ilvl w:val="0"/>
                <w:numId w:val="3"/>
              </w:numPr>
              <w:adjustRightInd w:val="0"/>
              <w:snapToGrid w:val="0"/>
              <w:ind w:left="106" w:hanging="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05554F3F"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NL: 14 pro-inflammatory cytokines/ chemokines, inflammatory cells, and total protein</w:t>
            </w:r>
          </w:p>
          <w:p w14:paraId="34CDD364"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rPr>
              <w:t>8-OH-dG</w:t>
            </w:r>
          </w:p>
        </w:tc>
        <w:tc>
          <w:tcPr>
            <w:tcW w:w="559" w:type="pct"/>
          </w:tcPr>
          <w:p w14:paraId="5733834F"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6E4161B0"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Nasal lavage</w:t>
            </w:r>
          </w:p>
          <w:p w14:paraId="5D4D7DAB"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Urine: 8-OH-dG </w:t>
            </w:r>
          </w:p>
        </w:tc>
        <w:tc>
          <w:tcPr>
            <w:tcW w:w="789" w:type="pct"/>
          </w:tcPr>
          <w:p w14:paraId="00DAF625"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t>Increased:</w:t>
            </w:r>
          </w:p>
          <w:p w14:paraId="6B21A7EE"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NL: </w:t>
            </w:r>
            <w:bookmarkStart w:id="158" w:name="_Hlk52126314"/>
            <w:r w:rsidRPr="00B130D3">
              <w:rPr>
                <w:rFonts w:ascii="Times New Roman" w:hAnsi="Times New Roman" w:cs="Times New Roman"/>
                <w:sz w:val="14"/>
                <w:szCs w:val="14"/>
              </w:rPr>
              <w:t xml:space="preserve">IL-6, IL-8, TNFα, IL-1β and </w:t>
            </w:r>
            <w:proofErr w:type="spellStart"/>
            <w:r w:rsidRPr="00B130D3">
              <w:rPr>
                <w:rFonts w:ascii="Times New Roman" w:hAnsi="Times New Roman" w:cs="Times New Roman"/>
                <w:sz w:val="14"/>
                <w:szCs w:val="14"/>
              </w:rPr>
              <w:t>Eotaxin</w:t>
            </w:r>
            <w:bookmarkEnd w:id="158"/>
            <w:proofErr w:type="spellEnd"/>
            <w:r w:rsidRPr="00B130D3">
              <w:rPr>
                <w:rFonts w:ascii="Times New Roman" w:hAnsi="Times New Roman" w:cs="Times New Roman"/>
                <w:sz w:val="14"/>
                <w:szCs w:val="14"/>
              </w:rPr>
              <w:t xml:space="preserve"> (significantly p˂0.0001)</w:t>
            </w:r>
          </w:p>
          <w:p w14:paraId="0534420A"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inflammatory cell infiltration 2.7-fold</w:t>
            </w:r>
          </w:p>
          <w:p w14:paraId="40D619ED"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Total Protein: 4-fold</w:t>
            </w:r>
          </w:p>
          <w:p w14:paraId="70AD7DF3"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Urine: 8-OH-dG 4.3-fold </w:t>
            </w:r>
          </w:p>
        </w:tc>
        <w:tc>
          <w:tcPr>
            <w:tcW w:w="591" w:type="pct"/>
          </w:tcPr>
          <w:p w14:paraId="4AC5BFD9" w14:textId="6BF9E316" w:rsidR="006D443E" w:rsidRPr="00B130D3" w:rsidRDefault="00585103" w:rsidP="008F6D0D">
            <w:pPr>
              <w:keepNext/>
              <w:tabs>
                <w:tab w:val="right" w:pos="32"/>
              </w:tabs>
              <w:adjustRightInd w:val="0"/>
              <w:snapToGrid w:val="0"/>
              <w:ind w:firstLine="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Age, </w:t>
            </w:r>
            <w:proofErr w:type="gramStart"/>
            <w:r>
              <w:rPr>
                <w:rFonts w:ascii="Times New Roman" w:hAnsi="Times New Roman" w:cs="Times New Roman"/>
                <w:sz w:val="14"/>
                <w:szCs w:val="14"/>
              </w:rPr>
              <w:t xml:space="preserve">gender, </w:t>
            </w:r>
            <w:r w:rsidRPr="00B130D3">
              <w:rPr>
                <w:rFonts w:ascii="Times New Roman" w:hAnsi="Times New Roman" w:cs="Times New Roman"/>
                <w:sz w:val="14"/>
                <w:szCs w:val="14"/>
              </w:rPr>
              <w:t xml:space="preserve"> Smoking</w:t>
            </w:r>
            <w:proofErr w:type="gramEnd"/>
            <w:r w:rsidRPr="00B130D3">
              <w:rPr>
                <w:rFonts w:ascii="Times New Roman" w:hAnsi="Times New Roman" w:cs="Times New Roman"/>
                <w:sz w:val="14"/>
                <w:szCs w:val="14"/>
              </w:rPr>
              <w:t xml:space="preserve"> status</w:t>
            </w:r>
            <w:del w:id="159" w:author="Editor" w:date="2022-10-13T08:55:00Z">
              <w:r w:rsidRPr="00B130D3" w:rsidDel="00AB2E67">
                <w:rPr>
                  <w:rFonts w:ascii="Times New Roman" w:hAnsi="Times New Roman" w:cs="Times New Roman"/>
                  <w:sz w:val="14"/>
                  <w:szCs w:val="14"/>
                </w:rPr>
                <w:delText xml:space="preserve"> </w:delText>
              </w:r>
            </w:del>
            <w:r>
              <w:rPr>
                <w:rFonts w:ascii="Times New Roman" w:hAnsi="Times New Roman" w:cs="Times New Roman"/>
                <w:sz w:val="14"/>
                <w:szCs w:val="14"/>
              </w:rPr>
              <w:t xml:space="preserve">, </w:t>
            </w:r>
            <w:r w:rsidR="009C4688">
              <w:rPr>
                <w:rFonts w:ascii="Times New Roman" w:hAnsi="Times New Roman" w:cs="Times New Roman"/>
                <w:sz w:val="14"/>
                <w:szCs w:val="14"/>
              </w:rPr>
              <w:t>job seniority</w:t>
            </w:r>
          </w:p>
        </w:tc>
      </w:tr>
      <w:tr w:rsidR="006D443E" w:rsidRPr="00B130D3" w14:paraId="36DBD199" w14:textId="77777777" w:rsidTr="008F6D0D">
        <w:trPr>
          <w:cantSplit/>
        </w:trPr>
        <w:tc>
          <w:tcPr>
            <w:cnfStyle w:val="001000000000" w:firstRow="0" w:lastRow="0" w:firstColumn="1" w:lastColumn="0" w:oddVBand="0" w:evenVBand="0" w:oddHBand="0" w:evenHBand="0" w:firstRowFirstColumn="0" w:firstRowLastColumn="0" w:lastRowFirstColumn="0" w:lastRowLastColumn="0"/>
            <w:tcW w:w="393" w:type="pct"/>
          </w:tcPr>
          <w:p w14:paraId="6C00E7F6" w14:textId="77777777" w:rsidR="006D443E" w:rsidRPr="00B130D3" w:rsidRDefault="006D443E" w:rsidP="008F6D0D">
            <w:pPr>
              <w:keepNext/>
              <w:adjustRightInd w:val="0"/>
              <w:snapToGrid w:val="0"/>
              <w:jc w:val="center"/>
              <w:rPr>
                <w:rFonts w:ascii="Times New Roman" w:hAnsi="Times New Roman" w:cs="Times New Roman"/>
                <w:sz w:val="14"/>
                <w:szCs w:val="14"/>
              </w:rPr>
            </w:pPr>
            <w:proofErr w:type="spellStart"/>
            <w:r w:rsidRPr="00B130D3">
              <w:rPr>
                <w:rFonts w:ascii="Times New Roman" w:hAnsi="Times New Roman" w:cs="Times New Roman"/>
                <w:sz w:val="14"/>
                <w:szCs w:val="14"/>
              </w:rPr>
              <w:t>Pelclova</w:t>
            </w:r>
            <w:proofErr w:type="spellEnd"/>
            <w:r w:rsidRPr="00B130D3">
              <w:rPr>
                <w:rFonts w:ascii="Times New Roman" w:hAnsi="Times New Roman" w:cs="Times New Roman"/>
                <w:sz w:val="14"/>
                <w:szCs w:val="14"/>
              </w:rPr>
              <w:t xml:space="preserve"> et al. Occ. &amp; Env. Med. 2018</w:t>
            </w:r>
          </w:p>
        </w:tc>
        <w:tc>
          <w:tcPr>
            <w:tcW w:w="479" w:type="pct"/>
          </w:tcPr>
          <w:p w14:paraId="79CFC9C4" w14:textId="77777777" w:rsidR="006D443E" w:rsidRPr="00B130D3" w:rsidRDefault="006D443E" w:rsidP="008F6D0D">
            <w:pPr>
              <w:keepNext/>
              <w:adjustRightInd w:val="0"/>
              <w:snapToGrid w:val="0"/>
              <w:ind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TiO2</w:t>
            </w:r>
          </w:p>
          <w:p w14:paraId="337C58B8" w14:textId="77777777" w:rsidR="006D443E" w:rsidRPr="00B130D3" w:rsidRDefault="006D443E" w:rsidP="008F6D0D">
            <w:pPr>
              <w:keepNext/>
              <w:adjustRightInd w:val="0"/>
              <w:snapToGrid w:val="0"/>
              <w:ind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Iron oxides</w:t>
            </w:r>
          </w:p>
          <w:p w14:paraId="44644FB4" w14:textId="77777777" w:rsidR="006D443E" w:rsidRPr="00B130D3" w:rsidRDefault="006D443E" w:rsidP="008F6D0D">
            <w:pPr>
              <w:keepNext/>
              <w:adjustRightInd w:val="0"/>
              <w:snapToGrid w:val="0"/>
              <w:ind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Nanocomposites</w:t>
            </w:r>
          </w:p>
          <w:p w14:paraId="57528375" w14:textId="3B169C1D" w:rsidR="006D443E" w:rsidRPr="00B130D3" w:rsidRDefault="006D443E" w:rsidP="008F6D0D">
            <w:pPr>
              <w:keepNext/>
              <w:adjustRightInd w:val="0"/>
              <w:snapToGrid w:val="0"/>
              <w:ind w:left="-9"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182" w:type="pct"/>
          </w:tcPr>
          <w:p w14:paraId="1389FBE5"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3 groups of workers vs. comparable control groups. 34 nano TiO2 workers over 2 years.</w:t>
            </w:r>
          </w:p>
          <w:p w14:paraId="2F91323F" w14:textId="77777777" w:rsidR="006D443E" w:rsidRPr="00B130D3" w:rsidRDefault="006D443E" w:rsidP="008F6D0D">
            <w:pPr>
              <w:keepNext/>
              <w:adjustRightInd w:val="0"/>
              <w:snapToGrid w:val="0"/>
              <w:ind w:left="-10" w:firstLine="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14 nano Iron oxides; and</w:t>
            </w:r>
          </w:p>
          <w:p w14:paraId="70415B3F" w14:textId="77777777" w:rsidR="006D443E" w:rsidRPr="00B130D3" w:rsidRDefault="006D443E" w:rsidP="008F6D0D">
            <w:pPr>
              <w:keepNext/>
              <w:adjustRightInd w:val="0"/>
              <w:snapToGrid w:val="0"/>
              <w:ind w:hanging="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32 nanocomposites workers 2-year follow</w:t>
            </w:r>
            <w:r>
              <w:rPr>
                <w:rFonts w:ascii="Times New Roman" w:hAnsi="Times New Roman" w:cs="Times New Roman"/>
                <w:sz w:val="14"/>
                <w:szCs w:val="14"/>
              </w:rPr>
              <w:t xml:space="preserve"> </w:t>
            </w:r>
            <w:r w:rsidRPr="00B130D3">
              <w:rPr>
                <w:rFonts w:ascii="Times New Roman" w:hAnsi="Times New Roman" w:cs="Times New Roman"/>
                <w:sz w:val="14"/>
                <w:szCs w:val="14"/>
              </w:rPr>
              <w:t>up</w:t>
            </w:r>
          </w:p>
          <w:p w14:paraId="16568137" w14:textId="77777777" w:rsidR="006D443E" w:rsidRPr="00B130D3" w:rsidRDefault="006D443E" w:rsidP="008F6D0D">
            <w:pPr>
              <w:keepNext/>
              <w:tabs>
                <w:tab w:val="right" w:pos="122"/>
              </w:tabs>
              <w:adjustRightInd w:val="0"/>
              <w:snapToGrid w:val="0"/>
              <w:ind w:hanging="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0FA7E23E" w14:textId="77777777" w:rsidR="006D443E" w:rsidRPr="00B130D3" w:rsidRDefault="006D443E" w:rsidP="008F6D0D">
            <w:pPr>
              <w:pStyle w:val="ListParagraph"/>
              <w:keepNext/>
              <w:numPr>
                <w:ilvl w:val="0"/>
                <w:numId w:val="15"/>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Spirometry</w:t>
            </w:r>
          </w:p>
          <w:p w14:paraId="369F0E09" w14:textId="77777777" w:rsidR="006D443E" w:rsidRPr="00B130D3" w:rsidRDefault="006D443E" w:rsidP="008F6D0D">
            <w:pPr>
              <w:pStyle w:val="ListParagraph"/>
              <w:keepNext/>
              <w:numPr>
                <w:ilvl w:val="0"/>
                <w:numId w:val="15"/>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FENO</w:t>
            </w:r>
          </w:p>
          <w:p w14:paraId="0EEA3AE0" w14:textId="77777777" w:rsidR="006D443E" w:rsidRPr="00B130D3" w:rsidRDefault="006D443E" w:rsidP="008F6D0D">
            <w:pPr>
              <w:pStyle w:val="ListParagraph"/>
              <w:keepNext/>
              <w:numPr>
                <w:ilvl w:val="0"/>
                <w:numId w:val="15"/>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LC-ESI-MS/MS</w:t>
            </w:r>
          </w:p>
          <w:p w14:paraId="4AE1616A" w14:textId="77777777" w:rsidR="006D443E" w:rsidRPr="00036103" w:rsidRDefault="006D443E" w:rsidP="008F6D0D">
            <w:pPr>
              <w:pStyle w:val="ListParagraph"/>
              <w:keepNext/>
              <w:numPr>
                <w:ilvl w:val="0"/>
                <w:numId w:val="15"/>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APS, SMPS, OPS, and CPC (Aerosol exposure)</w:t>
            </w:r>
          </w:p>
        </w:tc>
        <w:tc>
          <w:tcPr>
            <w:tcW w:w="1007" w:type="pct"/>
          </w:tcPr>
          <w:p w14:paraId="436308A2" w14:textId="77777777" w:rsidR="006D443E" w:rsidRPr="00B130D3" w:rsidRDefault="006D443E" w:rsidP="008F6D0D">
            <w:pPr>
              <w:pStyle w:val="ListParagraph"/>
              <w:keepNext/>
              <w:numPr>
                <w:ilvl w:val="0"/>
                <w:numId w:val="4"/>
              </w:numPr>
              <w:adjustRightInd w:val="0"/>
              <w:snapToGrid w:val="0"/>
              <w:ind w:left="37" w:hanging="8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rPr>
              <w:t xml:space="preserve"> </w:t>
            </w:r>
            <w:r w:rsidRPr="00B130D3">
              <w:rPr>
                <w:rFonts w:ascii="Times New Roman" w:hAnsi="Times New Roman" w:cs="Times New Roman"/>
                <w:sz w:val="14"/>
                <w:szCs w:val="14"/>
                <w:u w:val="single"/>
              </w:rPr>
              <w:t>Biomarkers:</w:t>
            </w:r>
          </w:p>
          <w:p w14:paraId="494F029F" w14:textId="77777777" w:rsidR="006D443E" w:rsidRPr="00B130D3" w:rsidRDefault="006D443E" w:rsidP="008F6D0D">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rPr>
              <w:t xml:space="preserve">Lipids oxidation, nucleic acids and proteins: MDA, HHE, HNE, 8-isoProstaglandinF2α, C6-C13, </w:t>
            </w:r>
            <w:r w:rsidRPr="00B130D3">
              <w:rPr>
                <w:rFonts w:ascii="Times New Roman" w:hAnsi="Times New Roman" w:cs="Times New Roman"/>
                <w:sz w:val="14"/>
                <w:szCs w:val="14"/>
                <w:lang w:eastAsia="de-DE" w:bidi="en-US"/>
              </w:rPr>
              <w:t>8-OHdG</w:t>
            </w:r>
            <w:r w:rsidRPr="00B130D3">
              <w:rPr>
                <w:rFonts w:ascii="Times New Roman" w:hAnsi="Times New Roman" w:cs="Times New Roman"/>
                <w:sz w:val="14"/>
                <w:szCs w:val="14"/>
              </w:rPr>
              <w:t>, 5-hydroxymethyl uracil, o-tyrosine, 3-</w:t>
            </w:r>
            <w:r w:rsidRPr="00B130D3">
              <w:rPr>
                <w:rFonts w:ascii="Times New Roman" w:hAnsi="Times New Roman" w:cs="Times New Roman"/>
                <w:sz w:val="14"/>
                <w:szCs w:val="14"/>
                <w:lang w:eastAsia="de-DE" w:bidi="en-US"/>
              </w:rPr>
              <w:t>ClTyr</w:t>
            </w:r>
            <w:r w:rsidRPr="00B130D3">
              <w:rPr>
                <w:rFonts w:ascii="Times New Roman" w:hAnsi="Times New Roman" w:cs="Times New Roman"/>
                <w:sz w:val="14"/>
                <w:szCs w:val="14"/>
              </w:rPr>
              <w:t xml:space="preserve">, 3- </w:t>
            </w:r>
            <w:proofErr w:type="spellStart"/>
            <w:r w:rsidRPr="00B130D3">
              <w:rPr>
                <w:rFonts w:ascii="Times New Roman" w:hAnsi="Times New Roman" w:cs="Times New Roman"/>
                <w:sz w:val="14"/>
                <w:szCs w:val="14"/>
              </w:rPr>
              <w:t>NOTyr</w:t>
            </w:r>
            <w:proofErr w:type="spellEnd"/>
            <w:r w:rsidRPr="00B130D3">
              <w:rPr>
                <w:rFonts w:ascii="Times New Roman" w:hAnsi="Times New Roman" w:cs="Times New Roman"/>
                <w:sz w:val="14"/>
                <w:szCs w:val="14"/>
              </w:rPr>
              <w:t>; pro-inflammatory leukotrienes LTB4, LTC4, LTE4, LTD4</w:t>
            </w:r>
          </w:p>
        </w:tc>
        <w:tc>
          <w:tcPr>
            <w:tcW w:w="559" w:type="pct"/>
          </w:tcPr>
          <w:p w14:paraId="77246A72"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Samples:</w:t>
            </w:r>
            <w:r w:rsidRPr="00B130D3">
              <w:rPr>
                <w:rFonts w:ascii="Times New Roman" w:hAnsi="Times New Roman" w:cs="Times New Roman"/>
                <w:sz w:val="14"/>
                <w:szCs w:val="14"/>
              </w:rPr>
              <w:br/>
              <w:t>EBC</w:t>
            </w:r>
          </w:p>
        </w:tc>
        <w:tc>
          <w:tcPr>
            <w:tcW w:w="789" w:type="pct"/>
          </w:tcPr>
          <w:p w14:paraId="4B148BB4"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p>
          <w:p w14:paraId="6E404EA1"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Markers of oxidative stress: LTB4 and cysteinyl LTE4 most useful and elevated in nanoTiO2 workers.</w:t>
            </w:r>
          </w:p>
        </w:tc>
        <w:tc>
          <w:tcPr>
            <w:tcW w:w="591" w:type="pct"/>
          </w:tcPr>
          <w:p w14:paraId="778316D2" w14:textId="1F2EAABE" w:rsidR="006D443E" w:rsidRDefault="009C4688" w:rsidP="008F6D0D">
            <w:pPr>
              <w:keepNext/>
              <w:tabs>
                <w:tab w:val="right" w:pos="32"/>
              </w:tabs>
              <w:adjustRightInd w:val="0"/>
              <w:snapToGrid w:val="0"/>
              <w:ind w:firstLine="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Job seniority,</w:t>
            </w:r>
          </w:p>
          <w:p w14:paraId="34157950" w14:textId="64DBADEE" w:rsidR="00844090" w:rsidRPr="00B130D3" w:rsidRDefault="0059237F" w:rsidP="008F6D0D">
            <w:pPr>
              <w:keepNext/>
              <w:tabs>
                <w:tab w:val="right" w:pos="32"/>
              </w:tabs>
              <w:adjustRightInd w:val="0"/>
              <w:snapToGrid w:val="0"/>
              <w:ind w:firstLine="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material</w:t>
            </w:r>
            <w:ins w:id="160" w:author="Editor" w:date="2022-10-13T08:55:00Z">
              <w:r w:rsidR="00AB2E67">
                <w:rPr>
                  <w:rFonts w:ascii="Times New Roman" w:hAnsi="Times New Roman" w:cs="Times New Roman"/>
                  <w:sz w:val="14"/>
                  <w:szCs w:val="14"/>
                </w:rPr>
                <w:t>s</w:t>
              </w:r>
            </w:ins>
            <w:r>
              <w:rPr>
                <w:rFonts w:ascii="Times New Roman" w:hAnsi="Times New Roman" w:cs="Times New Roman"/>
                <w:sz w:val="14"/>
                <w:szCs w:val="14"/>
              </w:rPr>
              <w:t xml:space="preserve"> used</w:t>
            </w:r>
            <w:ins w:id="161" w:author="Editor" w:date="2022-10-13T08:55:00Z">
              <w:r w:rsidR="00AB2E67">
                <w:rPr>
                  <w:rFonts w:ascii="Times New Roman" w:hAnsi="Times New Roman" w:cs="Times New Roman"/>
                  <w:sz w:val="14"/>
                  <w:szCs w:val="14"/>
                </w:rPr>
                <w:t>,</w:t>
              </w:r>
            </w:ins>
            <w:r w:rsidR="008913D4" w:rsidRPr="00B130D3">
              <w:rPr>
                <w:rFonts w:ascii="Times New Roman" w:hAnsi="Times New Roman" w:cs="Times New Roman"/>
                <w:sz w:val="14"/>
                <w:szCs w:val="14"/>
              </w:rPr>
              <w:t xml:space="preserve"> Exposure to aerosols &gt; 2 years</w:t>
            </w:r>
          </w:p>
        </w:tc>
      </w:tr>
      <w:tr w:rsidR="0064394A" w:rsidRPr="00B130D3" w14:paraId="6C9FDDEA"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2A04A4C3"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 xml:space="preserve">Zhao et al. Nanotoxicology 2018  </w:t>
            </w:r>
          </w:p>
        </w:tc>
        <w:tc>
          <w:tcPr>
            <w:tcW w:w="479" w:type="pct"/>
          </w:tcPr>
          <w:p w14:paraId="7DD17E85" w14:textId="77777777" w:rsidR="006D443E" w:rsidRPr="00B130D3" w:rsidRDefault="006D443E" w:rsidP="008F6D0D">
            <w:pPr>
              <w:keepNext/>
              <w:adjustRightInd w:val="0"/>
              <w:snapToGrid w:val="0"/>
              <w:ind w:hanging="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TiO2</w:t>
            </w:r>
          </w:p>
        </w:tc>
        <w:tc>
          <w:tcPr>
            <w:tcW w:w="1182" w:type="pct"/>
          </w:tcPr>
          <w:p w14:paraId="0D6B79BD" w14:textId="77777777" w:rsidR="008913D4" w:rsidRPr="00B130D3" w:rsidRDefault="008913D4" w:rsidP="008F6D0D">
            <w:pPr>
              <w:keepNext/>
              <w:adjustRightInd w:val="0"/>
              <w:snapToGrid w:val="0"/>
              <w:ind w:hanging="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Cross-sectional study</w:t>
            </w:r>
          </w:p>
          <w:p w14:paraId="68EFA754"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83 exposed workers vs. 85 controls in packaging workshop.</w:t>
            </w:r>
          </w:p>
          <w:p w14:paraId="4CF33AD3"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2A248D6A" w14:textId="77777777" w:rsidR="006D443E" w:rsidRPr="00B130D3" w:rsidRDefault="006D443E" w:rsidP="008F6D0D">
            <w:pPr>
              <w:pStyle w:val="ListParagraph"/>
              <w:keepNext/>
              <w:numPr>
                <w:ilvl w:val="0"/>
                <w:numId w:val="14"/>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Questionnaire</w:t>
            </w:r>
          </w:p>
          <w:p w14:paraId="5751F067" w14:textId="77777777" w:rsidR="006D443E" w:rsidRPr="00B130D3" w:rsidRDefault="006D443E" w:rsidP="008F6D0D">
            <w:pPr>
              <w:pStyle w:val="ListParagraph"/>
              <w:keepNext/>
              <w:numPr>
                <w:ilvl w:val="0"/>
                <w:numId w:val="14"/>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Spirometer</w:t>
            </w:r>
          </w:p>
          <w:p w14:paraId="7D807189" w14:textId="77777777" w:rsidR="006D443E" w:rsidRPr="00B130D3" w:rsidRDefault="006D443E" w:rsidP="008F6D0D">
            <w:pPr>
              <w:pStyle w:val="ListParagraph"/>
              <w:keepNext/>
              <w:numPr>
                <w:ilvl w:val="0"/>
                <w:numId w:val="14"/>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ELISA</w:t>
            </w:r>
          </w:p>
          <w:p w14:paraId="439097F8" w14:textId="77777777" w:rsidR="006D443E" w:rsidRPr="00B130D3" w:rsidRDefault="006D443E" w:rsidP="008F6D0D">
            <w:pPr>
              <w:pStyle w:val="ListParagraph"/>
              <w:keepNext/>
              <w:numPr>
                <w:ilvl w:val="0"/>
                <w:numId w:val="14"/>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Cytometric Bead Array</w:t>
            </w:r>
          </w:p>
          <w:p w14:paraId="1D22E109" w14:textId="77777777" w:rsidR="006D443E" w:rsidRPr="00B130D3" w:rsidRDefault="006D443E" w:rsidP="008F6D0D">
            <w:pPr>
              <w:pStyle w:val="ListParagraph"/>
              <w:keepNext/>
              <w:numPr>
                <w:ilvl w:val="0"/>
                <w:numId w:val="14"/>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BD </w:t>
            </w:r>
            <w:proofErr w:type="spellStart"/>
            <w:r w:rsidRPr="00B130D3">
              <w:rPr>
                <w:rFonts w:ascii="Times New Roman" w:hAnsi="Times New Roman" w:cs="Times New Roman"/>
                <w:sz w:val="14"/>
                <w:szCs w:val="14"/>
              </w:rPr>
              <w:t>FACSCalibur</w:t>
            </w:r>
            <w:proofErr w:type="spellEnd"/>
            <w:r w:rsidRPr="00B130D3">
              <w:rPr>
                <w:rFonts w:ascii="Times New Roman" w:hAnsi="Times New Roman" w:cs="Times New Roman"/>
                <w:sz w:val="14"/>
                <w:szCs w:val="14"/>
              </w:rPr>
              <w:t xml:space="preserve"> flow cytometer</w:t>
            </w:r>
            <w:r w:rsidRPr="00B130D3">
              <w:rPr>
                <w:rFonts w:ascii="Times New Roman" w:hAnsi="Times New Roman" w:cs="Times New Roman"/>
                <w:sz w:val="14"/>
                <w:szCs w:val="14"/>
              </w:rPr>
              <w:br/>
            </w:r>
          </w:p>
        </w:tc>
        <w:tc>
          <w:tcPr>
            <w:tcW w:w="1007" w:type="pct"/>
          </w:tcPr>
          <w:p w14:paraId="5E1FC4E0" w14:textId="77777777" w:rsidR="006D443E" w:rsidRPr="00B130D3" w:rsidRDefault="006D443E" w:rsidP="008F6D0D">
            <w:pPr>
              <w:pStyle w:val="ListParagraph"/>
              <w:keepNext/>
              <w:numPr>
                <w:ilvl w:val="0"/>
                <w:numId w:val="7"/>
              </w:numPr>
              <w:adjustRightInd w:val="0"/>
              <w:snapToGrid w:val="0"/>
              <w:ind w:left="37"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Significant changes in chest X-ray images</w:t>
            </w:r>
          </w:p>
          <w:p w14:paraId="03D09E78" w14:textId="77777777" w:rsidR="006D443E" w:rsidRPr="00B130D3" w:rsidRDefault="006D443E" w:rsidP="008F6D0D">
            <w:pPr>
              <w:pStyle w:val="ListParagraph"/>
              <w:keepNext/>
              <w:numPr>
                <w:ilvl w:val="0"/>
                <w:numId w:val="7"/>
              </w:numPr>
              <w:adjustRightInd w:val="0"/>
              <w:snapToGrid w:val="0"/>
              <w:ind w:left="37" w:hanging="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Biomarkers</w:t>
            </w:r>
            <w:r w:rsidRPr="00B130D3">
              <w:rPr>
                <w:rFonts w:ascii="Times New Roman" w:hAnsi="Times New Roman" w:cs="Times New Roman"/>
                <w:sz w:val="14"/>
                <w:szCs w:val="14"/>
              </w:rPr>
              <w:t>: Pulmonary surfactant protein D (SP-D)</w:t>
            </w:r>
          </w:p>
          <w:p w14:paraId="755C13F1" w14:textId="77777777" w:rsidR="006D443E" w:rsidRPr="00B130D3" w:rsidRDefault="006D443E" w:rsidP="008F6D0D">
            <w:pPr>
              <w:pStyle w:val="ListParagraph"/>
              <w:keepNext/>
              <w:ind w:left="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Cardiovascular disease: VCAM-1, ICAM-1, LDL, and TC</w:t>
            </w:r>
          </w:p>
          <w:p w14:paraId="68760726" w14:textId="77777777" w:rsidR="006D443E" w:rsidRPr="00B130D3" w:rsidRDefault="006D443E" w:rsidP="008F6D0D">
            <w:pPr>
              <w:pStyle w:val="ListParagraph"/>
              <w:keepNext/>
              <w:ind w:left="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Inflammatory and acute phase reactants, oxidative stress</w:t>
            </w:r>
          </w:p>
        </w:tc>
        <w:tc>
          <w:tcPr>
            <w:tcW w:w="559" w:type="pct"/>
          </w:tcPr>
          <w:p w14:paraId="12FD2DBA"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15CFE1C9"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Serum</w:t>
            </w:r>
          </w:p>
          <w:p w14:paraId="63158BBF"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Chest radiography</w:t>
            </w:r>
          </w:p>
          <w:p w14:paraId="4C9F1346"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PFT</w:t>
            </w:r>
          </w:p>
        </w:tc>
        <w:tc>
          <w:tcPr>
            <w:tcW w:w="789" w:type="pct"/>
          </w:tcPr>
          <w:p w14:paraId="0DB34C0F"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w:t>
            </w:r>
          </w:p>
          <w:p w14:paraId="327996F2"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SP-D; VCAM-1 and ICAM-1</w:t>
            </w:r>
          </w:p>
          <w:p w14:paraId="7DA07DEE"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LDL</w:t>
            </w:r>
          </w:p>
          <w:p w14:paraId="110C0043"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IL-8, IL-6, and TNF-alfa</w:t>
            </w:r>
          </w:p>
          <w:p w14:paraId="1472B3EE"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IL-1beta, IL-10</w:t>
            </w:r>
            <w:r w:rsidRPr="00B130D3">
              <w:rPr>
                <w:rFonts w:ascii="Times New Roman" w:hAnsi="Times New Roman" w:cs="Times New Roman"/>
                <w:b/>
                <w:bCs/>
                <w:sz w:val="14"/>
                <w:szCs w:val="14"/>
              </w:rPr>
              <w:br/>
              <w:t>Decreased</w:t>
            </w:r>
            <w:r w:rsidRPr="00B130D3">
              <w:rPr>
                <w:rFonts w:ascii="Times New Roman" w:hAnsi="Times New Roman" w:cs="Times New Roman"/>
                <w:sz w:val="14"/>
                <w:szCs w:val="14"/>
              </w:rPr>
              <w:t xml:space="preserve"> (significantly): creatinine, triglyceride, and total cholesterol</w:t>
            </w:r>
          </w:p>
          <w:p w14:paraId="0F6D5DAC"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591" w:type="pct"/>
          </w:tcPr>
          <w:p w14:paraId="71AF4967" w14:textId="77777777" w:rsidR="006D443E" w:rsidRPr="00B130D3" w:rsidRDefault="006D443E" w:rsidP="008F6D0D">
            <w:pPr>
              <w:keepNext/>
              <w:tabs>
                <w:tab w:val="right" w:pos="32"/>
              </w:tabs>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Demographic</w:t>
            </w:r>
            <w:r w:rsidRPr="00B130D3">
              <w:rPr>
                <w:rFonts w:ascii="Times New Roman" w:hAnsi="Times New Roman" w:cs="Times New Roman"/>
                <w:sz w:val="14"/>
                <w:szCs w:val="14"/>
              </w:rPr>
              <w:br/>
              <w:t>Smoking and alcohol consumption</w:t>
            </w:r>
            <w:r w:rsidRPr="00B130D3">
              <w:rPr>
                <w:rFonts w:ascii="Times New Roman" w:hAnsi="Times New Roman" w:cs="Times New Roman"/>
                <w:sz w:val="14"/>
                <w:szCs w:val="14"/>
              </w:rPr>
              <w:br/>
              <w:t>Occupational and medical history</w:t>
            </w:r>
            <w:r w:rsidRPr="00B130D3">
              <w:rPr>
                <w:rFonts w:ascii="Times New Roman" w:hAnsi="Times New Roman" w:cs="Times New Roman"/>
                <w:sz w:val="14"/>
                <w:szCs w:val="14"/>
              </w:rPr>
              <w:br/>
              <w:t>Use of personal protection equipment (PPE)</w:t>
            </w:r>
          </w:p>
        </w:tc>
      </w:tr>
      <w:tr w:rsidR="006D443E" w:rsidRPr="00B130D3" w14:paraId="37C3396A" w14:textId="77777777" w:rsidTr="008F6D0D">
        <w:trPr>
          <w:cantSplit/>
        </w:trPr>
        <w:tc>
          <w:tcPr>
            <w:cnfStyle w:val="001000000000" w:firstRow="0" w:lastRow="0" w:firstColumn="1" w:lastColumn="0" w:oddVBand="0" w:evenVBand="0" w:oddHBand="0" w:evenHBand="0" w:firstRowFirstColumn="0" w:firstRowLastColumn="0" w:lastRowFirstColumn="0" w:lastRowLastColumn="0"/>
            <w:tcW w:w="393" w:type="pct"/>
          </w:tcPr>
          <w:p w14:paraId="4C11509E" w14:textId="77777777"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Baumann et al.</w:t>
            </w:r>
          </w:p>
          <w:p w14:paraId="4F4EABEB"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Nanotoxicology 2018</w:t>
            </w:r>
          </w:p>
        </w:tc>
        <w:tc>
          <w:tcPr>
            <w:tcW w:w="479" w:type="pct"/>
          </w:tcPr>
          <w:p w14:paraId="18262D24" w14:textId="77777777" w:rsidR="006D443E" w:rsidRPr="00B130D3" w:rsidRDefault="006D443E" w:rsidP="008F6D0D">
            <w:pPr>
              <w:keepNext/>
              <w:adjustRightInd w:val="0"/>
              <w:snapToGrid w:val="0"/>
              <w:ind w:hanging="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Zinc- and copper welding fumes</w:t>
            </w:r>
          </w:p>
          <w:p w14:paraId="0B9E7E98" w14:textId="15A01C7B" w:rsidR="006D443E" w:rsidRPr="00B130D3" w:rsidRDefault="006D443E" w:rsidP="008F6D0D">
            <w:pPr>
              <w:keepNext/>
              <w:adjustRightInd w:val="0"/>
              <w:snapToGrid w:val="0"/>
              <w:ind w:hanging="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w:t>
            </w:r>
            <w:proofErr w:type="gramStart"/>
            <w:r w:rsidR="009C4688">
              <w:rPr>
                <w:rFonts w:ascii="Times New Roman" w:hAnsi="Times New Roman" w:cs="Times New Roman"/>
                <w:sz w:val="14"/>
                <w:szCs w:val="14"/>
              </w:rPr>
              <w:t>in</w:t>
            </w:r>
            <w:proofErr w:type="gramEnd"/>
            <w:r w:rsidRPr="00B130D3">
              <w:rPr>
                <w:rFonts w:ascii="Times New Roman" w:hAnsi="Times New Roman" w:cs="Times New Roman"/>
                <w:sz w:val="14"/>
                <w:szCs w:val="14"/>
              </w:rPr>
              <w:t xml:space="preserve"> vehicle construction </w:t>
            </w:r>
            <w:r w:rsidR="009C4688">
              <w:rPr>
                <w:rFonts w:ascii="Times New Roman" w:hAnsi="Times New Roman" w:cs="Times New Roman"/>
                <w:sz w:val="14"/>
                <w:szCs w:val="14"/>
              </w:rPr>
              <w:t>&amp; in</w:t>
            </w:r>
            <w:r w:rsidRPr="00B130D3">
              <w:rPr>
                <w:rFonts w:ascii="Times New Roman" w:hAnsi="Times New Roman" w:cs="Times New Roman"/>
                <w:sz w:val="14"/>
                <w:szCs w:val="14"/>
              </w:rPr>
              <w:t>teriors)</w:t>
            </w:r>
          </w:p>
          <w:p w14:paraId="5A6B4FC1" w14:textId="77777777" w:rsidR="006D443E" w:rsidRPr="00B130D3" w:rsidRDefault="006D443E" w:rsidP="008F6D0D">
            <w:pPr>
              <w:keepNext/>
              <w:adjustRightInd w:val="0"/>
              <w:snapToGrid w:val="0"/>
              <w:ind w:hanging="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50 - 300 nm different shapes</w:t>
            </w:r>
          </w:p>
        </w:tc>
        <w:tc>
          <w:tcPr>
            <w:tcW w:w="1182" w:type="pct"/>
          </w:tcPr>
          <w:p w14:paraId="61DF8457"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15 healthy male volunteers (age 26, nonsmokers).</w:t>
            </w:r>
          </w:p>
          <w:p w14:paraId="56E4E6A7"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267187D6" w14:textId="77777777" w:rsidR="006D443E" w:rsidRPr="00B130D3" w:rsidRDefault="006D443E" w:rsidP="008F6D0D">
            <w:pPr>
              <w:pStyle w:val="ListParagraph"/>
              <w:keepNext/>
              <w:numPr>
                <w:ilvl w:val="0"/>
                <w:numId w:val="10"/>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Lavages nasal strips (Leuco- sorb)</w:t>
            </w:r>
          </w:p>
          <w:p w14:paraId="6C74D72F" w14:textId="77777777" w:rsidR="006D443E" w:rsidRPr="00B130D3" w:rsidRDefault="006D443E" w:rsidP="008F6D0D">
            <w:pPr>
              <w:pStyle w:val="ListParagraph"/>
              <w:keepNext/>
              <w:numPr>
                <w:ilvl w:val="0"/>
                <w:numId w:val="10"/>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Coomassie Plus (Pierce)</w:t>
            </w:r>
          </w:p>
          <w:p w14:paraId="597019FD" w14:textId="77777777" w:rsidR="006D443E" w:rsidRPr="00B130D3" w:rsidRDefault="006D443E" w:rsidP="008F6D0D">
            <w:pPr>
              <w:pStyle w:val="ListParagraph"/>
              <w:keepNext/>
              <w:numPr>
                <w:ilvl w:val="0"/>
                <w:numId w:val="10"/>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 ECL</w:t>
            </w:r>
          </w:p>
          <w:p w14:paraId="3CA1D8C0" w14:textId="77777777" w:rsidR="006D443E" w:rsidRPr="00B130D3" w:rsidRDefault="006D443E" w:rsidP="008F6D0D">
            <w:pPr>
              <w:pStyle w:val="ListParagraph"/>
              <w:keepNext/>
              <w:numPr>
                <w:ilvl w:val="0"/>
                <w:numId w:val="10"/>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Spirometry</w:t>
            </w:r>
          </w:p>
          <w:p w14:paraId="28050F6C" w14:textId="77777777" w:rsidR="006D443E" w:rsidRPr="00B130D3" w:rsidRDefault="006D443E" w:rsidP="008F6D0D">
            <w:pPr>
              <w:pStyle w:val="ListParagraph"/>
              <w:keepNext/>
              <w:numPr>
                <w:ilvl w:val="0"/>
                <w:numId w:val="10"/>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Plethysmography</w:t>
            </w:r>
          </w:p>
          <w:p w14:paraId="652D7B9F" w14:textId="77777777" w:rsidR="006D443E" w:rsidRPr="00B130D3" w:rsidRDefault="006D443E" w:rsidP="008F6D0D">
            <w:pPr>
              <w:pStyle w:val="ListParagraph"/>
              <w:keepNext/>
              <w:numPr>
                <w:ilvl w:val="0"/>
                <w:numId w:val="10"/>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Cycling ergometry</w:t>
            </w:r>
          </w:p>
          <w:p w14:paraId="1CEC775A" w14:textId="77777777" w:rsidR="006D443E" w:rsidRPr="00B130D3" w:rsidRDefault="006D443E" w:rsidP="008F6D0D">
            <w:pPr>
              <w:pStyle w:val="ListParagraph"/>
              <w:keepNext/>
              <w:numPr>
                <w:ilvl w:val="0"/>
                <w:numId w:val="10"/>
              </w:numPr>
              <w:tabs>
                <w:tab w:val="right" w:pos="122"/>
              </w:tabs>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ROC curve analysis -Receiver operating characteristic to differentiate welding fume from control exposure</w:t>
            </w:r>
          </w:p>
          <w:p w14:paraId="36AB8373" w14:textId="77777777" w:rsidR="006D443E" w:rsidRPr="00B130D3" w:rsidRDefault="006D443E" w:rsidP="008F6D0D">
            <w:pPr>
              <w:pStyle w:val="ListParagraph"/>
              <w:keepNext/>
              <w:numPr>
                <w:ilvl w:val="0"/>
                <w:numId w:val="10"/>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Field Emission SEM</w:t>
            </w:r>
          </w:p>
          <w:p w14:paraId="6CDE9EC1" w14:textId="77777777" w:rsidR="006D443E" w:rsidRPr="00B130D3" w:rsidRDefault="006D443E" w:rsidP="008F6D0D">
            <w:pPr>
              <w:pStyle w:val="ListParagraph"/>
              <w:keepNext/>
              <w:numPr>
                <w:ilvl w:val="0"/>
                <w:numId w:val="10"/>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EDX</w:t>
            </w:r>
            <w:r w:rsidRPr="00B130D3">
              <w:rPr>
                <w:rFonts w:ascii="Times New Roman" w:hAnsi="Times New Roman" w:cs="Times New Roman"/>
                <w:sz w:val="14"/>
                <w:szCs w:val="14"/>
              </w:rPr>
              <w:br/>
            </w:r>
          </w:p>
        </w:tc>
        <w:tc>
          <w:tcPr>
            <w:tcW w:w="1007" w:type="pct"/>
          </w:tcPr>
          <w:p w14:paraId="337D32FF" w14:textId="77777777" w:rsidR="006D443E" w:rsidRPr="00B130D3" w:rsidRDefault="006D443E" w:rsidP="008F6D0D">
            <w:pPr>
              <w:pStyle w:val="ListParagraph"/>
              <w:keepNext/>
              <w:numPr>
                <w:ilvl w:val="0"/>
                <w:numId w:val="7"/>
              </w:numPr>
              <w:adjustRightInd w:val="0"/>
              <w:snapToGrid w:val="0"/>
              <w:ind w:left="37"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Inflammatory responses Cardiovascular events: elevated risk</w:t>
            </w:r>
          </w:p>
          <w:p w14:paraId="651A353B" w14:textId="77777777" w:rsidR="006D443E" w:rsidRPr="00B130D3" w:rsidRDefault="006D443E" w:rsidP="008F6D0D">
            <w:pPr>
              <w:pStyle w:val="ListParagraph"/>
              <w:keepNext/>
              <w:numPr>
                <w:ilvl w:val="0"/>
                <w:numId w:val="7"/>
              </w:numPr>
              <w:adjustRightInd w:val="0"/>
              <w:snapToGrid w:val="0"/>
              <w:ind w:left="108" w:hanging="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3978F50C" w14:textId="77777777" w:rsidR="006D443E" w:rsidRPr="00B130D3" w:rsidRDefault="006D443E" w:rsidP="008F6D0D">
            <w:pPr>
              <w:pStyle w:val="ListParagraph"/>
              <w:keepNext/>
              <w:ind w:lef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Systemic: IL-6, CRP, and SAA</w:t>
            </w:r>
          </w:p>
          <w:p w14:paraId="705D9450" w14:textId="77777777" w:rsidR="006D443E" w:rsidRPr="00B130D3" w:rsidRDefault="006D443E" w:rsidP="008F6D0D">
            <w:pPr>
              <w:pStyle w:val="ListParagraph"/>
              <w:keepNext/>
              <w:ind w:lef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ICAM-1, and VCAM-1</w:t>
            </w:r>
          </w:p>
          <w:p w14:paraId="510FC1CA" w14:textId="77777777" w:rsidR="006D443E" w:rsidRPr="00B130D3" w:rsidRDefault="006D443E" w:rsidP="008F6D0D">
            <w:pPr>
              <w:pStyle w:val="ListParagraph"/>
              <w:keepNext/>
              <w:ind w:lef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Nasal interferon-c (IFN-c)</w:t>
            </w:r>
          </w:p>
          <w:p w14:paraId="648A3E9E" w14:textId="77777777" w:rsidR="006D443E" w:rsidRPr="00B130D3" w:rsidRDefault="006D443E" w:rsidP="008F6D0D">
            <w:pPr>
              <w:pStyle w:val="ListParagraph"/>
              <w:keepNext/>
              <w:ind w:lef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Total protein</w:t>
            </w:r>
          </w:p>
        </w:tc>
        <w:tc>
          <w:tcPr>
            <w:tcW w:w="559" w:type="pct"/>
          </w:tcPr>
          <w:p w14:paraId="2691243E"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29282721"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Nasal secretion (serial)</w:t>
            </w:r>
          </w:p>
          <w:p w14:paraId="0471F735"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Lung function</w:t>
            </w:r>
          </w:p>
          <w:p w14:paraId="2325540B"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789" w:type="pct"/>
          </w:tcPr>
          <w:p w14:paraId="6A15EEC7"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t>Increased:</w:t>
            </w:r>
          </w:p>
          <w:p w14:paraId="66763EC1"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Nasal: (IFN-c)</w:t>
            </w:r>
          </w:p>
          <w:p w14:paraId="6152529F"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Nasal Total protein, CRP, and SAA: significantly</w:t>
            </w:r>
          </w:p>
          <w:p w14:paraId="2E3875CE"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tl/>
              </w:rPr>
            </w:pPr>
            <w:r w:rsidRPr="00B130D3">
              <w:rPr>
                <w:rFonts w:ascii="Times New Roman" w:hAnsi="Times New Roman" w:cs="Times New Roman"/>
                <w:sz w:val="14"/>
                <w:szCs w:val="14"/>
              </w:rPr>
              <w:t>No significant changes: IL-6, sVCAM-1, sICAM-1</w:t>
            </w:r>
          </w:p>
        </w:tc>
        <w:tc>
          <w:tcPr>
            <w:tcW w:w="591" w:type="pct"/>
          </w:tcPr>
          <w:p w14:paraId="6E4F51B3" w14:textId="6DA28E43" w:rsidR="00CD70EA" w:rsidRDefault="0059237F" w:rsidP="008F6D0D">
            <w:pPr>
              <w:keepNext/>
              <w:tabs>
                <w:tab w:val="right" w:pos="32"/>
              </w:tabs>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roofErr w:type="spellStart"/>
            <w:r>
              <w:rPr>
                <w:rFonts w:ascii="Times New Roman" w:hAnsi="Times New Roman" w:cs="Times New Roman"/>
                <w:sz w:val="14"/>
                <w:szCs w:val="14"/>
              </w:rPr>
              <w:t xml:space="preserve">Non </w:t>
            </w:r>
            <w:r w:rsidR="00CD70EA">
              <w:rPr>
                <w:rFonts w:ascii="Times New Roman" w:hAnsi="Times New Roman" w:cs="Times New Roman"/>
                <w:sz w:val="14"/>
                <w:szCs w:val="14"/>
              </w:rPr>
              <w:t>s</w:t>
            </w:r>
            <w:r w:rsidR="006D443E" w:rsidRPr="00B130D3">
              <w:rPr>
                <w:rFonts w:ascii="Times New Roman" w:hAnsi="Times New Roman" w:cs="Times New Roman"/>
                <w:sz w:val="14"/>
                <w:szCs w:val="14"/>
              </w:rPr>
              <w:t>moking</w:t>
            </w:r>
            <w:proofErr w:type="spellEnd"/>
            <w:r w:rsidR="00CD70EA">
              <w:rPr>
                <w:rFonts w:ascii="Times New Roman" w:hAnsi="Times New Roman" w:cs="Times New Roman"/>
                <w:sz w:val="14"/>
                <w:szCs w:val="14"/>
              </w:rPr>
              <w:t>,</w:t>
            </w:r>
            <w:r w:rsidR="006D443E" w:rsidRPr="00B130D3">
              <w:rPr>
                <w:rFonts w:ascii="Times New Roman" w:hAnsi="Times New Roman" w:cs="Times New Roman"/>
                <w:sz w:val="14"/>
                <w:szCs w:val="14"/>
              </w:rPr>
              <w:t xml:space="preserve"> </w:t>
            </w:r>
            <w:r>
              <w:rPr>
                <w:rFonts w:ascii="Times New Roman" w:hAnsi="Times New Roman" w:cs="Times New Roman"/>
                <w:sz w:val="14"/>
                <w:szCs w:val="14"/>
              </w:rPr>
              <w:t xml:space="preserve">healthy lung function, </w:t>
            </w:r>
            <w:del w:id="162" w:author="Editor" w:date="2022-10-13T11:36:00Z">
              <w:r w:rsidDel="00DF5376">
                <w:rPr>
                  <w:rFonts w:ascii="Times New Roman" w:hAnsi="Times New Roman" w:cs="Times New Roman"/>
                  <w:sz w:val="14"/>
                  <w:szCs w:val="14"/>
                </w:rPr>
                <w:delText xml:space="preserve">non </w:delText>
              </w:r>
            </w:del>
            <w:ins w:id="163" w:author="Editor" w:date="2022-10-13T11:36:00Z">
              <w:r w:rsidR="00DF5376">
                <w:rPr>
                  <w:rFonts w:ascii="Times New Roman" w:hAnsi="Times New Roman" w:cs="Times New Roman"/>
                  <w:sz w:val="14"/>
                  <w:szCs w:val="14"/>
                </w:rPr>
                <w:t>non</w:t>
              </w:r>
              <w:r w:rsidR="00DF5376">
                <w:rPr>
                  <w:rFonts w:ascii="Times New Roman" w:hAnsi="Times New Roman" w:cs="Times New Roman"/>
                  <w:sz w:val="14"/>
                  <w:szCs w:val="14"/>
                </w:rPr>
                <w:t>-</w:t>
              </w:r>
            </w:ins>
            <w:r>
              <w:rPr>
                <w:rFonts w:ascii="Times New Roman" w:hAnsi="Times New Roman" w:cs="Times New Roman"/>
                <w:sz w:val="14"/>
                <w:szCs w:val="14"/>
              </w:rPr>
              <w:t>exposed to metal fumes,</w:t>
            </w:r>
            <w:r w:rsidR="00CD70EA">
              <w:rPr>
                <w:rFonts w:ascii="Times New Roman" w:hAnsi="Times New Roman" w:cs="Times New Roman"/>
                <w:sz w:val="14"/>
                <w:szCs w:val="14"/>
              </w:rPr>
              <w:t xml:space="preserve"> </w:t>
            </w:r>
          </w:p>
          <w:p w14:paraId="470C23B9" w14:textId="30F75C6A" w:rsidR="006D443E" w:rsidRPr="00B130D3" w:rsidRDefault="00CD70EA" w:rsidP="008F6D0D">
            <w:pPr>
              <w:keepNext/>
              <w:tabs>
                <w:tab w:val="right" w:pos="32"/>
              </w:tabs>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no atopy, cardiac condition or asthma</w:t>
            </w:r>
          </w:p>
        </w:tc>
      </w:tr>
      <w:tr w:rsidR="0064394A" w:rsidRPr="00B130D3" w14:paraId="06EDB51C"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577E5CBE" w14:textId="77777777"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Yu et al.</w:t>
            </w:r>
          </w:p>
          <w:p w14:paraId="25B8B892"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Toxicology &amp; Industrial Health 2020</w:t>
            </w:r>
          </w:p>
        </w:tc>
        <w:tc>
          <w:tcPr>
            <w:tcW w:w="479" w:type="pct"/>
          </w:tcPr>
          <w:p w14:paraId="3A8D80D2" w14:textId="77777777" w:rsidR="006D443E" w:rsidRPr="00B130D3" w:rsidRDefault="006D443E" w:rsidP="008F6D0D">
            <w:pPr>
              <w:keepNext/>
              <w:adjustRightInd w:val="0"/>
              <w:snapToGrid w:val="0"/>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Iron oxide NPs (IONP)</w:t>
            </w:r>
          </w:p>
        </w:tc>
        <w:tc>
          <w:tcPr>
            <w:tcW w:w="1182" w:type="pct"/>
          </w:tcPr>
          <w:p w14:paraId="6193D293"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Cross-sectional study.</w:t>
            </w:r>
          </w:p>
          <w:p w14:paraId="7F024CE1"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23 workers aged 23 unexposed to metal.</w:t>
            </w:r>
            <w:r w:rsidRPr="00B130D3">
              <w:rPr>
                <w:rFonts w:ascii="Times New Roman" w:hAnsi="Times New Roman" w:cs="Times New Roman"/>
                <w:sz w:val="14"/>
                <w:szCs w:val="14"/>
              </w:rPr>
              <w:br/>
            </w:r>
            <w:r w:rsidRPr="00B130D3">
              <w:rPr>
                <w:rFonts w:ascii="Times New Roman" w:hAnsi="Times New Roman" w:cs="Times New Roman"/>
                <w:sz w:val="14"/>
                <w:szCs w:val="14"/>
                <w:u w:val="single"/>
              </w:rPr>
              <w:t>Assays:</w:t>
            </w:r>
          </w:p>
          <w:p w14:paraId="164C6121" w14:textId="77777777" w:rsidR="006D443E" w:rsidRPr="00B130D3" w:rsidRDefault="006D443E" w:rsidP="008F6D0D">
            <w:pPr>
              <w:pStyle w:val="ListParagraph"/>
              <w:keepNext/>
              <w:numPr>
                <w:ilvl w:val="0"/>
                <w:numId w:val="12"/>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ELISA</w:t>
            </w:r>
          </w:p>
          <w:p w14:paraId="0B36FF8A" w14:textId="77777777" w:rsidR="006D443E" w:rsidRPr="00B130D3" w:rsidRDefault="006D443E" w:rsidP="008F6D0D">
            <w:pPr>
              <w:pStyle w:val="ListParagraph"/>
              <w:keepNext/>
              <w:numPr>
                <w:ilvl w:val="0"/>
                <w:numId w:val="12"/>
              </w:numPr>
              <w:adjustRightInd w:val="0"/>
              <w:snapToGrid w:val="0"/>
              <w:ind w:left="115" w:hanging="2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PCR</w:t>
            </w:r>
          </w:p>
          <w:p w14:paraId="57F60EB9"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1007" w:type="pct"/>
          </w:tcPr>
          <w:p w14:paraId="159FB4E3" w14:textId="77777777" w:rsidR="006D443E" w:rsidRPr="00B130D3" w:rsidRDefault="006D443E" w:rsidP="008F6D0D">
            <w:pPr>
              <w:pStyle w:val="ListParagraph"/>
              <w:keepNext/>
              <w:numPr>
                <w:ilvl w:val="0"/>
                <w:numId w:val="27"/>
              </w:numPr>
              <w:adjustRightInd w:val="0"/>
              <w:snapToGrid w:val="0"/>
              <w:ind w:left="101" w:hanging="7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2AEB2E99" w14:textId="77777777" w:rsidR="006D443E" w:rsidRPr="00B130D3" w:rsidRDefault="006D443E" w:rsidP="008F6D0D">
            <w:pPr>
              <w:keepNext/>
              <w:adjustRightInd w:val="0"/>
              <w:snapToGrid w:val="0"/>
              <w:ind w:left="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Iron status, oxidation markers, </w:t>
            </w:r>
            <w:bookmarkStart w:id="164" w:name="_Hlk51837526"/>
            <w:r w:rsidRPr="00B130D3">
              <w:rPr>
                <w:rFonts w:ascii="Times New Roman" w:hAnsi="Times New Roman" w:cs="Times New Roman"/>
                <w:sz w:val="14"/>
                <w:szCs w:val="14"/>
              </w:rPr>
              <w:t>methylation of genomic DNA</w:t>
            </w:r>
            <w:bookmarkEnd w:id="164"/>
          </w:p>
          <w:p w14:paraId="1B677E06" w14:textId="77777777" w:rsidR="006D443E" w:rsidRPr="00B130D3" w:rsidRDefault="006D443E" w:rsidP="008F6D0D">
            <w:pPr>
              <w:keepNext/>
              <w:adjustRightInd w:val="0"/>
              <w:snapToGrid w:val="0"/>
              <w:ind w:left="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5-methylcytosine (5mC), hepcidin, iron, soluble transferrin receptor (</w:t>
            </w:r>
            <w:proofErr w:type="spellStart"/>
            <w:r w:rsidRPr="00B130D3">
              <w:rPr>
                <w:rFonts w:ascii="Times New Roman" w:hAnsi="Times New Roman" w:cs="Times New Roman"/>
                <w:sz w:val="14"/>
                <w:szCs w:val="14"/>
              </w:rPr>
              <w:t>sTfR</w:t>
            </w:r>
            <w:proofErr w:type="spellEnd"/>
            <w:r w:rsidRPr="00B130D3">
              <w:rPr>
                <w:rFonts w:ascii="Times New Roman" w:hAnsi="Times New Roman" w:cs="Times New Roman"/>
                <w:sz w:val="14"/>
                <w:szCs w:val="14"/>
              </w:rPr>
              <w:t xml:space="preserve">), ferritin, </w:t>
            </w:r>
            <w:r w:rsidRPr="00B130D3">
              <w:rPr>
                <w:rFonts w:ascii="Times New Roman" w:hAnsi="Times New Roman" w:cs="Times New Roman"/>
                <w:sz w:val="14"/>
                <w:szCs w:val="14"/>
                <w:lang w:eastAsia="de-DE" w:bidi="en-US"/>
              </w:rPr>
              <w:t>8-OHdG</w:t>
            </w:r>
            <w:r w:rsidRPr="00B130D3">
              <w:rPr>
                <w:rFonts w:ascii="Times New Roman" w:hAnsi="Times New Roman" w:cs="Times New Roman"/>
                <w:sz w:val="14"/>
                <w:szCs w:val="14"/>
              </w:rPr>
              <w:t>, and glutathione</w:t>
            </w:r>
          </w:p>
        </w:tc>
        <w:tc>
          <w:tcPr>
            <w:tcW w:w="559" w:type="pct"/>
          </w:tcPr>
          <w:p w14:paraId="6C5A68DF"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637611CB"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Blood</w:t>
            </w:r>
          </w:p>
          <w:p w14:paraId="43959068"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789" w:type="pct"/>
          </w:tcPr>
          <w:p w14:paraId="5BD1C2B1"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b/>
                <w:bCs/>
                <w:sz w:val="14"/>
                <w:szCs w:val="14"/>
              </w:rPr>
              <w:t>Increased:</w:t>
            </w:r>
          </w:p>
          <w:p w14:paraId="1926E322"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sz w:val="14"/>
                <w:szCs w:val="14"/>
              </w:rPr>
              <w:t>5hmC</w:t>
            </w:r>
          </w:p>
          <w:p w14:paraId="03E4593C" w14:textId="7B2B8C74"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No change</w:t>
            </w:r>
            <w:r w:rsidR="00BB05DE">
              <w:rPr>
                <w:rFonts w:ascii="Times New Roman" w:hAnsi="Times New Roman" w:cs="Times New Roman"/>
                <w:sz w:val="14"/>
                <w:szCs w:val="14"/>
              </w:rPr>
              <w:t>,</w:t>
            </w:r>
            <w:r w:rsidRPr="00B130D3">
              <w:rPr>
                <w:rFonts w:ascii="Times New Roman" w:hAnsi="Times New Roman" w:cs="Times New Roman"/>
                <w:sz w:val="14"/>
                <w:szCs w:val="14"/>
              </w:rPr>
              <w:t xml:space="preserve"> the rest</w:t>
            </w:r>
          </w:p>
          <w:p w14:paraId="6A400A04" w14:textId="77777777" w:rsidR="006D443E" w:rsidRPr="00B130D3" w:rsidRDefault="006D443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Positive correlation: 5hmC and IONP</w:t>
            </w:r>
          </w:p>
        </w:tc>
        <w:tc>
          <w:tcPr>
            <w:tcW w:w="591" w:type="pct"/>
          </w:tcPr>
          <w:p w14:paraId="35CD36A3" w14:textId="77777777" w:rsidR="006D443E" w:rsidRPr="00B130D3"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Demographics (e.g., gender)</w:t>
            </w:r>
          </w:p>
          <w:p w14:paraId="1CB5D65F" w14:textId="77777777" w:rsidR="006D443E" w:rsidRPr="00213848" w:rsidRDefault="006D443E"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Occupational history</w:t>
            </w:r>
          </w:p>
        </w:tc>
      </w:tr>
      <w:tr w:rsidR="006D443E" w:rsidRPr="00B130D3" w14:paraId="470B9117" w14:textId="77777777" w:rsidTr="008F6D0D">
        <w:trPr>
          <w:cantSplit/>
        </w:trPr>
        <w:tc>
          <w:tcPr>
            <w:cnfStyle w:val="001000000000" w:firstRow="0" w:lastRow="0" w:firstColumn="1" w:lastColumn="0" w:oddVBand="0" w:evenVBand="0" w:oddHBand="0" w:evenHBand="0" w:firstRowFirstColumn="0" w:firstRowLastColumn="0" w:lastRowFirstColumn="0" w:lastRowLastColumn="0"/>
            <w:tcW w:w="393" w:type="pct"/>
          </w:tcPr>
          <w:p w14:paraId="6849A84B" w14:textId="77777777"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 xml:space="preserve">A. </w:t>
            </w:r>
            <w:proofErr w:type="spellStart"/>
            <w:r w:rsidRPr="00B130D3">
              <w:rPr>
                <w:rFonts w:ascii="Times New Roman" w:hAnsi="Times New Roman" w:cs="Times New Roman"/>
                <w:sz w:val="14"/>
                <w:szCs w:val="14"/>
              </w:rPr>
              <w:t>Rossnerova</w:t>
            </w:r>
            <w:proofErr w:type="spellEnd"/>
            <w:r w:rsidRPr="00B130D3">
              <w:rPr>
                <w:rFonts w:ascii="Times New Roman" w:hAnsi="Times New Roman" w:cs="Times New Roman"/>
                <w:sz w:val="14"/>
                <w:szCs w:val="14"/>
              </w:rPr>
              <w:t xml:space="preserve"> et al. Int’l. J. Mol. Sci. 2020    </w:t>
            </w:r>
          </w:p>
        </w:tc>
        <w:tc>
          <w:tcPr>
            <w:tcW w:w="479" w:type="pct"/>
          </w:tcPr>
          <w:p w14:paraId="6CCA3D21" w14:textId="77777777" w:rsidR="006D443E" w:rsidRPr="00B130D3" w:rsidRDefault="006D443E" w:rsidP="008F6D0D">
            <w:pPr>
              <w:keepNext/>
              <w:adjustRightInd w:val="0"/>
              <w:snapToGrid w:val="0"/>
              <w:ind w:firstLine="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Aerosolized welding fumes 2 fractions</w:t>
            </w:r>
          </w:p>
          <w:p w14:paraId="25980CCE" w14:textId="77777777" w:rsidR="006D443E" w:rsidRPr="00B130D3" w:rsidRDefault="006D443E" w:rsidP="008F6D0D">
            <w:pPr>
              <w:keepNext/>
              <w:adjustRightInd w:val="0"/>
              <w:snapToGrid w:val="0"/>
              <w:ind w:firstLine="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&lt;25 nm</w:t>
            </w:r>
          </w:p>
          <w:p w14:paraId="55301161" w14:textId="77777777" w:rsidR="006D443E" w:rsidRPr="00B130D3" w:rsidRDefault="006D443E" w:rsidP="008F6D0D">
            <w:pPr>
              <w:keepNext/>
              <w:adjustRightInd w:val="0"/>
              <w:snapToGrid w:val="0"/>
              <w:ind w:firstLine="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25–100 nm</w:t>
            </w:r>
          </w:p>
          <w:p w14:paraId="30178836" w14:textId="77777777" w:rsidR="006D443E" w:rsidRPr="00B130D3" w:rsidRDefault="006D443E" w:rsidP="008F6D0D">
            <w:pPr>
              <w:keepNext/>
              <w:adjustRightInd w:val="0"/>
              <w:snapToGrid w:val="0"/>
              <w:ind w:firstLine="3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182" w:type="pct"/>
          </w:tcPr>
          <w:p w14:paraId="11D14E85"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Cross-sectional study.</w:t>
            </w:r>
          </w:p>
          <w:p w14:paraId="25BE020F" w14:textId="0D344A7D"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20 exposed welding and machining vs. 20 unexposed. (</w:t>
            </w:r>
            <w:proofErr w:type="gramStart"/>
            <w:r w:rsidRPr="00B130D3">
              <w:rPr>
                <w:rFonts w:ascii="Times New Roman" w:hAnsi="Times New Roman" w:cs="Times New Roman"/>
                <w:sz w:val="14"/>
                <w:szCs w:val="14"/>
              </w:rPr>
              <w:t>both</w:t>
            </w:r>
            <w:proofErr w:type="gramEnd"/>
            <w:r w:rsidRPr="00B130D3">
              <w:rPr>
                <w:rFonts w:ascii="Times New Roman" w:hAnsi="Times New Roman" w:cs="Times New Roman"/>
                <w:sz w:val="14"/>
                <w:szCs w:val="14"/>
              </w:rPr>
              <w:t xml:space="preserve"> genders) 14.5± 9.2 y</w:t>
            </w:r>
            <w:r w:rsidR="00DE6C0E">
              <w:rPr>
                <w:rFonts w:ascii="Times New Roman" w:hAnsi="Times New Roman" w:cs="Times New Roman"/>
                <w:sz w:val="14"/>
                <w:szCs w:val="14"/>
              </w:rPr>
              <w:t>ears</w:t>
            </w:r>
            <w:r w:rsidRPr="00B130D3">
              <w:rPr>
                <w:rFonts w:ascii="Times New Roman" w:hAnsi="Times New Roman" w:cs="Times New Roman"/>
                <w:sz w:val="14"/>
                <w:szCs w:val="14"/>
              </w:rPr>
              <w:t xml:space="preserve"> exposure.</w:t>
            </w:r>
          </w:p>
          <w:p w14:paraId="0561C6B4"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No PPE used.</w:t>
            </w:r>
          </w:p>
          <w:p w14:paraId="1310A549"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00A19659" w14:textId="77777777" w:rsidR="006D443E" w:rsidRPr="00B130D3" w:rsidRDefault="006D443E" w:rsidP="008F6D0D">
            <w:pPr>
              <w:pStyle w:val="ListParagraph"/>
              <w:keepNext/>
              <w:numPr>
                <w:ilvl w:val="0"/>
                <w:numId w:val="26"/>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Infinium Methylation Assay</w:t>
            </w:r>
          </w:p>
          <w:p w14:paraId="521189FB" w14:textId="0C067DB5" w:rsidR="006D443E" w:rsidRPr="00B130D3" w:rsidRDefault="006D443E" w:rsidP="008F6D0D">
            <w:pPr>
              <w:pStyle w:val="ListParagraph"/>
              <w:keepNext/>
              <w:numPr>
                <w:ilvl w:val="0"/>
                <w:numId w:val="26"/>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 xml:space="preserve">EPIC </w:t>
            </w:r>
            <w:proofErr w:type="spellStart"/>
            <w:r w:rsidRPr="00B130D3">
              <w:rPr>
                <w:rFonts w:ascii="Times New Roman" w:hAnsi="Times New Roman" w:cs="Times New Roman"/>
                <w:sz w:val="14"/>
                <w:szCs w:val="14"/>
              </w:rPr>
              <w:t>BeadChips</w:t>
            </w:r>
            <w:proofErr w:type="spellEnd"/>
            <w:r w:rsidRPr="00B130D3">
              <w:rPr>
                <w:rFonts w:ascii="Times New Roman" w:hAnsi="Times New Roman" w:cs="Times New Roman"/>
                <w:sz w:val="14"/>
                <w:szCs w:val="14"/>
              </w:rPr>
              <w:t xml:space="preserve"> microarray</w:t>
            </w:r>
          </w:p>
          <w:p w14:paraId="05E73E20" w14:textId="77777777" w:rsidR="006D443E" w:rsidRPr="00B130D3" w:rsidRDefault="006D443E" w:rsidP="008F6D0D">
            <w:pPr>
              <w:pStyle w:val="ListParagraph"/>
              <w:keepNext/>
              <w:numPr>
                <w:ilvl w:val="0"/>
                <w:numId w:val="26"/>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ELISA</w:t>
            </w:r>
          </w:p>
          <w:p w14:paraId="13470BB3" w14:textId="77777777" w:rsidR="006D443E" w:rsidRPr="00B130D3" w:rsidRDefault="006D443E" w:rsidP="008F6D0D">
            <w:pPr>
              <w:pStyle w:val="ListParagraph"/>
              <w:keepNext/>
              <w:numPr>
                <w:ilvl w:val="0"/>
                <w:numId w:val="26"/>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SMPA</w:t>
            </w:r>
          </w:p>
          <w:p w14:paraId="27987CBD" w14:textId="77777777" w:rsidR="006D443E" w:rsidRPr="00B130D3" w:rsidRDefault="006D443E" w:rsidP="008F6D0D">
            <w:pPr>
              <w:pStyle w:val="ListParagraph"/>
              <w:keepNext/>
              <w:numPr>
                <w:ilvl w:val="0"/>
                <w:numId w:val="26"/>
              </w:numPr>
              <w:adjustRightInd w:val="0"/>
              <w:snapToGrid w:val="0"/>
              <w:ind w:left="115" w:hanging="2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APS</w:t>
            </w:r>
          </w:p>
        </w:tc>
        <w:tc>
          <w:tcPr>
            <w:tcW w:w="1007" w:type="pct"/>
          </w:tcPr>
          <w:p w14:paraId="1FF626AB" w14:textId="77777777" w:rsidR="006D443E" w:rsidRPr="00B130D3" w:rsidRDefault="006D443E" w:rsidP="008F6D0D">
            <w:pPr>
              <w:pStyle w:val="ListParagraph"/>
              <w:keepNext/>
              <w:numPr>
                <w:ilvl w:val="0"/>
                <w:numId w:val="27"/>
              </w:numPr>
              <w:adjustRightInd w:val="0"/>
              <w:snapToGrid w:val="0"/>
              <w:ind w:left="101" w:hanging="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413636F4"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Methylation pattern at CpG loci</w:t>
            </w:r>
          </w:p>
        </w:tc>
        <w:tc>
          <w:tcPr>
            <w:tcW w:w="559" w:type="pct"/>
          </w:tcPr>
          <w:p w14:paraId="57E6F765"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52ADC5D7"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Blood</w:t>
            </w:r>
          </w:p>
          <w:p w14:paraId="6F8BB560"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789" w:type="pct"/>
          </w:tcPr>
          <w:p w14:paraId="5DBA0FC5"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t>Increased:</w:t>
            </w:r>
          </w:p>
          <w:p w14:paraId="45FBE7FC" w14:textId="77777777" w:rsidR="006D443E" w:rsidRPr="00B130D3" w:rsidRDefault="006D443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sz w:val="14"/>
                <w:szCs w:val="14"/>
              </w:rPr>
              <w:t>Significant CpG in genes of lipid metabolism, immune system, lung functions, signaling pathways, cancer,</w:t>
            </w:r>
            <w:r w:rsidRPr="00B130D3">
              <w:rPr>
                <w:rFonts w:ascii="Times New Roman" w:hAnsi="Times New Roman" w:cs="Times New Roman"/>
                <w:b/>
                <w:bCs/>
                <w:sz w:val="14"/>
                <w:szCs w:val="14"/>
              </w:rPr>
              <w:t xml:space="preserve"> </w:t>
            </w:r>
            <w:r w:rsidRPr="00B130D3">
              <w:rPr>
                <w:rFonts w:ascii="Times New Roman" w:hAnsi="Times New Roman" w:cs="Times New Roman"/>
                <w:sz w:val="14"/>
                <w:szCs w:val="14"/>
              </w:rPr>
              <w:t>xenobiotic detoxification.</w:t>
            </w:r>
          </w:p>
        </w:tc>
        <w:tc>
          <w:tcPr>
            <w:tcW w:w="591" w:type="pct"/>
          </w:tcPr>
          <w:p w14:paraId="6BFF8C34"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Age</w:t>
            </w:r>
          </w:p>
          <w:p w14:paraId="45B2A90B"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Gender</w:t>
            </w:r>
          </w:p>
          <w:p w14:paraId="720BD21A"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BMI</w:t>
            </w:r>
          </w:p>
          <w:p w14:paraId="4A8817BF"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PPE</w:t>
            </w:r>
          </w:p>
          <w:p w14:paraId="6203CE3B" w14:textId="77777777" w:rsidR="006D443E" w:rsidRPr="00B130D3" w:rsidRDefault="006D443E"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B30DD0" w:rsidRPr="00B130D3" w14:paraId="6F9396AD"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2CECE9BA" w14:textId="75DDAD78" w:rsidR="00B30DD0" w:rsidRPr="00B130D3" w:rsidRDefault="00B30DD0" w:rsidP="008F6D0D">
            <w:pPr>
              <w:keepNext/>
              <w:adjustRightInd w:val="0"/>
              <w:snapToGrid w:val="0"/>
              <w:jc w:val="center"/>
              <w:rPr>
                <w:rFonts w:ascii="Times New Roman" w:hAnsi="Times New Roman" w:cs="Times New Roman"/>
                <w:sz w:val="14"/>
                <w:szCs w:val="14"/>
              </w:rPr>
            </w:pPr>
            <w:r>
              <w:rPr>
                <w:rFonts w:ascii="Times New Roman" w:hAnsi="Times New Roman" w:cs="Times New Roman"/>
                <w:sz w:val="14"/>
                <w:szCs w:val="14"/>
              </w:rPr>
              <w:t>Wu WT et al. Nanotoxicology 2021</w:t>
            </w:r>
          </w:p>
        </w:tc>
        <w:tc>
          <w:tcPr>
            <w:tcW w:w="479" w:type="pct"/>
          </w:tcPr>
          <w:p w14:paraId="0C3E7D3D" w14:textId="14FD22A3" w:rsidR="00B30DD0" w:rsidRDefault="008913D4" w:rsidP="008F6D0D">
            <w:pPr>
              <w:keepNext/>
              <w:adjustRightInd w:val="0"/>
              <w:snapToGrid w:val="0"/>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roofErr w:type="gramStart"/>
            <w:r>
              <w:rPr>
                <w:rFonts w:ascii="Times New Roman" w:hAnsi="Times New Roman" w:cs="Times New Roman"/>
                <w:sz w:val="14"/>
                <w:szCs w:val="14"/>
              </w:rPr>
              <w:t>M</w:t>
            </w:r>
            <w:r w:rsidR="00FC6248">
              <w:rPr>
                <w:rFonts w:ascii="Times New Roman" w:hAnsi="Times New Roman" w:cs="Times New Roman"/>
                <w:sz w:val="14"/>
                <w:szCs w:val="14"/>
              </w:rPr>
              <w:t>ixed  NM</w:t>
            </w:r>
            <w:proofErr w:type="gramEnd"/>
            <w:r w:rsidR="00FC6248">
              <w:rPr>
                <w:rFonts w:ascii="Times New Roman" w:hAnsi="Times New Roman" w:cs="Times New Roman"/>
                <w:sz w:val="14"/>
                <w:szCs w:val="14"/>
              </w:rPr>
              <w:t xml:space="preserve"> </w:t>
            </w:r>
          </w:p>
          <w:p w14:paraId="17CF6169" w14:textId="4E2DBD62" w:rsidR="00FC6248" w:rsidRPr="00B130D3" w:rsidRDefault="00FC6248" w:rsidP="008F6D0D">
            <w:pPr>
              <w:keepNext/>
              <w:adjustRightInd w:val="0"/>
              <w:snapToGrid w:val="0"/>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C6248">
              <w:rPr>
                <w:rFonts w:ascii="Times New Roman" w:hAnsi="Times New Roman" w:cs="Times New Roman"/>
                <w:sz w:val="14"/>
                <w:szCs w:val="14"/>
              </w:rPr>
              <w:t>nano-TiO2, nano-SiO2, CNTs</w:t>
            </w:r>
            <w:r w:rsidR="00390DED">
              <w:rPr>
                <w:rFonts w:ascii="Times New Roman" w:hAnsi="Times New Roman" w:cs="Times New Roman"/>
                <w:sz w:val="14"/>
                <w:szCs w:val="14"/>
              </w:rPr>
              <w:t xml:space="preserve"> in ceramic coating</w:t>
            </w:r>
            <w:r w:rsidR="00FE561A">
              <w:rPr>
                <w:rFonts w:ascii="Times New Roman" w:hAnsi="Times New Roman" w:cs="Times New Roman"/>
                <w:sz w:val="14"/>
                <w:szCs w:val="14"/>
              </w:rPr>
              <w:t>s,</w:t>
            </w:r>
            <w:r w:rsidR="00390DED">
              <w:rPr>
                <w:rFonts w:ascii="Times New Roman" w:hAnsi="Times New Roman" w:cs="Times New Roman"/>
                <w:sz w:val="14"/>
                <w:szCs w:val="14"/>
              </w:rPr>
              <w:t xml:space="preserve"> semiconductor</w:t>
            </w:r>
            <w:r w:rsidR="00FE561A">
              <w:rPr>
                <w:rFonts w:ascii="Times New Roman" w:hAnsi="Times New Roman" w:cs="Times New Roman"/>
                <w:sz w:val="14"/>
                <w:szCs w:val="14"/>
              </w:rPr>
              <w:t>s</w:t>
            </w:r>
            <w:r w:rsidR="00390DED">
              <w:rPr>
                <w:rFonts w:ascii="Times New Roman" w:hAnsi="Times New Roman" w:cs="Times New Roman"/>
                <w:sz w:val="14"/>
                <w:szCs w:val="14"/>
              </w:rPr>
              <w:t xml:space="preserve"> production fiber inje</w:t>
            </w:r>
            <w:ins w:id="165" w:author="Editor" w:date="2022-10-13T11:36:00Z">
              <w:r w:rsidR="00DF5376">
                <w:rPr>
                  <w:rFonts w:ascii="Times New Roman" w:hAnsi="Times New Roman" w:cs="Times New Roman"/>
                  <w:sz w:val="14"/>
                  <w:szCs w:val="14"/>
                </w:rPr>
                <w:t>c</w:t>
              </w:r>
            </w:ins>
            <w:r w:rsidR="00390DED">
              <w:rPr>
                <w:rFonts w:ascii="Times New Roman" w:hAnsi="Times New Roman" w:cs="Times New Roman"/>
                <w:sz w:val="14"/>
                <w:szCs w:val="14"/>
              </w:rPr>
              <w:t>tion</w:t>
            </w:r>
          </w:p>
        </w:tc>
        <w:tc>
          <w:tcPr>
            <w:tcW w:w="1182" w:type="pct"/>
          </w:tcPr>
          <w:p w14:paraId="2EDD9CCF" w14:textId="77777777" w:rsidR="00390DED" w:rsidRDefault="00DE6C0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Cross-sectional study</w:t>
            </w:r>
          </w:p>
          <w:p w14:paraId="1E3DA573" w14:textId="58C149BB" w:rsidR="00DE6C0E" w:rsidRPr="00B130D3" w:rsidRDefault="00390DED"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14 factories</w:t>
            </w:r>
          </w:p>
          <w:p w14:paraId="6613D90B" w14:textId="38E46C41" w:rsidR="00B30DD0" w:rsidRDefault="00DE6C0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80 NM </w:t>
            </w:r>
            <w:r w:rsidR="00390DED">
              <w:rPr>
                <w:rFonts w:ascii="Times New Roman" w:hAnsi="Times New Roman" w:cs="Times New Roman"/>
                <w:sz w:val="14"/>
                <w:szCs w:val="14"/>
              </w:rPr>
              <w:t xml:space="preserve">manufacturing/ </w:t>
            </w:r>
            <w:r>
              <w:rPr>
                <w:rFonts w:ascii="Times New Roman" w:hAnsi="Times New Roman" w:cs="Times New Roman"/>
                <w:sz w:val="14"/>
                <w:szCs w:val="14"/>
              </w:rPr>
              <w:t>handling workers</w:t>
            </w:r>
          </w:p>
          <w:p w14:paraId="618DE61A" w14:textId="77777777" w:rsidR="00DE6C0E" w:rsidRDefault="00DE6C0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69 unexposed office workers</w:t>
            </w:r>
          </w:p>
          <w:p w14:paraId="285E814C" w14:textId="77777777" w:rsidR="00DE6C0E" w:rsidRDefault="00DE6C0E"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2 years exposure</w:t>
            </w:r>
          </w:p>
          <w:p w14:paraId="4C93040B" w14:textId="77777777" w:rsidR="00A06606" w:rsidRPr="00B130D3" w:rsidRDefault="00A06606"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3F0F061E" w14:textId="1D2A0507" w:rsidR="00A06606" w:rsidRDefault="00A06606" w:rsidP="008F6D0D">
            <w:pPr>
              <w:pStyle w:val="ListParagraph"/>
              <w:keepNext/>
              <w:numPr>
                <w:ilvl w:val="0"/>
                <w:numId w:val="33"/>
              </w:numPr>
              <w:adjustRightInd w:val="0"/>
              <w:snapToGrid w:val="0"/>
              <w:spacing w:after="160" w:line="259" w:lineRule="auto"/>
              <w:ind w:left="138"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Quantitative airborne NPs</w:t>
            </w:r>
          </w:p>
          <w:p w14:paraId="09E75897" w14:textId="087160B6" w:rsidR="00BC7D17" w:rsidRPr="008F6D0D" w:rsidRDefault="008F6D0D" w:rsidP="008F6D0D">
            <w:pPr>
              <w:pStyle w:val="ListParagraph"/>
              <w:keepNext/>
              <w:numPr>
                <w:ilvl w:val="0"/>
                <w:numId w:val="33"/>
              </w:numPr>
              <w:adjustRightInd w:val="0"/>
              <w:snapToGrid w:val="0"/>
              <w:spacing w:after="160" w:line="259" w:lineRule="auto"/>
              <w:ind w:left="138"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roofErr w:type="spellStart"/>
            <w:proofErr w:type="gramStart"/>
            <w:r>
              <w:rPr>
                <w:rFonts w:ascii="Times New Roman" w:hAnsi="Times New Roman" w:cs="Times New Roman"/>
                <w:sz w:val="14"/>
                <w:szCs w:val="14"/>
              </w:rPr>
              <w:t>SMPS:</w:t>
            </w:r>
            <w:r w:rsidR="00BC7D17">
              <w:rPr>
                <w:rFonts w:ascii="Times New Roman" w:hAnsi="Times New Roman" w:cs="Times New Roman"/>
                <w:sz w:val="14"/>
                <w:szCs w:val="14"/>
              </w:rPr>
              <w:t>Particle</w:t>
            </w:r>
            <w:proofErr w:type="spellEnd"/>
            <w:proofErr w:type="gramEnd"/>
            <w:r w:rsidR="00BC7D17">
              <w:rPr>
                <w:rFonts w:ascii="Times New Roman" w:hAnsi="Times New Roman" w:cs="Times New Roman"/>
                <w:sz w:val="14"/>
                <w:szCs w:val="14"/>
              </w:rPr>
              <w:t xml:space="preserve"> size distribution </w:t>
            </w:r>
            <w:r>
              <w:rPr>
                <w:rFonts w:ascii="Times New Roman" w:hAnsi="Times New Roman" w:cs="Times New Roman"/>
                <w:sz w:val="14"/>
                <w:szCs w:val="14"/>
              </w:rPr>
              <w:t xml:space="preserve">and </w:t>
            </w:r>
            <w:r w:rsidR="00BC7D17" w:rsidRPr="008F6D0D">
              <w:rPr>
                <w:rFonts w:ascii="Times New Roman" w:hAnsi="Times New Roman" w:cs="Times New Roman"/>
                <w:sz w:val="14"/>
                <w:szCs w:val="14"/>
              </w:rPr>
              <w:t>Mass concentration (10-1000nm)</w:t>
            </w:r>
          </w:p>
          <w:p w14:paraId="70F66A5C" w14:textId="50837546" w:rsidR="008F6D0D" w:rsidRDefault="008F6D0D" w:rsidP="008F6D0D">
            <w:pPr>
              <w:pStyle w:val="ListParagraph"/>
              <w:keepNext/>
              <w:numPr>
                <w:ilvl w:val="0"/>
                <w:numId w:val="33"/>
              </w:numPr>
              <w:adjustRightInd w:val="0"/>
              <w:snapToGrid w:val="0"/>
              <w:spacing w:after="160" w:line="259" w:lineRule="auto"/>
              <w:ind w:left="138"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8F6D0D">
              <w:rPr>
                <w:rFonts w:ascii="Times New Roman" w:hAnsi="Times New Roman" w:cs="Times New Roman"/>
                <w:sz w:val="14"/>
                <w:szCs w:val="14"/>
              </w:rPr>
              <w:t>LC-MS/ MS analysis</w:t>
            </w:r>
          </w:p>
          <w:p w14:paraId="5E36F005" w14:textId="7996EF21" w:rsidR="008F6D0D" w:rsidRPr="00B130D3" w:rsidRDefault="008F6D0D" w:rsidP="008F6D0D">
            <w:pPr>
              <w:pStyle w:val="ListParagraph"/>
              <w:keepNext/>
              <w:numPr>
                <w:ilvl w:val="0"/>
                <w:numId w:val="33"/>
              </w:numPr>
              <w:adjustRightInd w:val="0"/>
              <w:snapToGrid w:val="0"/>
              <w:spacing w:after="160" w:line="259" w:lineRule="auto"/>
              <w:ind w:left="138"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Jaffe Method (Creatinine)</w:t>
            </w:r>
          </w:p>
          <w:p w14:paraId="3E6A8ADC" w14:textId="6E28CBC4" w:rsidR="00A06606" w:rsidRPr="00B130D3" w:rsidRDefault="00A06606" w:rsidP="008F6D0D">
            <w:pPr>
              <w:pStyle w:val="ListParagraph"/>
              <w:keepNext/>
              <w:adjustRightInd w:val="0"/>
              <w:snapToGrid w:val="0"/>
              <w:spacing w:after="160" w:line="259" w:lineRule="auto"/>
              <w:ind w:left="1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p w14:paraId="09D8AEA6" w14:textId="4069729B" w:rsidR="00A06606" w:rsidRPr="00B130D3" w:rsidRDefault="00A06606"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1007" w:type="pct"/>
          </w:tcPr>
          <w:p w14:paraId="2988B347" w14:textId="77777777" w:rsidR="00B30DD0" w:rsidRPr="00B130D3" w:rsidRDefault="00B30DD0" w:rsidP="008F6D0D">
            <w:pPr>
              <w:pStyle w:val="ListParagraph"/>
              <w:keepNext/>
              <w:numPr>
                <w:ilvl w:val="0"/>
                <w:numId w:val="27"/>
              </w:numPr>
              <w:adjustRightInd w:val="0"/>
              <w:snapToGrid w:val="0"/>
              <w:ind w:left="101" w:hanging="7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14:paraId="477A9418" w14:textId="77777777" w:rsidR="00B30DD0" w:rsidRDefault="00C026B6" w:rsidP="008F6D0D">
            <w:pPr>
              <w:pStyle w:val="ListParagraph"/>
              <w:keepNext/>
              <w:adjustRightInd w:val="0"/>
              <w:snapToGrid w:val="0"/>
              <w:ind w:left="1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vertAlign w:val="subscript"/>
              </w:rPr>
            </w:pPr>
            <w:r w:rsidRPr="00C026B6">
              <w:rPr>
                <w:rFonts w:ascii="Times New Roman" w:hAnsi="Times New Roman" w:cs="Times New Roman"/>
                <w:sz w:val="14"/>
                <w:szCs w:val="14"/>
              </w:rPr>
              <w:t>Lipid peroxidation</w:t>
            </w:r>
            <w:r w:rsidR="00A07C20">
              <w:rPr>
                <w:rFonts w:ascii="Times New Roman" w:hAnsi="Times New Roman" w:cs="Times New Roman"/>
                <w:sz w:val="14"/>
                <w:szCs w:val="14"/>
              </w:rPr>
              <w:t>:</w:t>
            </w:r>
            <w:r w:rsidR="00A07C20" w:rsidRPr="00A07C20">
              <w:rPr>
                <w:rFonts w:ascii="Open Sans" w:hAnsi="Open Sans" w:cs="Open Sans"/>
                <w:color w:val="333333"/>
                <w:sz w:val="26"/>
                <w:szCs w:val="26"/>
              </w:rPr>
              <w:t xml:space="preserve"> </w:t>
            </w:r>
            <w:r w:rsidR="00A07C20" w:rsidRPr="00A07C20">
              <w:rPr>
                <w:rFonts w:ascii="Times New Roman" w:hAnsi="Times New Roman" w:cs="Times New Roman"/>
                <w:sz w:val="14"/>
                <w:szCs w:val="14"/>
              </w:rPr>
              <w:t>8-Iso PGF</w:t>
            </w:r>
            <w:r w:rsidR="00A07C20" w:rsidRPr="00A07C20">
              <w:rPr>
                <w:rFonts w:ascii="Times New Roman" w:hAnsi="Times New Roman" w:cs="Times New Roman"/>
                <w:sz w:val="14"/>
                <w:szCs w:val="14"/>
                <w:vertAlign w:val="subscript"/>
              </w:rPr>
              <w:t>2α</w:t>
            </w:r>
          </w:p>
          <w:p w14:paraId="4BB01689" w14:textId="62CDF6F7" w:rsidR="00A07C20" w:rsidRPr="00A07C20" w:rsidRDefault="00A07C20" w:rsidP="008F6D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A07C20">
              <w:rPr>
                <w:rFonts w:ascii="Times New Roman" w:hAnsi="Times New Roman" w:cs="Times New Roman"/>
                <w:sz w:val="14"/>
                <w:szCs w:val="14"/>
              </w:rPr>
              <w:t xml:space="preserve"> 2,3 dinor-8-iso</w:t>
            </w:r>
            <w:r>
              <w:rPr>
                <w:rFonts w:ascii="Times New Roman" w:hAnsi="Times New Roman" w:cs="Times New Roman"/>
                <w:sz w:val="14"/>
                <w:szCs w:val="14"/>
              </w:rPr>
              <w:t xml:space="preserve"> </w:t>
            </w:r>
            <w:r w:rsidRPr="00A07C20">
              <w:rPr>
                <w:rFonts w:ascii="Times New Roman" w:hAnsi="Times New Roman" w:cs="Times New Roman"/>
                <w:sz w:val="14"/>
                <w:szCs w:val="14"/>
              </w:rPr>
              <w:t>PGF2α, and PGF2α.</w:t>
            </w:r>
          </w:p>
          <w:p w14:paraId="58B0BDF1" w14:textId="4719E532" w:rsidR="00A07C20" w:rsidRPr="00C026B6" w:rsidRDefault="00A07C20" w:rsidP="008F6D0D">
            <w:pPr>
              <w:pStyle w:val="ListParagraph"/>
              <w:keepNext/>
              <w:adjustRightInd w:val="0"/>
              <w:snapToGrid w:val="0"/>
              <w:ind w:left="1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559" w:type="pct"/>
          </w:tcPr>
          <w:p w14:paraId="5A1DC2DF" w14:textId="77777777" w:rsidR="00B30DD0" w:rsidRPr="00B130D3" w:rsidRDefault="00B30DD0"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42C9CC7D" w14:textId="65294DCC" w:rsidR="00B30DD0" w:rsidRDefault="00B30DD0"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EBC</w:t>
            </w:r>
          </w:p>
          <w:p w14:paraId="7C9A67A4" w14:textId="1F91E716" w:rsidR="00B30DD0" w:rsidRPr="00B130D3" w:rsidRDefault="00B30DD0"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Urine</w:t>
            </w:r>
          </w:p>
          <w:p w14:paraId="0F73A3C4" w14:textId="77777777" w:rsidR="00B30DD0" w:rsidRPr="00B130D3" w:rsidRDefault="00B30DD0"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p>
        </w:tc>
        <w:tc>
          <w:tcPr>
            <w:tcW w:w="789" w:type="pct"/>
          </w:tcPr>
          <w:p w14:paraId="00CBD9AA" w14:textId="178E73CC" w:rsidR="00B30DD0" w:rsidRDefault="00B30DD0"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t>Increased:</w:t>
            </w:r>
          </w:p>
          <w:p w14:paraId="4EFD0FA8" w14:textId="61B2CC9B" w:rsidR="00D40FF7" w:rsidRPr="00BB05DE" w:rsidRDefault="00D40FF7"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B05DE">
              <w:rPr>
                <w:rFonts w:ascii="Times New Roman" w:hAnsi="Times New Roman" w:cs="Times New Roman"/>
                <w:sz w:val="14"/>
                <w:szCs w:val="14"/>
              </w:rPr>
              <w:t>EBC: 8-Iso PGF2α</w:t>
            </w:r>
          </w:p>
          <w:p w14:paraId="625E482E" w14:textId="34F25E1D" w:rsidR="00B30DD0" w:rsidRPr="00B130D3" w:rsidRDefault="00A07C20"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4"/>
                <w:szCs w:val="14"/>
              </w:rPr>
            </w:pPr>
            <w:r w:rsidRPr="00BB05DE">
              <w:rPr>
                <w:rFonts w:ascii="Times New Roman" w:hAnsi="Times New Roman" w:cs="Times New Roman"/>
                <w:sz w:val="14"/>
                <w:szCs w:val="14"/>
              </w:rPr>
              <w:t xml:space="preserve">Urine: </w:t>
            </w:r>
            <w:r w:rsidRPr="00BB05DE">
              <w:t xml:space="preserve"> </w:t>
            </w:r>
            <w:r w:rsidRPr="00BB05DE">
              <w:rPr>
                <w:rFonts w:ascii="Times New Roman" w:hAnsi="Times New Roman" w:cs="Times New Roman"/>
                <w:sz w:val="14"/>
                <w:szCs w:val="14"/>
              </w:rPr>
              <w:t>8-isoPGF2α, 2,3 dinor-8-isoPGF2α and PGF2</w:t>
            </w:r>
            <w:proofErr w:type="gramStart"/>
            <w:r w:rsidRPr="00BB05DE">
              <w:rPr>
                <w:rFonts w:ascii="Times New Roman" w:hAnsi="Times New Roman" w:cs="Times New Roman"/>
                <w:sz w:val="14"/>
                <w:szCs w:val="14"/>
              </w:rPr>
              <w:t>α,</w:t>
            </w:r>
            <w:r w:rsidR="00D40FF7" w:rsidRPr="00BB05DE">
              <w:rPr>
                <w:rFonts w:ascii="Times New Roman" w:hAnsi="Times New Roman" w:cs="Times New Roman"/>
                <w:sz w:val="14"/>
                <w:szCs w:val="14"/>
              </w:rPr>
              <w:t xml:space="preserve"> </w:t>
            </w:r>
            <w:r w:rsidR="00D40FF7" w:rsidRPr="00BB05DE">
              <w:t xml:space="preserve"> </w:t>
            </w:r>
            <w:r w:rsidR="003220D5" w:rsidRPr="00BB05DE">
              <w:rPr>
                <w:rFonts w:ascii="Times New Roman" w:hAnsi="Times New Roman" w:cs="Times New Roman"/>
                <w:sz w:val="14"/>
                <w:szCs w:val="14"/>
              </w:rPr>
              <w:t>Total</w:t>
            </w:r>
            <w:proofErr w:type="gramEnd"/>
            <w:r w:rsidR="003220D5" w:rsidRPr="00BB05DE">
              <w:rPr>
                <w:rFonts w:ascii="Times New Roman" w:hAnsi="Times New Roman" w:cs="Times New Roman"/>
                <w:sz w:val="14"/>
                <w:szCs w:val="14"/>
              </w:rPr>
              <w:t xml:space="preserve"> </w:t>
            </w:r>
            <w:proofErr w:type="spellStart"/>
            <w:r w:rsidR="00D40FF7" w:rsidRPr="00BB05DE">
              <w:rPr>
                <w:rFonts w:ascii="Times New Roman" w:hAnsi="Times New Roman" w:cs="Times New Roman"/>
                <w:sz w:val="14"/>
                <w:szCs w:val="14"/>
              </w:rPr>
              <w:t>Isoprostane</w:t>
            </w:r>
            <w:proofErr w:type="spellEnd"/>
            <w:r w:rsidR="003220D5" w:rsidRPr="00BB05DE">
              <w:rPr>
                <w:rFonts w:ascii="Times New Roman" w:hAnsi="Times New Roman" w:cs="Times New Roman"/>
                <w:sz w:val="14"/>
                <w:szCs w:val="14"/>
              </w:rPr>
              <w:t xml:space="preserve"> (Free+ Conjugated)</w:t>
            </w:r>
          </w:p>
        </w:tc>
        <w:tc>
          <w:tcPr>
            <w:tcW w:w="591" w:type="pct"/>
            <w:shd w:val="clear" w:color="auto" w:fill="auto"/>
          </w:tcPr>
          <w:p w14:paraId="6DF0AB39" w14:textId="77777777" w:rsidR="00F92AD2" w:rsidRDefault="00FE561A"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92AD2">
              <w:rPr>
                <w:rFonts w:ascii="Times New Roman" w:hAnsi="Times New Roman" w:cs="Times New Roman"/>
                <w:sz w:val="14"/>
                <w:szCs w:val="14"/>
              </w:rPr>
              <w:t xml:space="preserve">Demographic and socioeconomic characteristics; lifestyle  </w:t>
            </w:r>
          </w:p>
          <w:p w14:paraId="6D9A8D33" w14:textId="1D78DCDB" w:rsidR="00FE561A" w:rsidRPr="00F92AD2" w:rsidRDefault="00F92AD2"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92AD2">
              <w:rPr>
                <w:rFonts w:ascii="Times New Roman" w:hAnsi="Times New Roman" w:cs="Times New Roman"/>
                <w:sz w:val="14"/>
                <w:szCs w:val="14"/>
              </w:rPr>
              <w:t>S</w:t>
            </w:r>
            <w:r w:rsidR="00FE561A" w:rsidRPr="00F92AD2">
              <w:rPr>
                <w:rFonts w:ascii="Times New Roman" w:hAnsi="Times New Roman" w:cs="Times New Roman"/>
                <w:sz w:val="14"/>
                <w:szCs w:val="14"/>
              </w:rPr>
              <w:t>moking</w:t>
            </w:r>
            <w:r>
              <w:rPr>
                <w:rFonts w:ascii="Times New Roman" w:hAnsi="Times New Roman" w:cs="Times New Roman"/>
                <w:sz w:val="14"/>
                <w:szCs w:val="14"/>
              </w:rPr>
              <w:t xml:space="preserve"> and</w:t>
            </w:r>
            <w:r w:rsidR="00FE561A" w:rsidRPr="00F92AD2">
              <w:rPr>
                <w:rFonts w:ascii="Times New Roman" w:hAnsi="Times New Roman" w:cs="Times New Roman"/>
                <w:sz w:val="14"/>
                <w:szCs w:val="14"/>
              </w:rPr>
              <w:t xml:space="preserve"> alcohol consumption occupational history</w:t>
            </w:r>
          </w:p>
          <w:p w14:paraId="5603EC78" w14:textId="6BAD2CBF" w:rsidR="00B30DD0" w:rsidRPr="00F92AD2" w:rsidRDefault="00FE561A"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92AD2">
              <w:rPr>
                <w:rFonts w:ascii="Times New Roman" w:hAnsi="Times New Roman" w:cs="Times New Roman"/>
                <w:sz w:val="14"/>
                <w:szCs w:val="14"/>
              </w:rPr>
              <w:t xml:space="preserve"> personal and family histories of disease.</w:t>
            </w:r>
          </w:p>
        </w:tc>
      </w:tr>
      <w:tr w:rsidR="00470376" w:rsidRPr="00B130D3" w14:paraId="45B57C66" w14:textId="77777777" w:rsidTr="008F6D0D">
        <w:trPr>
          <w:cantSplit/>
        </w:trPr>
        <w:tc>
          <w:tcPr>
            <w:cnfStyle w:val="001000000000" w:firstRow="0" w:lastRow="0" w:firstColumn="1" w:lastColumn="0" w:oddVBand="0" w:evenVBand="0" w:oddHBand="0" w:evenHBand="0" w:firstRowFirstColumn="0" w:firstRowLastColumn="0" w:lastRowFirstColumn="0" w:lastRowLastColumn="0"/>
            <w:tcW w:w="393" w:type="pct"/>
          </w:tcPr>
          <w:p w14:paraId="6DF33F3F" w14:textId="36ADB0BB" w:rsidR="00470376" w:rsidRDefault="00470376" w:rsidP="008F6D0D">
            <w:pPr>
              <w:keepNext/>
              <w:adjustRightInd w:val="0"/>
              <w:snapToGrid w:val="0"/>
              <w:jc w:val="center"/>
              <w:rPr>
                <w:rFonts w:ascii="Times New Roman" w:hAnsi="Times New Roman" w:cs="Times New Roman"/>
                <w:sz w:val="14"/>
                <w:szCs w:val="14"/>
              </w:rPr>
            </w:pPr>
            <w:proofErr w:type="spellStart"/>
            <w:r>
              <w:rPr>
                <w:rFonts w:ascii="Times New Roman" w:hAnsi="Times New Roman" w:cs="Times New Roman"/>
                <w:sz w:val="14"/>
                <w:szCs w:val="14"/>
              </w:rPr>
              <w:t>Ursini</w:t>
            </w:r>
            <w:proofErr w:type="spellEnd"/>
            <w:r>
              <w:rPr>
                <w:rFonts w:ascii="Times New Roman" w:hAnsi="Times New Roman" w:cs="Times New Roman"/>
                <w:sz w:val="14"/>
                <w:szCs w:val="14"/>
              </w:rPr>
              <w:t xml:space="preserve"> CL et al. </w:t>
            </w:r>
            <w:r>
              <w:rPr>
                <w:rFonts w:ascii="Times New Roman" w:hAnsi="Times New Roman" w:cs="Times New Roman"/>
                <w:sz w:val="14"/>
                <w:szCs w:val="14"/>
              </w:rPr>
              <w:lastRenderedPageBreak/>
              <w:t>Nanotoxicology 2021</w:t>
            </w:r>
          </w:p>
        </w:tc>
        <w:tc>
          <w:tcPr>
            <w:tcW w:w="479" w:type="pct"/>
          </w:tcPr>
          <w:p w14:paraId="71876200" w14:textId="28E97FB1" w:rsidR="00C038A2" w:rsidRDefault="00C038A2" w:rsidP="008F6D0D">
            <w:pPr>
              <w:keepNext/>
              <w:adjustRightInd w:val="0"/>
              <w:snapToGrid w:val="0"/>
              <w:ind w:lef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lastRenderedPageBreak/>
              <w:t>2 exposed groups:</w:t>
            </w:r>
          </w:p>
          <w:p w14:paraId="0D68BD33" w14:textId="77777777" w:rsidR="00C038A2" w:rsidRDefault="00C038A2" w:rsidP="008F6D0D">
            <w:pPr>
              <w:keepNext/>
              <w:adjustRightInd w:val="0"/>
              <w:snapToGrid w:val="0"/>
              <w:ind w:lef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14ACC01C" w14:textId="71C77F3A" w:rsidR="00144BD7" w:rsidRDefault="00A1632B" w:rsidP="008F6D0D">
            <w:pPr>
              <w:keepNext/>
              <w:adjustRightInd w:val="0"/>
              <w:snapToGrid w:val="0"/>
              <w:ind w:lef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1. </w:t>
            </w:r>
            <w:r w:rsidR="00144BD7">
              <w:rPr>
                <w:rFonts w:ascii="Times New Roman" w:hAnsi="Times New Roman" w:cs="Times New Roman"/>
                <w:sz w:val="14"/>
                <w:szCs w:val="14"/>
              </w:rPr>
              <w:t xml:space="preserve">graphene </w:t>
            </w:r>
            <w:proofErr w:type="gramStart"/>
            <w:r>
              <w:rPr>
                <w:rFonts w:ascii="Times New Roman" w:hAnsi="Times New Roman" w:cs="Times New Roman"/>
                <w:sz w:val="14"/>
                <w:szCs w:val="14"/>
              </w:rPr>
              <w:t xml:space="preserve">powder </w:t>
            </w:r>
            <w:r w:rsidR="00144BD7">
              <w:rPr>
                <w:rFonts w:ascii="Times New Roman" w:hAnsi="Times New Roman" w:cs="Times New Roman"/>
                <w:sz w:val="14"/>
                <w:szCs w:val="14"/>
              </w:rPr>
              <w:t xml:space="preserve"> (</w:t>
            </w:r>
            <w:proofErr w:type="gramEnd"/>
            <w:r w:rsidR="00144BD7">
              <w:rPr>
                <w:rFonts w:ascii="Times New Roman" w:hAnsi="Times New Roman" w:cs="Times New Roman"/>
                <w:sz w:val="14"/>
                <w:szCs w:val="14"/>
              </w:rPr>
              <w:t>GNPs)</w:t>
            </w:r>
            <w:r w:rsidR="00C77888">
              <w:rPr>
                <w:rFonts w:ascii="Times New Roman" w:hAnsi="Times New Roman" w:cs="Times New Roman"/>
                <w:sz w:val="14"/>
                <w:szCs w:val="14"/>
              </w:rPr>
              <w:t xml:space="preserve"> 1.6nm</w:t>
            </w:r>
            <w:r w:rsidR="00203E41">
              <w:rPr>
                <w:rFonts w:ascii="Times New Roman" w:hAnsi="Times New Roman" w:cs="Times New Roman"/>
                <w:sz w:val="14"/>
                <w:szCs w:val="14"/>
              </w:rPr>
              <w:t xml:space="preserve"> x 1.1 </w:t>
            </w:r>
            <w:r w:rsidR="00203E41" w:rsidRPr="00203E41">
              <w:rPr>
                <w:rFonts w:ascii="Symbol" w:hAnsi="Symbol" w:cs="Times New Roman"/>
                <w:sz w:val="14"/>
                <w:szCs w:val="14"/>
              </w:rPr>
              <w:t>m</w:t>
            </w:r>
            <w:r w:rsidR="00203E41">
              <w:rPr>
                <w:rFonts w:ascii="Times New Roman" w:hAnsi="Times New Roman" w:cs="Times New Roman"/>
                <w:sz w:val="14"/>
                <w:szCs w:val="14"/>
              </w:rPr>
              <w:t>m size</w:t>
            </w:r>
            <w:r w:rsidR="00144BD7">
              <w:rPr>
                <w:rFonts w:ascii="Times New Roman" w:hAnsi="Times New Roman" w:cs="Times New Roman"/>
                <w:sz w:val="14"/>
                <w:szCs w:val="14"/>
              </w:rPr>
              <w:t xml:space="preserve">  </w:t>
            </w:r>
          </w:p>
          <w:p w14:paraId="7F040EF9" w14:textId="77777777" w:rsidR="00470376" w:rsidRDefault="00A1632B" w:rsidP="008F6D0D">
            <w:pPr>
              <w:keepNext/>
              <w:adjustRightInd w:val="0"/>
              <w:snapToGrid w:val="0"/>
              <w:ind w:lef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2.</w:t>
            </w:r>
            <w:r w:rsidR="00470376">
              <w:rPr>
                <w:rFonts w:ascii="Times New Roman" w:hAnsi="Times New Roman" w:cs="Times New Roman"/>
                <w:sz w:val="14"/>
                <w:szCs w:val="14"/>
              </w:rPr>
              <w:t xml:space="preserve"> silica</w:t>
            </w:r>
            <w:r w:rsidR="004D626E">
              <w:rPr>
                <w:rFonts w:ascii="Times New Roman" w:hAnsi="Times New Roman" w:cs="Times New Roman"/>
                <w:sz w:val="14"/>
                <w:szCs w:val="14"/>
              </w:rPr>
              <w:t xml:space="preserve"> </w:t>
            </w:r>
            <w:proofErr w:type="gramStart"/>
            <w:r w:rsidR="004D626E">
              <w:rPr>
                <w:rFonts w:ascii="Times New Roman" w:hAnsi="Times New Roman" w:cs="Times New Roman"/>
                <w:sz w:val="14"/>
                <w:szCs w:val="14"/>
              </w:rPr>
              <w:t>NP</w:t>
            </w:r>
            <w:r w:rsidR="00470376">
              <w:rPr>
                <w:rFonts w:ascii="Times New Roman" w:hAnsi="Times New Roman" w:cs="Times New Roman"/>
                <w:sz w:val="14"/>
                <w:szCs w:val="14"/>
              </w:rPr>
              <w:t xml:space="preserve"> </w:t>
            </w:r>
            <w:r w:rsidR="004D626E" w:rsidRPr="004D626E">
              <w:rPr>
                <w:rFonts w:ascii="Times New Roman" w:hAnsi="Times New Roman" w:cs="Times New Roman"/>
                <w:sz w:val="14"/>
                <w:szCs w:val="14"/>
              </w:rPr>
              <w:t xml:space="preserve"> </w:t>
            </w:r>
            <w:r w:rsidR="00144BD7">
              <w:rPr>
                <w:rFonts w:ascii="Times New Roman" w:hAnsi="Times New Roman" w:cs="Times New Roman"/>
                <w:sz w:val="14"/>
                <w:szCs w:val="14"/>
              </w:rPr>
              <w:t>(</w:t>
            </w:r>
            <w:proofErr w:type="gramEnd"/>
            <w:r w:rsidR="004D626E" w:rsidRPr="004D626E">
              <w:rPr>
                <w:rFonts w:ascii="Times New Roman" w:hAnsi="Times New Roman" w:cs="Times New Roman"/>
                <w:sz w:val="14"/>
                <w:szCs w:val="14"/>
              </w:rPr>
              <w:t>SiO2NPs</w:t>
            </w:r>
            <w:r w:rsidR="00144BD7">
              <w:rPr>
                <w:rFonts w:ascii="Times New Roman" w:hAnsi="Times New Roman" w:cs="Times New Roman"/>
                <w:sz w:val="14"/>
                <w:szCs w:val="14"/>
              </w:rPr>
              <w:t>)</w:t>
            </w:r>
          </w:p>
          <w:p w14:paraId="27CE451B" w14:textId="11BDE9C9" w:rsidR="00A1632B" w:rsidRPr="00B130D3" w:rsidRDefault="00A1632B"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50</w:t>
            </w:r>
            <w:r w:rsidRPr="00B130D3">
              <w:rPr>
                <w:rFonts w:ascii="Times New Roman" w:hAnsi="Times New Roman" w:cs="Times New Roman"/>
                <w:sz w:val="14"/>
                <w:szCs w:val="14"/>
              </w:rPr>
              <w:t xml:space="preserve"> nm</w:t>
            </w:r>
            <w:r>
              <w:rPr>
                <w:rFonts w:ascii="Times New Roman" w:hAnsi="Times New Roman" w:cs="Times New Roman"/>
                <w:sz w:val="14"/>
                <w:szCs w:val="14"/>
              </w:rPr>
              <w:t xml:space="preserve"> size</w:t>
            </w:r>
          </w:p>
        </w:tc>
        <w:tc>
          <w:tcPr>
            <w:tcW w:w="1182" w:type="pct"/>
          </w:tcPr>
          <w:p w14:paraId="268AED7A" w14:textId="77777777" w:rsidR="00470376" w:rsidRDefault="00470376"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lastRenderedPageBreak/>
              <w:t>Pilot study.</w:t>
            </w:r>
          </w:p>
          <w:p w14:paraId="59E1A027" w14:textId="37EE8B6C" w:rsidR="00470376" w:rsidRDefault="00470376"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roofErr w:type="gramStart"/>
            <w:r>
              <w:rPr>
                <w:rFonts w:ascii="Times New Roman" w:hAnsi="Times New Roman" w:cs="Times New Roman"/>
                <w:sz w:val="14"/>
                <w:szCs w:val="14"/>
              </w:rPr>
              <w:lastRenderedPageBreak/>
              <w:t xml:space="preserve">12 </w:t>
            </w:r>
            <w:r w:rsidR="00AA12B8">
              <w:rPr>
                <w:rFonts w:ascii="Times New Roman" w:hAnsi="Times New Roman" w:cs="Times New Roman"/>
                <w:sz w:val="14"/>
                <w:szCs w:val="14"/>
              </w:rPr>
              <w:t xml:space="preserve"> FLG</w:t>
            </w:r>
            <w:proofErr w:type="gramEnd"/>
            <w:r w:rsidR="00AA12B8">
              <w:rPr>
                <w:rFonts w:ascii="Times New Roman" w:hAnsi="Times New Roman" w:cs="Times New Roman"/>
                <w:sz w:val="14"/>
                <w:szCs w:val="14"/>
              </w:rPr>
              <w:t xml:space="preserve"> (</w:t>
            </w:r>
            <w:r w:rsidR="00AA12B8" w:rsidRPr="00AA12B8">
              <w:rPr>
                <w:rFonts w:ascii="Times New Roman" w:hAnsi="Times New Roman" w:cs="Times New Roman"/>
                <w:sz w:val="14"/>
                <w:szCs w:val="14"/>
              </w:rPr>
              <w:t>Few Layers Graphene)</w:t>
            </w:r>
            <w:r w:rsidR="00AA12B8">
              <w:t xml:space="preserve"> </w:t>
            </w:r>
            <w:r>
              <w:rPr>
                <w:rFonts w:ascii="Times New Roman" w:hAnsi="Times New Roman" w:cs="Times New Roman"/>
                <w:sz w:val="14"/>
                <w:szCs w:val="14"/>
              </w:rPr>
              <w:t>production</w:t>
            </w:r>
            <w:r w:rsidR="008913D4">
              <w:rPr>
                <w:rFonts w:ascii="Times New Roman" w:hAnsi="Times New Roman" w:cs="Times New Roman"/>
                <w:sz w:val="14"/>
                <w:szCs w:val="14"/>
              </w:rPr>
              <w:t xml:space="preserve"> (synthesis)</w:t>
            </w:r>
            <w:r>
              <w:rPr>
                <w:rFonts w:ascii="Times New Roman" w:hAnsi="Times New Roman" w:cs="Times New Roman"/>
                <w:sz w:val="14"/>
                <w:szCs w:val="14"/>
              </w:rPr>
              <w:t xml:space="preserve"> workers</w:t>
            </w:r>
          </w:p>
          <w:p w14:paraId="55059A94" w14:textId="6D66D761" w:rsidR="00470376" w:rsidRDefault="00470376"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11 </w:t>
            </w:r>
            <w:r w:rsidR="00E04925">
              <w:rPr>
                <w:rFonts w:ascii="Times New Roman" w:hAnsi="Times New Roman" w:cs="Times New Roman"/>
                <w:sz w:val="14"/>
                <w:szCs w:val="14"/>
              </w:rPr>
              <w:t>healthy office workers</w:t>
            </w:r>
            <w:ins w:id="166" w:author="Editor" w:date="2022-10-13T11:37:00Z">
              <w:r w:rsidR="00DF5376">
                <w:rPr>
                  <w:rFonts w:ascii="Times New Roman" w:hAnsi="Times New Roman" w:cs="Times New Roman"/>
                  <w:sz w:val="14"/>
                  <w:szCs w:val="14"/>
                </w:rPr>
                <w:t xml:space="preserve"> as</w:t>
              </w:r>
            </w:ins>
            <w:r w:rsidR="00E04925">
              <w:rPr>
                <w:rFonts w:ascii="Times New Roman" w:hAnsi="Times New Roman" w:cs="Times New Roman"/>
                <w:sz w:val="14"/>
                <w:szCs w:val="14"/>
              </w:rPr>
              <w:t xml:space="preserve"> </w:t>
            </w:r>
            <w:r>
              <w:rPr>
                <w:rFonts w:ascii="Times New Roman" w:hAnsi="Times New Roman" w:cs="Times New Roman"/>
                <w:sz w:val="14"/>
                <w:szCs w:val="14"/>
              </w:rPr>
              <w:t>unexposed controls</w:t>
            </w:r>
          </w:p>
          <w:p w14:paraId="435BF8AB" w14:textId="75C76259" w:rsidR="00CC2565" w:rsidRDefault="00CC2565"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10743CE4" w14:textId="77777777" w:rsidR="000C787F" w:rsidRDefault="000C787F" w:rsidP="008F6D0D">
            <w:pPr>
              <w:pStyle w:val="ListParagraph"/>
              <w:keepNext/>
              <w:numPr>
                <w:ilvl w:val="0"/>
                <w:numId w:val="30"/>
              </w:numPr>
              <w:adjustRightInd w:val="0"/>
              <w:snapToGrid w:val="0"/>
              <w:ind w:left="133" w:hanging="2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Questionnaire</w:t>
            </w:r>
          </w:p>
          <w:p w14:paraId="4D86B1B3" w14:textId="4EB853D0" w:rsidR="00CC2565" w:rsidRPr="000C787F" w:rsidRDefault="00CC2565" w:rsidP="008F6D0D">
            <w:pPr>
              <w:pStyle w:val="ListParagraph"/>
              <w:keepNext/>
              <w:numPr>
                <w:ilvl w:val="0"/>
                <w:numId w:val="30"/>
              </w:numPr>
              <w:adjustRightInd w:val="0"/>
              <w:snapToGrid w:val="0"/>
              <w:ind w:left="133" w:hanging="2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0C787F">
              <w:rPr>
                <w:rFonts w:ascii="Times New Roman" w:hAnsi="Times New Roman" w:cs="Times New Roman"/>
                <w:sz w:val="14"/>
                <w:szCs w:val="14"/>
              </w:rPr>
              <w:t xml:space="preserve">Buccal Micronucleus </w:t>
            </w:r>
            <w:proofErr w:type="spellStart"/>
            <w:r w:rsidRPr="000C787F">
              <w:rPr>
                <w:rFonts w:ascii="Times New Roman" w:hAnsi="Times New Roman" w:cs="Times New Roman"/>
                <w:sz w:val="14"/>
                <w:szCs w:val="14"/>
              </w:rPr>
              <w:t>Cytome</w:t>
            </w:r>
            <w:proofErr w:type="spellEnd"/>
            <w:r w:rsidRPr="000C787F">
              <w:rPr>
                <w:rFonts w:ascii="Times New Roman" w:hAnsi="Times New Roman" w:cs="Times New Roman"/>
                <w:sz w:val="14"/>
                <w:szCs w:val="14"/>
              </w:rPr>
              <w:t xml:space="preserve"> (</w:t>
            </w:r>
            <w:proofErr w:type="spellStart"/>
            <w:r w:rsidRPr="000C787F">
              <w:rPr>
                <w:rFonts w:ascii="Times New Roman" w:hAnsi="Times New Roman" w:cs="Times New Roman"/>
                <w:sz w:val="14"/>
                <w:szCs w:val="14"/>
              </w:rPr>
              <w:t>BMCyt</w:t>
            </w:r>
            <w:proofErr w:type="spellEnd"/>
            <w:r w:rsidRPr="000C787F">
              <w:rPr>
                <w:rFonts w:ascii="Times New Roman" w:hAnsi="Times New Roman" w:cs="Times New Roman"/>
                <w:sz w:val="14"/>
                <w:szCs w:val="14"/>
              </w:rPr>
              <w:t>) assay</w:t>
            </w:r>
          </w:p>
          <w:p w14:paraId="105FA3FA" w14:textId="4955D0F5" w:rsidR="00CC2565" w:rsidRDefault="00CC2565" w:rsidP="008F6D0D">
            <w:pPr>
              <w:pStyle w:val="ListParagraph"/>
              <w:keepNext/>
              <w:numPr>
                <w:ilvl w:val="0"/>
                <w:numId w:val="30"/>
              </w:numPr>
              <w:adjustRightInd w:val="0"/>
              <w:snapToGrid w:val="0"/>
              <w:ind w:left="133" w:hanging="1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commentRangeStart w:id="167"/>
            <w:proofErr w:type="spellStart"/>
            <w:r w:rsidRPr="003667DA">
              <w:rPr>
                <w:rFonts w:ascii="Times New Roman" w:hAnsi="Times New Roman" w:cs="Times New Roman"/>
                <w:sz w:val="14"/>
                <w:szCs w:val="14"/>
              </w:rPr>
              <w:t>Formamido</w:t>
            </w:r>
            <w:proofErr w:type="spellEnd"/>
            <w:r w:rsidRPr="003667DA">
              <w:rPr>
                <w:rFonts w:ascii="Times New Roman" w:hAnsi="Times New Roman" w:cs="Times New Roman"/>
                <w:sz w:val="14"/>
                <w:szCs w:val="14"/>
              </w:rPr>
              <w:t xml:space="preserve"> </w:t>
            </w:r>
            <w:commentRangeEnd w:id="167"/>
            <w:r w:rsidR="00DF5376">
              <w:rPr>
                <w:rStyle w:val="CommentReference"/>
                <w:rFonts w:ascii="Times New Roman" w:eastAsia="Times New Roman" w:hAnsi="Times New Roman" w:cs="Times New Roman"/>
                <w:color w:val="000000"/>
                <w:lang w:eastAsia="de-DE" w:bidi="ar-SA"/>
              </w:rPr>
              <w:commentReference w:id="167"/>
            </w:r>
            <w:r w:rsidRPr="003667DA">
              <w:rPr>
                <w:rFonts w:ascii="Times New Roman" w:hAnsi="Times New Roman" w:cs="Times New Roman"/>
                <w:sz w:val="14"/>
                <w:szCs w:val="14"/>
              </w:rPr>
              <w:t>pyrimidine glycosylase (FPG) protein -comet test (lymphocytes</w:t>
            </w:r>
            <w:r w:rsidR="00ED4B1D">
              <w:rPr>
                <w:rFonts w:ascii="Times New Roman" w:hAnsi="Times New Roman" w:cs="Times New Roman"/>
                <w:sz w:val="14"/>
                <w:szCs w:val="14"/>
              </w:rPr>
              <w:t xml:space="preserve"> from whole blood</w:t>
            </w:r>
            <w:r w:rsidRPr="003667DA">
              <w:rPr>
                <w:rFonts w:ascii="Times New Roman" w:hAnsi="Times New Roman" w:cs="Times New Roman"/>
                <w:sz w:val="14"/>
                <w:szCs w:val="14"/>
              </w:rPr>
              <w:t>),</w:t>
            </w:r>
          </w:p>
          <w:p w14:paraId="2F3DE1F8" w14:textId="0A91288E" w:rsidR="00470376" w:rsidRPr="00EB614D" w:rsidRDefault="000177F1" w:rsidP="008F6D0D">
            <w:pPr>
              <w:pStyle w:val="ListParagraph"/>
              <w:keepNext/>
              <w:numPr>
                <w:ilvl w:val="0"/>
                <w:numId w:val="30"/>
              </w:numPr>
              <w:tabs>
                <w:tab w:val="right" w:pos="133"/>
              </w:tabs>
              <w:adjustRightInd w:val="0"/>
              <w:snapToGrid w:val="0"/>
              <w:ind w:left="133" w:hanging="1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u w:val="single"/>
              </w:rPr>
              <w:t>E</w:t>
            </w:r>
            <w:r w:rsidR="00EB614D" w:rsidRPr="00EB614D">
              <w:rPr>
                <w:rFonts w:ascii="Times New Roman" w:hAnsi="Times New Roman" w:cs="Times New Roman"/>
                <w:sz w:val="14"/>
                <w:szCs w:val="14"/>
                <w:u w:val="single"/>
              </w:rPr>
              <w:t xml:space="preserve">xposure </w:t>
            </w:r>
            <w:r>
              <w:rPr>
                <w:rFonts w:ascii="Times New Roman" w:hAnsi="Times New Roman" w:cs="Times New Roman"/>
                <w:sz w:val="14"/>
                <w:szCs w:val="14"/>
                <w:u w:val="single"/>
              </w:rPr>
              <w:t>metrics</w:t>
            </w:r>
            <w:r w:rsidR="00EB614D" w:rsidRPr="00EB614D">
              <w:rPr>
                <w:rFonts w:ascii="Times New Roman" w:hAnsi="Times New Roman" w:cs="Times New Roman"/>
                <w:sz w:val="14"/>
                <w:szCs w:val="14"/>
              </w:rPr>
              <w:t xml:space="preserve"> by </w:t>
            </w:r>
            <w:r w:rsidR="000C787F" w:rsidRPr="00EB614D">
              <w:rPr>
                <w:rFonts w:ascii="Times New Roman" w:hAnsi="Times New Roman" w:cs="Times New Roman"/>
                <w:sz w:val="14"/>
                <w:szCs w:val="14"/>
              </w:rPr>
              <w:t xml:space="preserve">Real-time measurements: </w:t>
            </w:r>
            <w:r w:rsidR="000C787F">
              <w:t xml:space="preserve"> </w:t>
            </w:r>
            <w:r w:rsidR="000C787F" w:rsidRPr="00EB614D">
              <w:rPr>
                <w:rFonts w:ascii="Times New Roman" w:hAnsi="Times New Roman" w:cs="Times New Roman"/>
                <w:sz w:val="14"/>
                <w:szCs w:val="14"/>
              </w:rPr>
              <w:t>particle number</w:t>
            </w:r>
            <w:r w:rsidR="00EB614D">
              <w:rPr>
                <w:rFonts w:ascii="Times New Roman" w:hAnsi="Times New Roman" w:cs="Times New Roman"/>
                <w:sz w:val="14"/>
                <w:szCs w:val="14"/>
              </w:rPr>
              <w:t xml:space="preserve"> </w:t>
            </w:r>
            <w:r w:rsidR="00E135F7" w:rsidRPr="00EB614D">
              <w:rPr>
                <w:rFonts w:ascii="Times New Roman" w:hAnsi="Times New Roman" w:cs="Times New Roman"/>
                <w:sz w:val="14"/>
                <w:szCs w:val="14"/>
              </w:rPr>
              <w:t>c</w:t>
            </w:r>
            <w:r w:rsidR="000C787F" w:rsidRPr="00EB614D">
              <w:rPr>
                <w:rFonts w:ascii="Times New Roman" w:hAnsi="Times New Roman" w:cs="Times New Roman"/>
                <w:sz w:val="14"/>
                <w:szCs w:val="14"/>
              </w:rPr>
              <w:t>oncentration</w:t>
            </w:r>
            <w:r w:rsidR="00E135F7" w:rsidRPr="00EB614D">
              <w:rPr>
                <w:rFonts w:ascii="Times New Roman" w:hAnsi="Times New Roman" w:cs="Times New Roman"/>
                <w:sz w:val="14"/>
                <w:szCs w:val="14"/>
              </w:rPr>
              <w:t>;</w:t>
            </w:r>
            <w:r w:rsidR="000C787F" w:rsidRPr="00EB614D">
              <w:rPr>
                <w:rFonts w:ascii="Times New Roman" w:hAnsi="Times New Roman" w:cs="Times New Roman"/>
                <w:sz w:val="14"/>
                <w:szCs w:val="14"/>
              </w:rPr>
              <w:t xml:space="preserve"> </w:t>
            </w:r>
            <w:r w:rsidR="00E135F7" w:rsidRPr="00EB614D">
              <w:rPr>
                <w:rFonts w:ascii="Times New Roman" w:hAnsi="Times New Roman" w:cs="Times New Roman"/>
                <w:sz w:val="14"/>
                <w:szCs w:val="14"/>
              </w:rPr>
              <w:t xml:space="preserve">average diameter; Lung Deposited Surface Area (LDSA); Size </w:t>
            </w:r>
            <w:del w:id="168" w:author="Editor" w:date="2022-10-13T11:37:00Z">
              <w:r w:rsidR="00E135F7" w:rsidRPr="00EB614D" w:rsidDel="00DF5376">
                <w:rPr>
                  <w:rFonts w:ascii="Times New Roman" w:hAnsi="Times New Roman" w:cs="Times New Roman"/>
                  <w:sz w:val="14"/>
                  <w:szCs w:val="14"/>
                </w:rPr>
                <w:delText xml:space="preserve">Distriburion </w:delText>
              </w:r>
            </w:del>
            <w:ins w:id="169" w:author="Editor" w:date="2022-10-13T11:37:00Z">
              <w:r w:rsidR="00DF5376" w:rsidRPr="00EB614D">
                <w:rPr>
                  <w:rFonts w:ascii="Times New Roman" w:hAnsi="Times New Roman" w:cs="Times New Roman"/>
                  <w:sz w:val="14"/>
                  <w:szCs w:val="14"/>
                </w:rPr>
                <w:t>Distribu</w:t>
              </w:r>
              <w:r w:rsidR="00DF5376">
                <w:rPr>
                  <w:rFonts w:ascii="Times New Roman" w:hAnsi="Times New Roman" w:cs="Times New Roman"/>
                  <w:sz w:val="14"/>
                  <w:szCs w:val="14"/>
                </w:rPr>
                <w:t>t</w:t>
              </w:r>
              <w:r w:rsidR="00DF5376" w:rsidRPr="00EB614D">
                <w:rPr>
                  <w:rFonts w:ascii="Times New Roman" w:hAnsi="Times New Roman" w:cs="Times New Roman"/>
                  <w:sz w:val="14"/>
                  <w:szCs w:val="14"/>
                </w:rPr>
                <w:t xml:space="preserve">ion </w:t>
              </w:r>
            </w:ins>
            <w:r w:rsidR="00E135F7" w:rsidRPr="00EB614D">
              <w:rPr>
                <w:rFonts w:ascii="Times New Roman" w:hAnsi="Times New Roman" w:cs="Times New Roman"/>
                <w:sz w:val="14"/>
                <w:szCs w:val="14"/>
              </w:rPr>
              <w:t>(SD) at nanoscale</w:t>
            </w:r>
            <w:r w:rsidR="00E45749" w:rsidRPr="00EB614D">
              <w:rPr>
                <w:rFonts w:ascii="Times New Roman" w:hAnsi="Times New Roman" w:cs="Times New Roman"/>
                <w:sz w:val="14"/>
                <w:szCs w:val="14"/>
              </w:rPr>
              <w:t>;</w:t>
            </w:r>
            <w:r w:rsidR="00E45749">
              <w:t xml:space="preserve"> </w:t>
            </w:r>
            <w:r w:rsidR="00E45749" w:rsidRPr="00EB614D">
              <w:rPr>
                <w:rFonts w:ascii="Times New Roman" w:hAnsi="Times New Roman" w:cs="Times New Roman"/>
                <w:sz w:val="14"/>
                <w:szCs w:val="14"/>
              </w:rPr>
              <w:t>gravimetric, chemical</w:t>
            </w:r>
            <w:r w:rsidR="00EB614D">
              <w:rPr>
                <w:rFonts w:ascii="Times New Roman" w:hAnsi="Times New Roman" w:cs="Times New Roman"/>
                <w:sz w:val="14"/>
                <w:szCs w:val="14"/>
              </w:rPr>
              <w:t xml:space="preserve">, </w:t>
            </w:r>
            <w:ins w:id="170" w:author="Editor" w:date="2022-10-13T11:37:00Z">
              <w:r w:rsidR="00DF5376">
                <w:rPr>
                  <w:rFonts w:ascii="Times New Roman" w:hAnsi="Times New Roman" w:cs="Times New Roman"/>
                  <w:sz w:val="14"/>
                  <w:szCs w:val="14"/>
                </w:rPr>
                <w:t xml:space="preserve">and </w:t>
              </w:r>
            </w:ins>
            <w:r w:rsidR="00E45749" w:rsidRPr="00EB614D">
              <w:rPr>
                <w:rFonts w:ascii="Times New Roman" w:hAnsi="Times New Roman" w:cs="Times New Roman"/>
                <w:sz w:val="14"/>
                <w:szCs w:val="14"/>
              </w:rPr>
              <w:t>morphological analyses</w:t>
            </w:r>
          </w:p>
        </w:tc>
        <w:tc>
          <w:tcPr>
            <w:tcW w:w="1007" w:type="pct"/>
          </w:tcPr>
          <w:p w14:paraId="7433DE52" w14:textId="11A6B5A7" w:rsidR="00CC2565" w:rsidRDefault="00CC2565" w:rsidP="008F6D0D">
            <w:pPr>
              <w:pStyle w:val="ListParagraph"/>
              <w:keepNext/>
              <w:numPr>
                <w:ilvl w:val="0"/>
                <w:numId w:val="27"/>
              </w:numPr>
              <w:adjustRightInd w:val="0"/>
              <w:snapToGrid w:val="0"/>
              <w:ind w:left="101" w:hanging="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lastRenderedPageBreak/>
              <w:t>Biomarkers:</w:t>
            </w:r>
          </w:p>
          <w:p w14:paraId="43938BEE" w14:textId="11AB6BE0" w:rsidR="00A367A2" w:rsidRPr="00A367A2" w:rsidRDefault="00A367A2" w:rsidP="008F6D0D">
            <w:pPr>
              <w:pStyle w:val="ListParagraph"/>
              <w:keepNext/>
              <w:adjustRightInd w:val="0"/>
              <w:snapToGrid w:val="0"/>
              <w:ind w:left="1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A367A2">
              <w:rPr>
                <w:rFonts w:ascii="Times New Roman" w:hAnsi="Times New Roman" w:cs="Times New Roman"/>
                <w:sz w:val="14"/>
                <w:szCs w:val="14"/>
              </w:rPr>
              <w:t>Oxidative stress</w:t>
            </w:r>
          </w:p>
          <w:p w14:paraId="167CDA06" w14:textId="4B43DA67" w:rsidR="00A367A2" w:rsidRDefault="00A367A2"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A367A2">
              <w:rPr>
                <w:rFonts w:ascii="Times New Roman" w:hAnsi="Times New Roman" w:cs="Times New Roman"/>
                <w:sz w:val="14"/>
                <w:szCs w:val="14"/>
              </w:rPr>
              <w:lastRenderedPageBreak/>
              <w:t>8-oxoGua, 8-oxoGuo and 8-oxodGuo</w:t>
            </w:r>
            <w:r w:rsidR="00F67805">
              <w:rPr>
                <w:rFonts w:ascii="Times New Roman" w:hAnsi="Times New Roman" w:cs="Times New Roman"/>
                <w:sz w:val="14"/>
                <w:szCs w:val="14"/>
              </w:rPr>
              <w:t xml:space="preserve"> (urine)</w:t>
            </w:r>
          </w:p>
          <w:p w14:paraId="5DB3A119" w14:textId="7FFFE262" w:rsidR="00BB05DE" w:rsidRDefault="00BB05D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Cytokines</w:t>
            </w:r>
            <w:r w:rsidR="00F67805">
              <w:rPr>
                <w:rFonts w:ascii="Times New Roman" w:hAnsi="Times New Roman" w:cs="Times New Roman"/>
                <w:sz w:val="14"/>
                <w:szCs w:val="14"/>
              </w:rPr>
              <w:t xml:space="preserve"> (</w:t>
            </w:r>
            <w:proofErr w:type="spellStart"/>
            <w:r w:rsidR="00F67805">
              <w:rPr>
                <w:rFonts w:ascii="Times New Roman" w:hAnsi="Times New Roman" w:cs="Times New Roman"/>
                <w:sz w:val="14"/>
                <w:szCs w:val="14"/>
              </w:rPr>
              <w:t>serm</w:t>
            </w:r>
            <w:proofErr w:type="spellEnd"/>
            <w:r w:rsidR="00F67805">
              <w:rPr>
                <w:rFonts w:ascii="Times New Roman" w:hAnsi="Times New Roman" w:cs="Times New Roman"/>
                <w:sz w:val="14"/>
                <w:szCs w:val="14"/>
              </w:rPr>
              <w:t>)</w:t>
            </w:r>
          </w:p>
          <w:p w14:paraId="2B4D2811" w14:textId="6B9E00C6" w:rsidR="00151E8D" w:rsidRDefault="00151E8D"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roofErr w:type="spellStart"/>
            <w:r w:rsidRPr="00CC2565">
              <w:rPr>
                <w:rFonts w:ascii="Times New Roman" w:hAnsi="Times New Roman" w:cs="Times New Roman"/>
                <w:sz w:val="14"/>
                <w:szCs w:val="14"/>
              </w:rPr>
              <w:t>BMCyt</w:t>
            </w:r>
            <w:proofErr w:type="spellEnd"/>
          </w:p>
          <w:p w14:paraId="2790A6BD" w14:textId="4913E550" w:rsidR="00151E8D" w:rsidRPr="00A367A2" w:rsidRDefault="00151E8D"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C2565">
              <w:rPr>
                <w:rFonts w:ascii="Times New Roman" w:hAnsi="Times New Roman" w:cs="Times New Roman"/>
                <w:sz w:val="14"/>
                <w:szCs w:val="14"/>
              </w:rPr>
              <w:t>FPG protein</w:t>
            </w:r>
          </w:p>
          <w:p w14:paraId="7412B3AB" w14:textId="77777777" w:rsidR="00470376" w:rsidRPr="00B130D3" w:rsidRDefault="00470376" w:rsidP="008F6D0D">
            <w:pPr>
              <w:pStyle w:val="ListParagraph"/>
              <w:keepNext/>
              <w:adjustRightInd w:val="0"/>
              <w:snapToGrid w:val="0"/>
              <w:ind w:left="1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p>
        </w:tc>
        <w:tc>
          <w:tcPr>
            <w:tcW w:w="559" w:type="pct"/>
          </w:tcPr>
          <w:p w14:paraId="62064C35" w14:textId="77777777" w:rsidR="00A367A2" w:rsidRPr="00B130D3" w:rsidRDefault="00A367A2"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lastRenderedPageBreak/>
              <w:t>Samples:</w:t>
            </w:r>
          </w:p>
          <w:p w14:paraId="54F16560" w14:textId="7C3E1D9E" w:rsidR="004D626E" w:rsidRDefault="004D626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Buccal cells</w:t>
            </w:r>
          </w:p>
          <w:p w14:paraId="760335B3" w14:textId="4F8EF3D1" w:rsidR="00ED4B1D" w:rsidRDefault="00ED4B1D"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tl/>
              </w:rPr>
            </w:pPr>
            <w:r>
              <w:rPr>
                <w:rFonts w:ascii="Times New Roman" w:hAnsi="Times New Roman" w:cs="Times New Roman"/>
                <w:sz w:val="14"/>
                <w:szCs w:val="14"/>
              </w:rPr>
              <w:lastRenderedPageBreak/>
              <w:t>Whole blood</w:t>
            </w:r>
          </w:p>
          <w:p w14:paraId="5B502D5A" w14:textId="39E9AF28" w:rsidR="00A367A2" w:rsidRDefault="00A367A2"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EBC</w:t>
            </w:r>
          </w:p>
          <w:p w14:paraId="2DE8AE1D" w14:textId="77777777" w:rsidR="00A367A2" w:rsidRPr="00B130D3" w:rsidRDefault="00A367A2"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Urine</w:t>
            </w:r>
          </w:p>
          <w:p w14:paraId="27131CEB" w14:textId="2188F407" w:rsidR="00470376" w:rsidRDefault="00A367A2"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A367A2">
              <w:rPr>
                <w:rFonts w:ascii="Times New Roman" w:hAnsi="Times New Roman" w:cs="Times New Roman"/>
                <w:sz w:val="14"/>
                <w:szCs w:val="14"/>
              </w:rPr>
              <w:t>FENO</w:t>
            </w:r>
            <w:r w:rsidR="00BB05DE">
              <w:rPr>
                <w:rFonts w:ascii="Times New Roman" w:hAnsi="Times New Roman" w:cs="Times New Roman"/>
                <w:sz w:val="14"/>
                <w:szCs w:val="14"/>
              </w:rPr>
              <w:t xml:space="preserve"> (</w:t>
            </w:r>
            <w:r w:rsidR="00BB05DE" w:rsidRPr="00BB05DE">
              <w:rPr>
                <w:rFonts w:ascii="Times New Roman" w:hAnsi="Times New Roman" w:cs="Times New Roman"/>
                <w:sz w:val="14"/>
                <w:szCs w:val="14"/>
              </w:rPr>
              <w:t>fractional exhaled nitric oxide</w:t>
            </w:r>
            <w:r w:rsidR="00BB05DE">
              <w:rPr>
                <w:rFonts w:ascii="Times New Roman" w:hAnsi="Times New Roman" w:cs="Times New Roman"/>
                <w:sz w:val="14"/>
                <w:szCs w:val="14"/>
              </w:rPr>
              <w:t>)</w:t>
            </w:r>
          </w:p>
          <w:p w14:paraId="0C839964" w14:textId="3FDE7AF0" w:rsidR="00BB05DE" w:rsidRPr="00A367A2" w:rsidRDefault="00BB05D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Serum</w:t>
            </w:r>
          </w:p>
        </w:tc>
        <w:tc>
          <w:tcPr>
            <w:tcW w:w="789" w:type="pct"/>
          </w:tcPr>
          <w:p w14:paraId="28588ED8" w14:textId="77777777" w:rsidR="00123DE8" w:rsidRDefault="00123DE8"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lastRenderedPageBreak/>
              <w:t>Increased:</w:t>
            </w:r>
          </w:p>
          <w:p w14:paraId="01466AD5" w14:textId="77777777" w:rsidR="00F67805" w:rsidRDefault="00F67805"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roofErr w:type="spellStart"/>
            <w:r w:rsidRPr="00CC2565">
              <w:rPr>
                <w:rFonts w:ascii="Times New Roman" w:hAnsi="Times New Roman" w:cs="Times New Roman"/>
                <w:sz w:val="14"/>
                <w:szCs w:val="14"/>
              </w:rPr>
              <w:t>BMCyt</w:t>
            </w:r>
            <w:proofErr w:type="spellEnd"/>
          </w:p>
          <w:p w14:paraId="057D2E6C" w14:textId="77777777" w:rsidR="00F67805" w:rsidRPr="00A367A2" w:rsidRDefault="00F67805"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C2565">
              <w:rPr>
                <w:rFonts w:ascii="Times New Roman" w:hAnsi="Times New Roman" w:cs="Times New Roman"/>
                <w:sz w:val="14"/>
                <w:szCs w:val="14"/>
              </w:rPr>
              <w:lastRenderedPageBreak/>
              <w:t>FPG protein</w:t>
            </w:r>
          </w:p>
          <w:p w14:paraId="2FA044F4" w14:textId="77777777" w:rsidR="00470376" w:rsidRPr="00B130D3" w:rsidRDefault="00470376"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591" w:type="pct"/>
            <w:shd w:val="clear" w:color="auto" w:fill="auto"/>
          </w:tcPr>
          <w:p w14:paraId="08FD23EC" w14:textId="77777777" w:rsidR="00E04925" w:rsidRDefault="00144BD7"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lastRenderedPageBreak/>
              <w:t>Age, gender,</w:t>
            </w:r>
          </w:p>
          <w:p w14:paraId="29B2427F" w14:textId="5EFFE65F" w:rsidR="00144BD7" w:rsidRDefault="00E04925"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lastRenderedPageBreak/>
              <w:t>Job seniority</w:t>
            </w:r>
            <w:r w:rsidR="000965A6">
              <w:rPr>
                <w:rFonts w:ascii="Times New Roman" w:hAnsi="Times New Roman" w:cs="Times New Roman"/>
                <w:sz w:val="14"/>
                <w:szCs w:val="14"/>
              </w:rPr>
              <w:t xml:space="preserve"> </w:t>
            </w:r>
            <w:r w:rsidR="00144BD7" w:rsidRPr="00B130D3">
              <w:rPr>
                <w:rFonts w:ascii="Times New Roman" w:hAnsi="Times New Roman" w:cs="Times New Roman"/>
                <w:sz w:val="14"/>
                <w:szCs w:val="14"/>
              </w:rPr>
              <w:t>Smoking status</w:t>
            </w:r>
          </w:p>
          <w:p w14:paraId="5CEA1CBB" w14:textId="2BF78067" w:rsidR="00470376" w:rsidRDefault="00144BD7"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highlight w:val="yellow"/>
              </w:rPr>
            </w:pPr>
            <w:r>
              <w:rPr>
                <w:rFonts w:ascii="Times New Roman" w:hAnsi="Times New Roman" w:cs="Times New Roman"/>
                <w:sz w:val="14"/>
                <w:szCs w:val="14"/>
              </w:rPr>
              <w:t>Alcohol consumption</w:t>
            </w:r>
            <w:r w:rsidRPr="00B130D3">
              <w:rPr>
                <w:rFonts w:ascii="Times New Roman" w:hAnsi="Times New Roman" w:cs="Times New Roman"/>
                <w:sz w:val="14"/>
                <w:szCs w:val="14"/>
              </w:rPr>
              <w:t xml:space="preserve"> </w:t>
            </w:r>
          </w:p>
          <w:p w14:paraId="32E7335C" w14:textId="77777777" w:rsidR="00144BD7" w:rsidRDefault="00144BD7"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highlight w:val="yellow"/>
              </w:rPr>
            </w:pPr>
            <w:r w:rsidRPr="00144BD7">
              <w:rPr>
                <w:rFonts w:ascii="Times New Roman" w:hAnsi="Times New Roman" w:cs="Times New Roman"/>
                <w:sz w:val="14"/>
                <w:szCs w:val="14"/>
              </w:rPr>
              <w:t>X-ray test</w:t>
            </w:r>
          </w:p>
          <w:p w14:paraId="32822440" w14:textId="0B076058" w:rsidR="000E7F84" w:rsidRPr="00944F8C" w:rsidRDefault="000E7F84"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highlight w:val="yellow"/>
              </w:rPr>
            </w:pPr>
            <w:r w:rsidRPr="000E7F84">
              <w:rPr>
                <w:rFonts w:ascii="Times New Roman" w:hAnsi="Times New Roman" w:cs="Times New Roman"/>
                <w:sz w:val="14"/>
                <w:szCs w:val="14"/>
              </w:rPr>
              <w:t>Use of PPE</w:t>
            </w:r>
          </w:p>
        </w:tc>
      </w:tr>
      <w:tr w:rsidR="000E7F84" w:rsidRPr="00B130D3" w14:paraId="12C5E32D"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23E15522" w14:textId="77777777" w:rsidR="000E7F84" w:rsidRDefault="000E7F84" w:rsidP="008F6D0D">
            <w:pPr>
              <w:keepNext/>
              <w:adjustRightInd w:val="0"/>
              <w:snapToGrid w:val="0"/>
              <w:jc w:val="center"/>
              <w:rPr>
                <w:rFonts w:ascii="Times New Roman" w:hAnsi="Times New Roman" w:cs="Times New Roman"/>
                <w:b w:val="0"/>
                <w:bCs w:val="0"/>
                <w:sz w:val="14"/>
                <w:szCs w:val="14"/>
              </w:rPr>
            </w:pPr>
            <w:r>
              <w:rPr>
                <w:rFonts w:ascii="Times New Roman" w:hAnsi="Times New Roman" w:cs="Times New Roman"/>
                <w:sz w:val="14"/>
                <w:szCs w:val="14"/>
              </w:rPr>
              <w:lastRenderedPageBreak/>
              <w:t>Bello D et al.</w:t>
            </w:r>
          </w:p>
          <w:p w14:paraId="4C7A3BB5" w14:textId="09D41FAF" w:rsidR="000E7F84" w:rsidRDefault="000E7F84" w:rsidP="008F6D0D">
            <w:pPr>
              <w:keepNext/>
              <w:adjustRightInd w:val="0"/>
              <w:snapToGrid w:val="0"/>
              <w:jc w:val="center"/>
              <w:rPr>
                <w:rFonts w:ascii="Times New Roman" w:hAnsi="Times New Roman" w:cs="Times New Roman"/>
                <w:b w:val="0"/>
                <w:bCs w:val="0"/>
                <w:sz w:val="14"/>
                <w:szCs w:val="14"/>
              </w:rPr>
            </w:pPr>
            <w:proofErr w:type="spellStart"/>
            <w:r>
              <w:rPr>
                <w:rFonts w:ascii="Times New Roman" w:hAnsi="Times New Roman" w:cs="Times New Roman"/>
                <w:sz w:val="14"/>
                <w:szCs w:val="14"/>
              </w:rPr>
              <w:t>Nanoim</w:t>
            </w:r>
            <w:proofErr w:type="spellEnd"/>
            <w:r>
              <w:rPr>
                <w:rFonts w:ascii="Times New Roman" w:hAnsi="Times New Roman" w:cs="Times New Roman"/>
                <w:sz w:val="14"/>
                <w:szCs w:val="14"/>
              </w:rPr>
              <w:t xml:space="preserve">-pact </w:t>
            </w:r>
          </w:p>
          <w:p w14:paraId="473224A1" w14:textId="26A9215B" w:rsidR="000E7F84" w:rsidRDefault="000E7F84" w:rsidP="008F6D0D">
            <w:pPr>
              <w:keepNext/>
              <w:adjustRightInd w:val="0"/>
              <w:snapToGrid w:val="0"/>
              <w:jc w:val="center"/>
              <w:rPr>
                <w:rFonts w:ascii="Times New Roman" w:hAnsi="Times New Roman" w:cs="Times New Roman"/>
                <w:sz w:val="14"/>
                <w:szCs w:val="14"/>
              </w:rPr>
            </w:pPr>
            <w:r>
              <w:rPr>
                <w:rFonts w:ascii="Times New Roman" w:hAnsi="Times New Roman" w:cs="Times New Roman"/>
                <w:sz w:val="14"/>
                <w:szCs w:val="14"/>
              </w:rPr>
              <w:t>2021</w:t>
            </w:r>
          </w:p>
        </w:tc>
        <w:tc>
          <w:tcPr>
            <w:tcW w:w="479" w:type="pct"/>
          </w:tcPr>
          <w:p w14:paraId="1A7BD78C" w14:textId="65226D18" w:rsidR="000E7F84" w:rsidRDefault="00FB0B3A"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Mixture of </w:t>
            </w:r>
            <w:r w:rsidR="00C038A2">
              <w:rPr>
                <w:rFonts w:ascii="Times New Roman" w:hAnsi="Times New Roman" w:cs="Times New Roman"/>
                <w:sz w:val="14"/>
                <w:szCs w:val="14"/>
              </w:rPr>
              <w:t>ENM in toner-based printing equipment</w:t>
            </w:r>
            <w:r w:rsidR="00FA7E78">
              <w:rPr>
                <w:rFonts w:ascii="Times New Roman" w:hAnsi="Times New Roman" w:cs="Times New Roman"/>
                <w:sz w:val="14"/>
                <w:szCs w:val="14"/>
              </w:rPr>
              <w:t>:</w:t>
            </w:r>
          </w:p>
          <w:p w14:paraId="05194B08" w14:textId="5F11C71D" w:rsidR="00FA7E78" w:rsidRDefault="00FA7E78" w:rsidP="008F6D0D">
            <w:pPr>
              <w:keepNext/>
              <w:adjustRightInd w:val="0"/>
              <w:snapToGrid w:val="0"/>
              <w:ind w:hanging="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TiO2</w:t>
            </w:r>
            <w:r>
              <w:rPr>
                <w:rFonts w:ascii="Times New Roman" w:hAnsi="Times New Roman" w:cs="Times New Roman"/>
                <w:sz w:val="14"/>
                <w:szCs w:val="14"/>
              </w:rPr>
              <w:t>,</w:t>
            </w:r>
            <w:r w:rsidR="00FB0B3A">
              <w:rPr>
                <w:rFonts w:ascii="Times New Roman" w:hAnsi="Times New Roman" w:cs="Times New Roman"/>
                <w:sz w:val="14"/>
                <w:szCs w:val="14"/>
              </w:rPr>
              <w:t xml:space="preserve"> </w:t>
            </w:r>
            <w:r>
              <w:rPr>
                <w:rFonts w:ascii="Times New Roman" w:hAnsi="Times New Roman" w:cs="Times New Roman"/>
                <w:sz w:val="14"/>
                <w:szCs w:val="14"/>
              </w:rPr>
              <w:t>Mn</w:t>
            </w:r>
            <w:r w:rsidRPr="00B130D3">
              <w:rPr>
                <w:rFonts w:ascii="Times New Roman" w:hAnsi="Times New Roman" w:cs="Times New Roman"/>
                <w:sz w:val="14"/>
                <w:szCs w:val="14"/>
              </w:rPr>
              <w:t>O2</w:t>
            </w:r>
          </w:p>
          <w:p w14:paraId="7C4EFB6C" w14:textId="40153EB1" w:rsidR="00FB0B3A" w:rsidRDefault="00FB0B3A" w:rsidP="008F6D0D">
            <w:pPr>
              <w:keepNext/>
              <w:adjustRightInd w:val="0"/>
              <w:snapToGrid w:val="0"/>
              <w:ind w:hanging="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Ni</w:t>
            </w:r>
            <w:r w:rsidRPr="00B130D3">
              <w:rPr>
                <w:rFonts w:ascii="Times New Roman" w:hAnsi="Times New Roman" w:cs="Times New Roman"/>
                <w:sz w:val="14"/>
                <w:szCs w:val="14"/>
              </w:rPr>
              <w:t>O2</w:t>
            </w:r>
            <w:r>
              <w:rPr>
                <w:rFonts w:ascii="Times New Roman" w:hAnsi="Times New Roman" w:cs="Times New Roman"/>
                <w:sz w:val="14"/>
                <w:szCs w:val="14"/>
              </w:rPr>
              <w:t xml:space="preserve">, Carbon Black, </w:t>
            </w:r>
            <w:r w:rsidRPr="00B130D3">
              <w:rPr>
                <w:rFonts w:ascii="Times New Roman" w:hAnsi="Times New Roman" w:cs="Times New Roman"/>
                <w:sz w:val="14"/>
                <w:szCs w:val="14"/>
              </w:rPr>
              <w:t>Iron</w:t>
            </w:r>
            <w:r>
              <w:rPr>
                <w:rFonts w:ascii="Times New Roman" w:hAnsi="Times New Roman" w:cs="Times New Roman"/>
                <w:sz w:val="14"/>
                <w:szCs w:val="14"/>
              </w:rPr>
              <w:t xml:space="preserve"> and </w:t>
            </w:r>
            <w:proofErr w:type="gramStart"/>
            <w:r>
              <w:rPr>
                <w:rFonts w:ascii="Times New Roman" w:hAnsi="Times New Roman" w:cs="Times New Roman"/>
                <w:sz w:val="14"/>
                <w:szCs w:val="14"/>
              </w:rPr>
              <w:t xml:space="preserve">copper </w:t>
            </w:r>
            <w:r w:rsidRPr="00B130D3">
              <w:rPr>
                <w:rFonts w:ascii="Times New Roman" w:hAnsi="Times New Roman" w:cs="Times New Roman"/>
                <w:sz w:val="14"/>
                <w:szCs w:val="14"/>
              </w:rPr>
              <w:t xml:space="preserve"> oxides</w:t>
            </w:r>
            <w:proofErr w:type="gramEnd"/>
            <w:r>
              <w:rPr>
                <w:rFonts w:ascii="Times New Roman" w:hAnsi="Times New Roman" w:cs="Times New Roman"/>
                <w:sz w:val="14"/>
                <w:szCs w:val="14"/>
              </w:rPr>
              <w:t>, amorphous silica</w:t>
            </w:r>
            <w:r w:rsidR="00DC00C0">
              <w:rPr>
                <w:rFonts w:ascii="Times New Roman" w:hAnsi="Times New Roman" w:cs="Times New Roman"/>
                <w:sz w:val="14"/>
                <w:szCs w:val="14"/>
              </w:rPr>
              <w:t>; organic and inorganic compounds</w:t>
            </w:r>
          </w:p>
          <w:p w14:paraId="0A12D8E2" w14:textId="76F0A104" w:rsidR="00DC00C0" w:rsidRPr="00B130D3" w:rsidRDefault="00DC00C0" w:rsidP="008F6D0D">
            <w:pPr>
              <w:keepNext/>
              <w:adjustRightInd w:val="0"/>
              <w:snapToGrid w:val="0"/>
              <w:ind w:hanging="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Size: </w:t>
            </w:r>
            <w:r w:rsidRPr="00DC00C0">
              <w:rPr>
                <w:rFonts w:ascii="Times New Roman" w:hAnsi="Times New Roman" w:cs="Times New Roman"/>
                <w:sz w:val="14"/>
                <w:szCs w:val="14"/>
              </w:rPr>
              <w:t>PM</w:t>
            </w:r>
            <w:r w:rsidRPr="00DC00C0">
              <w:rPr>
                <w:rFonts w:ascii="Times New Roman" w:hAnsi="Times New Roman" w:cs="Times New Roman"/>
                <w:sz w:val="14"/>
                <w:szCs w:val="14"/>
                <w:vertAlign w:val="subscript"/>
              </w:rPr>
              <w:t>0.1</w:t>
            </w:r>
            <w:r>
              <w:rPr>
                <w:rFonts w:ascii="Times New Roman" w:hAnsi="Times New Roman" w:cs="Times New Roman"/>
                <w:sz w:val="14"/>
                <w:szCs w:val="14"/>
              </w:rPr>
              <w:t xml:space="preserve"> and larger</w:t>
            </w:r>
          </w:p>
          <w:p w14:paraId="7796070F" w14:textId="7D106A1F" w:rsidR="00FB0B3A" w:rsidRDefault="00FB0B3A" w:rsidP="008F6D0D">
            <w:pPr>
              <w:keepNext/>
              <w:adjustRightInd w:val="0"/>
              <w:snapToGrid w:val="0"/>
              <w:ind w:hanging="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p w14:paraId="54AF6437" w14:textId="36602CF3" w:rsidR="00FA7E78" w:rsidRPr="00B130D3" w:rsidRDefault="00FA7E78" w:rsidP="008F6D0D">
            <w:pPr>
              <w:keepNext/>
              <w:adjustRightInd w:val="0"/>
              <w:snapToGrid w:val="0"/>
              <w:ind w:hanging="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p w14:paraId="69B408DB" w14:textId="7273B77D" w:rsidR="00FA7E78" w:rsidRPr="00FA7E78" w:rsidRDefault="00FA7E78"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tl/>
              </w:rPr>
            </w:pPr>
          </w:p>
        </w:tc>
        <w:tc>
          <w:tcPr>
            <w:tcW w:w="1182" w:type="pct"/>
          </w:tcPr>
          <w:p w14:paraId="34EAB710" w14:textId="154E3062" w:rsidR="003044BF" w:rsidRDefault="002E2E70"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Phase I: Cross-sectional study</w:t>
            </w:r>
          </w:p>
          <w:p w14:paraId="57EC31C4" w14:textId="69837683" w:rsidR="002E2E70" w:rsidRDefault="002E2E70"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Phase II: Longitudinal study</w:t>
            </w:r>
          </w:p>
          <w:p w14:paraId="1855A319" w14:textId="1194B2BE" w:rsidR="000E7F84" w:rsidRDefault="00C038A2"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Exposure of </w:t>
            </w:r>
            <w:r w:rsidR="00D77AD2">
              <w:rPr>
                <w:rFonts w:ascii="Times New Roman" w:hAnsi="Times New Roman" w:cs="Times New Roman"/>
                <w:sz w:val="14"/>
                <w:szCs w:val="14"/>
              </w:rPr>
              <w:t xml:space="preserve">19 </w:t>
            </w:r>
            <w:r w:rsidR="00860764">
              <w:rPr>
                <w:rFonts w:ascii="Times New Roman" w:hAnsi="Times New Roman" w:cs="Times New Roman"/>
                <w:sz w:val="14"/>
                <w:szCs w:val="14"/>
              </w:rPr>
              <w:t xml:space="preserve">healthy </w:t>
            </w:r>
            <w:r>
              <w:rPr>
                <w:rFonts w:ascii="Times New Roman" w:hAnsi="Times New Roman" w:cs="Times New Roman"/>
                <w:sz w:val="14"/>
                <w:szCs w:val="14"/>
              </w:rPr>
              <w:t>copier operators</w:t>
            </w:r>
            <w:r w:rsidR="00D77AD2">
              <w:rPr>
                <w:rFonts w:ascii="Times New Roman" w:hAnsi="Times New Roman" w:cs="Times New Roman"/>
                <w:sz w:val="14"/>
                <w:szCs w:val="14"/>
              </w:rPr>
              <w:t xml:space="preserve"> at 6 photocopy centers</w:t>
            </w:r>
            <w:r w:rsidR="004A6CEB">
              <w:rPr>
                <w:rFonts w:ascii="Times New Roman" w:hAnsi="Times New Roman" w:cs="Times New Roman"/>
                <w:sz w:val="14"/>
                <w:szCs w:val="14"/>
              </w:rPr>
              <w:t xml:space="preserve"> in Singapore</w:t>
            </w:r>
          </w:p>
          <w:p w14:paraId="36D9DBB7" w14:textId="3C202766" w:rsidR="00333475" w:rsidRDefault="00333475"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333475">
              <w:rPr>
                <w:rFonts w:ascii="Times New Roman" w:hAnsi="Times New Roman" w:cs="Times New Roman"/>
                <w:sz w:val="14"/>
                <w:szCs w:val="14"/>
              </w:rPr>
              <w:t>4 times in 2 weeks</w:t>
            </w:r>
          </w:p>
          <w:p w14:paraId="2A7D72E3" w14:textId="77777777" w:rsidR="005F5569" w:rsidRDefault="005F5569"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3894408F" w14:textId="68AB159C" w:rsidR="005F5569" w:rsidRDefault="00374800" w:rsidP="008F6D0D">
            <w:pPr>
              <w:pStyle w:val="ListParagraph"/>
              <w:keepNext/>
              <w:numPr>
                <w:ilvl w:val="0"/>
                <w:numId w:val="31"/>
              </w:numPr>
              <w:adjustRightInd w:val="0"/>
              <w:snapToGrid w:val="0"/>
              <w:ind w:left="137" w:hanging="1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Standardized </w:t>
            </w:r>
            <w:r w:rsidR="00690575">
              <w:rPr>
                <w:rFonts w:ascii="Times New Roman" w:hAnsi="Times New Roman" w:cs="Times New Roman"/>
                <w:sz w:val="14"/>
                <w:szCs w:val="14"/>
              </w:rPr>
              <w:t xml:space="preserve">Respiratory </w:t>
            </w:r>
            <w:r w:rsidR="005F5569">
              <w:rPr>
                <w:rFonts w:ascii="Times New Roman" w:hAnsi="Times New Roman" w:cs="Times New Roman"/>
                <w:sz w:val="14"/>
                <w:szCs w:val="14"/>
              </w:rPr>
              <w:t xml:space="preserve">Questionnaire </w:t>
            </w:r>
          </w:p>
          <w:p w14:paraId="0668E016" w14:textId="25D17BC9" w:rsidR="008A2306" w:rsidRDefault="008A2306" w:rsidP="008F6D0D">
            <w:pPr>
              <w:pStyle w:val="ListParagraph"/>
              <w:keepNext/>
              <w:numPr>
                <w:ilvl w:val="0"/>
                <w:numId w:val="31"/>
              </w:numPr>
              <w:adjustRightInd w:val="0"/>
              <w:snapToGrid w:val="0"/>
              <w:ind w:left="137" w:hanging="1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Immunofluorescence, Multiplex Immunoassays</w:t>
            </w:r>
          </w:p>
          <w:p w14:paraId="14C0D8B7" w14:textId="2A51A772" w:rsidR="00690575" w:rsidRDefault="000177F1" w:rsidP="008F6D0D">
            <w:pPr>
              <w:pStyle w:val="ListParagraph"/>
              <w:keepNext/>
              <w:numPr>
                <w:ilvl w:val="0"/>
                <w:numId w:val="31"/>
              </w:numPr>
              <w:adjustRightInd w:val="0"/>
              <w:snapToGrid w:val="0"/>
              <w:ind w:left="137" w:hanging="1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Exposure metrics: </w:t>
            </w:r>
            <w:r w:rsidRPr="00EB614D">
              <w:rPr>
                <w:rFonts w:ascii="Times New Roman" w:hAnsi="Times New Roman" w:cs="Times New Roman"/>
                <w:sz w:val="14"/>
                <w:szCs w:val="14"/>
              </w:rPr>
              <w:t>particle number</w:t>
            </w:r>
            <w:r>
              <w:rPr>
                <w:rFonts w:ascii="Times New Roman" w:hAnsi="Times New Roman" w:cs="Times New Roman"/>
                <w:sz w:val="14"/>
                <w:szCs w:val="14"/>
              </w:rPr>
              <w:t xml:space="preserve"> </w:t>
            </w:r>
            <w:r w:rsidRPr="00EB614D">
              <w:rPr>
                <w:rFonts w:ascii="Times New Roman" w:hAnsi="Times New Roman" w:cs="Times New Roman"/>
                <w:sz w:val="14"/>
                <w:szCs w:val="14"/>
              </w:rPr>
              <w:t>concentration; average diameter; LDSA</w:t>
            </w:r>
          </w:p>
          <w:p w14:paraId="19919C21" w14:textId="107FEAF2" w:rsidR="00736085" w:rsidRDefault="00736085" w:rsidP="008F6D0D">
            <w:pPr>
              <w:pStyle w:val="ListParagraph"/>
              <w:keepNext/>
              <w:numPr>
                <w:ilvl w:val="0"/>
                <w:numId w:val="31"/>
              </w:numPr>
              <w:adjustRightInd w:val="0"/>
              <w:snapToGrid w:val="0"/>
              <w:ind w:left="137" w:hanging="1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Exposure effect on air and airway microbiome (profiling)</w:t>
            </w:r>
          </w:p>
          <w:p w14:paraId="3AC4A7A1" w14:textId="73D46955" w:rsidR="005F5569" w:rsidRDefault="005F5569"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c>
          <w:tcPr>
            <w:tcW w:w="1007" w:type="pct"/>
          </w:tcPr>
          <w:p w14:paraId="72D4F85A" w14:textId="4F9BE0AE" w:rsidR="00333475" w:rsidRDefault="00333475" w:rsidP="008F6D0D">
            <w:pPr>
              <w:pStyle w:val="ListParagraph"/>
              <w:keepNext/>
              <w:numPr>
                <w:ilvl w:val="0"/>
                <w:numId w:val="27"/>
              </w:numPr>
              <w:adjustRightInd w:val="0"/>
              <w:snapToGrid w:val="0"/>
              <w:ind w:left="101" w:hanging="7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Pr>
                <w:rFonts w:ascii="Times New Roman" w:hAnsi="Times New Roman" w:cs="Times New Roman"/>
                <w:sz w:val="14"/>
                <w:szCs w:val="14"/>
              </w:rPr>
              <w:t xml:space="preserve"> </w:t>
            </w:r>
            <w:r w:rsidRPr="00B130D3">
              <w:rPr>
                <w:rFonts w:ascii="Times New Roman" w:hAnsi="Times New Roman" w:cs="Times New Roman"/>
                <w:sz w:val="14"/>
                <w:szCs w:val="14"/>
                <w:u w:val="single"/>
              </w:rPr>
              <w:t xml:space="preserve"> Biomarkers:</w:t>
            </w:r>
          </w:p>
          <w:p w14:paraId="255F9ECF" w14:textId="566E16C6" w:rsidR="000E7F84" w:rsidRPr="00B130D3" w:rsidRDefault="00333475" w:rsidP="008F6D0D">
            <w:pPr>
              <w:pStyle w:val="ListParagraph"/>
              <w:keepNext/>
              <w:adjustRightInd w:val="0"/>
              <w:snapToGrid w:val="0"/>
              <w:ind w:left="1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commentRangeStart w:id="171"/>
            <w:r w:rsidRPr="00333475">
              <w:rPr>
                <w:rFonts w:ascii="Times New Roman" w:hAnsi="Times New Roman" w:cs="Times New Roman"/>
                <w:sz w:val="14"/>
                <w:szCs w:val="14"/>
              </w:rPr>
              <w:t>14 inflammat</w:t>
            </w:r>
            <w:r w:rsidR="00097496">
              <w:rPr>
                <w:rFonts w:ascii="Times New Roman" w:hAnsi="Times New Roman" w:cs="Times New Roman"/>
                <w:sz w:val="14"/>
                <w:szCs w:val="14"/>
              </w:rPr>
              <w:t>ory cytokines</w:t>
            </w:r>
            <w:r w:rsidRPr="00333475">
              <w:rPr>
                <w:rFonts w:ascii="Times New Roman" w:hAnsi="Times New Roman" w:cs="Times New Roman"/>
                <w:sz w:val="14"/>
                <w:szCs w:val="14"/>
              </w:rPr>
              <w:t xml:space="preserve"> </w:t>
            </w:r>
            <w:commentRangeEnd w:id="171"/>
            <w:r w:rsidR="00686E2F">
              <w:rPr>
                <w:rStyle w:val="CommentReference"/>
                <w:rFonts w:ascii="Times New Roman" w:eastAsia="Times New Roman" w:hAnsi="Times New Roman" w:cs="Times New Roman"/>
                <w:color w:val="000000"/>
                <w:lang w:eastAsia="de-DE" w:bidi="ar-SA"/>
              </w:rPr>
              <w:commentReference w:id="171"/>
            </w:r>
          </w:p>
        </w:tc>
        <w:tc>
          <w:tcPr>
            <w:tcW w:w="559" w:type="pct"/>
          </w:tcPr>
          <w:p w14:paraId="786B17A1" w14:textId="77777777" w:rsidR="00333475" w:rsidRPr="00B130D3" w:rsidRDefault="00333475"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5863BF22" w14:textId="77777777" w:rsidR="008626E5" w:rsidRDefault="00333475"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333475">
              <w:rPr>
                <w:rFonts w:ascii="Times New Roman" w:hAnsi="Times New Roman" w:cs="Times New Roman"/>
                <w:sz w:val="14"/>
                <w:szCs w:val="14"/>
              </w:rPr>
              <w:t>nasal lavage</w:t>
            </w:r>
            <w:r w:rsidR="008626E5">
              <w:rPr>
                <w:rFonts w:ascii="Times New Roman" w:hAnsi="Times New Roman" w:cs="Times New Roman"/>
                <w:sz w:val="14"/>
                <w:szCs w:val="14"/>
              </w:rPr>
              <w:t xml:space="preserve"> (NL)</w:t>
            </w:r>
          </w:p>
          <w:p w14:paraId="3357420F" w14:textId="69B1785F" w:rsidR="000E7F84" w:rsidRDefault="00333475"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333475">
              <w:rPr>
                <w:rFonts w:ascii="Times New Roman" w:hAnsi="Times New Roman" w:cs="Times New Roman"/>
                <w:sz w:val="14"/>
                <w:szCs w:val="14"/>
              </w:rPr>
              <w:t xml:space="preserve"> plasma</w:t>
            </w:r>
          </w:p>
          <w:p w14:paraId="3C8D7A8C" w14:textId="77777777" w:rsidR="003044BF" w:rsidRDefault="003044BF"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3044BF">
              <w:rPr>
                <w:rFonts w:ascii="Times New Roman" w:hAnsi="Times New Roman" w:cs="Times New Roman"/>
                <w:sz w:val="14"/>
                <w:szCs w:val="14"/>
              </w:rPr>
              <w:t>urine</w:t>
            </w:r>
          </w:p>
          <w:p w14:paraId="605C4470" w14:textId="5E0B9B07" w:rsidR="00736085" w:rsidRPr="003044BF" w:rsidRDefault="00736085"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saliva and sputum </w:t>
            </w:r>
          </w:p>
        </w:tc>
        <w:tc>
          <w:tcPr>
            <w:tcW w:w="789" w:type="pct"/>
          </w:tcPr>
          <w:p w14:paraId="06F50F40" w14:textId="4A90323C" w:rsidR="000E7F84" w:rsidRDefault="00333475"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t>Increased:</w:t>
            </w:r>
          </w:p>
          <w:p w14:paraId="18E410D9" w14:textId="718239BC" w:rsidR="008626E5" w:rsidRDefault="008626E5"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8626E5">
              <w:rPr>
                <w:rFonts w:ascii="Times New Roman" w:hAnsi="Times New Roman" w:cs="Times New Roman"/>
                <w:sz w:val="14"/>
                <w:szCs w:val="14"/>
              </w:rPr>
              <w:t>NL</w:t>
            </w:r>
            <w:r>
              <w:rPr>
                <w:rFonts w:ascii="Times New Roman" w:hAnsi="Times New Roman" w:cs="Times New Roman"/>
                <w:sz w:val="14"/>
                <w:szCs w:val="14"/>
              </w:rPr>
              <w:t xml:space="preserve">: </w:t>
            </w:r>
            <w:r w:rsidRPr="00A44763">
              <w:rPr>
                <w:rFonts w:ascii="Times New Roman" w:hAnsi="Times New Roman" w:cs="Times New Roman"/>
                <w:sz w:val="14"/>
                <w:szCs w:val="14"/>
              </w:rPr>
              <w:t>Fractalkine, IL-1β,</w:t>
            </w:r>
            <w:r>
              <w:rPr>
                <w:rFonts w:ascii="Times New Roman" w:hAnsi="Times New Roman" w:cs="Times New Roman"/>
                <w:sz w:val="14"/>
                <w:szCs w:val="14"/>
              </w:rPr>
              <w:t xml:space="preserve"> </w:t>
            </w:r>
            <w:r w:rsidRPr="008626E5">
              <w:rPr>
                <w:rFonts w:ascii="Times New Roman" w:hAnsi="Times New Roman" w:cs="Times New Roman"/>
                <w:sz w:val="14"/>
                <w:szCs w:val="14"/>
              </w:rPr>
              <w:t>IL-1α</w:t>
            </w:r>
          </w:p>
          <w:p w14:paraId="0C6C0335" w14:textId="34DE4BDB" w:rsidR="00333475" w:rsidRDefault="00A44763"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roofErr w:type="spellStart"/>
            <w:proofErr w:type="gramStart"/>
            <w:r w:rsidRPr="00A44763">
              <w:rPr>
                <w:rFonts w:ascii="Times New Roman" w:hAnsi="Times New Roman" w:cs="Times New Roman"/>
                <w:sz w:val="14"/>
                <w:szCs w:val="14"/>
              </w:rPr>
              <w:t>Plasma:</w:t>
            </w:r>
            <w:r w:rsidR="00333475" w:rsidRPr="00A44763">
              <w:rPr>
                <w:rFonts w:ascii="Times New Roman" w:hAnsi="Times New Roman" w:cs="Times New Roman"/>
                <w:sz w:val="14"/>
                <w:szCs w:val="14"/>
              </w:rPr>
              <w:t>Fractalkine</w:t>
            </w:r>
            <w:proofErr w:type="spellEnd"/>
            <w:proofErr w:type="gramEnd"/>
            <w:r w:rsidR="00333475" w:rsidRPr="00A44763">
              <w:rPr>
                <w:rFonts w:ascii="Times New Roman" w:hAnsi="Times New Roman" w:cs="Times New Roman"/>
                <w:sz w:val="14"/>
                <w:szCs w:val="14"/>
              </w:rPr>
              <w:t>, IL-1β, TNF-α</w:t>
            </w:r>
            <w:r w:rsidR="001514F9">
              <w:rPr>
                <w:rFonts w:ascii="Times New Roman" w:hAnsi="Times New Roman" w:cs="Times New Roman"/>
                <w:sz w:val="14"/>
                <w:szCs w:val="14"/>
              </w:rPr>
              <w:t>,</w:t>
            </w:r>
            <w:r w:rsidR="00333475" w:rsidRPr="00A44763">
              <w:rPr>
                <w:rFonts w:ascii="Times New Roman" w:hAnsi="Times New Roman" w:cs="Times New Roman"/>
                <w:sz w:val="14"/>
                <w:szCs w:val="14"/>
              </w:rPr>
              <w:t xml:space="preserve"> IFN-γ</w:t>
            </w:r>
          </w:p>
          <w:p w14:paraId="407C020A" w14:textId="77777777" w:rsidR="00374800" w:rsidRDefault="00A44763"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1514F9">
              <w:rPr>
                <w:rFonts w:ascii="Times New Roman" w:hAnsi="Times New Roman" w:cs="Times New Roman"/>
                <w:sz w:val="14"/>
                <w:szCs w:val="14"/>
              </w:rPr>
              <w:t xml:space="preserve"> </w:t>
            </w:r>
            <w:r w:rsidR="00374800" w:rsidRPr="00374800">
              <w:rPr>
                <w:rFonts w:ascii="Times New Roman" w:hAnsi="Times New Roman" w:cs="Times New Roman"/>
                <w:b/>
                <w:bCs/>
                <w:sz w:val="14"/>
                <w:szCs w:val="14"/>
              </w:rPr>
              <w:t>Decreased:</w:t>
            </w:r>
            <w:r w:rsidR="00374800">
              <w:rPr>
                <w:rFonts w:ascii="Times New Roman" w:hAnsi="Times New Roman" w:cs="Times New Roman"/>
                <w:sz w:val="14"/>
                <w:szCs w:val="14"/>
              </w:rPr>
              <w:t xml:space="preserve"> </w:t>
            </w:r>
          </w:p>
          <w:p w14:paraId="4EBA6357" w14:textId="47094847" w:rsidR="00A44763" w:rsidRPr="00A44763" w:rsidRDefault="00374800"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Plasma: </w:t>
            </w:r>
            <w:r w:rsidRPr="00374800">
              <w:rPr>
                <w:rFonts w:ascii="Times New Roman" w:hAnsi="Times New Roman" w:cs="Times New Roman"/>
                <w:sz w:val="14"/>
                <w:szCs w:val="14"/>
              </w:rPr>
              <w:t>GM</w:t>
            </w:r>
            <w:r>
              <w:rPr>
                <w:rFonts w:ascii="Times New Roman" w:hAnsi="Times New Roman" w:cs="Times New Roman"/>
                <w:sz w:val="14"/>
                <w:szCs w:val="14"/>
              </w:rPr>
              <w:t xml:space="preserve"> </w:t>
            </w:r>
            <w:r w:rsidRPr="00374800">
              <w:rPr>
                <w:rFonts w:ascii="Times New Roman" w:hAnsi="Times New Roman" w:cs="Times New Roman"/>
                <w:sz w:val="14"/>
                <w:szCs w:val="14"/>
              </w:rPr>
              <w:t>CSF</w:t>
            </w:r>
            <w:r>
              <w:rPr>
                <w:rFonts w:ascii="Times New Roman" w:hAnsi="Times New Roman" w:cs="Times New Roman"/>
                <w:sz w:val="14"/>
                <w:szCs w:val="14"/>
              </w:rPr>
              <w:t xml:space="preserve"> (</w:t>
            </w:r>
            <w:commentRangeStart w:id="172"/>
            <w:r w:rsidRPr="00374800">
              <w:rPr>
                <w:rFonts w:ascii="Times New Roman" w:hAnsi="Times New Roman" w:cs="Times New Roman"/>
                <w:sz w:val="14"/>
                <w:szCs w:val="14"/>
              </w:rPr>
              <w:t>Granulocyte Macrophage-Colony Stimulating Factor</w:t>
            </w:r>
            <w:r>
              <w:rPr>
                <w:rFonts w:ascii="Times New Roman" w:hAnsi="Times New Roman" w:cs="Times New Roman"/>
                <w:sz w:val="14"/>
                <w:szCs w:val="14"/>
              </w:rPr>
              <w:t>)</w:t>
            </w:r>
            <w:commentRangeEnd w:id="172"/>
            <w:r w:rsidR="00686E2F">
              <w:rPr>
                <w:rStyle w:val="CommentReference"/>
                <w:rFonts w:ascii="Times New Roman" w:eastAsia="Times New Roman" w:hAnsi="Times New Roman" w:cs="Times New Roman"/>
                <w:color w:val="000000"/>
                <w:lang w:eastAsia="de-DE" w:bidi="ar-SA"/>
              </w:rPr>
              <w:commentReference w:id="172"/>
            </w:r>
          </w:p>
        </w:tc>
        <w:tc>
          <w:tcPr>
            <w:tcW w:w="591" w:type="pct"/>
            <w:shd w:val="clear" w:color="auto" w:fill="auto"/>
          </w:tcPr>
          <w:p w14:paraId="0BADEA42" w14:textId="662FB65C" w:rsidR="000E7F84" w:rsidRDefault="00860764"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Occupational history</w:t>
            </w:r>
            <w:r>
              <w:rPr>
                <w:rFonts w:ascii="Times New Roman" w:hAnsi="Times New Roman" w:cs="Times New Roman"/>
                <w:sz w:val="14"/>
                <w:szCs w:val="14"/>
              </w:rPr>
              <w:t xml:space="preserve">, past exposures; full/ </w:t>
            </w:r>
            <w:del w:id="173" w:author="Editor" w:date="2022-10-13T11:37:00Z">
              <w:r w:rsidDel="00DF5376">
                <w:rPr>
                  <w:rFonts w:ascii="Times New Roman" w:hAnsi="Times New Roman" w:cs="Times New Roman"/>
                  <w:sz w:val="14"/>
                  <w:szCs w:val="14"/>
                </w:rPr>
                <w:delText xml:space="preserve">part </w:delText>
              </w:r>
            </w:del>
            <w:ins w:id="174" w:author="Editor" w:date="2022-10-13T11:37:00Z">
              <w:r w:rsidR="00DF5376">
                <w:rPr>
                  <w:rFonts w:ascii="Times New Roman" w:hAnsi="Times New Roman" w:cs="Times New Roman"/>
                  <w:sz w:val="14"/>
                  <w:szCs w:val="14"/>
                </w:rPr>
                <w:t>part</w:t>
              </w:r>
              <w:r w:rsidR="00DF5376">
                <w:rPr>
                  <w:rFonts w:ascii="Times New Roman" w:hAnsi="Times New Roman" w:cs="Times New Roman"/>
                  <w:sz w:val="14"/>
                  <w:szCs w:val="14"/>
                </w:rPr>
                <w:t>-</w:t>
              </w:r>
            </w:ins>
            <w:r>
              <w:rPr>
                <w:rFonts w:ascii="Times New Roman" w:hAnsi="Times New Roman" w:cs="Times New Roman"/>
                <w:sz w:val="14"/>
                <w:szCs w:val="14"/>
              </w:rPr>
              <w:t>time employment</w:t>
            </w:r>
          </w:p>
          <w:p w14:paraId="6A924F3B" w14:textId="1CF2B954" w:rsidR="000965A6" w:rsidRDefault="000965A6"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Intensity of work</w:t>
            </w:r>
          </w:p>
          <w:p w14:paraId="28D2AC03" w14:textId="26BC9193" w:rsidR="00860764" w:rsidRDefault="00860764"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Smoking status</w:t>
            </w:r>
          </w:p>
          <w:p w14:paraId="7CCFAE42" w14:textId="08EEFAAB" w:rsidR="00860764" w:rsidRDefault="000965A6"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healthy lung function, </w:t>
            </w:r>
            <w:del w:id="175" w:author="Editor" w:date="2022-10-13T11:37:00Z">
              <w:r w:rsidDel="00DF5376">
                <w:rPr>
                  <w:rFonts w:ascii="Times New Roman" w:hAnsi="Times New Roman" w:cs="Times New Roman"/>
                  <w:sz w:val="14"/>
                  <w:szCs w:val="14"/>
                </w:rPr>
                <w:delText xml:space="preserve">non </w:delText>
              </w:r>
            </w:del>
            <w:ins w:id="176" w:author="Editor" w:date="2022-10-13T11:37:00Z">
              <w:r w:rsidR="00DF5376">
                <w:rPr>
                  <w:rFonts w:ascii="Times New Roman" w:hAnsi="Times New Roman" w:cs="Times New Roman"/>
                  <w:sz w:val="14"/>
                  <w:szCs w:val="14"/>
                </w:rPr>
                <w:t>non</w:t>
              </w:r>
              <w:r w:rsidR="00DF5376">
                <w:rPr>
                  <w:rFonts w:ascii="Times New Roman" w:hAnsi="Times New Roman" w:cs="Times New Roman"/>
                  <w:sz w:val="14"/>
                  <w:szCs w:val="14"/>
                </w:rPr>
                <w:t>-</w:t>
              </w:r>
            </w:ins>
            <w:r>
              <w:rPr>
                <w:rFonts w:ascii="Times New Roman" w:hAnsi="Times New Roman" w:cs="Times New Roman"/>
                <w:sz w:val="14"/>
                <w:szCs w:val="14"/>
              </w:rPr>
              <w:t>exposed to ENM</w:t>
            </w:r>
          </w:p>
          <w:p w14:paraId="5F81D499" w14:textId="3E2076D3" w:rsidR="000965A6" w:rsidRDefault="000965A6"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P</w:t>
            </w:r>
            <w:r w:rsidRPr="000965A6">
              <w:rPr>
                <w:rFonts w:ascii="Times New Roman" w:hAnsi="Times New Roman" w:cs="Times New Roman"/>
                <w:sz w:val="14"/>
                <w:szCs w:val="14"/>
              </w:rPr>
              <w:t>re-existing disease</w:t>
            </w:r>
            <w:r>
              <w:rPr>
                <w:rFonts w:ascii="Times New Roman" w:hAnsi="Times New Roman" w:cs="Times New Roman"/>
                <w:sz w:val="14"/>
                <w:szCs w:val="14"/>
              </w:rPr>
              <w:t xml:space="preserve">s (diabetes, myocardial or thyroid disease, </w:t>
            </w:r>
            <w:proofErr w:type="spellStart"/>
            <w:r>
              <w:rPr>
                <w:rFonts w:ascii="Times New Roman" w:hAnsi="Times New Roman" w:cs="Times New Roman"/>
                <w:sz w:val="14"/>
                <w:szCs w:val="14"/>
              </w:rPr>
              <w:t>etc</w:t>
            </w:r>
            <w:proofErr w:type="spellEnd"/>
            <w:r>
              <w:rPr>
                <w:rFonts w:ascii="Times New Roman" w:hAnsi="Times New Roman" w:cs="Times New Roman"/>
                <w:sz w:val="14"/>
                <w:szCs w:val="14"/>
              </w:rPr>
              <w:t>)</w:t>
            </w:r>
          </w:p>
        </w:tc>
      </w:tr>
      <w:tr w:rsidR="0010074E" w:rsidRPr="00B130D3" w14:paraId="7E3BACF1" w14:textId="77777777" w:rsidTr="008F6D0D">
        <w:trPr>
          <w:cantSplit/>
        </w:trPr>
        <w:tc>
          <w:tcPr>
            <w:cnfStyle w:val="001000000000" w:firstRow="0" w:lastRow="0" w:firstColumn="1" w:lastColumn="0" w:oddVBand="0" w:evenVBand="0" w:oddHBand="0" w:evenHBand="0" w:firstRowFirstColumn="0" w:firstRowLastColumn="0" w:lastRowFirstColumn="0" w:lastRowLastColumn="0"/>
            <w:tcW w:w="393" w:type="pct"/>
          </w:tcPr>
          <w:p w14:paraId="404B5100" w14:textId="77777777" w:rsidR="0010074E" w:rsidRDefault="0010074E" w:rsidP="008F6D0D">
            <w:pPr>
              <w:keepNext/>
              <w:adjustRightInd w:val="0"/>
              <w:snapToGrid w:val="0"/>
              <w:jc w:val="center"/>
              <w:rPr>
                <w:rFonts w:ascii="Times New Roman" w:hAnsi="Times New Roman" w:cs="Times New Roman"/>
                <w:b w:val="0"/>
                <w:bCs w:val="0"/>
                <w:sz w:val="14"/>
                <w:szCs w:val="14"/>
              </w:rPr>
            </w:pPr>
            <w:proofErr w:type="spellStart"/>
            <w:r w:rsidRPr="0010074E">
              <w:rPr>
                <w:rFonts w:ascii="Times New Roman" w:hAnsi="Times New Roman" w:cs="Times New Roman"/>
                <w:sz w:val="14"/>
                <w:szCs w:val="14"/>
              </w:rPr>
              <w:t>Zhangjian</w:t>
            </w:r>
            <w:proofErr w:type="spellEnd"/>
            <w:r w:rsidRPr="0010074E">
              <w:rPr>
                <w:rFonts w:ascii="Times New Roman" w:hAnsi="Times New Roman" w:cs="Times New Roman"/>
                <w:sz w:val="14"/>
                <w:szCs w:val="14"/>
              </w:rPr>
              <w:t xml:space="preserve"> Ch</w:t>
            </w:r>
            <w:r>
              <w:rPr>
                <w:rFonts w:ascii="Times New Roman" w:hAnsi="Times New Roman" w:cs="Times New Roman"/>
                <w:sz w:val="14"/>
                <w:szCs w:val="14"/>
              </w:rPr>
              <w:t xml:space="preserve"> et al.</w:t>
            </w:r>
          </w:p>
          <w:p w14:paraId="6A23F64B" w14:textId="2B25D385" w:rsidR="0010074E" w:rsidRDefault="0010074E" w:rsidP="008F6D0D">
            <w:pPr>
              <w:keepNext/>
              <w:adjustRightInd w:val="0"/>
              <w:snapToGrid w:val="0"/>
              <w:jc w:val="center"/>
              <w:rPr>
                <w:rFonts w:ascii="Times New Roman" w:hAnsi="Times New Roman" w:cs="Times New Roman"/>
                <w:sz w:val="14"/>
                <w:szCs w:val="14"/>
              </w:rPr>
            </w:pPr>
            <w:r>
              <w:rPr>
                <w:rFonts w:ascii="Times New Roman" w:hAnsi="Times New Roman" w:cs="Times New Roman"/>
                <w:sz w:val="14"/>
                <w:szCs w:val="14"/>
              </w:rPr>
              <w:t>Nanotoxicology 2021</w:t>
            </w:r>
          </w:p>
        </w:tc>
        <w:tc>
          <w:tcPr>
            <w:tcW w:w="479" w:type="pct"/>
          </w:tcPr>
          <w:p w14:paraId="00AC971B" w14:textId="1BCCAB92" w:rsidR="0010074E" w:rsidRDefault="007C02D4"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sz w:val="18"/>
                <w:szCs w:val="18"/>
              </w:rPr>
              <w:t>TiO</w:t>
            </w:r>
            <w:r>
              <w:rPr>
                <w:sz w:val="12"/>
                <w:szCs w:val="12"/>
              </w:rPr>
              <w:t xml:space="preserve">2 </w:t>
            </w:r>
            <w:r>
              <w:rPr>
                <w:sz w:val="18"/>
                <w:szCs w:val="18"/>
              </w:rPr>
              <w:t>NPs</w:t>
            </w:r>
          </w:p>
        </w:tc>
        <w:tc>
          <w:tcPr>
            <w:tcW w:w="1182" w:type="pct"/>
          </w:tcPr>
          <w:p w14:paraId="053F23AE" w14:textId="4401F734" w:rsidR="0010074E" w:rsidRDefault="00636328"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Cross-sectional study</w:t>
            </w:r>
          </w:p>
          <w:p w14:paraId="73FDDD25" w14:textId="5170965D" w:rsidR="00805FB4" w:rsidRDefault="00636328"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56 exposed </w:t>
            </w:r>
            <w:r w:rsidR="00D61CB7">
              <w:rPr>
                <w:rFonts w:ascii="Times New Roman" w:hAnsi="Times New Roman" w:cs="Times New Roman"/>
                <w:sz w:val="14"/>
                <w:szCs w:val="14"/>
              </w:rPr>
              <w:t>packaging</w:t>
            </w:r>
            <w:r>
              <w:rPr>
                <w:rFonts w:ascii="Times New Roman" w:hAnsi="Times New Roman" w:cs="Times New Roman"/>
                <w:sz w:val="14"/>
                <w:szCs w:val="14"/>
              </w:rPr>
              <w:t xml:space="preserve"> workers </w:t>
            </w:r>
          </w:p>
          <w:p w14:paraId="54187183" w14:textId="6E7471F0" w:rsidR="00805FB4" w:rsidRDefault="00636328"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44 unexposed office workers</w:t>
            </w:r>
            <w:r w:rsidR="00805FB4">
              <w:rPr>
                <w:rFonts w:ascii="Times New Roman" w:hAnsi="Times New Roman" w:cs="Times New Roman"/>
                <w:sz w:val="14"/>
                <w:szCs w:val="14"/>
              </w:rPr>
              <w:t xml:space="preserve"> as controls </w:t>
            </w:r>
          </w:p>
          <w:p w14:paraId="519F72D6" w14:textId="32582FA6" w:rsidR="002F70B5" w:rsidRDefault="00805FB4"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age: &gt;20 </w:t>
            </w:r>
            <w:proofErr w:type="spellStart"/>
            <w:r>
              <w:rPr>
                <w:rFonts w:ascii="Times New Roman" w:hAnsi="Times New Roman" w:cs="Times New Roman"/>
                <w:sz w:val="14"/>
                <w:szCs w:val="14"/>
              </w:rPr>
              <w:t>yr</w:t>
            </w:r>
            <w:proofErr w:type="spellEnd"/>
            <w:r>
              <w:rPr>
                <w:rFonts w:ascii="Times New Roman" w:hAnsi="Times New Roman" w:cs="Times New Roman"/>
                <w:sz w:val="14"/>
                <w:szCs w:val="14"/>
              </w:rPr>
              <w:t xml:space="preserve"> </w:t>
            </w:r>
          </w:p>
          <w:p w14:paraId="022F559B" w14:textId="77777777" w:rsidR="00636328" w:rsidRDefault="00805FB4"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employed &gt; 1 year in present job</w:t>
            </w:r>
          </w:p>
          <w:p w14:paraId="33CBDCCE" w14:textId="77777777" w:rsidR="002F70B5" w:rsidRDefault="002F70B5"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healthy subjects</w:t>
            </w:r>
          </w:p>
          <w:p w14:paraId="2EE2ABB8" w14:textId="3549736E" w:rsidR="007A0294" w:rsidRDefault="007A0294"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2ACD6FA0" w14:textId="77777777" w:rsidR="007A0294" w:rsidRDefault="007A0294" w:rsidP="008F6D0D">
            <w:pPr>
              <w:pStyle w:val="ListParagraph"/>
              <w:keepNext/>
              <w:numPr>
                <w:ilvl w:val="0"/>
                <w:numId w:val="32"/>
              </w:numPr>
              <w:adjustRightInd w:val="0"/>
              <w:snapToGrid w:val="0"/>
              <w:ind w:left="138" w:hanging="13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Questionnaire</w:t>
            </w:r>
          </w:p>
          <w:p w14:paraId="5DDE0E0A" w14:textId="1B48A47A" w:rsidR="007A0294" w:rsidRDefault="00D61CB7" w:rsidP="008F6D0D">
            <w:pPr>
              <w:pStyle w:val="ListParagraph"/>
              <w:keepNext/>
              <w:numPr>
                <w:ilvl w:val="0"/>
                <w:numId w:val="32"/>
              </w:numPr>
              <w:adjustRightInd w:val="0"/>
              <w:snapToGrid w:val="0"/>
              <w:ind w:left="137" w:hanging="13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M</w:t>
            </w:r>
            <w:r w:rsidR="007A0294" w:rsidRPr="007A0294">
              <w:rPr>
                <w:rFonts w:ascii="Times New Roman" w:hAnsi="Times New Roman" w:cs="Times New Roman"/>
                <w:sz w:val="14"/>
                <w:szCs w:val="14"/>
              </w:rPr>
              <w:t xml:space="preserve">etabolomics </w:t>
            </w:r>
            <w:r w:rsidR="007A0294">
              <w:rPr>
                <w:rFonts w:ascii="Times New Roman" w:hAnsi="Times New Roman" w:cs="Times New Roman"/>
                <w:sz w:val="14"/>
                <w:szCs w:val="14"/>
              </w:rPr>
              <w:t>detection: U</w:t>
            </w:r>
            <w:r w:rsidR="007A0294" w:rsidRPr="007A0294">
              <w:rPr>
                <w:rFonts w:ascii="Times New Roman" w:hAnsi="Times New Roman" w:cs="Times New Roman"/>
                <w:sz w:val="14"/>
                <w:szCs w:val="14"/>
              </w:rPr>
              <w:t xml:space="preserve">ltra- performance </w:t>
            </w:r>
            <w:r w:rsidR="007A0294">
              <w:rPr>
                <w:rFonts w:ascii="Times New Roman" w:hAnsi="Times New Roman" w:cs="Times New Roman"/>
                <w:sz w:val="14"/>
                <w:szCs w:val="14"/>
              </w:rPr>
              <w:t>L</w:t>
            </w:r>
            <w:r w:rsidR="007A0294" w:rsidRPr="007A0294">
              <w:rPr>
                <w:rFonts w:ascii="Times New Roman" w:hAnsi="Times New Roman" w:cs="Times New Roman"/>
                <w:sz w:val="14"/>
                <w:szCs w:val="14"/>
              </w:rPr>
              <w:t xml:space="preserve">iquid </w:t>
            </w:r>
            <w:r w:rsidR="007A0294">
              <w:rPr>
                <w:rFonts w:ascii="Times New Roman" w:hAnsi="Times New Roman" w:cs="Times New Roman"/>
                <w:sz w:val="14"/>
                <w:szCs w:val="14"/>
              </w:rPr>
              <w:t>C</w:t>
            </w:r>
            <w:r w:rsidR="007A0294" w:rsidRPr="007A0294">
              <w:rPr>
                <w:rFonts w:ascii="Times New Roman" w:hAnsi="Times New Roman" w:cs="Times New Roman"/>
                <w:sz w:val="14"/>
                <w:szCs w:val="14"/>
              </w:rPr>
              <w:t xml:space="preserve">hromatography time of flight </w:t>
            </w:r>
            <w:r w:rsidR="007A0294">
              <w:rPr>
                <w:rFonts w:ascii="Times New Roman" w:hAnsi="Times New Roman" w:cs="Times New Roman"/>
                <w:sz w:val="14"/>
                <w:szCs w:val="14"/>
              </w:rPr>
              <w:t>M</w:t>
            </w:r>
            <w:r w:rsidR="007A0294" w:rsidRPr="007A0294">
              <w:rPr>
                <w:rFonts w:ascii="Times New Roman" w:hAnsi="Times New Roman" w:cs="Times New Roman"/>
                <w:sz w:val="14"/>
                <w:szCs w:val="14"/>
              </w:rPr>
              <w:t xml:space="preserve">ass </w:t>
            </w:r>
            <w:r w:rsidR="007A0294">
              <w:rPr>
                <w:rFonts w:ascii="Times New Roman" w:hAnsi="Times New Roman" w:cs="Times New Roman"/>
                <w:sz w:val="14"/>
                <w:szCs w:val="14"/>
              </w:rPr>
              <w:t>S</w:t>
            </w:r>
            <w:r w:rsidR="007A0294" w:rsidRPr="007A0294">
              <w:rPr>
                <w:rFonts w:ascii="Times New Roman" w:hAnsi="Times New Roman" w:cs="Times New Roman"/>
                <w:sz w:val="14"/>
                <w:szCs w:val="14"/>
              </w:rPr>
              <w:t xml:space="preserve">pectrometry </w:t>
            </w:r>
            <w:r w:rsidR="005F72AC">
              <w:rPr>
                <w:rFonts w:ascii="Times New Roman" w:hAnsi="Times New Roman" w:cs="Times New Roman"/>
                <w:sz w:val="14"/>
                <w:szCs w:val="14"/>
              </w:rPr>
              <w:t>(UPLC)</w:t>
            </w:r>
          </w:p>
          <w:p w14:paraId="123A3ED3" w14:textId="77777777" w:rsidR="007A0294" w:rsidRDefault="00C12CEB" w:rsidP="008F6D0D">
            <w:pPr>
              <w:pStyle w:val="ListParagraph"/>
              <w:keepNext/>
              <w:numPr>
                <w:ilvl w:val="0"/>
                <w:numId w:val="32"/>
              </w:numPr>
              <w:adjustRightInd w:val="0"/>
              <w:snapToGrid w:val="0"/>
              <w:ind w:left="137" w:hanging="13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12CEB">
              <w:rPr>
                <w:rFonts w:ascii="Times New Roman" w:hAnsi="Times New Roman" w:cs="Times New Roman"/>
                <w:sz w:val="14"/>
                <w:szCs w:val="14"/>
              </w:rPr>
              <w:t>Machine learning methods:</w:t>
            </w:r>
            <w:r>
              <w:rPr>
                <w:sz w:val="18"/>
                <w:szCs w:val="18"/>
              </w:rPr>
              <w:t xml:space="preserve"> </w:t>
            </w:r>
            <w:proofErr w:type="gramStart"/>
            <w:r w:rsidRPr="00C12CEB">
              <w:rPr>
                <w:rFonts w:ascii="Times New Roman" w:hAnsi="Times New Roman" w:cs="Times New Roman"/>
                <w:sz w:val="14"/>
                <w:szCs w:val="14"/>
              </w:rPr>
              <w:t>Random forest</w:t>
            </w:r>
            <w:proofErr w:type="gramEnd"/>
            <w:r w:rsidRPr="00C12CEB">
              <w:rPr>
                <w:rFonts w:ascii="Times New Roman" w:hAnsi="Times New Roman" w:cs="Times New Roman"/>
                <w:sz w:val="14"/>
                <w:szCs w:val="14"/>
              </w:rPr>
              <w:t xml:space="preserve">, </w:t>
            </w:r>
            <w:r>
              <w:rPr>
                <w:rFonts w:ascii="Times New Roman" w:hAnsi="Times New Roman" w:cs="Times New Roman"/>
                <w:sz w:val="14"/>
                <w:szCs w:val="14"/>
              </w:rPr>
              <w:t>S</w:t>
            </w:r>
            <w:r w:rsidRPr="00C12CEB">
              <w:rPr>
                <w:rFonts w:ascii="Times New Roman" w:hAnsi="Times New Roman" w:cs="Times New Roman"/>
                <w:sz w:val="14"/>
                <w:szCs w:val="14"/>
              </w:rPr>
              <w:t xml:space="preserve">upport vector machines, and </w:t>
            </w:r>
            <w:r>
              <w:rPr>
                <w:rFonts w:ascii="Times New Roman" w:hAnsi="Times New Roman" w:cs="Times New Roman"/>
                <w:sz w:val="14"/>
                <w:szCs w:val="14"/>
              </w:rPr>
              <w:t>B</w:t>
            </w:r>
            <w:r w:rsidRPr="00C12CEB">
              <w:rPr>
                <w:rFonts w:ascii="Times New Roman" w:hAnsi="Times New Roman" w:cs="Times New Roman"/>
                <w:sz w:val="14"/>
                <w:szCs w:val="14"/>
              </w:rPr>
              <w:t xml:space="preserve">oruta </w:t>
            </w:r>
            <w:r>
              <w:rPr>
                <w:rFonts w:ascii="Times New Roman" w:hAnsi="Times New Roman" w:cs="Times New Roman"/>
                <w:sz w:val="14"/>
                <w:szCs w:val="14"/>
              </w:rPr>
              <w:t xml:space="preserve">used for </w:t>
            </w:r>
            <w:r w:rsidR="00A30666">
              <w:rPr>
                <w:rFonts w:ascii="Times New Roman" w:hAnsi="Times New Roman" w:cs="Times New Roman"/>
                <w:sz w:val="14"/>
                <w:szCs w:val="14"/>
              </w:rPr>
              <w:t xml:space="preserve">the </w:t>
            </w:r>
            <w:r>
              <w:rPr>
                <w:rFonts w:ascii="Times New Roman" w:hAnsi="Times New Roman" w:cs="Times New Roman"/>
                <w:sz w:val="14"/>
                <w:szCs w:val="14"/>
              </w:rPr>
              <w:t>screening</w:t>
            </w:r>
            <w:r w:rsidR="00A30666">
              <w:rPr>
                <w:rFonts w:ascii="Times New Roman" w:hAnsi="Times New Roman" w:cs="Times New Roman"/>
                <w:sz w:val="14"/>
                <w:szCs w:val="14"/>
              </w:rPr>
              <w:t xml:space="preserve"> of</w:t>
            </w:r>
            <w:r>
              <w:rPr>
                <w:rFonts w:ascii="Times New Roman" w:hAnsi="Times New Roman" w:cs="Times New Roman"/>
                <w:sz w:val="14"/>
                <w:szCs w:val="14"/>
              </w:rPr>
              <w:t xml:space="preserve"> potential Biomarkers</w:t>
            </w:r>
          </w:p>
          <w:p w14:paraId="782DA3F2" w14:textId="73298B4C" w:rsidR="00A30666" w:rsidRDefault="00A30666" w:rsidP="008F6D0D">
            <w:pPr>
              <w:pStyle w:val="ListParagraph"/>
              <w:keepNext/>
              <w:numPr>
                <w:ilvl w:val="0"/>
                <w:numId w:val="32"/>
              </w:numPr>
              <w:adjustRightInd w:val="0"/>
              <w:snapToGrid w:val="0"/>
              <w:ind w:left="137" w:hanging="13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Colorimetric assays</w:t>
            </w:r>
          </w:p>
        </w:tc>
        <w:tc>
          <w:tcPr>
            <w:tcW w:w="1007" w:type="pct"/>
          </w:tcPr>
          <w:p w14:paraId="3CBC5FF2" w14:textId="77777777" w:rsidR="00EA608C" w:rsidDel="00686E2F" w:rsidRDefault="00EA608C" w:rsidP="008F6D0D">
            <w:pPr>
              <w:pStyle w:val="ListParagraph"/>
              <w:keepNext/>
              <w:numPr>
                <w:ilvl w:val="0"/>
                <w:numId w:val="27"/>
              </w:numPr>
              <w:adjustRightInd w:val="0"/>
              <w:snapToGrid w:val="0"/>
              <w:ind w:left="101" w:hanging="72"/>
              <w:cnfStyle w:val="000000000000" w:firstRow="0" w:lastRow="0" w:firstColumn="0" w:lastColumn="0" w:oddVBand="0" w:evenVBand="0" w:oddHBand="0" w:evenHBand="0" w:firstRowFirstColumn="0" w:firstRowLastColumn="0" w:lastRowFirstColumn="0" w:lastRowLastColumn="0"/>
              <w:rPr>
                <w:del w:id="177" w:author="Editor" w:date="2022-10-13T08:59:00Z"/>
                <w:rFonts w:ascii="Times New Roman" w:hAnsi="Times New Roman" w:cs="Times New Roman"/>
                <w:sz w:val="14"/>
                <w:szCs w:val="14"/>
                <w:u w:val="single"/>
              </w:rPr>
            </w:pPr>
            <w:r>
              <w:rPr>
                <w:rFonts w:ascii="Times New Roman" w:hAnsi="Times New Roman" w:cs="Times New Roman"/>
                <w:sz w:val="14"/>
                <w:szCs w:val="14"/>
              </w:rPr>
              <w:t xml:space="preserve">  </w:t>
            </w:r>
            <w:r w:rsidRPr="00B130D3">
              <w:rPr>
                <w:rFonts w:ascii="Times New Roman" w:hAnsi="Times New Roman" w:cs="Times New Roman"/>
                <w:sz w:val="14"/>
                <w:szCs w:val="14"/>
                <w:u w:val="single"/>
              </w:rPr>
              <w:t xml:space="preserve"> Biomarkers:</w:t>
            </w:r>
          </w:p>
          <w:p w14:paraId="574D8966" w14:textId="77777777" w:rsidR="0010074E" w:rsidRPr="00686E2F" w:rsidRDefault="0010074E" w:rsidP="00686E2F">
            <w:pPr>
              <w:pStyle w:val="ListParagraph"/>
              <w:keepNext/>
              <w:numPr>
                <w:ilvl w:val="0"/>
                <w:numId w:val="27"/>
              </w:numPr>
              <w:adjustRightInd w:val="0"/>
              <w:snapToGrid w:val="0"/>
              <w:ind w:left="101" w:hanging="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Change w:id="178" w:author="Editor" w:date="2022-10-13T08:59:00Z">
                  <w:rPr/>
                </w:rPrChange>
              </w:rPr>
              <w:pPrChange w:id="179" w:author="Editor" w:date="2022-10-13T08:59:00Z">
                <w:pPr>
                  <w:pStyle w:val="ListParagraph"/>
                  <w:keepNext/>
                  <w:framePr w:hSpace="180" w:wrap="around" w:vAnchor="text" w:hAnchor="text" w:x="-1082" w:y="1"/>
                  <w:adjustRightInd w:val="0"/>
                  <w:snapToGrid w:val="0"/>
                  <w:ind w:left="101"/>
                  <w:suppressOverlap/>
                  <w:cnfStyle w:val="000000000000" w:firstRow="0" w:lastRow="0" w:firstColumn="0" w:lastColumn="0" w:oddVBand="0" w:evenVBand="0" w:oddHBand="0" w:evenHBand="0" w:firstRowFirstColumn="0" w:firstRowLastColumn="0" w:lastRowFirstColumn="0" w:lastRowLastColumn="0"/>
                </w:pPr>
              </w:pPrChange>
            </w:pPr>
          </w:p>
          <w:p w14:paraId="5C3DDE89" w14:textId="45AB8EA1" w:rsidR="00EA608C" w:rsidRDefault="00EA608C" w:rsidP="008F6D0D">
            <w:pPr>
              <w:pStyle w:val="ListParagraph"/>
              <w:keepNext/>
              <w:adjustRightInd w:val="0"/>
              <w:snapToGrid w:val="0"/>
              <w:ind w:left="1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Lipids peroxidation</w:t>
            </w:r>
            <w:r w:rsidR="005D5D8B">
              <w:rPr>
                <w:rFonts w:ascii="Times New Roman" w:hAnsi="Times New Roman" w:cs="Times New Roman"/>
                <w:sz w:val="14"/>
                <w:szCs w:val="14"/>
              </w:rPr>
              <w:t>:</w:t>
            </w:r>
          </w:p>
          <w:p w14:paraId="09F78383" w14:textId="2969CE0B" w:rsidR="00D61CB7" w:rsidRDefault="00A30666" w:rsidP="008F6D0D">
            <w:pPr>
              <w:pStyle w:val="ListParagraph"/>
              <w:keepNext/>
              <w:adjustRightInd w:val="0"/>
              <w:snapToGrid w:val="0"/>
              <w:ind w:left="1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Serum m</w:t>
            </w:r>
            <w:r w:rsidR="00D61CB7">
              <w:rPr>
                <w:rFonts w:ascii="Times New Roman" w:hAnsi="Times New Roman" w:cs="Times New Roman"/>
                <w:sz w:val="14"/>
                <w:szCs w:val="14"/>
              </w:rPr>
              <w:t xml:space="preserve">etabolite: </w:t>
            </w:r>
            <w:proofErr w:type="spellStart"/>
            <w:r w:rsidR="00D61CB7" w:rsidRPr="00D15CF0">
              <w:rPr>
                <w:rFonts w:ascii="Times New Roman" w:hAnsi="Times New Roman" w:cs="Times New Roman"/>
                <w:b/>
                <w:bCs/>
                <w:sz w:val="14"/>
                <w:szCs w:val="14"/>
              </w:rPr>
              <w:t>liquoric</w:t>
            </w:r>
            <w:proofErr w:type="spellEnd"/>
            <w:r w:rsidR="00D61CB7" w:rsidRPr="00D15CF0">
              <w:rPr>
                <w:rFonts w:ascii="Times New Roman" w:hAnsi="Times New Roman" w:cs="Times New Roman"/>
                <w:b/>
                <w:bCs/>
                <w:sz w:val="14"/>
                <w:szCs w:val="14"/>
              </w:rPr>
              <w:t xml:space="preserve"> acid</w:t>
            </w:r>
            <w:r w:rsidR="005D5D8B">
              <w:rPr>
                <w:rFonts w:ascii="Times New Roman" w:hAnsi="Times New Roman" w:cs="Times New Roman"/>
                <w:sz w:val="14"/>
                <w:szCs w:val="14"/>
              </w:rPr>
              <w:t xml:space="preserve"> </w:t>
            </w:r>
            <w:r w:rsidR="00D15CF0">
              <w:rPr>
                <w:rFonts w:ascii="Times New Roman" w:hAnsi="Times New Roman" w:cs="Times New Roman"/>
                <w:sz w:val="14"/>
                <w:szCs w:val="14"/>
              </w:rPr>
              <w:t>(</w:t>
            </w:r>
            <w:r w:rsidR="005D5D8B">
              <w:rPr>
                <w:rFonts w:ascii="Times New Roman" w:hAnsi="Times New Roman" w:cs="Times New Roman"/>
                <w:sz w:val="14"/>
                <w:szCs w:val="14"/>
              </w:rPr>
              <w:t>represents 8 biomarkers</w:t>
            </w:r>
            <w:r w:rsidR="00D15CF0">
              <w:rPr>
                <w:rFonts w:ascii="Times New Roman" w:hAnsi="Times New Roman" w:cs="Times New Roman"/>
                <w:sz w:val="14"/>
                <w:szCs w:val="14"/>
              </w:rPr>
              <w:t xml:space="preserve"> metabolites)</w:t>
            </w:r>
          </w:p>
        </w:tc>
        <w:tc>
          <w:tcPr>
            <w:tcW w:w="559" w:type="pct"/>
          </w:tcPr>
          <w:p w14:paraId="03249AD1" w14:textId="77777777" w:rsidR="00EA608C" w:rsidRPr="00B130D3" w:rsidRDefault="00EA608C"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777CFCB2" w14:textId="004123EB" w:rsidR="0010074E" w:rsidRPr="00EA608C" w:rsidRDefault="00EA608C"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EA608C">
              <w:rPr>
                <w:rFonts w:ascii="Times New Roman" w:hAnsi="Times New Roman" w:cs="Times New Roman"/>
                <w:sz w:val="14"/>
                <w:szCs w:val="14"/>
              </w:rPr>
              <w:t>Serum</w:t>
            </w:r>
          </w:p>
        </w:tc>
        <w:tc>
          <w:tcPr>
            <w:tcW w:w="789" w:type="pct"/>
          </w:tcPr>
          <w:p w14:paraId="7DE136D8" w14:textId="4F1D71E7" w:rsidR="002F70B5" w:rsidRDefault="002F70B5"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t>Increased:</w:t>
            </w:r>
          </w:p>
          <w:p w14:paraId="46F1C4C7" w14:textId="77777777" w:rsidR="00A15480" w:rsidRDefault="00CC4A97"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C4A97">
              <w:rPr>
                <w:rFonts w:ascii="Times New Roman" w:hAnsi="Times New Roman" w:cs="Times New Roman"/>
                <w:sz w:val="14"/>
                <w:szCs w:val="14"/>
              </w:rPr>
              <w:t>Lipi</w:t>
            </w:r>
            <w:r>
              <w:rPr>
                <w:rFonts w:ascii="Times New Roman" w:hAnsi="Times New Roman" w:cs="Times New Roman"/>
                <w:sz w:val="14"/>
                <w:szCs w:val="14"/>
              </w:rPr>
              <w:t>d</w:t>
            </w:r>
            <w:r w:rsidRPr="00CC4A97">
              <w:rPr>
                <w:rFonts w:ascii="Times New Roman" w:hAnsi="Times New Roman" w:cs="Times New Roman"/>
                <w:sz w:val="14"/>
                <w:szCs w:val="14"/>
              </w:rPr>
              <w:t xml:space="preserve"> peroxidation: </w:t>
            </w:r>
          </w:p>
          <w:p w14:paraId="37A77B64" w14:textId="480C9E1C" w:rsidR="00CC4A97" w:rsidRDefault="00CC4A97"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C4A97">
              <w:rPr>
                <w:rFonts w:ascii="Times New Roman" w:hAnsi="Times New Roman" w:cs="Times New Roman"/>
                <w:sz w:val="14"/>
                <w:szCs w:val="14"/>
              </w:rPr>
              <w:t>MDA</w:t>
            </w:r>
          </w:p>
          <w:p w14:paraId="271A814C" w14:textId="150BBD12" w:rsidR="00A15480" w:rsidRDefault="00A15480"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roofErr w:type="spellStart"/>
            <w:r>
              <w:rPr>
                <w:rFonts w:ascii="Times New Roman" w:hAnsi="Times New Roman" w:cs="Times New Roman"/>
                <w:sz w:val="14"/>
                <w:szCs w:val="14"/>
              </w:rPr>
              <w:t>Liquoric</w:t>
            </w:r>
            <w:proofErr w:type="spellEnd"/>
            <w:r>
              <w:rPr>
                <w:rFonts w:ascii="Times New Roman" w:hAnsi="Times New Roman" w:cs="Times New Roman"/>
                <w:sz w:val="14"/>
                <w:szCs w:val="14"/>
              </w:rPr>
              <w:t xml:space="preserve"> acid </w:t>
            </w:r>
          </w:p>
          <w:p w14:paraId="7CA7B775" w14:textId="7E610B1D" w:rsidR="00CE4E77" w:rsidRDefault="00CE4E77"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E4E77">
              <w:rPr>
                <w:rFonts w:ascii="Times New Roman" w:hAnsi="Times New Roman" w:cs="Times New Roman"/>
                <w:sz w:val="14"/>
                <w:szCs w:val="14"/>
              </w:rPr>
              <w:t>Significantly</w:t>
            </w:r>
            <w:r>
              <w:rPr>
                <w:rFonts w:ascii="Times New Roman" w:hAnsi="Times New Roman" w:cs="Times New Roman"/>
                <w:sz w:val="14"/>
                <w:szCs w:val="14"/>
              </w:rPr>
              <w:t xml:space="preserve"> </w:t>
            </w:r>
            <w:r w:rsidRPr="00CE4E77">
              <w:rPr>
                <w:rFonts w:ascii="Times New Roman" w:hAnsi="Times New Roman" w:cs="Times New Roman"/>
                <w:sz w:val="14"/>
                <w:szCs w:val="14"/>
              </w:rPr>
              <w:t>correlated</w:t>
            </w:r>
            <w:r>
              <w:rPr>
                <w:rFonts w:ascii="Times New Roman" w:hAnsi="Times New Roman" w:cs="Times New Roman"/>
                <w:sz w:val="14"/>
                <w:szCs w:val="14"/>
              </w:rPr>
              <w:t xml:space="preserve"> </w:t>
            </w:r>
            <w:r w:rsidRPr="00CE4E77">
              <w:rPr>
                <w:rFonts w:ascii="Times New Roman" w:hAnsi="Times New Roman" w:cs="Times New Roman"/>
                <w:sz w:val="14"/>
                <w:szCs w:val="14"/>
              </w:rPr>
              <w:t>(p&lt;0.05),</w:t>
            </w:r>
          </w:p>
          <w:p w14:paraId="06BA186F" w14:textId="38348A02" w:rsidR="00CC4A97" w:rsidRDefault="00CC4A97"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374800">
              <w:rPr>
                <w:rFonts w:ascii="Times New Roman" w:hAnsi="Times New Roman" w:cs="Times New Roman"/>
                <w:b/>
                <w:bCs/>
                <w:sz w:val="14"/>
                <w:szCs w:val="14"/>
              </w:rPr>
              <w:t>Decreased:</w:t>
            </w:r>
          </w:p>
          <w:p w14:paraId="529F43C5" w14:textId="1B2331F8" w:rsidR="00CC4A97" w:rsidRPr="00CC4A97" w:rsidRDefault="00CC4A97"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Antioxidant enzyme SOD</w:t>
            </w:r>
          </w:p>
          <w:p w14:paraId="10F73D24" w14:textId="77777777" w:rsidR="0010074E" w:rsidRPr="00B130D3" w:rsidRDefault="0010074E" w:rsidP="008F6D0D">
            <w:pPr>
              <w:keepNext/>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591" w:type="pct"/>
            <w:shd w:val="clear" w:color="auto" w:fill="auto"/>
          </w:tcPr>
          <w:p w14:paraId="06FD0EE4" w14:textId="77777777" w:rsidR="003D7D07" w:rsidRPr="00B130D3" w:rsidRDefault="003D7D07"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Age</w:t>
            </w:r>
          </w:p>
          <w:p w14:paraId="353106E3" w14:textId="77777777" w:rsidR="003D7D07" w:rsidRPr="00B130D3" w:rsidRDefault="003D7D07"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Gender</w:t>
            </w:r>
          </w:p>
          <w:p w14:paraId="34E205F0" w14:textId="77777777" w:rsidR="003D7D07" w:rsidRPr="00B130D3" w:rsidRDefault="003D7D07"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BMI</w:t>
            </w:r>
          </w:p>
          <w:p w14:paraId="71633BE1" w14:textId="74BA6A2A" w:rsidR="003D7D07" w:rsidRDefault="003D7D07"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Smoking status</w:t>
            </w:r>
          </w:p>
          <w:p w14:paraId="0920EF03" w14:textId="4F7E088D" w:rsidR="0010074E" w:rsidRDefault="003D7D07"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3D7D07">
              <w:rPr>
                <w:rFonts w:ascii="Times New Roman" w:hAnsi="Times New Roman" w:cs="Times New Roman"/>
                <w:sz w:val="14"/>
                <w:szCs w:val="14"/>
              </w:rPr>
              <w:t>D</w:t>
            </w:r>
            <w:r w:rsidR="0010074E" w:rsidRPr="003D7D07">
              <w:rPr>
                <w:rFonts w:ascii="Times New Roman" w:hAnsi="Times New Roman" w:cs="Times New Roman"/>
                <w:sz w:val="14"/>
                <w:szCs w:val="14"/>
              </w:rPr>
              <w:t>rinking</w:t>
            </w:r>
            <w:r>
              <w:rPr>
                <w:rFonts w:ascii="Times New Roman" w:hAnsi="Times New Roman" w:cs="Times New Roman"/>
                <w:sz w:val="14"/>
                <w:szCs w:val="14"/>
              </w:rPr>
              <w:t xml:space="preserve"> habits</w:t>
            </w:r>
          </w:p>
          <w:p w14:paraId="311AE77C" w14:textId="25419317" w:rsidR="002F70B5" w:rsidRDefault="002F70B5"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H</w:t>
            </w:r>
            <w:r w:rsidRPr="002F70B5">
              <w:rPr>
                <w:rFonts w:ascii="Times New Roman" w:hAnsi="Times New Roman" w:cs="Times New Roman"/>
                <w:sz w:val="14"/>
                <w:szCs w:val="14"/>
              </w:rPr>
              <w:t>istory of respiratory</w:t>
            </w:r>
            <w:r>
              <w:rPr>
                <w:rFonts w:ascii="Times New Roman" w:hAnsi="Times New Roman" w:cs="Times New Roman"/>
                <w:sz w:val="14"/>
                <w:szCs w:val="14"/>
              </w:rPr>
              <w:t>,</w:t>
            </w:r>
            <w:r w:rsidRPr="002F70B5">
              <w:rPr>
                <w:rFonts w:ascii="Times New Roman" w:hAnsi="Times New Roman" w:cs="Times New Roman"/>
                <w:sz w:val="14"/>
                <w:szCs w:val="14"/>
              </w:rPr>
              <w:t xml:space="preserve"> heart, liver and kidney diseases, dia</w:t>
            </w:r>
            <w:del w:id="180" w:author="Editor" w:date="2022-10-13T08:54:00Z">
              <w:r w:rsidRPr="002F70B5" w:rsidDel="00AB2E67">
                <w:rPr>
                  <w:rFonts w:ascii="Times New Roman" w:hAnsi="Times New Roman" w:cs="Times New Roman"/>
                  <w:sz w:val="14"/>
                  <w:szCs w:val="14"/>
                </w:rPr>
                <w:delText xml:space="preserve">- </w:delText>
              </w:r>
            </w:del>
            <w:r w:rsidRPr="002F70B5">
              <w:rPr>
                <w:rFonts w:ascii="Times New Roman" w:hAnsi="Times New Roman" w:cs="Times New Roman"/>
                <w:sz w:val="14"/>
                <w:szCs w:val="14"/>
              </w:rPr>
              <w:t>betes, cancer; recent fever or inflammation</w:t>
            </w:r>
            <w:r>
              <w:rPr>
                <w:rFonts w:ascii="Times New Roman" w:hAnsi="Times New Roman" w:cs="Times New Roman"/>
                <w:sz w:val="14"/>
                <w:szCs w:val="14"/>
              </w:rPr>
              <w:t>;</w:t>
            </w:r>
            <w:r w:rsidRPr="002F70B5">
              <w:rPr>
                <w:rFonts w:ascii="Times New Roman" w:hAnsi="Times New Roman" w:cs="Times New Roman"/>
                <w:sz w:val="14"/>
                <w:szCs w:val="14"/>
              </w:rPr>
              <w:t xml:space="preserve"> other acute/chronic diseases.</w:t>
            </w:r>
          </w:p>
          <w:p w14:paraId="77F146F2" w14:textId="2CE9319C" w:rsidR="002F70B5" w:rsidRPr="00B130D3" w:rsidRDefault="002F70B5" w:rsidP="008F6D0D">
            <w:pPr>
              <w:keepNext/>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911DF7" w:rsidRPr="00B130D3" w14:paraId="7939D757" w14:textId="77777777" w:rsidTr="008F6D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 w:type="pct"/>
          </w:tcPr>
          <w:p w14:paraId="55D6D757" w14:textId="77777777" w:rsidR="00911DF7" w:rsidRDefault="00911DF7" w:rsidP="00911DF7">
            <w:pPr>
              <w:keepNext/>
              <w:adjustRightInd w:val="0"/>
              <w:snapToGrid w:val="0"/>
              <w:jc w:val="center"/>
              <w:rPr>
                <w:rFonts w:ascii="Times New Roman" w:hAnsi="Times New Roman" w:cs="Times New Roman"/>
                <w:b w:val="0"/>
                <w:bCs w:val="0"/>
                <w:sz w:val="14"/>
                <w:szCs w:val="14"/>
              </w:rPr>
            </w:pPr>
            <w:proofErr w:type="spellStart"/>
            <w:r w:rsidRPr="0010074E">
              <w:rPr>
                <w:rFonts w:ascii="Times New Roman" w:hAnsi="Times New Roman" w:cs="Times New Roman"/>
                <w:sz w:val="14"/>
                <w:szCs w:val="14"/>
              </w:rPr>
              <w:t>Zhangjian</w:t>
            </w:r>
            <w:proofErr w:type="spellEnd"/>
            <w:r w:rsidRPr="0010074E">
              <w:rPr>
                <w:rFonts w:ascii="Times New Roman" w:hAnsi="Times New Roman" w:cs="Times New Roman"/>
                <w:sz w:val="14"/>
                <w:szCs w:val="14"/>
              </w:rPr>
              <w:t xml:space="preserve"> Ch</w:t>
            </w:r>
            <w:r>
              <w:rPr>
                <w:rFonts w:ascii="Times New Roman" w:hAnsi="Times New Roman" w:cs="Times New Roman"/>
                <w:sz w:val="14"/>
                <w:szCs w:val="14"/>
              </w:rPr>
              <w:t xml:space="preserve"> et al.</w:t>
            </w:r>
          </w:p>
          <w:p w14:paraId="582A8168" w14:textId="334DD091" w:rsidR="00911DF7" w:rsidRPr="0010074E" w:rsidRDefault="00911DF7" w:rsidP="008F6D0D">
            <w:pPr>
              <w:keepNext/>
              <w:adjustRightInd w:val="0"/>
              <w:snapToGrid w:val="0"/>
              <w:jc w:val="center"/>
              <w:rPr>
                <w:rFonts w:ascii="Times New Roman" w:hAnsi="Times New Roman" w:cs="Times New Roman"/>
                <w:sz w:val="14"/>
                <w:szCs w:val="14"/>
              </w:rPr>
            </w:pPr>
            <w:r>
              <w:rPr>
                <w:rFonts w:ascii="Times New Roman" w:hAnsi="Times New Roman" w:cs="Times New Roman"/>
                <w:sz w:val="14"/>
                <w:szCs w:val="14"/>
              </w:rPr>
              <w:t>Nanoscale 2021</w:t>
            </w:r>
          </w:p>
        </w:tc>
        <w:tc>
          <w:tcPr>
            <w:tcW w:w="479" w:type="pct"/>
          </w:tcPr>
          <w:p w14:paraId="71B35289" w14:textId="64CDA83E" w:rsidR="00911DF7" w:rsidRDefault="00911DF7"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TiO</w:t>
            </w:r>
            <w:proofErr w:type="gramStart"/>
            <w:r>
              <w:rPr>
                <w:sz w:val="12"/>
                <w:szCs w:val="12"/>
              </w:rPr>
              <w:t>2</w:t>
            </w:r>
            <w:r>
              <w:rPr>
                <w:sz w:val="18"/>
                <w:szCs w:val="18"/>
              </w:rPr>
              <w:t xml:space="preserve">  NPs</w:t>
            </w:r>
            <w:proofErr w:type="gramEnd"/>
          </w:p>
        </w:tc>
        <w:tc>
          <w:tcPr>
            <w:tcW w:w="1182" w:type="pct"/>
          </w:tcPr>
          <w:p w14:paraId="26890FE4" w14:textId="7EA2E9E1" w:rsidR="00911DF7" w:rsidRDefault="00911DF7" w:rsidP="00911DF7">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Cross-sectional study</w:t>
            </w:r>
          </w:p>
          <w:p w14:paraId="4AF34975" w14:textId="3C78F8B2" w:rsidR="008E0CBF" w:rsidRDefault="00E77A0C" w:rsidP="00911DF7">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66</w:t>
            </w:r>
            <w:r w:rsidR="008E0CBF">
              <w:rPr>
                <w:rFonts w:ascii="Times New Roman" w:hAnsi="Times New Roman" w:cs="Times New Roman"/>
                <w:sz w:val="14"/>
                <w:szCs w:val="14"/>
              </w:rPr>
              <w:t xml:space="preserve"> </w:t>
            </w:r>
            <w:r w:rsidR="008E0CBF" w:rsidRPr="008E0CBF">
              <w:rPr>
                <w:rFonts w:ascii="Times New Roman" w:hAnsi="Times New Roman" w:cs="Times New Roman"/>
                <w:sz w:val="14"/>
                <w:szCs w:val="14"/>
              </w:rPr>
              <w:t>employees of</w:t>
            </w:r>
            <w:r w:rsidR="00E612E0">
              <w:rPr>
                <w:rFonts w:ascii="Times New Roman" w:hAnsi="Times New Roman" w:cs="Times New Roman"/>
                <w:sz w:val="14"/>
                <w:szCs w:val="14"/>
              </w:rPr>
              <w:t xml:space="preserve"> </w:t>
            </w:r>
            <w:r w:rsidR="008E0CBF" w:rsidRPr="008E0CBF">
              <w:rPr>
                <w:rFonts w:ascii="Times New Roman" w:hAnsi="Times New Roman" w:cs="Times New Roman"/>
                <w:sz w:val="14"/>
                <w:szCs w:val="14"/>
              </w:rPr>
              <w:t>aTiO2 NP manufacturing plant</w:t>
            </w:r>
          </w:p>
          <w:p w14:paraId="642BDD6F" w14:textId="184CA456" w:rsidR="008E0CBF" w:rsidRDefault="00E77A0C" w:rsidP="00911DF7">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66</w:t>
            </w:r>
            <w:r w:rsidR="008E0CBF">
              <w:rPr>
                <w:rFonts w:ascii="Times New Roman" w:hAnsi="Times New Roman" w:cs="Times New Roman"/>
                <w:sz w:val="14"/>
                <w:szCs w:val="14"/>
              </w:rPr>
              <w:t xml:space="preserve"> controls</w:t>
            </w:r>
          </w:p>
          <w:p w14:paraId="5C82E429" w14:textId="1C9FFCCA" w:rsidR="008E0CBF" w:rsidRDefault="008E0CBF" w:rsidP="008E0CBF">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14:paraId="79396FF0" w14:textId="715BC5BE" w:rsidR="00E77A0C" w:rsidRDefault="00E77A0C" w:rsidP="009740BA">
            <w:pPr>
              <w:pStyle w:val="ListParagraph"/>
              <w:keepNext/>
              <w:numPr>
                <w:ilvl w:val="0"/>
                <w:numId w:val="35"/>
              </w:numPr>
              <w:adjustRightInd w:val="0"/>
              <w:snapToGrid w:val="0"/>
              <w:ind w:left="137" w:hanging="1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Questionnaire</w:t>
            </w:r>
          </w:p>
          <w:p w14:paraId="0CB3B99E" w14:textId="77777777" w:rsidR="009740BA" w:rsidRDefault="008E0CBF" w:rsidP="009740BA">
            <w:pPr>
              <w:pStyle w:val="ListParagraph"/>
              <w:keepNext/>
              <w:numPr>
                <w:ilvl w:val="0"/>
                <w:numId w:val="35"/>
              </w:numPr>
              <w:adjustRightInd w:val="0"/>
              <w:snapToGrid w:val="0"/>
              <w:ind w:left="137" w:hanging="1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E77A0C">
              <w:rPr>
                <w:rFonts w:ascii="Times New Roman" w:hAnsi="Times New Roman" w:cs="Times New Roman"/>
                <w:sz w:val="14"/>
                <w:szCs w:val="14"/>
              </w:rPr>
              <w:t>HPLC-MS</w:t>
            </w:r>
          </w:p>
          <w:p w14:paraId="0B6AFA2A" w14:textId="77777777" w:rsidR="009740BA" w:rsidRDefault="005F72AC" w:rsidP="009740BA">
            <w:pPr>
              <w:pStyle w:val="ListParagraph"/>
              <w:keepNext/>
              <w:numPr>
                <w:ilvl w:val="0"/>
                <w:numId w:val="35"/>
              </w:numPr>
              <w:adjustRightInd w:val="0"/>
              <w:snapToGrid w:val="0"/>
              <w:ind w:left="137" w:hanging="1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9740BA">
              <w:rPr>
                <w:rFonts w:ascii="Times New Roman" w:hAnsi="Times New Roman" w:cs="Times New Roman"/>
                <w:sz w:val="14"/>
                <w:szCs w:val="14"/>
              </w:rPr>
              <w:t>Metabolomics detection: UPLC</w:t>
            </w:r>
          </w:p>
          <w:p w14:paraId="07725738" w14:textId="54E42FD3" w:rsidR="00911DF7" w:rsidRPr="003B0283" w:rsidRDefault="009740BA" w:rsidP="003B0283">
            <w:pPr>
              <w:pStyle w:val="ListParagraph"/>
              <w:keepNext/>
              <w:numPr>
                <w:ilvl w:val="0"/>
                <w:numId w:val="35"/>
              </w:numPr>
              <w:adjustRightInd w:val="0"/>
              <w:snapToGrid w:val="0"/>
              <w:spacing w:after="160" w:line="259" w:lineRule="auto"/>
              <w:ind w:left="137" w:hanging="1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C12CEB">
              <w:rPr>
                <w:rFonts w:ascii="Times New Roman" w:hAnsi="Times New Roman" w:cs="Times New Roman"/>
                <w:sz w:val="14"/>
                <w:szCs w:val="14"/>
              </w:rPr>
              <w:t>Machine learning methods:</w:t>
            </w:r>
            <w:r>
              <w:rPr>
                <w:sz w:val="18"/>
                <w:szCs w:val="18"/>
              </w:rPr>
              <w:t xml:space="preserve"> </w:t>
            </w:r>
            <w:proofErr w:type="gramStart"/>
            <w:r w:rsidRPr="00C12CEB">
              <w:rPr>
                <w:rFonts w:ascii="Times New Roman" w:hAnsi="Times New Roman" w:cs="Times New Roman"/>
                <w:sz w:val="14"/>
                <w:szCs w:val="14"/>
              </w:rPr>
              <w:t>Random forest</w:t>
            </w:r>
            <w:proofErr w:type="gramEnd"/>
            <w:r w:rsidRPr="00C12CEB">
              <w:rPr>
                <w:rFonts w:ascii="Times New Roman" w:hAnsi="Times New Roman" w:cs="Times New Roman"/>
                <w:sz w:val="14"/>
                <w:szCs w:val="14"/>
              </w:rPr>
              <w:t xml:space="preserve">, </w:t>
            </w:r>
            <w:r>
              <w:rPr>
                <w:rFonts w:ascii="Times New Roman" w:hAnsi="Times New Roman" w:cs="Times New Roman"/>
                <w:sz w:val="14"/>
                <w:szCs w:val="14"/>
              </w:rPr>
              <w:t>S</w:t>
            </w:r>
            <w:r w:rsidRPr="00C12CEB">
              <w:rPr>
                <w:rFonts w:ascii="Times New Roman" w:hAnsi="Times New Roman" w:cs="Times New Roman"/>
                <w:sz w:val="14"/>
                <w:szCs w:val="14"/>
              </w:rPr>
              <w:t xml:space="preserve">upport vector machines, and </w:t>
            </w:r>
            <w:r>
              <w:rPr>
                <w:rFonts w:ascii="Times New Roman" w:hAnsi="Times New Roman" w:cs="Times New Roman"/>
                <w:sz w:val="14"/>
                <w:szCs w:val="14"/>
              </w:rPr>
              <w:t>B</w:t>
            </w:r>
            <w:r w:rsidRPr="00C12CEB">
              <w:rPr>
                <w:rFonts w:ascii="Times New Roman" w:hAnsi="Times New Roman" w:cs="Times New Roman"/>
                <w:sz w:val="14"/>
                <w:szCs w:val="14"/>
              </w:rPr>
              <w:t xml:space="preserve">oruta </w:t>
            </w:r>
            <w:r>
              <w:rPr>
                <w:rFonts w:ascii="Times New Roman" w:hAnsi="Times New Roman" w:cs="Times New Roman"/>
                <w:sz w:val="14"/>
                <w:szCs w:val="14"/>
              </w:rPr>
              <w:t>used for the screening of potential Biomarkers</w:t>
            </w:r>
            <w:r w:rsidR="005F72AC" w:rsidRPr="009740BA">
              <w:rPr>
                <w:rFonts w:ascii="Times New Roman" w:hAnsi="Times New Roman" w:cs="Times New Roman"/>
                <w:sz w:val="14"/>
                <w:szCs w:val="14"/>
              </w:rPr>
              <w:t xml:space="preserve"> </w:t>
            </w:r>
          </w:p>
        </w:tc>
        <w:tc>
          <w:tcPr>
            <w:tcW w:w="1007" w:type="pct"/>
          </w:tcPr>
          <w:p w14:paraId="6B035C02" w14:textId="77777777" w:rsidR="00545792" w:rsidRDefault="00545792" w:rsidP="00545792">
            <w:pPr>
              <w:pStyle w:val="ListParagraph"/>
              <w:keepNext/>
              <w:numPr>
                <w:ilvl w:val="0"/>
                <w:numId w:val="27"/>
              </w:numPr>
              <w:adjustRightInd w:val="0"/>
              <w:snapToGrid w:val="0"/>
              <w:spacing w:after="160" w:line="259" w:lineRule="auto"/>
              <w:ind w:left="101" w:hanging="7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Pr>
                <w:rFonts w:ascii="Times New Roman" w:hAnsi="Times New Roman" w:cs="Times New Roman"/>
                <w:sz w:val="14"/>
                <w:szCs w:val="14"/>
              </w:rPr>
              <w:t xml:space="preserve">  </w:t>
            </w:r>
            <w:r w:rsidRPr="00B130D3">
              <w:rPr>
                <w:rFonts w:ascii="Times New Roman" w:hAnsi="Times New Roman" w:cs="Times New Roman"/>
                <w:sz w:val="14"/>
                <w:szCs w:val="14"/>
                <w:u w:val="single"/>
              </w:rPr>
              <w:t xml:space="preserve"> Biomarkers:</w:t>
            </w:r>
          </w:p>
          <w:p w14:paraId="6955C21C" w14:textId="3C159F6D" w:rsidR="002841B8" w:rsidRDefault="002841B8" w:rsidP="00545792">
            <w:pPr>
              <w:pStyle w:val="ListParagraph"/>
              <w:keepNext/>
              <w:adjustRightInd w:val="0"/>
              <w:snapToGrid w:val="0"/>
              <w:ind w:left="1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2841B8">
              <w:rPr>
                <w:rFonts w:ascii="Times New Roman" w:hAnsi="Times New Roman" w:cs="Times New Roman"/>
                <w:sz w:val="14"/>
                <w:szCs w:val="14"/>
              </w:rPr>
              <w:t>Dibenzyl</w:t>
            </w:r>
            <w:r>
              <w:rPr>
                <w:rFonts w:ascii="Times New Roman" w:hAnsi="Times New Roman" w:cs="Times New Roman"/>
                <w:sz w:val="14"/>
                <w:szCs w:val="14"/>
              </w:rPr>
              <w:t xml:space="preserve"> </w:t>
            </w:r>
            <w:r w:rsidRPr="002841B8">
              <w:rPr>
                <w:rFonts w:ascii="Times New Roman" w:hAnsi="Times New Roman" w:cs="Times New Roman"/>
                <w:sz w:val="14"/>
                <w:szCs w:val="14"/>
              </w:rPr>
              <w:t>ether</w:t>
            </w:r>
          </w:p>
          <w:p w14:paraId="3CF47779" w14:textId="31554C72" w:rsidR="002841B8" w:rsidRDefault="002841B8" w:rsidP="00545792">
            <w:pPr>
              <w:pStyle w:val="ListParagraph"/>
              <w:keepNext/>
              <w:adjustRightInd w:val="0"/>
              <w:snapToGrid w:val="0"/>
              <w:ind w:left="1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roofErr w:type="spellStart"/>
            <w:r w:rsidRPr="002841B8">
              <w:rPr>
                <w:rFonts w:ascii="Times New Roman" w:hAnsi="Times New Roman" w:cs="Times New Roman"/>
                <w:sz w:val="14"/>
                <w:szCs w:val="14"/>
              </w:rPr>
              <w:t>Quassimarin</w:t>
            </w:r>
            <w:proofErr w:type="spellEnd"/>
          </w:p>
          <w:p w14:paraId="4888C627" w14:textId="0F701475" w:rsidR="00911DF7" w:rsidRPr="002841B8" w:rsidRDefault="002841B8" w:rsidP="00545792">
            <w:pPr>
              <w:pStyle w:val="ListParagraph"/>
              <w:keepNext/>
              <w:adjustRightInd w:val="0"/>
              <w:snapToGrid w:val="0"/>
              <w:ind w:left="1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tl/>
              </w:rPr>
            </w:pPr>
            <w:r>
              <w:rPr>
                <w:rFonts w:ascii="Times New Roman" w:hAnsi="Times New Roman" w:cs="Times New Roman"/>
                <w:sz w:val="14"/>
                <w:szCs w:val="14"/>
              </w:rPr>
              <w:t>T</w:t>
            </w:r>
            <w:r w:rsidRPr="002841B8">
              <w:rPr>
                <w:rFonts w:ascii="Times New Roman" w:hAnsi="Times New Roman" w:cs="Times New Roman"/>
                <w:sz w:val="14"/>
                <w:szCs w:val="14"/>
              </w:rPr>
              <w:t>ryptophan.</w:t>
            </w:r>
          </w:p>
        </w:tc>
        <w:tc>
          <w:tcPr>
            <w:tcW w:w="559" w:type="pct"/>
          </w:tcPr>
          <w:p w14:paraId="0A409492" w14:textId="77777777" w:rsidR="008E0CBF" w:rsidRPr="00B130D3" w:rsidRDefault="008E0CBF" w:rsidP="008E0CBF">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14:paraId="42269298" w14:textId="596E9B67" w:rsidR="00911DF7" w:rsidRPr="008E0CBF" w:rsidRDefault="008E0CBF" w:rsidP="008F6D0D">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8E0CBF">
              <w:rPr>
                <w:rFonts w:ascii="Times New Roman" w:hAnsi="Times New Roman" w:cs="Times New Roman"/>
                <w:sz w:val="14"/>
                <w:szCs w:val="14"/>
              </w:rPr>
              <w:t>Urine</w:t>
            </w:r>
          </w:p>
        </w:tc>
        <w:tc>
          <w:tcPr>
            <w:tcW w:w="789" w:type="pct"/>
          </w:tcPr>
          <w:p w14:paraId="4DBF4E5D" w14:textId="77777777" w:rsidR="002841B8" w:rsidRDefault="002841B8" w:rsidP="002841B8">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4"/>
                <w:szCs w:val="14"/>
              </w:rPr>
            </w:pPr>
            <w:r w:rsidRPr="00B130D3">
              <w:rPr>
                <w:rFonts w:ascii="Times New Roman" w:hAnsi="Times New Roman" w:cs="Times New Roman"/>
                <w:b/>
                <w:bCs/>
                <w:sz w:val="14"/>
                <w:szCs w:val="14"/>
              </w:rPr>
              <w:t>Increased:</w:t>
            </w:r>
          </w:p>
          <w:p w14:paraId="2A37082F" w14:textId="0F13EB02" w:rsidR="002841B8" w:rsidRDefault="002841B8" w:rsidP="002841B8">
            <w:pPr>
              <w:pStyle w:val="ListParagraph"/>
              <w:keepNext/>
              <w:adjustRightInd w:val="0"/>
              <w:snapToGrid w:val="0"/>
              <w:ind w:left="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2841B8">
              <w:rPr>
                <w:rFonts w:ascii="Times New Roman" w:hAnsi="Times New Roman" w:cs="Times New Roman"/>
                <w:sz w:val="14"/>
                <w:szCs w:val="14"/>
              </w:rPr>
              <w:t>Dibenzyl</w:t>
            </w:r>
            <w:r>
              <w:rPr>
                <w:rFonts w:ascii="Times New Roman" w:hAnsi="Times New Roman" w:cs="Times New Roman"/>
                <w:sz w:val="14"/>
                <w:szCs w:val="14"/>
              </w:rPr>
              <w:t xml:space="preserve"> </w:t>
            </w:r>
            <w:r w:rsidRPr="002841B8">
              <w:rPr>
                <w:rFonts w:ascii="Times New Roman" w:hAnsi="Times New Roman" w:cs="Times New Roman"/>
                <w:sz w:val="14"/>
                <w:szCs w:val="14"/>
              </w:rPr>
              <w:t>ether</w:t>
            </w:r>
          </w:p>
          <w:p w14:paraId="1C41B623" w14:textId="77777777" w:rsidR="002841B8" w:rsidRDefault="002841B8" w:rsidP="002841B8">
            <w:pPr>
              <w:pStyle w:val="ListParagraph"/>
              <w:keepNext/>
              <w:adjustRightInd w:val="0"/>
              <w:snapToGrid w:val="0"/>
              <w:ind w:left="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roofErr w:type="spellStart"/>
            <w:r w:rsidRPr="002841B8">
              <w:rPr>
                <w:rFonts w:ascii="Times New Roman" w:hAnsi="Times New Roman" w:cs="Times New Roman"/>
                <w:sz w:val="14"/>
                <w:szCs w:val="14"/>
              </w:rPr>
              <w:t>Quassimarin</w:t>
            </w:r>
            <w:proofErr w:type="spellEnd"/>
          </w:p>
          <w:p w14:paraId="5CD2B58C" w14:textId="1FF525FF" w:rsidR="00911DF7" w:rsidRPr="00B130D3" w:rsidRDefault="002841B8" w:rsidP="002841B8">
            <w:pPr>
              <w:keepNext/>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4"/>
                <w:szCs w:val="14"/>
              </w:rPr>
            </w:pPr>
            <w:r>
              <w:rPr>
                <w:rFonts w:ascii="Times New Roman" w:hAnsi="Times New Roman" w:cs="Times New Roman"/>
                <w:sz w:val="14"/>
                <w:szCs w:val="14"/>
              </w:rPr>
              <w:t>T</w:t>
            </w:r>
            <w:r w:rsidRPr="002841B8">
              <w:rPr>
                <w:rFonts w:ascii="Times New Roman" w:hAnsi="Times New Roman" w:cs="Times New Roman"/>
                <w:sz w:val="14"/>
                <w:szCs w:val="14"/>
              </w:rPr>
              <w:t>ryptophan</w:t>
            </w:r>
          </w:p>
        </w:tc>
        <w:tc>
          <w:tcPr>
            <w:tcW w:w="591" w:type="pct"/>
            <w:shd w:val="clear" w:color="auto" w:fill="auto"/>
          </w:tcPr>
          <w:p w14:paraId="369C734A" w14:textId="77777777" w:rsidR="008E0CBF" w:rsidRPr="00B130D3" w:rsidRDefault="008E0CBF" w:rsidP="008E0CBF">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Age</w:t>
            </w:r>
          </w:p>
          <w:p w14:paraId="2AFFAB83" w14:textId="77777777" w:rsidR="008E0CBF" w:rsidRPr="00B130D3" w:rsidRDefault="008E0CBF" w:rsidP="008E0CBF">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Gender</w:t>
            </w:r>
          </w:p>
          <w:p w14:paraId="2D637AF6" w14:textId="77777777" w:rsidR="008E0CBF" w:rsidRPr="00B130D3" w:rsidRDefault="008E0CBF" w:rsidP="008E0CBF">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BMI</w:t>
            </w:r>
          </w:p>
          <w:p w14:paraId="5C70F5F3" w14:textId="77777777" w:rsidR="008E0CBF" w:rsidRDefault="008E0CBF" w:rsidP="008E0CBF">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B130D3">
              <w:rPr>
                <w:rFonts w:ascii="Times New Roman" w:hAnsi="Times New Roman" w:cs="Times New Roman"/>
                <w:sz w:val="14"/>
                <w:szCs w:val="14"/>
              </w:rPr>
              <w:t>Smoking status</w:t>
            </w:r>
          </w:p>
          <w:p w14:paraId="74984929" w14:textId="77777777" w:rsidR="008E0CBF" w:rsidRDefault="008E0CBF" w:rsidP="008E0CBF">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3D7D07">
              <w:rPr>
                <w:rFonts w:ascii="Times New Roman" w:hAnsi="Times New Roman" w:cs="Times New Roman"/>
                <w:sz w:val="14"/>
                <w:szCs w:val="14"/>
              </w:rPr>
              <w:t>Drinking</w:t>
            </w:r>
            <w:r>
              <w:rPr>
                <w:rFonts w:ascii="Times New Roman" w:hAnsi="Times New Roman" w:cs="Times New Roman"/>
                <w:sz w:val="14"/>
                <w:szCs w:val="14"/>
              </w:rPr>
              <w:t xml:space="preserve"> habits</w:t>
            </w:r>
          </w:p>
          <w:p w14:paraId="1A8B9E05" w14:textId="4CEA4F61" w:rsidR="00911DF7" w:rsidRPr="00B130D3" w:rsidRDefault="00911DF7" w:rsidP="008F6D0D">
            <w:pPr>
              <w:keepNext/>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p>
        </w:tc>
      </w:tr>
    </w:tbl>
    <w:p w14:paraId="486FE904" w14:textId="42F63013" w:rsidR="003B0283" w:rsidRPr="003B0283" w:rsidRDefault="003B0283" w:rsidP="003B0283">
      <w:pPr>
        <w:keepNext/>
        <w:adjustRightInd w:val="0"/>
        <w:snapToGrid w:val="0"/>
        <w:ind w:left="-284"/>
        <w:rPr>
          <w:rFonts w:ascii="Times New Roman" w:hAnsi="Times New Roman" w:cs="Times New Roman"/>
          <w:sz w:val="14"/>
          <w:szCs w:val="14"/>
        </w:rPr>
      </w:pPr>
      <w:commentRangeStart w:id="181"/>
      <w:r w:rsidRPr="003B0283">
        <w:rPr>
          <w:rFonts w:asciiTheme="majorBidi" w:hAnsiTheme="majorBidi" w:cstheme="majorBidi"/>
          <w:b/>
          <w:bCs/>
          <w:sz w:val="16"/>
          <w:szCs w:val="16"/>
          <w:lang w:eastAsia="de-DE" w:bidi="en-US"/>
        </w:rPr>
        <w:t>Abbreviations</w:t>
      </w:r>
      <w:commentRangeEnd w:id="181"/>
      <w:r w:rsidR="00AB2E67">
        <w:rPr>
          <w:rStyle w:val="CommentReference"/>
          <w:rFonts w:ascii="Times New Roman" w:eastAsia="Times New Roman" w:hAnsi="Times New Roman" w:cs="Times New Roman"/>
          <w:color w:val="000000"/>
          <w:lang w:eastAsia="de-DE" w:bidi="ar-SA"/>
        </w:rPr>
        <w:commentReference w:id="181"/>
      </w:r>
      <w:r w:rsidRPr="003B0283">
        <w:rPr>
          <w:rFonts w:asciiTheme="majorBidi" w:hAnsiTheme="majorBidi" w:cstheme="majorBidi"/>
          <w:sz w:val="16"/>
          <w:szCs w:val="16"/>
          <w:lang w:eastAsia="de-DE" w:bidi="en-US"/>
        </w:rPr>
        <w:t xml:space="preserve">: </w:t>
      </w:r>
      <w:r w:rsidRPr="003B0283">
        <w:rPr>
          <w:rFonts w:asciiTheme="majorBidi" w:hAnsiTheme="majorBidi" w:cstheme="majorBidi"/>
          <w:sz w:val="14"/>
          <w:szCs w:val="14"/>
          <w:lang w:eastAsia="de-DE" w:bidi="en-US"/>
        </w:rPr>
        <w:t xml:space="preserve"> CRP: C-reactive protein; SAA: </w:t>
      </w:r>
      <w:r w:rsidRPr="003B0283">
        <w:rPr>
          <w:rFonts w:asciiTheme="majorBidi" w:hAnsiTheme="majorBidi" w:cstheme="majorBidi"/>
          <w:sz w:val="14"/>
          <w:szCs w:val="14"/>
        </w:rPr>
        <w:t xml:space="preserve">serum amyloid A </w:t>
      </w:r>
      <w:r w:rsidRPr="003B0283">
        <w:rPr>
          <w:rFonts w:asciiTheme="majorBidi" w:hAnsiTheme="majorBidi" w:cstheme="majorBidi"/>
          <w:sz w:val="14"/>
          <w:szCs w:val="14"/>
          <w:lang w:eastAsia="de-DE" w:bidi="en-US"/>
        </w:rPr>
        <w:t xml:space="preserve">;SOD: superoxide dismutase; GPX: glutathione peroxidase; NO: nitric oxide; NL: Nasal lavage; VCAM: vascular cell adhesion molecule; ICAM: intercellular adhesion molecule; IL-6: interleukin-6; Clara cell protein 16: CC16, VLF: very low frequency; LF: low frequency; L/H: tail/head ratio; PFT: Pulmonary Function Test; PEFR: peak expiratory flow rate; FEF25%: forced expiratory flow at 25%; LT: </w:t>
      </w:r>
      <w:proofErr w:type="spellStart"/>
      <w:r w:rsidRPr="003B0283">
        <w:rPr>
          <w:rFonts w:asciiTheme="majorBidi" w:hAnsiTheme="majorBidi" w:cstheme="majorBidi"/>
          <w:sz w:val="14"/>
          <w:szCs w:val="14"/>
          <w:lang w:eastAsia="de-DE" w:bidi="en-US"/>
        </w:rPr>
        <w:t>leucotrienes</w:t>
      </w:r>
      <w:proofErr w:type="spellEnd"/>
      <w:r w:rsidRPr="003B0283">
        <w:rPr>
          <w:rFonts w:asciiTheme="majorBidi" w:hAnsiTheme="majorBidi" w:cstheme="majorBidi"/>
          <w:sz w:val="14"/>
          <w:szCs w:val="14"/>
          <w:lang w:eastAsia="de-DE" w:bidi="en-US"/>
        </w:rPr>
        <w:t xml:space="preserve">; PMN: polymorphonuclear neutrophils; LDL: Low Density Lipoprotein; BHTs: biological half times; ELISA: Enzyme Linked Immunosorbent Assay;  ECL:  </w:t>
      </w:r>
      <w:proofErr w:type="spellStart"/>
      <w:r w:rsidRPr="003B0283">
        <w:rPr>
          <w:rFonts w:asciiTheme="majorBidi" w:hAnsiTheme="majorBidi" w:cstheme="majorBidi"/>
          <w:sz w:val="14"/>
          <w:szCs w:val="14"/>
        </w:rPr>
        <w:t>electrochemiluminescense</w:t>
      </w:r>
      <w:proofErr w:type="spellEnd"/>
      <w:r w:rsidRPr="003B0283">
        <w:rPr>
          <w:rFonts w:asciiTheme="majorBidi" w:hAnsiTheme="majorBidi" w:cstheme="majorBidi"/>
          <w:sz w:val="14"/>
          <w:szCs w:val="14"/>
          <w:lang w:eastAsia="de-DE" w:bidi="en-US"/>
        </w:rPr>
        <w:t xml:space="preserve">;  ICP-AES: Inductively Coupled Plasma-Atomic Emission Spectrometer ; MMPD: Multiple Path Particle Dosimetry;  PCR: Polymerase Chain Reaction; FENO: </w:t>
      </w:r>
      <w:r w:rsidRPr="003B0283">
        <w:rPr>
          <w:rFonts w:asciiTheme="majorBidi" w:hAnsiTheme="majorBidi" w:cstheme="majorBidi"/>
          <w:sz w:val="14"/>
          <w:szCs w:val="14"/>
        </w:rPr>
        <w:t>fractional exhaled nitrogen oxide ;</w:t>
      </w:r>
      <w:r w:rsidRPr="003B0283">
        <w:rPr>
          <w:rFonts w:asciiTheme="majorBidi" w:hAnsiTheme="majorBidi" w:cstheme="majorBidi"/>
          <w:sz w:val="14"/>
          <w:szCs w:val="14"/>
          <w:lang w:eastAsia="de-DE" w:bidi="en-US"/>
        </w:rPr>
        <w:t xml:space="preserve"> PAI-1: plasminogen activator inhibitor-1; TF: Tissue Factor; MDA: malondialdehyde; 8-OHdG: 8 </w:t>
      </w:r>
      <w:proofErr w:type="spellStart"/>
      <w:r w:rsidRPr="003B0283">
        <w:rPr>
          <w:rFonts w:asciiTheme="majorBidi" w:hAnsiTheme="majorBidi" w:cstheme="majorBidi"/>
          <w:sz w:val="14"/>
          <w:szCs w:val="14"/>
          <w:lang w:eastAsia="de-DE" w:bidi="en-US"/>
        </w:rPr>
        <w:t>hydroxydeoxyguanosine</w:t>
      </w:r>
      <w:proofErr w:type="spellEnd"/>
      <w:r w:rsidRPr="003B0283">
        <w:rPr>
          <w:rFonts w:asciiTheme="majorBidi" w:hAnsiTheme="majorBidi" w:cstheme="majorBidi"/>
          <w:sz w:val="14"/>
          <w:szCs w:val="14"/>
          <w:lang w:eastAsia="de-DE" w:bidi="en-US"/>
        </w:rPr>
        <w:t xml:space="preserve">; 5-OHMeU: 5-hydroxymethyl uracil; 3-ClTyr: 3-chlorotyrosine; </w:t>
      </w:r>
      <w:r w:rsidRPr="003B0283">
        <w:rPr>
          <w:rFonts w:asciiTheme="majorBidi" w:hAnsiTheme="majorBidi" w:cstheme="majorBidi"/>
          <w:sz w:val="14"/>
          <w:szCs w:val="14"/>
        </w:rPr>
        <w:t xml:space="preserve">3-nitrotyrosine: 3-NOTyr; </w:t>
      </w:r>
      <w:r w:rsidRPr="003B0283">
        <w:rPr>
          <w:rFonts w:asciiTheme="majorBidi" w:hAnsiTheme="majorBidi" w:cstheme="majorBidi"/>
          <w:sz w:val="14"/>
          <w:szCs w:val="14"/>
          <w:lang w:eastAsia="de-DE" w:bidi="en-US"/>
        </w:rPr>
        <w:t>Titanium dioxide: TiO</w:t>
      </w:r>
      <w:r w:rsidRPr="003B0283">
        <w:rPr>
          <w:rFonts w:asciiTheme="majorBidi" w:hAnsiTheme="majorBidi" w:cstheme="majorBidi"/>
          <w:sz w:val="14"/>
          <w:szCs w:val="14"/>
          <w:vertAlign w:val="subscript"/>
          <w:lang w:eastAsia="de-DE" w:bidi="en-US"/>
        </w:rPr>
        <w:t>2</w:t>
      </w:r>
      <w:r w:rsidRPr="003B0283">
        <w:rPr>
          <w:rFonts w:asciiTheme="majorBidi" w:hAnsiTheme="majorBidi" w:cstheme="majorBidi"/>
          <w:sz w:val="14"/>
          <w:szCs w:val="14"/>
          <w:lang w:eastAsia="de-DE" w:bidi="en-US"/>
        </w:rPr>
        <w:t>; Cerium dioxide: CeO</w:t>
      </w:r>
      <w:r w:rsidRPr="003B0283">
        <w:rPr>
          <w:rFonts w:asciiTheme="majorBidi" w:hAnsiTheme="majorBidi" w:cstheme="majorBidi"/>
          <w:sz w:val="14"/>
          <w:szCs w:val="14"/>
          <w:vertAlign w:val="subscript"/>
          <w:lang w:eastAsia="de-DE" w:bidi="en-US"/>
        </w:rPr>
        <w:t>2</w:t>
      </w:r>
      <w:r w:rsidRPr="003B0283">
        <w:rPr>
          <w:rFonts w:asciiTheme="majorBidi" w:hAnsiTheme="majorBidi" w:cstheme="majorBidi"/>
          <w:sz w:val="14"/>
          <w:szCs w:val="14"/>
          <w:lang w:eastAsia="de-DE" w:bidi="en-US"/>
        </w:rPr>
        <w:t xml:space="preserve"> ,</w:t>
      </w:r>
      <w:r w:rsidRPr="003B0283">
        <w:rPr>
          <w:rFonts w:asciiTheme="majorBidi" w:hAnsiTheme="majorBidi" w:cstheme="majorBidi"/>
          <w:sz w:val="14"/>
          <w:szCs w:val="14"/>
          <w:vertAlign w:val="subscript"/>
          <w:lang w:eastAsia="de-DE" w:bidi="en-US"/>
        </w:rPr>
        <w:t xml:space="preserve"> </w:t>
      </w:r>
      <w:r w:rsidRPr="003B0283">
        <w:rPr>
          <w:rFonts w:asciiTheme="majorBidi" w:hAnsiTheme="majorBidi" w:cstheme="majorBidi"/>
          <w:sz w:val="14"/>
          <w:szCs w:val="14"/>
          <w:lang w:eastAsia="de-DE" w:bidi="en-US"/>
        </w:rPr>
        <w:t xml:space="preserve"> MVA: Multi variate analysis; </w:t>
      </w:r>
      <w:commentRangeStart w:id="182"/>
      <w:r w:rsidRPr="003B0283">
        <w:rPr>
          <w:rFonts w:asciiTheme="majorBidi" w:hAnsiTheme="majorBidi" w:cstheme="majorBidi"/>
          <w:sz w:val="14"/>
          <w:szCs w:val="14"/>
          <w:lang w:eastAsia="de-DE" w:bidi="en-US"/>
        </w:rPr>
        <w:t>CCL-2, CCL-3, CXCL-8: chemotactic cytokines</w:t>
      </w:r>
      <w:commentRangeEnd w:id="182"/>
      <w:r w:rsidR="00686E2F">
        <w:rPr>
          <w:rStyle w:val="CommentReference"/>
          <w:rFonts w:ascii="Times New Roman" w:eastAsia="Times New Roman" w:hAnsi="Times New Roman" w:cs="Times New Roman"/>
          <w:color w:val="000000"/>
          <w:lang w:eastAsia="de-DE" w:bidi="ar-SA"/>
        </w:rPr>
        <w:commentReference w:id="182"/>
      </w:r>
      <w:r w:rsidRPr="003B0283">
        <w:rPr>
          <w:rFonts w:asciiTheme="majorBidi" w:hAnsiTheme="majorBidi" w:cstheme="majorBidi"/>
          <w:sz w:val="14"/>
          <w:szCs w:val="14"/>
          <w:lang w:eastAsia="de-DE" w:bidi="en-US"/>
        </w:rPr>
        <w:t xml:space="preserve">; TEM/ STEM: </w:t>
      </w:r>
      <w:r w:rsidRPr="003B0283">
        <w:rPr>
          <w:rFonts w:asciiTheme="majorBidi" w:hAnsiTheme="majorBidi" w:cstheme="majorBidi"/>
          <w:sz w:val="14"/>
          <w:szCs w:val="14"/>
        </w:rPr>
        <w:t xml:space="preserve">Scanning Transmission Electron Microscopy; </w:t>
      </w:r>
      <w:proofErr w:type="spellStart"/>
      <w:r w:rsidRPr="003B0283">
        <w:rPr>
          <w:rFonts w:asciiTheme="majorBidi" w:hAnsiTheme="majorBidi" w:cstheme="majorBidi"/>
          <w:sz w:val="14"/>
          <w:szCs w:val="14"/>
        </w:rPr>
        <w:t>μXRF</w:t>
      </w:r>
      <w:proofErr w:type="spellEnd"/>
      <w:r w:rsidRPr="003B0283">
        <w:rPr>
          <w:rFonts w:asciiTheme="majorBidi" w:hAnsiTheme="majorBidi" w:cstheme="majorBidi"/>
          <w:sz w:val="14"/>
          <w:szCs w:val="14"/>
        </w:rPr>
        <w:t xml:space="preserve">: X-ray </w:t>
      </w:r>
      <w:proofErr w:type="spellStart"/>
      <w:r w:rsidRPr="003B0283">
        <w:rPr>
          <w:rFonts w:asciiTheme="majorBidi" w:hAnsiTheme="majorBidi" w:cstheme="majorBidi"/>
          <w:sz w:val="14"/>
          <w:szCs w:val="14"/>
        </w:rPr>
        <w:t>microfluorescence</w:t>
      </w:r>
      <w:proofErr w:type="spellEnd"/>
      <w:r w:rsidRPr="003B0283">
        <w:rPr>
          <w:rFonts w:asciiTheme="majorBidi" w:hAnsiTheme="majorBidi" w:cstheme="majorBidi"/>
          <w:sz w:val="14"/>
          <w:szCs w:val="14"/>
        </w:rPr>
        <w:t xml:space="preserve">; EDX: energy dispersive X-ray;  EDS: energy dispersive spectroscopy; IPA: Ingenuity Pathway Analysis; APS: Aerodynamic Particle Sizer; SMPS: Scanning Mobility Particle Sizer; CPC: Condensation Particle Counter; OPS: Optical Particle Sizer; LC-ESI-MS/MS: liquid chromatography-electrospray ionization-tandem mass spectrometry; </w:t>
      </w:r>
      <w:proofErr w:type="spellStart"/>
      <w:r w:rsidRPr="003B0283">
        <w:rPr>
          <w:rFonts w:asciiTheme="majorBidi" w:hAnsiTheme="majorBidi" w:cstheme="majorBidi"/>
          <w:sz w:val="14"/>
          <w:szCs w:val="14"/>
        </w:rPr>
        <w:t>VCin</w:t>
      </w:r>
      <w:proofErr w:type="spellEnd"/>
      <w:r w:rsidRPr="003B0283">
        <w:rPr>
          <w:rFonts w:asciiTheme="majorBidi" w:hAnsiTheme="majorBidi" w:cstheme="majorBidi"/>
          <w:sz w:val="14"/>
          <w:szCs w:val="14"/>
        </w:rPr>
        <w:t>: Inspiratory vital capacity; PEF: Peak Expiratory Flow;</w:t>
      </w:r>
      <w:r w:rsidRPr="003B0283">
        <w:rPr>
          <w:rFonts w:ascii="Times New Roman" w:hAnsi="Times New Roman"/>
          <w:sz w:val="14"/>
          <w:szCs w:val="14"/>
        </w:rPr>
        <w:t xml:space="preserve"> </w:t>
      </w:r>
      <w:r w:rsidRPr="003B0283">
        <w:rPr>
          <w:rFonts w:ascii="Times New Roman" w:hAnsi="Times New Roman" w:cs="Times New Roman"/>
          <w:sz w:val="14"/>
          <w:szCs w:val="14"/>
        </w:rPr>
        <w:t>Ultra- performance Liquid Chromatography time of flight Mass Spectrometry (UPLC);</w:t>
      </w:r>
      <w:r w:rsidRPr="003B0283">
        <w:rPr>
          <w:rFonts w:asciiTheme="majorBidi" w:hAnsiTheme="majorBidi" w:cstheme="majorBidi"/>
          <w:sz w:val="14"/>
          <w:szCs w:val="14"/>
        </w:rPr>
        <w:t xml:space="preserve"> </w:t>
      </w:r>
      <w:proofErr w:type="spellStart"/>
      <w:r w:rsidRPr="003B0283">
        <w:rPr>
          <w:rFonts w:asciiTheme="majorBidi" w:hAnsiTheme="majorBidi" w:cstheme="majorBidi"/>
          <w:sz w:val="14"/>
          <w:szCs w:val="14"/>
        </w:rPr>
        <w:t>yr</w:t>
      </w:r>
      <w:proofErr w:type="spellEnd"/>
      <w:r w:rsidRPr="003B0283">
        <w:rPr>
          <w:rFonts w:asciiTheme="majorBidi" w:hAnsiTheme="majorBidi" w:cstheme="majorBidi"/>
          <w:sz w:val="14"/>
          <w:szCs w:val="14"/>
        </w:rPr>
        <w:t xml:space="preserve">: years </w:t>
      </w:r>
    </w:p>
    <w:p w14:paraId="68BA7AF2" w14:textId="77777777" w:rsidR="003B0283" w:rsidRDefault="003B0283" w:rsidP="004A1231">
      <w:pPr>
        <w:pStyle w:val="MDPI41tablecaption"/>
        <w:tabs>
          <w:tab w:val="right" w:pos="0"/>
        </w:tabs>
        <w:ind w:left="0" w:right="142"/>
        <w:jc w:val="left"/>
        <w:rPr>
          <w:rFonts w:ascii="Times New Roman" w:hAnsi="Times New Roman" w:cs="Times New Roman"/>
          <w:b/>
          <w:sz w:val="23"/>
          <w:szCs w:val="23"/>
        </w:rPr>
      </w:pPr>
    </w:p>
    <w:p w14:paraId="1150B159" w14:textId="1BB06897" w:rsidR="00113CA1" w:rsidRDefault="0055777A" w:rsidP="004A1231">
      <w:pPr>
        <w:pStyle w:val="MDPI41tablecaption"/>
        <w:tabs>
          <w:tab w:val="right" w:pos="0"/>
        </w:tabs>
        <w:ind w:left="0" w:right="142"/>
        <w:jc w:val="left"/>
      </w:pPr>
      <w:commentRangeStart w:id="183"/>
      <w:r w:rsidRPr="00697A8A">
        <w:rPr>
          <w:rFonts w:ascii="Times New Roman" w:hAnsi="Times New Roman" w:cs="Times New Roman"/>
          <w:b/>
          <w:sz w:val="23"/>
          <w:szCs w:val="23"/>
        </w:rPr>
        <w:lastRenderedPageBreak/>
        <w:t xml:space="preserve">Table 3. </w:t>
      </w:r>
      <w:r w:rsidRPr="00697A8A">
        <w:rPr>
          <w:rFonts w:ascii="Times New Roman" w:hAnsi="Times New Roman" w:cs="Times New Roman"/>
          <w:bCs/>
          <w:sz w:val="23"/>
          <w:szCs w:val="23"/>
        </w:rPr>
        <w:t xml:space="preserve">Summary of most </w:t>
      </w:r>
      <w:ins w:id="184" w:author="Editor" w:date="2022-10-13T08:51:00Z">
        <w:r w:rsidR="00AB2E67">
          <w:rPr>
            <w:rFonts w:ascii="Times New Roman" w:hAnsi="Times New Roman" w:cs="Times New Roman"/>
            <w:bCs/>
            <w:sz w:val="23"/>
            <w:szCs w:val="23"/>
          </w:rPr>
          <w:t xml:space="preserve">commonly </w:t>
        </w:r>
      </w:ins>
      <w:r w:rsidR="00160CA8" w:rsidRPr="00697A8A">
        <w:rPr>
          <w:rFonts w:ascii="Times New Roman" w:hAnsi="Times New Roman" w:cs="Times New Roman"/>
          <w:bCs/>
          <w:sz w:val="23"/>
          <w:szCs w:val="23"/>
        </w:rPr>
        <w:t>analyzed</w:t>
      </w:r>
      <w:r w:rsidRPr="00697A8A">
        <w:rPr>
          <w:rFonts w:ascii="Times New Roman" w:hAnsi="Times New Roman" w:cs="Times New Roman"/>
          <w:bCs/>
          <w:sz w:val="23"/>
          <w:szCs w:val="23"/>
        </w:rPr>
        <w:t xml:space="preserve"> </w:t>
      </w:r>
      <w:ins w:id="185" w:author="Editor" w:date="2022-10-13T08:51:00Z">
        <w:r w:rsidR="00AB2E67">
          <w:rPr>
            <w:rFonts w:ascii="Times New Roman" w:hAnsi="Times New Roman" w:cs="Times New Roman"/>
            <w:bCs/>
            <w:sz w:val="23"/>
            <w:szCs w:val="23"/>
          </w:rPr>
          <w:t>b</w:t>
        </w:r>
      </w:ins>
      <w:del w:id="186" w:author="Editor" w:date="2022-10-13T08:51:00Z">
        <w:r w:rsidRPr="00697A8A" w:rsidDel="00AB2E67">
          <w:rPr>
            <w:rFonts w:ascii="Times New Roman" w:hAnsi="Times New Roman" w:cs="Times New Roman"/>
            <w:bCs/>
            <w:sz w:val="23"/>
            <w:szCs w:val="23"/>
          </w:rPr>
          <w:delText>B</w:delText>
        </w:r>
      </w:del>
      <w:r w:rsidRPr="00697A8A">
        <w:rPr>
          <w:rFonts w:ascii="Times New Roman" w:hAnsi="Times New Roman" w:cs="Times New Roman"/>
          <w:bCs/>
          <w:sz w:val="23"/>
          <w:szCs w:val="23"/>
        </w:rPr>
        <w:t xml:space="preserve">iological </w:t>
      </w:r>
      <w:ins w:id="187" w:author="Editor" w:date="2022-10-13T08:51:00Z">
        <w:r w:rsidR="00AB2E67">
          <w:rPr>
            <w:rFonts w:ascii="Times New Roman" w:hAnsi="Times New Roman" w:cs="Times New Roman"/>
            <w:bCs/>
            <w:sz w:val="23"/>
            <w:szCs w:val="23"/>
          </w:rPr>
          <w:t>e</w:t>
        </w:r>
      </w:ins>
      <w:del w:id="188" w:author="Editor" w:date="2022-10-13T08:51:00Z">
        <w:r w:rsidR="00B124AC" w:rsidDel="00AB2E67">
          <w:rPr>
            <w:rFonts w:ascii="Times New Roman" w:hAnsi="Times New Roman" w:cs="Times New Roman"/>
            <w:bCs/>
            <w:sz w:val="23"/>
            <w:szCs w:val="23"/>
          </w:rPr>
          <w:delText>E</w:delText>
        </w:r>
      </w:del>
      <w:r w:rsidR="00B124AC">
        <w:rPr>
          <w:rFonts w:ascii="Times New Roman" w:hAnsi="Times New Roman" w:cs="Times New Roman"/>
          <w:bCs/>
          <w:sz w:val="23"/>
          <w:szCs w:val="23"/>
        </w:rPr>
        <w:t>ffect</w:t>
      </w:r>
      <w:r w:rsidRPr="00697A8A">
        <w:rPr>
          <w:rFonts w:ascii="Times New Roman" w:hAnsi="Times New Roman" w:cs="Times New Roman"/>
          <w:bCs/>
          <w:sz w:val="23"/>
          <w:szCs w:val="23"/>
        </w:rPr>
        <w:t xml:space="preserve"> </w:t>
      </w:r>
      <w:ins w:id="189" w:author="Editor" w:date="2022-10-13T08:51:00Z">
        <w:r w:rsidR="00AB2E67">
          <w:rPr>
            <w:rFonts w:ascii="Times New Roman" w:hAnsi="Times New Roman" w:cs="Times New Roman"/>
            <w:bCs/>
            <w:sz w:val="23"/>
            <w:szCs w:val="23"/>
          </w:rPr>
          <w:t>m</w:t>
        </w:r>
      </w:ins>
      <w:del w:id="190" w:author="Editor" w:date="2022-10-13T08:51:00Z">
        <w:r w:rsidRPr="00697A8A" w:rsidDel="00AB2E67">
          <w:rPr>
            <w:rFonts w:ascii="Times New Roman" w:hAnsi="Times New Roman" w:cs="Times New Roman"/>
            <w:bCs/>
            <w:sz w:val="23"/>
            <w:szCs w:val="23"/>
          </w:rPr>
          <w:delText>M</w:delText>
        </w:r>
      </w:del>
      <w:r w:rsidRPr="00697A8A">
        <w:rPr>
          <w:rFonts w:ascii="Times New Roman" w:hAnsi="Times New Roman" w:cs="Times New Roman"/>
          <w:bCs/>
          <w:sz w:val="23"/>
          <w:szCs w:val="23"/>
        </w:rPr>
        <w:t>arkers</w:t>
      </w:r>
      <w:commentRangeEnd w:id="183"/>
      <w:r w:rsidR="00AB2E67">
        <w:rPr>
          <w:rStyle w:val="CommentReference"/>
          <w:rFonts w:ascii="Times New Roman" w:hAnsi="Times New Roman" w:cs="Times New Roman"/>
          <w:lang w:bidi="ar-SA"/>
        </w:rPr>
        <w:commentReference w:id="183"/>
      </w:r>
    </w:p>
    <w:tbl>
      <w:tblPr>
        <w:tblStyle w:val="PlainTable1"/>
        <w:tblpPr w:leftFromText="180" w:rightFromText="180" w:vertAnchor="text" w:horzAnchor="margin" w:tblpX="-147" w:tblpY="44"/>
        <w:tblW w:w="5082" w:type="pct"/>
        <w:tblLook w:val="02A0" w:firstRow="1" w:lastRow="0" w:firstColumn="1" w:lastColumn="0" w:noHBand="1" w:noVBand="0"/>
      </w:tblPr>
      <w:tblGrid>
        <w:gridCol w:w="1241"/>
        <w:gridCol w:w="1636"/>
        <w:gridCol w:w="1606"/>
        <w:gridCol w:w="1724"/>
        <w:gridCol w:w="1356"/>
        <w:gridCol w:w="1503"/>
      </w:tblGrid>
      <w:tr w:rsidR="00F07073" w:rsidRPr="00036103" w14:paraId="03A038BC" w14:textId="4BA47296"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Borders>
              <w:top w:val="single" w:sz="4" w:space="0" w:color="auto"/>
              <w:left w:val="single" w:sz="4" w:space="0" w:color="auto"/>
              <w:bottom w:val="single" w:sz="4" w:space="0" w:color="auto"/>
            </w:tcBorders>
          </w:tcPr>
          <w:p w14:paraId="56895A42" w14:textId="77777777" w:rsidR="00F07073" w:rsidRPr="00697A8A" w:rsidRDefault="00F07073" w:rsidP="00B03EE6">
            <w:pPr>
              <w:autoSpaceDE w:val="0"/>
              <w:autoSpaceDN w:val="0"/>
              <w:adjustRightInd w:val="0"/>
              <w:rPr>
                <w:rFonts w:ascii="Times New Roman" w:hAnsi="Times New Roman" w:cs="Times New Roman"/>
                <w:sz w:val="14"/>
                <w:szCs w:val="14"/>
              </w:rPr>
            </w:pPr>
            <w:r w:rsidRPr="00697A8A">
              <w:rPr>
                <w:rFonts w:ascii="Times New Roman" w:hAnsi="Times New Roman" w:cs="Times New Roman"/>
                <w:sz w:val="14"/>
                <w:szCs w:val="14"/>
              </w:rPr>
              <w:t>Genotoxicity markers (DNA damage)</w:t>
            </w:r>
          </w:p>
        </w:tc>
        <w:tc>
          <w:tcPr>
            <w:cnfStyle w:val="000010000000" w:firstRow="0" w:lastRow="0" w:firstColumn="0" w:lastColumn="0" w:oddVBand="1" w:evenVBand="0" w:oddHBand="0" w:evenHBand="0" w:firstRowFirstColumn="0" w:firstRowLastColumn="0" w:lastRowFirstColumn="0" w:lastRowLastColumn="0"/>
            <w:tcW w:w="902" w:type="pct"/>
            <w:tcBorders>
              <w:top w:val="single" w:sz="4" w:space="0" w:color="auto"/>
              <w:bottom w:val="single" w:sz="4" w:space="0" w:color="auto"/>
            </w:tcBorders>
          </w:tcPr>
          <w:p w14:paraId="6E588CE3" w14:textId="77777777" w:rsidR="00F07073" w:rsidRPr="00697A8A" w:rsidRDefault="00F07073" w:rsidP="00B03EE6">
            <w:pPr>
              <w:autoSpaceDE w:val="0"/>
              <w:autoSpaceDN w:val="0"/>
              <w:adjustRightInd w:val="0"/>
              <w:rPr>
                <w:rFonts w:ascii="Times New Roman" w:hAnsi="Times New Roman" w:cs="Times New Roman"/>
                <w:sz w:val="14"/>
                <w:szCs w:val="14"/>
              </w:rPr>
            </w:pPr>
            <w:r w:rsidRPr="00697A8A">
              <w:rPr>
                <w:rFonts w:ascii="Times New Roman" w:hAnsi="Times New Roman" w:cs="Times New Roman"/>
                <w:sz w:val="14"/>
                <w:szCs w:val="14"/>
              </w:rPr>
              <w:t>Oxidative stress markers</w:t>
            </w:r>
          </w:p>
          <w:p w14:paraId="5621C46B"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886" w:type="pct"/>
            <w:tcBorders>
              <w:top w:val="single" w:sz="4" w:space="0" w:color="auto"/>
              <w:bottom w:val="single" w:sz="4" w:space="0" w:color="auto"/>
            </w:tcBorders>
          </w:tcPr>
          <w:p w14:paraId="687922B2" w14:textId="7815FAD9"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697A8A">
              <w:rPr>
                <w:rFonts w:ascii="Times New Roman" w:hAnsi="Times New Roman" w:cs="Times New Roman"/>
                <w:sz w:val="14"/>
                <w:szCs w:val="14"/>
              </w:rPr>
              <w:t>Pulmonary effect markers (tissue damage)</w:t>
            </w:r>
          </w:p>
          <w:p w14:paraId="0A35011A"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51" w:type="pct"/>
            <w:tcBorders>
              <w:top w:val="single" w:sz="4" w:space="0" w:color="auto"/>
              <w:bottom w:val="single" w:sz="4" w:space="0" w:color="auto"/>
            </w:tcBorders>
          </w:tcPr>
          <w:p w14:paraId="2E77EE48" w14:textId="77777777" w:rsidR="00F07073" w:rsidRPr="00697A8A" w:rsidRDefault="00F07073" w:rsidP="00B03EE6">
            <w:pPr>
              <w:autoSpaceDE w:val="0"/>
              <w:autoSpaceDN w:val="0"/>
              <w:adjustRightInd w:val="0"/>
              <w:rPr>
                <w:rFonts w:ascii="Times New Roman" w:hAnsi="Times New Roman" w:cs="Times New Roman"/>
                <w:sz w:val="14"/>
                <w:szCs w:val="14"/>
              </w:rPr>
            </w:pPr>
            <w:r w:rsidRPr="00697A8A">
              <w:rPr>
                <w:rFonts w:ascii="Times New Roman" w:hAnsi="Times New Roman" w:cs="Times New Roman"/>
                <w:sz w:val="14"/>
                <w:szCs w:val="14"/>
              </w:rPr>
              <w:t>Systemic inflammation markers</w:t>
            </w:r>
          </w:p>
          <w:p w14:paraId="49FCFD99" w14:textId="77777777" w:rsidR="00F07073" w:rsidRPr="00697A8A" w:rsidRDefault="00F07073" w:rsidP="00B03EE6">
            <w:pPr>
              <w:autoSpaceDE w:val="0"/>
              <w:autoSpaceDN w:val="0"/>
              <w:adjustRightInd w:val="0"/>
              <w:rPr>
                <w:rFonts w:ascii="Times New Roman" w:hAnsi="Times New Roman" w:cs="Times New Roman"/>
                <w:sz w:val="14"/>
                <w:szCs w:val="14"/>
              </w:rPr>
            </w:pPr>
          </w:p>
        </w:tc>
        <w:tc>
          <w:tcPr>
            <w:tcW w:w="748" w:type="pct"/>
            <w:tcBorders>
              <w:top w:val="single" w:sz="4" w:space="0" w:color="auto"/>
              <w:bottom w:val="single" w:sz="4" w:space="0" w:color="auto"/>
              <w:right w:val="single" w:sz="4" w:space="0" w:color="auto"/>
            </w:tcBorders>
          </w:tcPr>
          <w:p w14:paraId="0999AE54"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697A8A">
              <w:rPr>
                <w:rFonts w:ascii="Times New Roman" w:hAnsi="Times New Roman" w:cs="Times New Roman"/>
                <w:sz w:val="14"/>
                <w:szCs w:val="14"/>
              </w:rPr>
              <w:t>Antioxidant markers</w:t>
            </w:r>
          </w:p>
          <w:p w14:paraId="67C17486"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Borders>
              <w:top w:val="single" w:sz="4" w:space="0" w:color="auto"/>
              <w:bottom w:val="single" w:sz="4" w:space="0" w:color="auto"/>
              <w:right w:val="single" w:sz="4" w:space="0" w:color="auto"/>
            </w:tcBorders>
          </w:tcPr>
          <w:p w14:paraId="7ECCBE54" w14:textId="3B1587BD" w:rsidR="00F07073" w:rsidRPr="00697A8A" w:rsidRDefault="00F07073" w:rsidP="00B03EE6">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 xml:space="preserve">Other markers </w:t>
            </w:r>
            <w:r w:rsidRPr="00F07073">
              <w:rPr>
                <w:rFonts w:ascii="Times New Roman" w:hAnsi="Times New Roman" w:cs="Times New Roman"/>
                <w:b w:val="0"/>
                <w:bCs w:val="0"/>
                <w:sz w:val="14"/>
                <w:szCs w:val="14"/>
              </w:rPr>
              <w:t xml:space="preserve">(lipid </w:t>
            </w:r>
            <w:r w:rsidR="00C23CDE">
              <w:rPr>
                <w:rFonts w:ascii="Times New Roman" w:hAnsi="Times New Roman" w:cs="Times New Roman"/>
                <w:b w:val="0"/>
                <w:bCs w:val="0"/>
                <w:sz w:val="14"/>
                <w:szCs w:val="14"/>
              </w:rPr>
              <w:t xml:space="preserve">and food </w:t>
            </w:r>
            <w:r w:rsidRPr="00F07073">
              <w:rPr>
                <w:rFonts w:ascii="Times New Roman" w:hAnsi="Times New Roman" w:cs="Times New Roman"/>
                <w:b w:val="0"/>
                <w:bCs w:val="0"/>
                <w:sz w:val="14"/>
                <w:szCs w:val="14"/>
              </w:rPr>
              <w:t>metabolism and transport</w:t>
            </w:r>
            <w:r w:rsidRPr="00C23CDE">
              <w:rPr>
                <w:rFonts w:ascii="Times New Roman" w:hAnsi="Times New Roman" w:cs="Times New Roman"/>
                <w:b w:val="0"/>
                <w:bCs w:val="0"/>
                <w:sz w:val="14"/>
                <w:szCs w:val="14"/>
              </w:rPr>
              <w:t xml:space="preserve">, </w:t>
            </w:r>
            <w:r w:rsidR="00C23CDE" w:rsidRPr="00C23CDE">
              <w:rPr>
                <w:rFonts w:ascii="Times New Roman" w:hAnsi="Times New Roman" w:cs="Times New Roman"/>
                <w:b w:val="0"/>
                <w:bCs w:val="0"/>
                <w:sz w:val="14"/>
                <w:szCs w:val="14"/>
              </w:rPr>
              <w:t>cell membrane damage</w:t>
            </w:r>
            <w:r w:rsidR="00C23CDE">
              <w:rPr>
                <w:rFonts w:ascii="Times New Roman" w:hAnsi="Times New Roman" w:cs="Times New Roman"/>
                <w:sz w:val="14"/>
                <w:szCs w:val="14"/>
              </w:rPr>
              <w:t>)</w:t>
            </w:r>
          </w:p>
        </w:tc>
      </w:tr>
      <w:tr w:rsidR="00F07073" w:rsidRPr="00036103" w14:paraId="66E71DB3" w14:textId="0FAE948E"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Borders>
              <w:top w:val="single" w:sz="4" w:space="0" w:color="auto"/>
            </w:tcBorders>
          </w:tcPr>
          <w:p w14:paraId="34AD4808" w14:textId="1C79AA49" w:rsidR="00F07073" w:rsidRPr="00697A8A" w:rsidRDefault="00F07073" w:rsidP="00B03EE6">
            <w:pPr>
              <w:autoSpaceDE w:val="0"/>
              <w:autoSpaceDN w:val="0"/>
              <w:adjustRightInd w:val="0"/>
              <w:rPr>
                <w:rFonts w:ascii="Times New Roman" w:hAnsi="Times New Roman" w:cs="Times New Roman"/>
                <w:b w:val="0"/>
                <w:bCs w:val="0"/>
                <w:sz w:val="14"/>
                <w:szCs w:val="14"/>
              </w:rPr>
            </w:pPr>
            <w:del w:id="191" w:author="Editor" w:date="2022-10-13T08:52:00Z">
              <w:r w:rsidRPr="00697A8A" w:rsidDel="00AB2E67">
                <w:rPr>
                  <w:rFonts w:ascii="Times New Roman" w:hAnsi="Times New Roman" w:cs="Times New Roman"/>
                  <w:sz w:val="14"/>
                  <w:szCs w:val="14"/>
                </w:rPr>
                <w:delText>xbp</w:delText>
              </w:r>
            </w:del>
            <w:ins w:id="192" w:author="Editor" w:date="2022-10-13T08:52:00Z">
              <w:r w:rsidR="00AB2E67">
                <w:rPr>
                  <w:rFonts w:ascii="Times New Roman" w:hAnsi="Times New Roman" w:cs="Times New Roman"/>
                  <w:sz w:val="14"/>
                  <w:szCs w:val="14"/>
                </w:rPr>
                <w:t>XBP</w:t>
              </w:r>
            </w:ins>
            <w:del w:id="193" w:author="Editor" w:date="2022-10-13T08:52:00Z">
              <w:r w:rsidRPr="00697A8A" w:rsidDel="00AB2E67">
                <w:rPr>
                  <w:rFonts w:ascii="Times New Roman" w:hAnsi="Times New Roman" w:cs="Times New Roman"/>
                  <w:sz w:val="14"/>
                  <w:szCs w:val="14"/>
                </w:rPr>
                <w:delText>-</w:delText>
              </w:r>
            </w:del>
            <w:r w:rsidRPr="00697A8A">
              <w:rPr>
                <w:rFonts w:ascii="Times New Roman" w:hAnsi="Times New Roman" w:cs="Times New Roman"/>
                <w:sz w:val="14"/>
                <w:szCs w:val="14"/>
              </w:rPr>
              <w:t xml:space="preserve">1 </w:t>
            </w:r>
          </w:p>
        </w:tc>
        <w:tc>
          <w:tcPr>
            <w:cnfStyle w:val="000010000000" w:firstRow="0" w:lastRow="0" w:firstColumn="0" w:lastColumn="0" w:oddVBand="1" w:evenVBand="0" w:oddHBand="0" w:evenHBand="0" w:firstRowFirstColumn="0" w:firstRowLastColumn="0" w:lastRowFirstColumn="0" w:lastRowLastColumn="0"/>
            <w:tcW w:w="902" w:type="pct"/>
            <w:tcBorders>
              <w:top w:val="single" w:sz="4" w:space="0" w:color="auto"/>
            </w:tcBorders>
          </w:tcPr>
          <w:p w14:paraId="76B13C89"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3-NOTyr (3-nitrotyrosine)</w:t>
            </w:r>
          </w:p>
        </w:tc>
        <w:tc>
          <w:tcPr>
            <w:tcW w:w="886" w:type="pct"/>
            <w:tcBorders>
              <w:top w:val="single" w:sz="4" w:space="0" w:color="auto"/>
            </w:tcBorders>
          </w:tcPr>
          <w:p w14:paraId="3D03FE9E" w14:textId="53DFA783" w:rsidR="00F07073" w:rsidRPr="00697A8A" w:rsidRDefault="00F07073" w:rsidP="004A12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CC16 (Clara cell protein)</w:t>
            </w:r>
          </w:p>
        </w:tc>
        <w:tc>
          <w:tcPr>
            <w:cnfStyle w:val="000010000000" w:firstRow="0" w:lastRow="0" w:firstColumn="0" w:lastColumn="0" w:oddVBand="1" w:evenVBand="0" w:oddHBand="0" w:evenHBand="0" w:firstRowFirstColumn="0" w:firstRowLastColumn="0" w:lastRowFirstColumn="0" w:lastRowLastColumn="0"/>
            <w:tcW w:w="951" w:type="pct"/>
            <w:tcBorders>
              <w:top w:val="single" w:sz="4" w:space="0" w:color="auto"/>
            </w:tcBorders>
          </w:tcPr>
          <w:p w14:paraId="5D4BD028"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roofErr w:type="spellStart"/>
            <w:r w:rsidRPr="00697A8A">
              <w:rPr>
                <w:rFonts w:ascii="Times New Roman" w:hAnsi="Times New Roman" w:cs="Times New Roman"/>
                <w:sz w:val="14"/>
                <w:szCs w:val="14"/>
              </w:rPr>
              <w:t>hsCRP</w:t>
            </w:r>
            <w:proofErr w:type="spellEnd"/>
            <w:r w:rsidRPr="00697A8A">
              <w:rPr>
                <w:rFonts w:ascii="Times New Roman" w:hAnsi="Times New Roman" w:cs="Times New Roman"/>
                <w:sz w:val="14"/>
                <w:szCs w:val="14"/>
              </w:rPr>
              <w:t xml:space="preserve"> (Highly sensitive C-reactive protein)</w:t>
            </w:r>
          </w:p>
        </w:tc>
        <w:tc>
          <w:tcPr>
            <w:tcW w:w="748" w:type="pct"/>
            <w:tcBorders>
              <w:top w:val="single" w:sz="4" w:space="0" w:color="auto"/>
            </w:tcBorders>
          </w:tcPr>
          <w:p w14:paraId="2B1BDC81" w14:textId="080F5466" w:rsidR="00F07073" w:rsidRPr="00697A8A" w:rsidRDefault="00F07073" w:rsidP="004A12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SOD (Superoxide dismutase)</w:t>
            </w:r>
          </w:p>
        </w:tc>
        <w:tc>
          <w:tcPr>
            <w:cnfStyle w:val="000010000000" w:firstRow="0" w:lastRow="0" w:firstColumn="0" w:lastColumn="0" w:oddVBand="1" w:evenVBand="0" w:oddHBand="0" w:evenHBand="0" w:firstRowFirstColumn="0" w:firstRowLastColumn="0" w:lastRowFirstColumn="0" w:lastRowLastColumn="0"/>
            <w:tcW w:w="829" w:type="pct"/>
            <w:tcBorders>
              <w:top w:val="single" w:sz="4" w:space="0" w:color="auto"/>
            </w:tcBorders>
          </w:tcPr>
          <w:p w14:paraId="3785BEC3" w14:textId="284B4206" w:rsidR="00F07073" w:rsidRPr="00697A8A" w:rsidRDefault="00F07073" w:rsidP="004A1231">
            <w:pPr>
              <w:autoSpaceDE w:val="0"/>
              <w:autoSpaceDN w:val="0"/>
              <w:adjustRightInd w:val="0"/>
              <w:rPr>
                <w:rFonts w:ascii="Times New Roman" w:hAnsi="Times New Roman" w:cs="Times New Roman"/>
                <w:sz w:val="14"/>
                <w:szCs w:val="14"/>
              </w:rPr>
            </w:pPr>
            <w:commentRangeStart w:id="194"/>
            <w:r>
              <w:rPr>
                <w:rFonts w:ascii="Times New Roman" w:hAnsi="Times New Roman" w:cs="Times New Roman"/>
                <w:sz w:val="14"/>
                <w:szCs w:val="14"/>
              </w:rPr>
              <w:t>Tryptophane</w:t>
            </w:r>
            <w:commentRangeEnd w:id="194"/>
            <w:r w:rsidR="00AB2E67">
              <w:rPr>
                <w:rStyle w:val="CommentReference"/>
                <w:rFonts w:ascii="Times New Roman" w:eastAsia="Times New Roman" w:hAnsi="Times New Roman" w:cs="Times New Roman"/>
                <w:b w:val="0"/>
                <w:bCs w:val="0"/>
                <w:color w:val="000000"/>
                <w:lang w:eastAsia="de-DE" w:bidi="ar-SA"/>
              </w:rPr>
              <w:commentReference w:id="194"/>
            </w:r>
          </w:p>
        </w:tc>
      </w:tr>
      <w:tr w:rsidR="00F07073" w:rsidRPr="00036103" w14:paraId="03574DE6" w14:textId="20F41B01"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4B6B37E4" w14:textId="7102BD26" w:rsidR="00F07073" w:rsidRPr="00697A8A" w:rsidRDefault="00AB2E67" w:rsidP="00B03EE6">
            <w:pPr>
              <w:autoSpaceDE w:val="0"/>
              <w:autoSpaceDN w:val="0"/>
              <w:adjustRightInd w:val="0"/>
              <w:rPr>
                <w:rFonts w:ascii="Times New Roman" w:hAnsi="Times New Roman" w:cs="Times New Roman"/>
                <w:b w:val="0"/>
                <w:bCs w:val="0"/>
                <w:sz w:val="14"/>
                <w:szCs w:val="14"/>
              </w:rPr>
            </w:pPr>
            <w:ins w:id="195" w:author="Editor" w:date="2022-10-13T08:52:00Z">
              <w:r>
                <w:rPr>
                  <w:rFonts w:ascii="Times New Roman" w:hAnsi="Times New Roman" w:cs="Times New Roman"/>
                  <w:sz w:val="14"/>
                  <w:szCs w:val="14"/>
                </w:rPr>
                <w:t>C</w:t>
              </w:r>
            </w:ins>
            <w:del w:id="196" w:author="Editor" w:date="2022-10-13T08:52:00Z">
              <w:r w:rsidR="00F07073" w:rsidRPr="00697A8A" w:rsidDel="00AB2E67">
                <w:rPr>
                  <w:rFonts w:ascii="Times New Roman" w:hAnsi="Times New Roman" w:cs="Times New Roman"/>
                  <w:sz w:val="14"/>
                  <w:szCs w:val="14"/>
                </w:rPr>
                <w:delText>c</w:delText>
              </w:r>
            </w:del>
            <w:r w:rsidR="00F07073" w:rsidRPr="00697A8A">
              <w:rPr>
                <w:rFonts w:ascii="Times New Roman" w:hAnsi="Times New Roman" w:cs="Times New Roman"/>
                <w:sz w:val="14"/>
                <w:szCs w:val="14"/>
              </w:rPr>
              <w:t>aspase-12</w:t>
            </w:r>
          </w:p>
        </w:tc>
        <w:tc>
          <w:tcPr>
            <w:cnfStyle w:val="000010000000" w:firstRow="0" w:lastRow="0" w:firstColumn="0" w:lastColumn="0" w:oddVBand="1" w:evenVBand="0" w:oddHBand="0" w:evenHBand="0" w:firstRowFirstColumn="0" w:firstRowLastColumn="0" w:lastRowFirstColumn="0" w:lastRowLastColumn="0"/>
            <w:tcW w:w="902" w:type="pct"/>
          </w:tcPr>
          <w:p w14:paraId="5BD5E93A" w14:textId="21FC6450" w:rsidR="00F07073" w:rsidRPr="00697A8A" w:rsidRDefault="00F07073" w:rsidP="004A1231">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5-OHMeU (5-Hydroxymethyl uracil)</w:t>
            </w:r>
          </w:p>
        </w:tc>
        <w:tc>
          <w:tcPr>
            <w:tcW w:w="886" w:type="pct"/>
          </w:tcPr>
          <w:p w14:paraId="033E51E8" w14:textId="4DC8AB5D" w:rsidR="00F07073" w:rsidRPr="00697A8A" w:rsidRDefault="00F07073" w:rsidP="004A12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FENO Fractional exhaled nitric oxide</w:t>
            </w:r>
          </w:p>
        </w:tc>
        <w:tc>
          <w:tcPr>
            <w:cnfStyle w:val="000010000000" w:firstRow="0" w:lastRow="0" w:firstColumn="0" w:lastColumn="0" w:oddVBand="1" w:evenVBand="0" w:oddHBand="0" w:evenHBand="0" w:firstRowFirstColumn="0" w:firstRowLastColumn="0" w:lastRowFirstColumn="0" w:lastRowLastColumn="0"/>
            <w:tcW w:w="951" w:type="pct"/>
          </w:tcPr>
          <w:p w14:paraId="08D8EA01" w14:textId="7F60DA31"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IL</w:t>
            </w:r>
            <w:r>
              <w:rPr>
                <w:rFonts w:ascii="Times New Roman" w:hAnsi="Times New Roman" w:cs="Times New Roman"/>
                <w:sz w:val="14"/>
                <w:szCs w:val="14"/>
              </w:rPr>
              <w:t>-</w:t>
            </w:r>
            <w:r w:rsidRPr="00697A8A">
              <w:rPr>
                <w:rFonts w:ascii="Times New Roman" w:hAnsi="Times New Roman" w:cs="Times New Roman"/>
                <w:sz w:val="14"/>
                <w:szCs w:val="14"/>
              </w:rPr>
              <w:t>1</w:t>
            </w:r>
            <w:proofErr w:type="gramStart"/>
            <w:r w:rsidRPr="00333475">
              <w:rPr>
                <w:rFonts w:ascii="Times New Roman" w:hAnsi="Times New Roman" w:cs="Times New Roman"/>
                <w:sz w:val="14"/>
                <w:szCs w:val="14"/>
              </w:rPr>
              <w:t>β</w:t>
            </w:r>
            <w:r w:rsidRPr="00697A8A">
              <w:rPr>
                <w:rFonts w:ascii="Times New Roman" w:hAnsi="Times New Roman" w:cs="Times New Roman"/>
                <w:sz w:val="14"/>
                <w:szCs w:val="14"/>
              </w:rPr>
              <w:t xml:space="preserve">  (</w:t>
            </w:r>
            <w:proofErr w:type="gramEnd"/>
            <w:r w:rsidRPr="00697A8A">
              <w:rPr>
                <w:rFonts w:ascii="Times New Roman" w:hAnsi="Times New Roman" w:cs="Times New Roman"/>
                <w:sz w:val="14"/>
                <w:szCs w:val="14"/>
              </w:rPr>
              <w:t>Interleukin1</w:t>
            </w:r>
            <w:r w:rsidRPr="00333475">
              <w:rPr>
                <w:rFonts w:ascii="Times New Roman" w:hAnsi="Times New Roman" w:cs="Times New Roman"/>
                <w:sz w:val="14"/>
                <w:szCs w:val="14"/>
              </w:rPr>
              <w:t xml:space="preserve"> β</w:t>
            </w:r>
            <w:r w:rsidRPr="00697A8A">
              <w:rPr>
                <w:rFonts w:ascii="Times New Roman" w:hAnsi="Times New Roman" w:cs="Times New Roman"/>
                <w:sz w:val="14"/>
                <w:szCs w:val="14"/>
              </w:rPr>
              <w:t>)</w:t>
            </w:r>
            <w:r>
              <w:rPr>
                <w:rFonts w:ascii="Times New Roman" w:hAnsi="Times New Roman" w:cs="Times New Roman"/>
                <w:sz w:val="14"/>
                <w:szCs w:val="14"/>
              </w:rPr>
              <w:t>;</w:t>
            </w:r>
            <w:r w:rsidRPr="00333475">
              <w:rPr>
                <w:rFonts w:ascii="Times New Roman" w:hAnsi="Times New Roman" w:cs="Times New Roman"/>
                <w:sz w:val="14"/>
                <w:szCs w:val="14"/>
              </w:rPr>
              <w:t xml:space="preserve"> </w:t>
            </w:r>
            <w:r w:rsidRPr="008626E5">
              <w:rPr>
                <w:rFonts w:ascii="Times New Roman" w:hAnsi="Times New Roman" w:cs="Times New Roman"/>
                <w:sz w:val="14"/>
                <w:szCs w:val="14"/>
              </w:rPr>
              <w:t>IL-1α</w:t>
            </w:r>
          </w:p>
        </w:tc>
        <w:tc>
          <w:tcPr>
            <w:tcW w:w="748" w:type="pct"/>
          </w:tcPr>
          <w:p w14:paraId="07026E8A" w14:textId="36943A13" w:rsidR="00F07073" w:rsidRPr="00697A8A" w:rsidRDefault="00F07073" w:rsidP="004A12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GPX (Glutathione peroxidase)</w:t>
            </w:r>
          </w:p>
        </w:tc>
        <w:tc>
          <w:tcPr>
            <w:cnfStyle w:val="000010000000" w:firstRow="0" w:lastRow="0" w:firstColumn="0" w:lastColumn="0" w:oddVBand="1" w:evenVBand="0" w:oddHBand="0" w:evenHBand="0" w:firstRowFirstColumn="0" w:firstRowLastColumn="0" w:lastRowFirstColumn="0" w:lastRowLastColumn="0"/>
            <w:tcW w:w="829" w:type="pct"/>
          </w:tcPr>
          <w:p w14:paraId="4FBCB8DF" w14:textId="1B2EE806" w:rsidR="00F07073" w:rsidRPr="00697A8A" w:rsidRDefault="00F07073" w:rsidP="004A1231">
            <w:pPr>
              <w:autoSpaceDE w:val="0"/>
              <w:autoSpaceDN w:val="0"/>
              <w:adjustRightInd w:val="0"/>
              <w:rPr>
                <w:rFonts w:ascii="Times New Roman" w:hAnsi="Times New Roman" w:cs="Times New Roman"/>
                <w:sz w:val="14"/>
                <w:szCs w:val="14"/>
              </w:rPr>
            </w:pPr>
            <w:proofErr w:type="spellStart"/>
            <w:r>
              <w:rPr>
                <w:rFonts w:ascii="Times New Roman" w:hAnsi="Times New Roman" w:cs="Times New Roman"/>
                <w:sz w:val="14"/>
                <w:szCs w:val="14"/>
              </w:rPr>
              <w:t>Quassimarin</w:t>
            </w:r>
            <w:proofErr w:type="spellEnd"/>
          </w:p>
        </w:tc>
      </w:tr>
      <w:tr w:rsidR="00F07073" w:rsidRPr="00036103" w14:paraId="496FBA8E" w14:textId="160D361B"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4754321C" w14:textId="7EB73E57" w:rsidR="00F07073" w:rsidRPr="00697A8A" w:rsidRDefault="00F07073" w:rsidP="00B03EE6">
            <w:pPr>
              <w:autoSpaceDE w:val="0"/>
              <w:autoSpaceDN w:val="0"/>
              <w:adjustRightInd w:val="0"/>
              <w:rPr>
                <w:rFonts w:ascii="Times New Roman" w:hAnsi="Times New Roman" w:cs="Times New Roman"/>
                <w:b w:val="0"/>
                <w:bCs w:val="0"/>
                <w:sz w:val="14"/>
                <w:szCs w:val="14"/>
              </w:rPr>
            </w:pPr>
            <w:del w:id="197" w:author="Editor" w:date="2022-10-13T08:52:00Z">
              <w:r w:rsidRPr="00697A8A" w:rsidDel="00AB2E67">
                <w:rPr>
                  <w:rFonts w:ascii="Times New Roman" w:hAnsi="Times New Roman" w:cs="Times New Roman"/>
                  <w:sz w:val="14"/>
                  <w:szCs w:val="14"/>
                </w:rPr>
                <w:delText>chop</w:delText>
              </w:r>
            </w:del>
            <w:ins w:id="198" w:author="Editor" w:date="2022-10-13T08:52:00Z">
              <w:r w:rsidR="00AB2E67">
                <w:rPr>
                  <w:rFonts w:ascii="Times New Roman" w:hAnsi="Times New Roman" w:cs="Times New Roman"/>
                  <w:sz w:val="14"/>
                  <w:szCs w:val="14"/>
                </w:rPr>
                <w:t>CHOP</w:t>
              </w:r>
            </w:ins>
          </w:p>
        </w:tc>
        <w:tc>
          <w:tcPr>
            <w:cnfStyle w:val="000010000000" w:firstRow="0" w:lastRow="0" w:firstColumn="0" w:lastColumn="0" w:oddVBand="1" w:evenVBand="0" w:oddHBand="0" w:evenHBand="0" w:firstRowFirstColumn="0" w:firstRowLastColumn="0" w:lastRowFirstColumn="0" w:lastRowLastColumn="0"/>
            <w:tcW w:w="902" w:type="pct"/>
          </w:tcPr>
          <w:p w14:paraId="6D63B55F" w14:textId="054BC68A" w:rsidR="00F07073" w:rsidRPr="00697A8A" w:rsidRDefault="00F07073" w:rsidP="004A1231">
            <w:pPr>
              <w:autoSpaceDE w:val="0"/>
              <w:autoSpaceDN w:val="0"/>
              <w:adjustRightInd w:val="0"/>
              <w:rPr>
                <w:rFonts w:ascii="Times New Roman" w:hAnsi="Times New Roman" w:cs="Times New Roman"/>
                <w:b w:val="0"/>
                <w:bCs w:val="0"/>
                <w:sz w:val="14"/>
                <w:szCs w:val="14"/>
              </w:rPr>
            </w:pPr>
            <w:r w:rsidRPr="00A07C20">
              <w:rPr>
                <w:rFonts w:ascii="Times New Roman" w:hAnsi="Times New Roman" w:cs="Times New Roman"/>
                <w:sz w:val="14"/>
                <w:szCs w:val="14"/>
              </w:rPr>
              <w:t>PGF2α</w:t>
            </w:r>
          </w:p>
        </w:tc>
        <w:tc>
          <w:tcPr>
            <w:tcW w:w="886" w:type="pct"/>
          </w:tcPr>
          <w:p w14:paraId="0697CCFF" w14:textId="6BA4495C" w:rsidR="00F07073" w:rsidRPr="00697A8A" w:rsidRDefault="00F07073" w:rsidP="004A12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 xml:space="preserve">KL-6 (Krebs von den </w:t>
            </w:r>
            <w:proofErr w:type="spellStart"/>
            <w:r w:rsidRPr="00697A8A">
              <w:rPr>
                <w:rFonts w:ascii="Times New Roman" w:hAnsi="Times New Roman" w:cs="Times New Roman"/>
                <w:sz w:val="14"/>
                <w:szCs w:val="14"/>
              </w:rPr>
              <w:t>Lungen</w:t>
            </w:r>
            <w:proofErr w:type="spellEnd"/>
            <w:r w:rsidRPr="00697A8A">
              <w:rPr>
                <w:rFonts w:ascii="Times New Roman" w:hAnsi="Times New Roman" w:cs="Times New Roman"/>
                <w:sz w:val="14"/>
                <w:szCs w:val="14"/>
              </w:rPr>
              <w:t xml:space="preserve"> 6)</w:t>
            </w:r>
          </w:p>
        </w:tc>
        <w:tc>
          <w:tcPr>
            <w:cnfStyle w:val="000010000000" w:firstRow="0" w:lastRow="0" w:firstColumn="0" w:lastColumn="0" w:oddVBand="1" w:evenVBand="0" w:oddHBand="0" w:evenHBand="0" w:firstRowFirstColumn="0" w:firstRowLastColumn="0" w:lastRowFirstColumn="0" w:lastRowLastColumn="0"/>
            <w:tcW w:w="951" w:type="pct"/>
          </w:tcPr>
          <w:p w14:paraId="089FF45C" w14:textId="15B902AD"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IL</w:t>
            </w:r>
            <w:r>
              <w:rPr>
                <w:rFonts w:ascii="Times New Roman" w:hAnsi="Times New Roman" w:cs="Times New Roman"/>
                <w:sz w:val="14"/>
                <w:szCs w:val="14"/>
              </w:rPr>
              <w:t>-</w:t>
            </w:r>
            <w:r w:rsidRPr="00697A8A">
              <w:rPr>
                <w:rFonts w:ascii="Times New Roman" w:hAnsi="Times New Roman" w:cs="Times New Roman"/>
                <w:sz w:val="14"/>
                <w:szCs w:val="14"/>
              </w:rPr>
              <w:t>8 (Interleukin 8)</w:t>
            </w:r>
          </w:p>
        </w:tc>
        <w:tc>
          <w:tcPr>
            <w:tcW w:w="748" w:type="pct"/>
          </w:tcPr>
          <w:p w14:paraId="7B6E16DB"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PON1 (</w:t>
            </w:r>
            <w:proofErr w:type="spellStart"/>
            <w:r w:rsidRPr="00697A8A">
              <w:rPr>
                <w:rFonts w:ascii="Times New Roman" w:hAnsi="Times New Roman" w:cs="Times New Roman"/>
                <w:sz w:val="14"/>
                <w:szCs w:val="14"/>
              </w:rPr>
              <w:t>Paraoxonase</w:t>
            </w:r>
            <w:proofErr w:type="spellEnd"/>
            <w:r w:rsidRPr="00697A8A">
              <w:rPr>
                <w:rFonts w:ascii="Times New Roman" w:hAnsi="Times New Roman" w:cs="Times New Roman"/>
                <w:sz w:val="14"/>
                <w:szCs w:val="14"/>
              </w:rPr>
              <w:t xml:space="preserve"> 1)</w:t>
            </w:r>
          </w:p>
        </w:tc>
        <w:tc>
          <w:tcPr>
            <w:cnfStyle w:val="000010000000" w:firstRow="0" w:lastRow="0" w:firstColumn="0" w:lastColumn="0" w:oddVBand="1" w:evenVBand="0" w:oddHBand="0" w:evenHBand="0" w:firstRowFirstColumn="0" w:firstRowLastColumn="0" w:lastRowFirstColumn="0" w:lastRowLastColumn="0"/>
            <w:tcW w:w="829" w:type="pct"/>
          </w:tcPr>
          <w:p w14:paraId="067289FD" w14:textId="77777777" w:rsidR="00F07073" w:rsidRDefault="00F07073" w:rsidP="00F07073">
            <w:pPr>
              <w:pStyle w:val="ListParagraph"/>
              <w:keepNext/>
              <w:adjustRightInd w:val="0"/>
              <w:snapToGrid w:val="0"/>
              <w:ind w:left="29"/>
              <w:rPr>
                <w:rFonts w:ascii="Times New Roman" w:hAnsi="Times New Roman" w:cs="Times New Roman"/>
                <w:sz w:val="14"/>
                <w:szCs w:val="14"/>
              </w:rPr>
            </w:pPr>
            <w:r w:rsidRPr="002841B8">
              <w:rPr>
                <w:rFonts w:ascii="Times New Roman" w:hAnsi="Times New Roman" w:cs="Times New Roman"/>
                <w:sz w:val="14"/>
                <w:szCs w:val="14"/>
              </w:rPr>
              <w:t>Dibenzyl</w:t>
            </w:r>
            <w:r>
              <w:rPr>
                <w:rFonts w:ascii="Times New Roman" w:hAnsi="Times New Roman" w:cs="Times New Roman"/>
                <w:sz w:val="14"/>
                <w:szCs w:val="14"/>
              </w:rPr>
              <w:t xml:space="preserve"> </w:t>
            </w:r>
            <w:r w:rsidRPr="002841B8">
              <w:rPr>
                <w:rFonts w:ascii="Times New Roman" w:hAnsi="Times New Roman" w:cs="Times New Roman"/>
                <w:sz w:val="14"/>
                <w:szCs w:val="14"/>
              </w:rPr>
              <w:t>ether</w:t>
            </w:r>
          </w:p>
          <w:p w14:paraId="13E15D4A" w14:textId="77777777" w:rsidR="00F07073" w:rsidRPr="00697A8A" w:rsidRDefault="00F07073" w:rsidP="00B03EE6">
            <w:pPr>
              <w:autoSpaceDE w:val="0"/>
              <w:autoSpaceDN w:val="0"/>
              <w:adjustRightInd w:val="0"/>
              <w:rPr>
                <w:rFonts w:ascii="Times New Roman" w:hAnsi="Times New Roman" w:cs="Times New Roman"/>
                <w:sz w:val="14"/>
                <w:szCs w:val="14"/>
              </w:rPr>
            </w:pPr>
          </w:p>
        </w:tc>
      </w:tr>
      <w:tr w:rsidR="00F07073" w:rsidRPr="00036103" w14:paraId="4ACD62A1" w14:textId="47C48B31"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2AB49DEB" w14:textId="77777777" w:rsidR="00F07073" w:rsidRPr="00697A8A" w:rsidRDefault="00F07073" w:rsidP="00B03EE6">
            <w:pPr>
              <w:autoSpaceDE w:val="0"/>
              <w:autoSpaceDN w:val="0"/>
              <w:adjustRightInd w:val="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264EB31E" w14:textId="470C5557" w:rsidR="00F07073" w:rsidRPr="00A07C20" w:rsidRDefault="00F07073" w:rsidP="003220D5">
            <w:pPr>
              <w:rPr>
                <w:rFonts w:ascii="Times New Roman" w:hAnsi="Times New Roman" w:cs="Times New Roman"/>
                <w:sz w:val="14"/>
                <w:szCs w:val="14"/>
              </w:rPr>
            </w:pPr>
            <w:r w:rsidRPr="00697A8A">
              <w:rPr>
                <w:rFonts w:ascii="Times New Roman" w:hAnsi="Times New Roman" w:cs="Times New Roman"/>
                <w:sz w:val="14"/>
                <w:szCs w:val="14"/>
              </w:rPr>
              <w:t>8-isoprostane (8-Iso-prostaglandin F2α)</w:t>
            </w:r>
          </w:p>
          <w:p w14:paraId="6E1B0ED2" w14:textId="77777777" w:rsidR="00F07073" w:rsidRPr="00697A8A" w:rsidRDefault="00F07073" w:rsidP="004A1231">
            <w:pPr>
              <w:autoSpaceDE w:val="0"/>
              <w:autoSpaceDN w:val="0"/>
              <w:adjustRightInd w:val="0"/>
              <w:rPr>
                <w:rFonts w:ascii="Times New Roman" w:hAnsi="Times New Roman" w:cs="Times New Roman"/>
                <w:sz w:val="14"/>
                <w:szCs w:val="14"/>
              </w:rPr>
            </w:pPr>
          </w:p>
        </w:tc>
        <w:tc>
          <w:tcPr>
            <w:tcW w:w="886" w:type="pct"/>
          </w:tcPr>
          <w:p w14:paraId="1F146EF3" w14:textId="77777777" w:rsidR="00F07073" w:rsidRPr="00697A8A" w:rsidRDefault="00F07073" w:rsidP="004A12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51" w:type="pct"/>
          </w:tcPr>
          <w:p w14:paraId="6DF1200A" w14:textId="53AB2BA1" w:rsidR="00F07073" w:rsidRPr="00697A8A" w:rsidRDefault="00F07073" w:rsidP="00B03EE6">
            <w:pPr>
              <w:autoSpaceDE w:val="0"/>
              <w:autoSpaceDN w:val="0"/>
              <w:adjustRightInd w:val="0"/>
              <w:rPr>
                <w:rFonts w:ascii="Times New Roman" w:hAnsi="Times New Roman" w:cs="Times New Roman"/>
                <w:sz w:val="14"/>
                <w:szCs w:val="14"/>
              </w:rPr>
            </w:pPr>
            <w:r w:rsidRPr="004A1231">
              <w:rPr>
                <w:rFonts w:ascii="Times New Roman" w:hAnsi="Times New Roman" w:cs="Times New Roman"/>
                <w:sz w:val="14"/>
                <w:szCs w:val="14"/>
              </w:rPr>
              <w:t>IFN-γ (Interferon-gamma)</w:t>
            </w:r>
            <w:r>
              <w:rPr>
                <w:rFonts w:ascii="Times New Roman" w:hAnsi="Times New Roman" w:cs="Times New Roman"/>
                <w:sz w:val="14"/>
                <w:szCs w:val="14"/>
              </w:rPr>
              <w:t xml:space="preserve"> </w:t>
            </w:r>
          </w:p>
        </w:tc>
        <w:tc>
          <w:tcPr>
            <w:tcW w:w="748" w:type="pct"/>
          </w:tcPr>
          <w:p w14:paraId="56670F93"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5A1CB030" w14:textId="77777777" w:rsidR="00F07073" w:rsidRPr="00697A8A" w:rsidRDefault="00F07073" w:rsidP="00B03EE6">
            <w:pPr>
              <w:autoSpaceDE w:val="0"/>
              <w:autoSpaceDN w:val="0"/>
              <w:adjustRightInd w:val="0"/>
              <w:rPr>
                <w:rFonts w:ascii="Times New Roman" w:hAnsi="Times New Roman" w:cs="Times New Roman"/>
                <w:sz w:val="14"/>
                <w:szCs w:val="14"/>
              </w:rPr>
            </w:pPr>
          </w:p>
        </w:tc>
      </w:tr>
      <w:tr w:rsidR="00F07073" w:rsidRPr="00036103" w14:paraId="246DB73B" w14:textId="19A01607"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4A18BFF5" w14:textId="77777777" w:rsidR="00F07073" w:rsidRPr="00697A8A" w:rsidRDefault="00F07073" w:rsidP="00B03EE6">
            <w:pPr>
              <w:autoSpaceDE w:val="0"/>
              <w:autoSpaceDN w:val="0"/>
              <w:adjustRightInd w:val="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3288E9BB" w14:textId="3F32CB73" w:rsidR="00F07073" w:rsidRPr="00697A8A" w:rsidRDefault="00F07073" w:rsidP="004A1231">
            <w:pPr>
              <w:autoSpaceDE w:val="0"/>
              <w:autoSpaceDN w:val="0"/>
              <w:adjustRightInd w:val="0"/>
              <w:rPr>
                <w:rFonts w:ascii="Times New Roman" w:hAnsi="Times New Roman" w:cs="Times New Roman"/>
                <w:sz w:val="14"/>
                <w:szCs w:val="14"/>
              </w:rPr>
            </w:pPr>
            <w:r w:rsidRPr="00A07C20">
              <w:rPr>
                <w:rFonts w:ascii="Times New Roman" w:hAnsi="Times New Roman" w:cs="Times New Roman"/>
                <w:sz w:val="14"/>
                <w:szCs w:val="14"/>
              </w:rPr>
              <w:t>2,3 dinor</w:t>
            </w:r>
            <w:r>
              <w:rPr>
                <w:rFonts w:ascii="Times New Roman" w:hAnsi="Times New Roman" w:cs="Times New Roman"/>
                <w:sz w:val="14"/>
                <w:szCs w:val="14"/>
              </w:rPr>
              <w:t>-8-</w:t>
            </w:r>
            <w:r w:rsidRPr="00A07C20">
              <w:rPr>
                <w:rFonts w:ascii="Times New Roman" w:hAnsi="Times New Roman" w:cs="Times New Roman"/>
                <w:sz w:val="14"/>
                <w:szCs w:val="14"/>
              </w:rPr>
              <w:t xml:space="preserve"> isoPGF2α</w:t>
            </w:r>
          </w:p>
        </w:tc>
        <w:tc>
          <w:tcPr>
            <w:tcW w:w="886" w:type="pct"/>
          </w:tcPr>
          <w:p w14:paraId="497B6899" w14:textId="77777777" w:rsidR="00F07073" w:rsidRPr="00697A8A" w:rsidRDefault="00F07073" w:rsidP="004A12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51" w:type="pct"/>
          </w:tcPr>
          <w:p w14:paraId="1E68A23B" w14:textId="63A66B82" w:rsidR="00F07073" w:rsidRPr="00697A8A" w:rsidRDefault="00F07073" w:rsidP="00B03EE6">
            <w:pPr>
              <w:autoSpaceDE w:val="0"/>
              <w:autoSpaceDN w:val="0"/>
              <w:adjustRightInd w:val="0"/>
              <w:rPr>
                <w:rFonts w:ascii="Times New Roman" w:hAnsi="Times New Roman" w:cs="Times New Roman"/>
                <w:sz w:val="14"/>
                <w:szCs w:val="14"/>
              </w:rPr>
            </w:pPr>
            <w:r w:rsidRPr="00333475">
              <w:rPr>
                <w:rFonts w:ascii="Times New Roman" w:hAnsi="Times New Roman" w:cs="Times New Roman"/>
                <w:sz w:val="14"/>
                <w:szCs w:val="14"/>
              </w:rPr>
              <w:t xml:space="preserve">Fractalkine </w:t>
            </w:r>
          </w:p>
        </w:tc>
        <w:tc>
          <w:tcPr>
            <w:tcW w:w="748" w:type="pct"/>
          </w:tcPr>
          <w:p w14:paraId="2F247372"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2D79D64C" w14:textId="77777777" w:rsidR="00F07073" w:rsidRPr="00697A8A" w:rsidRDefault="00F07073" w:rsidP="00B03EE6">
            <w:pPr>
              <w:autoSpaceDE w:val="0"/>
              <w:autoSpaceDN w:val="0"/>
              <w:adjustRightInd w:val="0"/>
              <w:rPr>
                <w:rFonts w:ascii="Times New Roman" w:hAnsi="Times New Roman" w:cs="Times New Roman"/>
                <w:sz w:val="14"/>
                <w:szCs w:val="14"/>
              </w:rPr>
            </w:pPr>
          </w:p>
        </w:tc>
      </w:tr>
      <w:tr w:rsidR="00F07073" w:rsidRPr="00036103" w14:paraId="03CEF63D" w14:textId="361EED96"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5E54C21C"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GADD34</w:t>
            </w:r>
          </w:p>
        </w:tc>
        <w:tc>
          <w:tcPr>
            <w:cnfStyle w:val="000010000000" w:firstRow="0" w:lastRow="0" w:firstColumn="0" w:lastColumn="0" w:oddVBand="1" w:evenVBand="0" w:oddHBand="0" w:evenHBand="0" w:firstRowFirstColumn="0" w:firstRowLastColumn="0" w:lastRowFirstColumn="0" w:lastRowLastColumn="0"/>
            <w:tcW w:w="902" w:type="pct"/>
          </w:tcPr>
          <w:p w14:paraId="74A794EB"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8-OHG (8-Hydroxyguanosine/</w:t>
            </w:r>
          </w:p>
          <w:p w14:paraId="5F464C8B" w14:textId="370ED798" w:rsidR="00F07073" w:rsidRPr="00697A8A" w:rsidRDefault="00F07073" w:rsidP="004A1231">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8 hydroxy-20-deoxy guanosine)</w:t>
            </w:r>
          </w:p>
        </w:tc>
        <w:tc>
          <w:tcPr>
            <w:tcW w:w="886" w:type="pct"/>
          </w:tcPr>
          <w:p w14:paraId="26F369E2"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MIP-1beta (Macrophage inflammatory protein-1b)</w:t>
            </w:r>
          </w:p>
          <w:p w14:paraId="6331C077"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951" w:type="pct"/>
          </w:tcPr>
          <w:p w14:paraId="06B18C5F" w14:textId="75A85FA4"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IL</w:t>
            </w:r>
            <w:r>
              <w:rPr>
                <w:rFonts w:ascii="Times New Roman" w:hAnsi="Times New Roman" w:cs="Times New Roman"/>
                <w:sz w:val="14"/>
                <w:szCs w:val="14"/>
              </w:rPr>
              <w:t>-</w:t>
            </w:r>
            <w:r w:rsidRPr="00697A8A">
              <w:rPr>
                <w:rFonts w:ascii="Times New Roman" w:hAnsi="Times New Roman" w:cs="Times New Roman"/>
                <w:sz w:val="14"/>
                <w:szCs w:val="14"/>
              </w:rPr>
              <w:t>6 (Interleukin 6)</w:t>
            </w:r>
          </w:p>
          <w:p w14:paraId="6462C4A5"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748" w:type="pct"/>
          </w:tcPr>
          <w:p w14:paraId="3C1EC742"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5B8D7460"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134D9392" w14:textId="5CB65B65"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35C92BAC" w14:textId="7E454A5E" w:rsidR="00F07073" w:rsidRPr="00697A8A" w:rsidRDefault="00F07073" w:rsidP="00B03EE6">
            <w:pPr>
              <w:autoSpaceDE w:val="0"/>
              <w:autoSpaceDN w:val="0"/>
              <w:adjustRightInd w:val="0"/>
              <w:rPr>
                <w:rFonts w:ascii="Times New Roman" w:hAnsi="Times New Roman" w:cs="Times New Roman"/>
                <w:sz w:val="14"/>
                <w:szCs w:val="14"/>
              </w:rPr>
            </w:pPr>
            <w:r w:rsidRPr="00697A8A">
              <w:rPr>
                <w:rFonts w:ascii="Times New Roman" w:hAnsi="Times New Roman" w:cs="Times New Roman"/>
                <w:sz w:val="14"/>
                <w:szCs w:val="14"/>
              </w:rPr>
              <w:t>miRNAs,</w:t>
            </w:r>
          </w:p>
          <w:p w14:paraId="019D3117"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mRNA</w:t>
            </w:r>
          </w:p>
        </w:tc>
        <w:tc>
          <w:tcPr>
            <w:cnfStyle w:val="000010000000" w:firstRow="0" w:lastRow="0" w:firstColumn="0" w:lastColumn="0" w:oddVBand="1" w:evenVBand="0" w:oddHBand="0" w:evenHBand="0" w:firstRowFirstColumn="0" w:firstRowLastColumn="0" w:lastRowFirstColumn="0" w:lastRowLastColumn="0"/>
            <w:tcW w:w="902" w:type="pct"/>
          </w:tcPr>
          <w:p w14:paraId="37B5F4D1" w14:textId="1F3FA975" w:rsidR="00F07073" w:rsidRPr="00697A8A" w:rsidRDefault="00F07073" w:rsidP="004A1231">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C6–C12 (n-alkanes)</w:t>
            </w:r>
          </w:p>
        </w:tc>
        <w:tc>
          <w:tcPr>
            <w:tcW w:w="886" w:type="pct"/>
          </w:tcPr>
          <w:p w14:paraId="28689C88" w14:textId="52AE64F8" w:rsidR="00F07073" w:rsidRPr="00697A8A" w:rsidRDefault="00F07073" w:rsidP="004A12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PFT (Pulmonary function test)</w:t>
            </w:r>
          </w:p>
        </w:tc>
        <w:tc>
          <w:tcPr>
            <w:cnfStyle w:val="000010000000" w:firstRow="0" w:lastRow="0" w:firstColumn="0" w:lastColumn="0" w:oddVBand="1" w:evenVBand="0" w:oddHBand="0" w:evenHBand="0" w:firstRowFirstColumn="0" w:firstRowLastColumn="0" w:lastRowFirstColumn="0" w:lastRowLastColumn="0"/>
            <w:tcW w:w="951" w:type="pct"/>
          </w:tcPr>
          <w:p w14:paraId="5049DE2E"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IL6sR (Interleukin 6 soluble receptor)</w:t>
            </w:r>
          </w:p>
        </w:tc>
        <w:tc>
          <w:tcPr>
            <w:tcW w:w="748" w:type="pct"/>
          </w:tcPr>
          <w:p w14:paraId="3CDD5D35"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5ADD0755"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36930110" w14:textId="6C6F3951"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22230F4C"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360EA67C" w14:textId="77777777" w:rsidR="00F07073" w:rsidRPr="00697A8A" w:rsidRDefault="00F07073" w:rsidP="00B03EE6">
            <w:pPr>
              <w:autoSpaceDE w:val="0"/>
              <w:autoSpaceDN w:val="0"/>
              <w:adjustRightInd w:val="0"/>
              <w:rPr>
                <w:rFonts w:ascii="Times New Roman" w:hAnsi="Times New Roman" w:cs="Times New Roman"/>
                <w:sz w:val="14"/>
                <w:szCs w:val="14"/>
              </w:rPr>
            </w:pPr>
          </w:p>
        </w:tc>
        <w:tc>
          <w:tcPr>
            <w:tcW w:w="886" w:type="pct"/>
          </w:tcPr>
          <w:p w14:paraId="6B15AEA6"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51" w:type="pct"/>
          </w:tcPr>
          <w:p w14:paraId="7A73DAE0" w14:textId="021CD2DD" w:rsidR="00F07073" w:rsidRPr="00697A8A" w:rsidRDefault="00F07073" w:rsidP="004A1231">
            <w:pPr>
              <w:autoSpaceDE w:val="0"/>
              <w:autoSpaceDN w:val="0"/>
              <w:adjustRightInd w:val="0"/>
              <w:rPr>
                <w:rFonts w:ascii="Times New Roman" w:hAnsi="Times New Roman" w:cs="Times New Roman"/>
                <w:sz w:val="14"/>
                <w:szCs w:val="14"/>
              </w:rPr>
            </w:pPr>
            <w:r w:rsidRPr="00697A8A">
              <w:rPr>
                <w:rFonts w:ascii="Times New Roman" w:hAnsi="Times New Roman" w:cs="Times New Roman"/>
                <w:sz w:val="14"/>
                <w:szCs w:val="14"/>
              </w:rPr>
              <w:t>IL</w:t>
            </w:r>
            <w:ins w:id="199" w:author="Editor" w:date="2022-10-13T08:52:00Z">
              <w:r w:rsidR="00AB2E67">
                <w:rPr>
                  <w:rFonts w:ascii="Times New Roman" w:hAnsi="Times New Roman" w:cs="Times New Roman"/>
                  <w:sz w:val="14"/>
                  <w:szCs w:val="14"/>
                </w:rPr>
                <w:t>-</w:t>
              </w:r>
            </w:ins>
            <w:r w:rsidRPr="00697A8A">
              <w:rPr>
                <w:rFonts w:ascii="Times New Roman" w:hAnsi="Times New Roman" w:cs="Times New Roman"/>
                <w:sz w:val="14"/>
                <w:szCs w:val="14"/>
              </w:rPr>
              <w:t>4 (Interleukin 4)</w:t>
            </w:r>
          </w:p>
        </w:tc>
        <w:tc>
          <w:tcPr>
            <w:tcW w:w="748" w:type="pct"/>
          </w:tcPr>
          <w:p w14:paraId="49A0BD82"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01F6D8C8"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7B941D3A" w14:textId="75E729F9"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409C9EAD"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7579020A" w14:textId="704B37A4" w:rsidR="00F07073" w:rsidRPr="00697A8A" w:rsidRDefault="00F07073" w:rsidP="001451A3">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HNE (4-Hydroxy-trans-nonenal)</w:t>
            </w:r>
          </w:p>
        </w:tc>
        <w:tc>
          <w:tcPr>
            <w:tcW w:w="886" w:type="pct"/>
          </w:tcPr>
          <w:p w14:paraId="3E503856"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FVC (Forced vital capacity)</w:t>
            </w:r>
          </w:p>
          <w:p w14:paraId="268E1B14"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951" w:type="pct"/>
          </w:tcPr>
          <w:p w14:paraId="34B18DF5"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NF-kb (Nuclear factor-kappa beta)</w:t>
            </w:r>
          </w:p>
        </w:tc>
        <w:tc>
          <w:tcPr>
            <w:tcW w:w="748" w:type="pct"/>
          </w:tcPr>
          <w:p w14:paraId="1A9FB29E"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404233F0"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02FBCD1C" w14:textId="46CF601E"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7C32455C"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073C139A" w14:textId="6C190144" w:rsidR="00F07073" w:rsidRPr="00697A8A" w:rsidRDefault="00F07073" w:rsidP="001451A3">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HHE (4-Hydroxy-trans-hexenal)</w:t>
            </w:r>
          </w:p>
        </w:tc>
        <w:tc>
          <w:tcPr>
            <w:tcW w:w="886" w:type="pct"/>
          </w:tcPr>
          <w:p w14:paraId="7D17488C" w14:textId="3F5EEA5F" w:rsidR="00F07073" w:rsidRPr="00697A8A" w:rsidRDefault="00F07073" w:rsidP="001451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FEV1 (Forced expiratory volume at 1s)</w:t>
            </w:r>
          </w:p>
        </w:tc>
        <w:tc>
          <w:tcPr>
            <w:cnfStyle w:val="000010000000" w:firstRow="0" w:lastRow="0" w:firstColumn="0" w:lastColumn="0" w:oddVBand="1" w:evenVBand="0" w:oddHBand="0" w:evenHBand="0" w:firstRowFirstColumn="0" w:firstRowLastColumn="0" w:lastRowFirstColumn="0" w:lastRowLastColumn="0"/>
            <w:tcW w:w="951" w:type="pct"/>
          </w:tcPr>
          <w:p w14:paraId="2177CA38" w14:textId="7FE834D7" w:rsidR="00F07073" w:rsidRPr="00697A8A" w:rsidRDefault="00F07073" w:rsidP="001451A3">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TNF alpha (Tumor necrosis factor alfa)</w:t>
            </w:r>
          </w:p>
        </w:tc>
        <w:tc>
          <w:tcPr>
            <w:tcW w:w="748" w:type="pct"/>
          </w:tcPr>
          <w:p w14:paraId="0B958AD5"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1CA74840"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0EFB7ED9" w14:textId="588B818F"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10F85E17"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233E48F3"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LTs (Leukotrienes)</w:t>
            </w:r>
          </w:p>
          <w:p w14:paraId="27816809"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14:paraId="2DA90B64" w14:textId="2D7E016D" w:rsidR="00F07073" w:rsidRPr="00697A8A" w:rsidRDefault="00F07073" w:rsidP="001451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MMF (Maximal mid-expiratory flow)</w:t>
            </w:r>
          </w:p>
        </w:tc>
        <w:tc>
          <w:tcPr>
            <w:cnfStyle w:val="000010000000" w:firstRow="0" w:lastRow="0" w:firstColumn="0" w:lastColumn="0" w:oddVBand="1" w:evenVBand="0" w:oddHBand="0" w:evenHBand="0" w:firstRowFirstColumn="0" w:firstRowLastColumn="0" w:lastRowFirstColumn="0" w:lastRowLastColumn="0"/>
            <w:tcW w:w="951" w:type="pct"/>
          </w:tcPr>
          <w:p w14:paraId="6CFFCB94" w14:textId="07B45955" w:rsidR="00F07073" w:rsidRPr="00697A8A" w:rsidRDefault="00F07073" w:rsidP="001451A3">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Vascular endothelial function biomarkers: miR-451a</w:t>
            </w:r>
          </w:p>
        </w:tc>
        <w:tc>
          <w:tcPr>
            <w:tcW w:w="748" w:type="pct"/>
          </w:tcPr>
          <w:p w14:paraId="2C31D66B"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7AF641A2"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0CA4D6A9" w14:textId="5440D943"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613DF23E"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20832332"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MDA (Malondialdehyde)</w:t>
            </w:r>
          </w:p>
          <w:p w14:paraId="61E9F381"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14:paraId="237B43CA" w14:textId="7609EDF0" w:rsidR="00F07073" w:rsidRPr="00697A8A" w:rsidRDefault="00F07073" w:rsidP="001451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PEFR (Peak expiratory flow rate)</w:t>
            </w:r>
          </w:p>
        </w:tc>
        <w:tc>
          <w:tcPr>
            <w:cnfStyle w:val="000010000000" w:firstRow="0" w:lastRow="0" w:firstColumn="0" w:lastColumn="0" w:oddVBand="1" w:evenVBand="0" w:oddHBand="0" w:evenHBand="0" w:firstRowFirstColumn="0" w:firstRowLastColumn="0" w:lastRowFirstColumn="0" w:lastRowLastColumn="0"/>
            <w:tcW w:w="951" w:type="pct"/>
          </w:tcPr>
          <w:p w14:paraId="347F3518" w14:textId="3249A655" w:rsidR="00F07073" w:rsidRPr="00697A8A" w:rsidRDefault="00F07073" w:rsidP="001451A3">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ICAM (Intercellular adhesion molecule)</w:t>
            </w:r>
          </w:p>
        </w:tc>
        <w:tc>
          <w:tcPr>
            <w:tcW w:w="748" w:type="pct"/>
          </w:tcPr>
          <w:p w14:paraId="0F24AA45"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56DBD174"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3E4446AC" w14:textId="49FF417B"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2ACBD0B6"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68129C3F" w14:textId="42CF4EDF" w:rsidR="00F07073" w:rsidRPr="00697A8A" w:rsidRDefault="00F07073" w:rsidP="00B03EE6">
            <w:pPr>
              <w:autoSpaceDE w:val="0"/>
              <w:autoSpaceDN w:val="0"/>
              <w:adjustRightInd w:val="0"/>
              <w:rPr>
                <w:rFonts w:ascii="Times New Roman" w:hAnsi="Times New Roman" w:cs="Times New Roman"/>
                <w:b w:val="0"/>
                <w:bCs w:val="0"/>
                <w:sz w:val="14"/>
                <w:szCs w:val="14"/>
              </w:rPr>
            </w:pPr>
            <w:proofErr w:type="spellStart"/>
            <w:r w:rsidRPr="00AA15A4">
              <w:rPr>
                <w:rFonts w:ascii="Times New Roman" w:hAnsi="Times New Roman" w:cs="Times New Roman"/>
                <w:sz w:val="14"/>
                <w:szCs w:val="14"/>
              </w:rPr>
              <w:t>Liquoric</w:t>
            </w:r>
            <w:proofErr w:type="spellEnd"/>
            <w:r w:rsidRPr="00AA15A4">
              <w:rPr>
                <w:rFonts w:ascii="Times New Roman" w:hAnsi="Times New Roman" w:cs="Times New Roman"/>
                <w:sz w:val="14"/>
                <w:szCs w:val="14"/>
              </w:rPr>
              <w:t xml:space="preserve"> acid metabolites</w:t>
            </w:r>
          </w:p>
        </w:tc>
        <w:tc>
          <w:tcPr>
            <w:tcW w:w="886" w:type="pct"/>
          </w:tcPr>
          <w:p w14:paraId="2D011DB1"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951" w:type="pct"/>
          </w:tcPr>
          <w:p w14:paraId="1EDCCBFF"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VCAM-1 vascular cell adhesion molecule-1</w:t>
            </w:r>
          </w:p>
        </w:tc>
        <w:tc>
          <w:tcPr>
            <w:tcW w:w="748" w:type="pct"/>
          </w:tcPr>
          <w:p w14:paraId="178AAE0F"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607FEC90"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3D2C411B" w14:textId="26A34B32"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5C580A6D"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3894DE8D"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o-</w:t>
            </w:r>
            <w:proofErr w:type="spellStart"/>
            <w:r w:rsidRPr="00697A8A">
              <w:rPr>
                <w:rFonts w:ascii="Times New Roman" w:hAnsi="Times New Roman" w:cs="Times New Roman"/>
                <w:sz w:val="14"/>
                <w:szCs w:val="14"/>
              </w:rPr>
              <w:t>tyr</w:t>
            </w:r>
            <w:proofErr w:type="spellEnd"/>
            <w:r w:rsidRPr="00697A8A">
              <w:rPr>
                <w:rFonts w:ascii="Times New Roman" w:hAnsi="Times New Roman" w:cs="Times New Roman"/>
                <w:sz w:val="14"/>
                <w:szCs w:val="14"/>
              </w:rPr>
              <w:t xml:space="preserve"> (o-Tyrosine)</w:t>
            </w:r>
          </w:p>
        </w:tc>
        <w:tc>
          <w:tcPr>
            <w:tcW w:w="886" w:type="pct"/>
          </w:tcPr>
          <w:p w14:paraId="75FF10AD" w14:textId="323AFF25" w:rsidR="00F07073" w:rsidRPr="00697A8A" w:rsidRDefault="00F07073" w:rsidP="001451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FEF 25 / 50 / 75% (Forced expiratory flow at 25/50/75% respectively)</w:t>
            </w:r>
          </w:p>
        </w:tc>
        <w:tc>
          <w:tcPr>
            <w:cnfStyle w:val="000010000000" w:firstRow="0" w:lastRow="0" w:firstColumn="0" w:lastColumn="0" w:oddVBand="1" w:evenVBand="0" w:oddHBand="0" w:evenHBand="0" w:firstRowFirstColumn="0" w:firstRowLastColumn="0" w:lastRowFirstColumn="0" w:lastRowLastColumn="0"/>
            <w:tcW w:w="951" w:type="pct"/>
          </w:tcPr>
          <w:p w14:paraId="552FA645"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MPO (Myeloperoxidase)</w:t>
            </w:r>
          </w:p>
          <w:p w14:paraId="200A94C9"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748" w:type="pct"/>
          </w:tcPr>
          <w:p w14:paraId="50FAB630"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618892CE"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63056610" w14:textId="4F74DA47"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65CA7156"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226AE9DA"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3-Cl-Tyr (3-chloro-tyrosine)</w:t>
            </w:r>
          </w:p>
          <w:p w14:paraId="7A9A2277" w14:textId="77777777" w:rsidR="00F07073" w:rsidRPr="00697A8A" w:rsidRDefault="00F07073" w:rsidP="00B03EE6">
            <w:pPr>
              <w:autoSpaceDE w:val="0"/>
              <w:autoSpaceDN w:val="0"/>
              <w:adjustRightInd w:val="0"/>
              <w:rPr>
                <w:rFonts w:ascii="Times New Roman" w:hAnsi="Times New Roman" w:cs="Times New Roman"/>
                <w:b w:val="0"/>
                <w:bCs w:val="0"/>
                <w:sz w:val="14"/>
                <w:szCs w:val="14"/>
                <w:rtl/>
              </w:rPr>
            </w:pPr>
          </w:p>
        </w:tc>
        <w:tc>
          <w:tcPr>
            <w:tcW w:w="886" w:type="pct"/>
          </w:tcPr>
          <w:p w14:paraId="71D76C0E" w14:textId="1BD26D55" w:rsidR="00F07073" w:rsidRPr="00697A8A" w:rsidRDefault="00F07073" w:rsidP="001451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TGF-b1 (Transforming growth factor beta1)</w:t>
            </w:r>
          </w:p>
        </w:tc>
        <w:tc>
          <w:tcPr>
            <w:cnfStyle w:val="000010000000" w:firstRow="0" w:lastRow="0" w:firstColumn="0" w:lastColumn="0" w:oddVBand="1" w:evenVBand="0" w:oddHBand="0" w:evenHBand="0" w:firstRowFirstColumn="0" w:firstRowLastColumn="0" w:lastRowFirstColumn="0" w:lastRowLastColumn="0"/>
            <w:tcW w:w="951" w:type="pct"/>
          </w:tcPr>
          <w:p w14:paraId="7059512A"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HRV (Heart rate variability)</w:t>
            </w:r>
          </w:p>
        </w:tc>
        <w:tc>
          <w:tcPr>
            <w:tcW w:w="748" w:type="pct"/>
          </w:tcPr>
          <w:p w14:paraId="2D8BB0AB"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50E6AFC8"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5209393D" w14:textId="3CF26B44"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61295AC3" w14:textId="77777777" w:rsidR="00F07073" w:rsidRPr="00697A8A" w:rsidRDefault="00F07073" w:rsidP="00B03EE6">
            <w:pPr>
              <w:autoSpaceDE w:val="0"/>
              <w:autoSpaceDN w:val="0"/>
              <w:adjustRightInd w:val="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0A8BDAB6"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14:paraId="325232DD" w14:textId="48FDE0DC"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LDH (Lactic dehydrogenase)</w:t>
            </w:r>
          </w:p>
        </w:tc>
        <w:tc>
          <w:tcPr>
            <w:cnfStyle w:val="000010000000" w:firstRow="0" w:lastRow="0" w:firstColumn="0" w:lastColumn="0" w:oddVBand="1" w:evenVBand="0" w:oddHBand="0" w:evenHBand="0" w:firstRowFirstColumn="0" w:firstRowLastColumn="0" w:lastRowFirstColumn="0" w:lastRowLastColumn="0"/>
            <w:tcW w:w="951" w:type="pct"/>
          </w:tcPr>
          <w:p w14:paraId="16760B59" w14:textId="475FE910"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 xml:space="preserve">IFN-c (Nasal interferon-c) </w:t>
            </w:r>
          </w:p>
        </w:tc>
        <w:tc>
          <w:tcPr>
            <w:tcW w:w="748" w:type="pct"/>
          </w:tcPr>
          <w:p w14:paraId="499E1E9D"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3B09E0DA"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667D2BF0" w14:textId="0503DA2C"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46E5A896" w14:textId="77777777" w:rsidR="00F07073" w:rsidRPr="00697A8A" w:rsidRDefault="00F07073" w:rsidP="00B03EE6">
            <w:pPr>
              <w:autoSpaceDE w:val="0"/>
              <w:autoSpaceDN w:val="0"/>
              <w:adjustRightInd w:val="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73814AA5"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14:paraId="42199912"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697A8A">
              <w:rPr>
                <w:rFonts w:ascii="Times New Roman" w:hAnsi="Times New Roman" w:cs="Times New Roman"/>
                <w:sz w:val="14"/>
                <w:szCs w:val="14"/>
              </w:rPr>
              <w:t>Total Protein</w:t>
            </w:r>
          </w:p>
        </w:tc>
        <w:tc>
          <w:tcPr>
            <w:cnfStyle w:val="000010000000" w:firstRow="0" w:lastRow="0" w:firstColumn="0" w:lastColumn="0" w:oddVBand="1" w:evenVBand="0" w:oddHBand="0" w:evenHBand="0" w:firstRowFirstColumn="0" w:firstRowLastColumn="0" w:lastRowFirstColumn="0" w:lastRowLastColumn="0"/>
            <w:tcW w:w="951" w:type="pct"/>
          </w:tcPr>
          <w:p w14:paraId="6B122E90"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NOS (Nitric oxide synthase)</w:t>
            </w:r>
          </w:p>
        </w:tc>
        <w:tc>
          <w:tcPr>
            <w:tcW w:w="748" w:type="pct"/>
          </w:tcPr>
          <w:p w14:paraId="33914126" w14:textId="77777777" w:rsidR="00F07073" w:rsidRPr="00697A8A"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7FD58EB1" w14:textId="77777777"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23A8675C" w14:textId="3ED00BCB"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6B0B8DEC" w14:textId="77777777" w:rsidR="00F07073" w:rsidRPr="004A1231" w:rsidRDefault="00F07073" w:rsidP="00B03EE6">
            <w:pPr>
              <w:autoSpaceDE w:val="0"/>
              <w:autoSpaceDN w:val="0"/>
              <w:adjustRightInd w:val="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35507A9D" w14:textId="77777777" w:rsidR="00F07073" w:rsidRPr="004A1231"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14:paraId="6B7CB7D1" w14:textId="77777777" w:rsidR="00F07073" w:rsidRPr="004A1231"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4A1231">
              <w:rPr>
                <w:rFonts w:ascii="Times New Roman" w:hAnsi="Times New Roman" w:cs="Times New Roman"/>
                <w:sz w:val="14"/>
                <w:szCs w:val="14"/>
              </w:rPr>
              <w:t>Acid Phosphatase</w:t>
            </w:r>
          </w:p>
        </w:tc>
        <w:tc>
          <w:tcPr>
            <w:cnfStyle w:val="000010000000" w:firstRow="0" w:lastRow="0" w:firstColumn="0" w:lastColumn="0" w:oddVBand="1" w:evenVBand="0" w:oddHBand="0" w:evenHBand="0" w:firstRowFirstColumn="0" w:firstRowLastColumn="0" w:lastRowFirstColumn="0" w:lastRowLastColumn="0"/>
            <w:tcW w:w="951" w:type="pct"/>
          </w:tcPr>
          <w:p w14:paraId="2AA4C483" w14:textId="77777777" w:rsidR="00F07073" w:rsidRPr="004A1231" w:rsidRDefault="00F07073" w:rsidP="00B03EE6">
            <w:pPr>
              <w:autoSpaceDE w:val="0"/>
              <w:autoSpaceDN w:val="0"/>
              <w:adjustRightInd w:val="0"/>
              <w:rPr>
                <w:rFonts w:ascii="Times New Roman" w:hAnsi="Times New Roman" w:cs="Times New Roman"/>
                <w:b w:val="0"/>
                <w:bCs w:val="0"/>
                <w:sz w:val="14"/>
                <w:szCs w:val="14"/>
              </w:rPr>
            </w:pPr>
            <w:r w:rsidRPr="004A1231">
              <w:rPr>
                <w:rFonts w:ascii="Times New Roman" w:hAnsi="Times New Roman" w:cs="Times New Roman"/>
                <w:sz w:val="14"/>
                <w:szCs w:val="14"/>
              </w:rPr>
              <w:t>CCL-2, CCL-3, CXCL-8</w:t>
            </w:r>
          </w:p>
        </w:tc>
        <w:tc>
          <w:tcPr>
            <w:tcW w:w="748" w:type="pct"/>
          </w:tcPr>
          <w:p w14:paraId="0E13AB89" w14:textId="77777777" w:rsidR="00F07073" w:rsidRPr="004A1231"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4E614F60" w14:textId="77777777" w:rsidR="00F07073" w:rsidRPr="004A1231"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2A81636E" w14:textId="062EED8C"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0E91FDEE" w14:textId="77777777" w:rsidR="00F07073" w:rsidRPr="004A1231" w:rsidRDefault="00F07073" w:rsidP="00B03EE6">
            <w:pPr>
              <w:autoSpaceDE w:val="0"/>
              <w:autoSpaceDN w:val="0"/>
              <w:adjustRightInd w:val="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11C74E35" w14:textId="77777777" w:rsidR="00F07073" w:rsidRPr="004A1231"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14:paraId="26100A51" w14:textId="77777777" w:rsidR="00F07073" w:rsidRPr="004A1231"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4A1231">
              <w:rPr>
                <w:rFonts w:ascii="Times New Roman" w:hAnsi="Times New Roman" w:cs="Times New Roman"/>
                <w:sz w:val="14"/>
                <w:szCs w:val="14"/>
              </w:rPr>
              <w:t>p-PERK</w:t>
            </w:r>
          </w:p>
        </w:tc>
        <w:tc>
          <w:tcPr>
            <w:cnfStyle w:val="000010000000" w:firstRow="0" w:lastRow="0" w:firstColumn="0" w:lastColumn="0" w:oddVBand="1" w:evenVBand="0" w:oddHBand="0" w:evenHBand="0" w:firstRowFirstColumn="0" w:firstRowLastColumn="0" w:lastRowFirstColumn="0" w:lastRowLastColumn="0"/>
            <w:tcW w:w="951" w:type="pct"/>
          </w:tcPr>
          <w:p w14:paraId="50688EB4" w14:textId="77777777" w:rsidR="00F07073" w:rsidRPr="004A1231" w:rsidRDefault="00F07073" w:rsidP="00B03EE6">
            <w:pPr>
              <w:autoSpaceDE w:val="0"/>
              <w:autoSpaceDN w:val="0"/>
              <w:adjustRightInd w:val="0"/>
              <w:rPr>
                <w:rFonts w:ascii="Times New Roman" w:hAnsi="Times New Roman" w:cs="Times New Roman"/>
                <w:b w:val="0"/>
                <w:bCs w:val="0"/>
                <w:sz w:val="14"/>
                <w:szCs w:val="14"/>
              </w:rPr>
            </w:pPr>
            <w:r w:rsidRPr="004A1231">
              <w:rPr>
                <w:rFonts w:ascii="Times New Roman" w:hAnsi="Times New Roman" w:cs="Times New Roman"/>
                <w:sz w:val="14"/>
                <w:szCs w:val="14"/>
              </w:rPr>
              <w:t>leukotrienes LTB4, LTC4, LTE4, LTD4</w:t>
            </w:r>
          </w:p>
        </w:tc>
        <w:tc>
          <w:tcPr>
            <w:tcW w:w="748" w:type="pct"/>
          </w:tcPr>
          <w:p w14:paraId="563781F4" w14:textId="77777777" w:rsidR="00F07073" w:rsidRPr="004A1231"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515BB4E7" w14:textId="77777777" w:rsidR="00F07073" w:rsidRPr="004A1231"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58A9ECDE" w14:textId="4637DFBA"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40D03B1E" w14:textId="77777777" w:rsidR="00F07073" w:rsidRPr="004A1231" w:rsidRDefault="00F07073" w:rsidP="00B03EE6">
            <w:pPr>
              <w:autoSpaceDE w:val="0"/>
              <w:autoSpaceDN w:val="0"/>
              <w:adjustRightInd w:val="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0F78C4AB" w14:textId="77777777" w:rsidR="00F07073" w:rsidRPr="004A1231"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14:paraId="271D94A3" w14:textId="4176F7B1" w:rsidR="00F07073" w:rsidRPr="004A1231"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4A1231">
              <w:rPr>
                <w:rFonts w:ascii="Times New Roman" w:hAnsi="Times New Roman" w:cs="Times New Roman"/>
                <w:sz w:val="14"/>
                <w:szCs w:val="14"/>
              </w:rPr>
              <w:t>MCP-1</w:t>
            </w:r>
          </w:p>
        </w:tc>
        <w:tc>
          <w:tcPr>
            <w:cnfStyle w:val="000010000000" w:firstRow="0" w:lastRow="0" w:firstColumn="0" w:lastColumn="0" w:oddVBand="1" w:evenVBand="0" w:oddHBand="0" w:evenHBand="0" w:firstRowFirstColumn="0" w:firstRowLastColumn="0" w:lastRowFirstColumn="0" w:lastRowLastColumn="0"/>
            <w:tcW w:w="951" w:type="pct"/>
          </w:tcPr>
          <w:p w14:paraId="34DBF3C1" w14:textId="77777777" w:rsidR="00F07073" w:rsidRPr="004A1231" w:rsidRDefault="00F07073" w:rsidP="00B03EE6">
            <w:pPr>
              <w:autoSpaceDE w:val="0"/>
              <w:autoSpaceDN w:val="0"/>
              <w:adjustRightInd w:val="0"/>
              <w:rPr>
                <w:rFonts w:ascii="Times New Roman" w:hAnsi="Times New Roman" w:cs="Times New Roman"/>
                <w:b w:val="0"/>
                <w:bCs w:val="0"/>
                <w:sz w:val="14"/>
                <w:szCs w:val="14"/>
              </w:rPr>
            </w:pPr>
            <w:r w:rsidRPr="004A1231">
              <w:rPr>
                <w:rFonts w:ascii="Times New Roman" w:hAnsi="Times New Roman" w:cs="Times New Roman"/>
                <w:sz w:val="14"/>
                <w:szCs w:val="14"/>
              </w:rPr>
              <w:t>Cysteinyl LT</w:t>
            </w:r>
          </w:p>
        </w:tc>
        <w:tc>
          <w:tcPr>
            <w:tcW w:w="748" w:type="pct"/>
          </w:tcPr>
          <w:p w14:paraId="7522F1FA" w14:textId="77777777" w:rsidR="00F07073" w:rsidRPr="004A1231"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688ECC4B" w14:textId="77777777" w:rsidR="00F07073" w:rsidRPr="004A1231"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14:paraId="45D74CCF" w14:textId="49403E66" w:rsidTr="00C23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Pr>
          <w:p w14:paraId="09F0F3F7" w14:textId="77777777" w:rsidR="00F07073" w:rsidRPr="004A1231" w:rsidRDefault="00F07073" w:rsidP="00B03EE6">
            <w:pPr>
              <w:autoSpaceDE w:val="0"/>
              <w:autoSpaceDN w:val="0"/>
              <w:adjustRightInd w:val="0"/>
              <w:rPr>
                <w:rFonts w:ascii="Times New Roman" w:hAnsi="Times New Roman" w:cs="Times New Roman"/>
                <w:sz w:val="14"/>
                <w:szCs w:val="14"/>
              </w:rPr>
            </w:pPr>
          </w:p>
        </w:tc>
        <w:tc>
          <w:tcPr>
            <w:cnfStyle w:val="000010000000" w:firstRow="0" w:lastRow="0" w:firstColumn="0" w:lastColumn="0" w:oddVBand="1" w:evenVBand="0" w:oddHBand="0" w:evenHBand="0" w:firstRowFirstColumn="0" w:firstRowLastColumn="0" w:lastRowFirstColumn="0" w:lastRowLastColumn="0"/>
            <w:tcW w:w="902" w:type="pct"/>
          </w:tcPr>
          <w:p w14:paraId="7BCC131C" w14:textId="77777777" w:rsidR="00F07073" w:rsidRPr="004A1231"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14:paraId="5F0604D8" w14:textId="77B0C60F" w:rsidR="00F07073" w:rsidRPr="004A1231"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r w:rsidRPr="001514F9">
              <w:rPr>
                <w:rFonts w:ascii="Times New Roman" w:hAnsi="Times New Roman" w:cs="Times New Roman"/>
                <w:sz w:val="14"/>
                <w:szCs w:val="14"/>
              </w:rPr>
              <w:t>GM-CSF</w:t>
            </w:r>
          </w:p>
        </w:tc>
        <w:tc>
          <w:tcPr>
            <w:cnfStyle w:val="000010000000" w:firstRow="0" w:lastRow="0" w:firstColumn="0" w:lastColumn="0" w:oddVBand="1" w:evenVBand="0" w:oddHBand="0" w:evenHBand="0" w:firstRowFirstColumn="0" w:firstRowLastColumn="0" w:lastRowFirstColumn="0" w:lastRowLastColumn="0"/>
            <w:tcW w:w="951" w:type="pct"/>
          </w:tcPr>
          <w:p w14:paraId="04F4AD10" w14:textId="273F8CDA" w:rsidR="00F07073" w:rsidRPr="004A1231" w:rsidRDefault="00F07073" w:rsidP="00B03EE6">
            <w:pPr>
              <w:autoSpaceDE w:val="0"/>
              <w:autoSpaceDN w:val="0"/>
              <w:adjustRightInd w:val="0"/>
              <w:rPr>
                <w:rFonts w:ascii="Times New Roman" w:hAnsi="Times New Roman" w:cs="Times New Roman"/>
                <w:b w:val="0"/>
                <w:bCs w:val="0"/>
                <w:sz w:val="14"/>
                <w:szCs w:val="14"/>
              </w:rPr>
            </w:pPr>
            <w:r w:rsidRPr="004A1231">
              <w:rPr>
                <w:rFonts w:ascii="Times New Roman" w:hAnsi="Times New Roman" w:cs="Times New Roman"/>
                <w:sz w:val="14"/>
                <w:szCs w:val="14"/>
              </w:rPr>
              <w:t>SAA (Serum amyloid A)</w:t>
            </w:r>
          </w:p>
        </w:tc>
        <w:tc>
          <w:tcPr>
            <w:tcW w:w="748" w:type="pct"/>
          </w:tcPr>
          <w:p w14:paraId="399FE314" w14:textId="77777777" w:rsidR="00F07073" w:rsidRPr="004A1231" w:rsidRDefault="00F07073" w:rsidP="00B03E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829" w:type="pct"/>
          </w:tcPr>
          <w:p w14:paraId="40A6B123" w14:textId="77777777" w:rsidR="00F07073" w:rsidRPr="004A1231" w:rsidRDefault="00F07073" w:rsidP="00B03EE6">
            <w:pPr>
              <w:autoSpaceDE w:val="0"/>
              <w:autoSpaceDN w:val="0"/>
              <w:adjustRightInd w:val="0"/>
              <w:rPr>
                <w:rFonts w:ascii="Times New Roman" w:hAnsi="Times New Roman" w:cs="Times New Roman"/>
                <w:b w:val="0"/>
                <w:bCs w:val="0"/>
                <w:sz w:val="14"/>
                <w:szCs w:val="14"/>
              </w:rPr>
            </w:pPr>
          </w:p>
        </w:tc>
      </w:tr>
    </w:tbl>
    <w:p w14:paraId="2ABF8D4B" w14:textId="77777777" w:rsidR="00113CA1" w:rsidRDefault="00113CA1" w:rsidP="0092592A">
      <w:pPr>
        <w:autoSpaceDE w:val="0"/>
        <w:autoSpaceDN w:val="0"/>
        <w:adjustRightInd w:val="0"/>
        <w:spacing w:after="0" w:line="240" w:lineRule="auto"/>
      </w:pPr>
    </w:p>
    <w:p w14:paraId="51E1FA4C" w14:textId="492F388B" w:rsidR="006A6ADF" w:rsidRDefault="006A6ADF" w:rsidP="0092592A">
      <w:pPr>
        <w:autoSpaceDE w:val="0"/>
        <w:autoSpaceDN w:val="0"/>
        <w:adjustRightInd w:val="0"/>
        <w:spacing w:after="0" w:line="240" w:lineRule="auto"/>
      </w:pPr>
    </w:p>
    <w:p w14:paraId="679F39C7" w14:textId="0EE42A6A" w:rsidR="005F5A05" w:rsidRPr="004A1231" w:rsidRDefault="005F5A05" w:rsidP="004A1231">
      <w:pPr>
        <w:spacing w:line="276" w:lineRule="auto"/>
        <w:jc w:val="both"/>
        <w:rPr>
          <w:rFonts w:ascii="Times New Roman" w:hAnsi="Times New Roman" w:cs="Times New Roman"/>
          <w:b/>
          <w:bCs/>
          <w:sz w:val="23"/>
          <w:szCs w:val="23"/>
          <w:lang w:eastAsia="de-DE" w:bidi="en-US"/>
        </w:rPr>
      </w:pPr>
      <w:r w:rsidRPr="004A1231">
        <w:rPr>
          <w:rFonts w:ascii="Times New Roman" w:hAnsi="Times New Roman" w:cs="Times New Roman"/>
          <w:b/>
          <w:bCs/>
          <w:sz w:val="23"/>
          <w:szCs w:val="23"/>
          <w:lang w:eastAsia="de-DE" w:bidi="en-US"/>
        </w:rPr>
        <w:t>Discussion</w:t>
      </w:r>
    </w:p>
    <w:p w14:paraId="6AD44147" w14:textId="2F6722C4" w:rsidR="00B57AAC" w:rsidRPr="005A3BA3" w:rsidRDefault="004C560E" w:rsidP="001B41F7">
      <w:pPr>
        <w:spacing w:line="276" w:lineRule="auto"/>
        <w:jc w:val="both"/>
        <w:rPr>
          <w:rFonts w:asciiTheme="majorBidi" w:hAnsiTheme="majorBidi" w:cstheme="majorBidi"/>
          <w:sz w:val="24"/>
          <w:szCs w:val="24"/>
        </w:rPr>
      </w:pPr>
      <w:r>
        <w:rPr>
          <w:rFonts w:ascii="Times New Roman" w:hAnsi="Times New Roman" w:cs="Times New Roman"/>
          <w:sz w:val="24"/>
          <w:szCs w:val="24"/>
        </w:rPr>
        <w:t xml:space="preserve">The </w:t>
      </w:r>
      <w:r w:rsidR="00543084">
        <w:rPr>
          <w:rFonts w:ascii="Times New Roman" w:hAnsi="Times New Roman" w:cs="Times New Roman"/>
          <w:sz w:val="24"/>
          <w:szCs w:val="24"/>
        </w:rPr>
        <w:t xml:space="preserve">impact </w:t>
      </w:r>
      <w:del w:id="200" w:author="Editor" w:date="2022-10-13T09:00:00Z">
        <w:r w:rsidR="00A24726" w:rsidDel="00A76996">
          <w:rPr>
            <w:rFonts w:ascii="Times New Roman" w:hAnsi="Times New Roman" w:cs="Times New Roman"/>
            <w:sz w:val="24"/>
            <w:szCs w:val="24"/>
          </w:rPr>
          <w:delText>nanoparticles</w:delText>
        </w:r>
        <w:r w:rsidR="00543084" w:rsidDel="00A76996">
          <w:rPr>
            <w:rFonts w:ascii="Times New Roman" w:hAnsi="Times New Roman" w:cs="Times New Roman"/>
            <w:sz w:val="24"/>
            <w:szCs w:val="24"/>
          </w:rPr>
          <w:delText xml:space="preserve"> </w:delText>
        </w:r>
      </w:del>
      <w:ins w:id="201" w:author="Editor" w:date="2022-10-13T09:00:00Z">
        <w:r w:rsidR="00A76996">
          <w:rPr>
            <w:rFonts w:ascii="Times New Roman" w:hAnsi="Times New Roman" w:cs="Times New Roman"/>
            <w:sz w:val="24"/>
            <w:szCs w:val="24"/>
          </w:rPr>
          <w:t>that NPs</w:t>
        </w:r>
        <w:r w:rsidR="00A76996">
          <w:rPr>
            <w:rFonts w:ascii="Times New Roman" w:hAnsi="Times New Roman" w:cs="Times New Roman"/>
            <w:sz w:val="24"/>
            <w:szCs w:val="24"/>
          </w:rPr>
          <w:t xml:space="preserve"> </w:t>
        </w:r>
      </w:ins>
      <w:r w:rsidR="00543084">
        <w:rPr>
          <w:rFonts w:ascii="Times New Roman" w:hAnsi="Times New Roman" w:cs="Times New Roman"/>
          <w:sz w:val="24"/>
          <w:szCs w:val="24"/>
        </w:rPr>
        <w:t>ha</w:t>
      </w:r>
      <w:r w:rsidR="00A24726">
        <w:rPr>
          <w:rFonts w:ascii="Times New Roman" w:hAnsi="Times New Roman" w:cs="Times New Roman"/>
          <w:sz w:val="24"/>
          <w:szCs w:val="24"/>
        </w:rPr>
        <w:t>ve</w:t>
      </w:r>
      <w:r w:rsidR="00543084">
        <w:rPr>
          <w:rFonts w:ascii="Times New Roman" w:hAnsi="Times New Roman" w:cs="Times New Roman"/>
          <w:sz w:val="24"/>
          <w:szCs w:val="24"/>
        </w:rPr>
        <w:t xml:space="preserve"> on human physiology is </w:t>
      </w:r>
      <w:r w:rsidR="00A24726">
        <w:rPr>
          <w:rFonts w:ascii="Times New Roman" w:hAnsi="Times New Roman" w:cs="Times New Roman"/>
          <w:sz w:val="24"/>
          <w:szCs w:val="24"/>
        </w:rPr>
        <w:t xml:space="preserve">primarily dependent </w:t>
      </w:r>
      <w:r w:rsidR="0069610F">
        <w:rPr>
          <w:rFonts w:ascii="Times New Roman" w:hAnsi="Times New Roman" w:cs="Times New Roman"/>
          <w:sz w:val="24"/>
          <w:szCs w:val="24"/>
        </w:rPr>
        <w:t xml:space="preserve">on </w:t>
      </w:r>
      <w:del w:id="202" w:author="Editor" w:date="2022-10-13T09:01:00Z">
        <w:r w:rsidR="0069610F" w:rsidDel="00A76996">
          <w:rPr>
            <w:rFonts w:ascii="Times New Roman" w:hAnsi="Times New Roman" w:cs="Times New Roman"/>
            <w:sz w:val="24"/>
            <w:szCs w:val="24"/>
          </w:rPr>
          <w:delText xml:space="preserve">the </w:delText>
        </w:r>
      </w:del>
      <w:ins w:id="203" w:author="Editor" w:date="2022-10-13T09:01:00Z">
        <w:r w:rsidR="00A76996">
          <w:rPr>
            <w:rFonts w:ascii="Times New Roman" w:hAnsi="Times New Roman" w:cs="Times New Roman"/>
            <w:sz w:val="24"/>
            <w:szCs w:val="24"/>
          </w:rPr>
          <w:t>their unique composition, shape, size, and other</w:t>
        </w:r>
        <w:r w:rsidR="00A76996">
          <w:rPr>
            <w:rFonts w:ascii="Times New Roman" w:hAnsi="Times New Roman" w:cs="Times New Roman"/>
            <w:sz w:val="24"/>
            <w:szCs w:val="24"/>
          </w:rPr>
          <w:t xml:space="preserve"> </w:t>
        </w:r>
      </w:ins>
      <w:r w:rsidR="0069610F">
        <w:rPr>
          <w:rFonts w:ascii="Times New Roman" w:hAnsi="Times New Roman" w:cs="Times New Roman"/>
          <w:sz w:val="24"/>
          <w:szCs w:val="24"/>
        </w:rPr>
        <w:t>phys</w:t>
      </w:r>
      <w:r w:rsidR="0069610F" w:rsidRPr="00974D30">
        <w:rPr>
          <w:rFonts w:ascii="Times New Roman" w:hAnsi="Times New Roman" w:cs="Times New Roman"/>
          <w:sz w:val="24"/>
          <w:szCs w:val="24"/>
        </w:rPr>
        <w:t>i</w:t>
      </w:r>
      <w:r w:rsidR="00FE7D4B" w:rsidRPr="00974D30">
        <w:rPr>
          <w:rFonts w:ascii="Times New Roman" w:hAnsi="Times New Roman" w:cs="Times New Roman"/>
          <w:sz w:val="24"/>
          <w:szCs w:val="24"/>
        </w:rPr>
        <w:t>c</w:t>
      </w:r>
      <w:r w:rsidR="0069610F" w:rsidRPr="00974D30">
        <w:rPr>
          <w:rFonts w:ascii="Times New Roman" w:hAnsi="Times New Roman" w:cs="Times New Roman"/>
          <w:sz w:val="24"/>
          <w:szCs w:val="24"/>
        </w:rPr>
        <w:t>o</w:t>
      </w:r>
      <w:r w:rsidR="0069610F">
        <w:rPr>
          <w:rFonts w:ascii="Times New Roman" w:hAnsi="Times New Roman" w:cs="Times New Roman"/>
          <w:sz w:val="24"/>
          <w:szCs w:val="24"/>
        </w:rPr>
        <w:t>chemical properties</w:t>
      </w:r>
      <w:ins w:id="204" w:author="Editor" w:date="2022-10-13T09:01:00Z">
        <w:r w:rsidR="00A76996">
          <w:rPr>
            <w:rFonts w:ascii="Times New Roman" w:hAnsi="Times New Roman" w:cs="Times New Roman"/>
            <w:sz w:val="24"/>
            <w:szCs w:val="24"/>
          </w:rPr>
          <w:t>.</w:t>
        </w:r>
      </w:ins>
      <w:del w:id="205" w:author="Editor" w:date="2022-10-13T09:01:00Z">
        <w:r w:rsidR="0069610F" w:rsidDel="00A76996">
          <w:rPr>
            <w:rFonts w:ascii="Times New Roman" w:hAnsi="Times New Roman" w:cs="Times New Roman"/>
            <w:sz w:val="24"/>
            <w:szCs w:val="24"/>
          </w:rPr>
          <w:delText xml:space="preserve"> </w:delText>
        </w:r>
        <w:r w:rsidR="00D84DCC" w:rsidDel="00A76996">
          <w:rPr>
            <w:rFonts w:ascii="Times New Roman" w:hAnsi="Times New Roman" w:cs="Times New Roman"/>
            <w:sz w:val="24"/>
            <w:szCs w:val="24"/>
          </w:rPr>
          <w:delText>such as the particle composition and shape as well as size.</w:delText>
        </w:r>
      </w:del>
      <w:r w:rsidR="00D84DCC">
        <w:rPr>
          <w:rFonts w:ascii="Times New Roman" w:hAnsi="Times New Roman" w:cs="Times New Roman"/>
          <w:sz w:val="24"/>
          <w:szCs w:val="24"/>
        </w:rPr>
        <w:t xml:space="preserve"> </w:t>
      </w:r>
      <w:r w:rsidR="008F0282">
        <w:rPr>
          <w:rFonts w:ascii="Times New Roman" w:hAnsi="Times New Roman" w:cs="Times New Roman"/>
          <w:sz w:val="24"/>
          <w:szCs w:val="24"/>
        </w:rPr>
        <w:t xml:space="preserve">The literature reviewed </w:t>
      </w:r>
      <w:ins w:id="206" w:author="Editor" w:date="2022-10-13T09:01:00Z">
        <w:r w:rsidR="00A76996">
          <w:rPr>
            <w:rFonts w:ascii="Times New Roman" w:hAnsi="Times New Roman" w:cs="Times New Roman"/>
            <w:sz w:val="24"/>
            <w:szCs w:val="24"/>
          </w:rPr>
          <w:t xml:space="preserve">in this study </w:t>
        </w:r>
      </w:ins>
      <w:r w:rsidR="008F0282">
        <w:rPr>
          <w:rFonts w:ascii="Times New Roman" w:hAnsi="Times New Roman" w:cs="Times New Roman"/>
          <w:sz w:val="24"/>
          <w:szCs w:val="24"/>
        </w:rPr>
        <w:t xml:space="preserve">primarily assessed </w:t>
      </w:r>
      <w:ins w:id="207" w:author="Editor" w:date="2022-10-13T09:01:00Z">
        <w:r w:rsidR="00A76996">
          <w:rPr>
            <w:rFonts w:ascii="Times New Roman" w:hAnsi="Times New Roman" w:cs="Times New Roman"/>
            <w:sz w:val="24"/>
            <w:szCs w:val="24"/>
          </w:rPr>
          <w:t xml:space="preserve">the </w:t>
        </w:r>
      </w:ins>
      <w:r w:rsidR="003F0A4C">
        <w:rPr>
          <w:rFonts w:ascii="Times New Roman" w:hAnsi="Times New Roman" w:cs="Times New Roman"/>
          <w:sz w:val="24"/>
          <w:szCs w:val="24"/>
        </w:rPr>
        <w:t xml:space="preserve">physiological </w:t>
      </w:r>
      <w:r w:rsidR="00B57AAC" w:rsidRPr="004C560E">
        <w:rPr>
          <w:rFonts w:ascii="Times New Roman" w:hAnsi="Times New Roman" w:cs="Times New Roman"/>
          <w:sz w:val="24"/>
          <w:szCs w:val="24"/>
        </w:rPr>
        <w:t xml:space="preserve">impact of exposure to </w:t>
      </w:r>
      <w:commentRangeStart w:id="208"/>
      <w:r w:rsidR="00F4242F">
        <w:rPr>
          <w:rFonts w:ascii="Times New Roman" w:hAnsi="Times New Roman" w:cs="Times New Roman"/>
          <w:sz w:val="24"/>
          <w:szCs w:val="24"/>
        </w:rPr>
        <w:t xml:space="preserve">five </w:t>
      </w:r>
      <w:commentRangeEnd w:id="208"/>
      <w:r w:rsidR="00A76996">
        <w:rPr>
          <w:rStyle w:val="CommentReference"/>
          <w:rFonts w:ascii="Times New Roman" w:eastAsia="Times New Roman" w:hAnsi="Times New Roman" w:cs="Times New Roman"/>
          <w:color w:val="000000"/>
          <w:lang w:eastAsia="de-DE" w:bidi="ar-SA"/>
        </w:rPr>
        <w:commentReference w:id="208"/>
      </w:r>
      <w:r w:rsidR="003F0A4C">
        <w:rPr>
          <w:rFonts w:ascii="Times New Roman" w:hAnsi="Times New Roman" w:cs="Times New Roman"/>
          <w:sz w:val="24"/>
          <w:szCs w:val="24"/>
        </w:rPr>
        <w:t xml:space="preserve">general </w:t>
      </w:r>
      <w:r w:rsidR="00DA7C1B">
        <w:rPr>
          <w:rFonts w:ascii="Times New Roman" w:hAnsi="Times New Roman" w:cs="Times New Roman"/>
          <w:sz w:val="24"/>
          <w:szCs w:val="24"/>
        </w:rPr>
        <w:t>types</w:t>
      </w:r>
      <w:r w:rsidR="00B57AAC" w:rsidRPr="004C560E">
        <w:rPr>
          <w:rFonts w:ascii="Times New Roman" w:hAnsi="Times New Roman" w:cs="Times New Roman"/>
          <w:sz w:val="24"/>
          <w:szCs w:val="24"/>
        </w:rPr>
        <w:t xml:space="preserve"> </w:t>
      </w:r>
      <w:r w:rsidR="0096025C">
        <w:rPr>
          <w:rFonts w:ascii="Times New Roman" w:hAnsi="Times New Roman" w:cs="Times New Roman"/>
          <w:sz w:val="24"/>
          <w:szCs w:val="24"/>
        </w:rPr>
        <w:t>of nanoparticles</w:t>
      </w:r>
      <w:r w:rsidR="00B57AAC" w:rsidRPr="004C560E">
        <w:rPr>
          <w:rFonts w:ascii="Times New Roman" w:hAnsi="Times New Roman" w:cs="Times New Roman"/>
          <w:sz w:val="24"/>
          <w:szCs w:val="24"/>
        </w:rPr>
        <w:t xml:space="preserve"> on worker’s health</w:t>
      </w:r>
      <w:r w:rsidR="008F0282">
        <w:rPr>
          <w:rFonts w:ascii="Times New Roman" w:hAnsi="Times New Roman" w:cs="Times New Roman"/>
          <w:sz w:val="24"/>
          <w:szCs w:val="24"/>
        </w:rPr>
        <w:t xml:space="preserve">: </w:t>
      </w:r>
      <w:r w:rsidR="008F0282" w:rsidRPr="005A3BA3">
        <w:rPr>
          <w:rFonts w:asciiTheme="majorBidi" w:hAnsiTheme="majorBidi" w:cstheme="majorBidi"/>
          <w:sz w:val="24"/>
          <w:szCs w:val="24"/>
        </w:rPr>
        <w:t xml:space="preserve">metal oxides, </w:t>
      </w:r>
      <w:r w:rsidR="006B3390" w:rsidRPr="005A3BA3">
        <w:rPr>
          <w:rFonts w:asciiTheme="majorBidi" w:hAnsiTheme="majorBidi" w:cstheme="majorBidi"/>
          <w:sz w:val="24"/>
          <w:szCs w:val="24"/>
        </w:rPr>
        <w:t xml:space="preserve">multiwalled carbon </w:t>
      </w:r>
      <w:r w:rsidR="00D7188A" w:rsidRPr="005A3BA3">
        <w:rPr>
          <w:rFonts w:asciiTheme="majorBidi" w:hAnsiTheme="majorBidi" w:cstheme="majorBidi"/>
          <w:sz w:val="24"/>
          <w:szCs w:val="24"/>
        </w:rPr>
        <w:t>nanotubes</w:t>
      </w:r>
      <w:r w:rsidR="006B3390" w:rsidRPr="005A3BA3">
        <w:rPr>
          <w:rFonts w:asciiTheme="majorBidi" w:hAnsiTheme="majorBidi" w:cstheme="majorBidi"/>
          <w:sz w:val="24"/>
          <w:szCs w:val="24"/>
        </w:rPr>
        <w:t xml:space="preserve">, </w:t>
      </w:r>
      <w:commentRangeStart w:id="209"/>
      <w:r w:rsidR="006B3390" w:rsidRPr="005A3BA3">
        <w:rPr>
          <w:rFonts w:asciiTheme="majorBidi" w:hAnsiTheme="majorBidi" w:cstheme="majorBidi"/>
          <w:sz w:val="24"/>
          <w:szCs w:val="24"/>
        </w:rPr>
        <w:t>single</w:t>
      </w:r>
      <w:r w:rsidR="00D7188A" w:rsidRPr="005A3BA3">
        <w:rPr>
          <w:rFonts w:asciiTheme="majorBidi" w:hAnsiTheme="majorBidi" w:cstheme="majorBidi"/>
          <w:sz w:val="24"/>
          <w:szCs w:val="24"/>
        </w:rPr>
        <w:t>-</w:t>
      </w:r>
      <w:r w:rsidR="006B3390" w:rsidRPr="005A3BA3">
        <w:rPr>
          <w:rFonts w:asciiTheme="majorBidi" w:hAnsiTheme="majorBidi" w:cstheme="majorBidi"/>
          <w:sz w:val="24"/>
          <w:szCs w:val="24"/>
        </w:rPr>
        <w:t xml:space="preserve">walled carbon </w:t>
      </w:r>
      <w:r w:rsidR="00D7188A" w:rsidRPr="005A3BA3">
        <w:rPr>
          <w:rFonts w:asciiTheme="majorBidi" w:hAnsiTheme="majorBidi" w:cstheme="majorBidi"/>
          <w:sz w:val="24"/>
          <w:szCs w:val="24"/>
        </w:rPr>
        <w:t>nanotubes,</w:t>
      </w:r>
      <w:commentRangeEnd w:id="209"/>
      <w:r w:rsidR="00F32F9A">
        <w:rPr>
          <w:rStyle w:val="CommentReference"/>
          <w:rFonts w:ascii="Times New Roman" w:eastAsia="Times New Roman" w:hAnsi="Times New Roman" w:cs="Times New Roman"/>
          <w:color w:val="000000"/>
          <w:lang w:eastAsia="de-DE" w:bidi="ar-SA"/>
        </w:rPr>
        <w:commentReference w:id="209"/>
      </w:r>
      <w:r w:rsidR="00A23F41" w:rsidRPr="005A3BA3">
        <w:rPr>
          <w:rFonts w:asciiTheme="majorBidi" w:hAnsiTheme="majorBidi" w:cstheme="majorBidi"/>
          <w:sz w:val="24"/>
          <w:szCs w:val="24"/>
        </w:rPr>
        <w:t xml:space="preserve"> </w:t>
      </w:r>
      <w:r w:rsidR="00A24726" w:rsidRPr="005A3BA3">
        <w:rPr>
          <w:rFonts w:asciiTheme="majorBidi" w:hAnsiTheme="majorBidi" w:cstheme="majorBidi"/>
          <w:sz w:val="24"/>
          <w:szCs w:val="24"/>
        </w:rPr>
        <w:t>welding fume NP</w:t>
      </w:r>
      <w:r w:rsidR="0096025C" w:rsidRPr="005A3BA3">
        <w:rPr>
          <w:rFonts w:asciiTheme="majorBidi" w:hAnsiTheme="majorBidi" w:cstheme="majorBidi"/>
          <w:sz w:val="24"/>
          <w:szCs w:val="24"/>
        </w:rPr>
        <w:t xml:space="preserve">s, </w:t>
      </w:r>
      <w:r w:rsidR="0096025C" w:rsidRPr="005A3BA3">
        <w:rPr>
          <w:rFonts w:asciiTheme="majorBidi" w:hAnsiTheme="majorBidi" w:cstheme="majorBidi"/>
          <w:sz w:val="24"/>
          <w:szCs w:val="24"/>
          <w:shd w:val="clear" w:color="auto" w:fill="FFFFFF"/>
        </w:rPr>
        <w:t>polyacrylate</w:t>
      </w:r>
      <w:r w:rsidR="00895890" w:rsidRPr="005A3BA3">
        <w:rPr>
          <w:rFonts w:asciiTheme="majorBidi" w:hAnsiTheme="majorBidi" w:cstheme="majorBidi"/>
          <w:sz w:val="24"/>
          <w:szCs w:val="24"/>
          <w:shd w:val="clear" w:color="auto" w:fill="FFFFFF"/>
        </w:rPr>
        <w:t xml:space="preserve">, and </w:t>
      </w:r>
      <w:r w:rsidR="005A3BA3" w:rsidRPr="005A3BA3">
        <w:rPr>
          <w:rFonts w:asciiTheme="majorBidi" w:hAnsiTheme="majorBidi" w:cstheme="majorBidi"/>
          <w:sz w:val="24"/>
          <w:szCs w:val="24"/>
          <w:shd w:val="clear" w:color="auto" w:fill="FFFFFF"/>
        </w:rPr>
        <w:t xml:space="preserve">mixed </w:t>
      </w:r>
      <w:del w:id="210" w:author="Editor" w:date="2022-10-13T09:02:00Z">
        <w:r w:rsidR="005A3BA3" w:rsidRPr="005A3BA3" w:rsidDel="001C0B7E">
          <w:rPr>
            <w:rFonts w:asciiTheme="majorBidi" w:hAnsiTheme="majorBidi" w:cstheme="majorBidi"/>
            <w:sz w:val="24"/>
            <w:szCs w:val="24"/>
            <w:shd w:val="clear" w:color="auto" w:fill="FFFFFF"/>
          </w:rPr>
          <w:delText xml:space="preserve">NP </w:delText>
        </w:r>
      </w:del>
      <w:r w:rsidR="005A3BA3" w:rsidRPr="005A3BA3">
        <w:rPr>
          <w:rFonts w:asciiTheme="majorBidi" w:hAnsiTheme="majorBidi" w:cstheme="majorBidi"/>
          <w:sz w:val="24"/>
          <w:szCs w:val="24"/>
          <w:shd w:val="clear" w:color="auto" w:fill="FFFFFF"/>
        </w:rPr>
        <w:t>composition</w:t>
      </w:r>
      <w:ins w:id="211" w:author="Editor" w:date="2022-10-13T09:02:00Z">
        <w:r w:rsidR="001C0B7E" w:rsidRPr="001C0B7E">
          <w:rPr>
            <w:rFonts w:asciiTheme="majorBidi" w:hAnsiTheme="majorBidi" w:cstheme="majorBidi"/>
            <w:sz w:val="24"/>
            <w:szCs w:val="24"/>
            <w:shd w:val="clear" w:color="auto" w:fill="FFFFFF"/>
          </w:rPr>
          <w:t xml:space="preserve"> </w:t>
        </w:r>
        <w:r w:rsidR="001C0B7E" w:rsidRPr="005A3BA3">
          <w:rPr>
            <w:rFonts w:asciiTheme="majorBidi" w:hAnsiTheme="majorBidi" w:cstheme="majorBidi"/>
            <w:sz w:val="24"/>
            <w:szCs w:val="24"/>
            <w:shd w:val="clear" w:color="auto" w:fill="FFFFFF"/>
          </w:rPr>
          <w:t>NP</w:t>
        </w:r>
        <w:r w:rsidR="001C0B7E">
          <w:rPr>
            <w:rFonts w:asciiTheme="majorBidi" w:hAnsiTheme="majorBidi" w:cstheme="majorBidi"/>
            <w:sz w:val="24"/>
            <w:szCs w:val="24"/>
            <w:shd w:val="clear" w:color="auto" w:fill="FFFFFF"/>
          </w:rPr>
          <w:t>s</w:t>
        </w:r>
      </w:ins>
      <w:r w:rsidR="005A3BA3" w:rsidRPr="005A3BA3">
        <w:rPr>
          <w:rFonts w:asciiTheme="majorBidi" w:hAnsiTheme="majorBidi" w:cstheme="majorBidi"/>
          <w:sz w:val="24"/>
          <w:szCs w:val="24"/>
          <w:shd w:val="clear" w:color="auto" w:fill="FFFFFF"/>
        </w:rPr>
        <w:t>.</w:t>
      </w:r>
    </w:p>
    <w:p w14:paraId="6BD9438A" w14:textId="6FB1ABF3" w:rsidR="00B57AAC" w:rsidRPr="001C0B7E" w:rsidRDefault="00B57AAC" w:rsidP="00B57AAC">
      <w:pPr>
        <w:pStyle w:val="Default"/>
        <w:numPr>
          <w:ilvl w:val="0"/>
          <w:numId w:val="1"/>
        </w:numPr>
        <w:adjustRightInd/>
        <w:spacing w:line="276" w:lineRule="auto"/>
        <w:ind w:left="0" w:firstLine="0"/>
        <w:jc w:val="both"/>
        <w:rPr>
          <w:color w:val="auto"/>
          <w:sz w:val="23"/>
          <w:szCs w:val="23"/>
          <w:lang w:eastAsia="de-DE" w:bidi="en-US"/>
          <w:rPrChange w:id="212" w:author="Editor" w:date="2022-10-13T09:05:00Z">
            <w:rPr>
              <w:color w:val="auto"/>
              <w:lang w:eastAsia="de-DE" w:bidi="en-US"/>
            </w:rPr>
          </w:rPrChange>
        </w:rPr>
      </w:pPr>
      <w:r w:rsidRPr="00DC122B">
        <w:rPr>
          <w:b/>
          <w:bCs/>
          <w:color w:val="auto"/>
          <w:lang w:eastAsia="de-DE" w:bidi="en-US"/>
        </w:rPr>
        <w:t>Metal oxide</w:t>
      </w:r>
      <w:del w:id="213" w:author="Editor" w:date="2022-10-13T09:02:00Z">
        <w:r w:rsidRPr="00DC122B" w:rsidDel="001C0B7E">
          <w:rPr>
            <w:b/>
            <w:bCs/>
            <w:color w:val="auto"/>
            <w:lang w:eastAsia="de-DE" w:bidi="en-US"/>
          </w:rPr>
          <w:delText>s</w:delText>
        </w:r>
      </w:del>
      <w:r w:rsidRPr="00DC122B">
        <w:rPr>
          <w:b/>
          <w:bCs/>
          <w:color w:val="auto"/>
          <w:lang w:eastAsia="de-DE" w:bidi="en-US"/>
        </w:rPr>
        <w:t xml:space="preserve"> NPs</w:t>
      </w:r>
      <w:r w:rsidRPr="00DC122B">
        <w:rPr>
          <w:color w:val="auto"/>
          <w:lang w:eastAsia="de-DE" w:bidi="en-US"/>
        </w:rPr>
        <w:t xml:space="preserve">. </w:t>
      </w:r>
      <w:r w:rsidRPr="004A1231">
        <w:rPr>
          <w:color w:val="auto"/>
          <w:sz w:val="23"/>
          <w:szCs w:val="23"/>
          <w:lang w:eastAsia="de-DE" w:bidi="en-US"/>
        </w:rPr>
        <w:t xml:space="preserve">Printer toner is one of the </w:t>
      </w:r>
      <w:del w:id="214" w:author="Editor" w:date="2022-10-13T09:02:00Z">
        <w:r w:rsidRPr="004A1231" w:rsidDel="001C0B7E">
          <w:rPr>
            <w:color w:val="auto"/>
            <w:sz w:val="23"/>
            <w:szCs w:val="23"/>
            <w:lang w:eastAsia="de-DE" w:bidi="en-US"/>
          </w:rPr>
          <w:delText xml:space="preserve">largest </w:delText>
        </w:r>
      </w:del>
      <w:ins w:id="215" w:author="Editor" w:date="2022-10-13T09:02:00Z">
        <w:r w:rsidR="001C0B7E">
          <w:rPr>
            <w:color w:val="auto"/>
            <w:sz w:val="23"/>
            <w:szCs w:val="23"/>
            <w:lang w:eastAsia="de-DE" w:bidi="en-US"/>
          </w:rPr>
          <w:t>most prevalent</w:t>
        </w:r>
        <w:r w:rsidR="001C0B7E" w:rsidRPr="004A1231">
          <w:rPr>
            <w:color w:val="auto"/>
            <w:sz w:val="23"/>
            <w:szCs w:val="23"/>
            <w:lang w:eastAsia="de-DE" w:bidi="en-US"/>
          </w:rPr>
          <w:t xml:space="preserve"> </w:t>
        </w:r>
      </w:ins>
      <w:r w:rsidRPr="004A1231">
        <w:rPr>
          <w:color w:val="auto"/>
          <w:sz w:val="23"/>
          <w:szCs w:val="23"/>
          <w:lang w:eastAsia="de-DE" w:bidi="en-US"/>
        </w:rPr>
        <w:t xml:space="preserve">consumables in daily office work. The </w:t>
      </w:r>
      <w:del w:id="216" w:author="Editor" w:date="2022-10-13T09:03:00Z">
        <w:r w:rsidRPr="004A1231" w:rsidDel="001C0B7E">
          <w:rPr>
            <w:color w:val="auto"/>
            <w:sz w:val="23"/>
            <w:szCs w:val="23"/>
            <w:lang w:eastAsia="de-DE" w:bidi="en-US"/>
          </w:rPr>
          <w:delText xml:space="preserve">nanoparticles </w:delText>
        </w:r>
      </w:del>
      <w:ins w:id="217" w:author="Editor" w:date="2022-10-13T09:03:00Z">
        <w:r w:rsidR="001C0B7E">
          <w:rPr>
            <w:color w:val="auto"/>
            <w:sz w:val="23"/>
            <w:szCs w:val="23"/>
            <w:lang w:eastAsia="de-DE" w:bidi="en-US"/>
          </w:rPr>
          <w:t>NPs</w:t>
        </w:r>
        <w:r w:rsidR="001C0B7E" w:rsidRPr="004A1231">
          <w:rPr>
            <w:color w:val="auto"/>
            <w:sz w:val="23"/>
            <w:szCs w:val="23"/>
            <w:lang w:eastAsia="de-DE" w:bidi="en-US"/>
          </w:rPr>
          <w:t xml:space="preserve"> </w:t>
        </w:r>
      </w:ins>
      <w:r w:rsidRPr="004A1231">
        <w:rPr>
          <w:color w:val="auto"/>
          <w:sz w:val="23"/>
          <w:szCs w:val="23"/>
          <w:lang w:eastAsia="de-DE" w:bidi="en-US"/>
        </w:rPr>
        <w:t xml:space="preserve">released from </w:t>
      </w:r>
      <w:ins w:id="218" w:author="Editor" w:date="2022-10-13T09:02:00Z">
        <w:r w:rsidR="001C0B7E" w:rsidRPr="004A1231">
          <w:rPr>
            <w:color w:val="auto"/>
            <w:sz w:val="23"/>
            <w:szCs w:val="23"/>
            <w:lang w:eastAsia="de-DE" w:bidi="en-US"/>
          </w:rPr>
          <w:t>toner-based printing equipment</w:t>
        </w:r>
        <w:r w:rsidR="001C0B7E">
          <w:rPr>
            <w:color w:val="auto"/>
            <w:sz w:val="23"/>
            <w:szCs w:val="23"/>
            <w:lang w:eastAsia="de-DE" w:bidi="en-US"/>
          </w:rPr>
          <w:t xml:space="preserve"> such as </w:t>
        </w:r>
      </w:ins>
      <w:r w:rsidRPr="004A1231">
        <w:rPr>
          <w:color w:val="auto"/>
          <w:sz w:val="23"/>
          <w:szCs w:val="23"/>
          <w:lang w:eastAsia="de-DE" w:bidi="en-US"/>
        </w:rPr>
        <w:t>printers and photocopiers</w:t>
      </w:r>
      <w:ins w:id="219" w:author="Editor" w:date="2022-10-13T09:02:00Z">
        <w:r w:rsidR="001C0B7E">
          <w:rPr>
            <w:color w:val="auto"/>
            <w:sz w:val="23"/>
            <w:szCs w:val="23"/>
            <w:lang w:eastAsia="de-DE" w:bidi="en-US"/>
          </w:rPr>
          <w:t xml:space="preserve"> </w:t>
        </w:r>
      </w:ins>
      <w:del w:id="220" w:author="Editor" w:date="2022-10-13T09:02:00Z">
        <w:r w:rsidRPr="004A1231" w:rsidDel="001C0B7E">
          <w:rPr>
            <w:color w:val="auto"/>
            <w:sz w:val="23"/>
            <w:szCs w:val="23"/>
            <w:lang w:eastAsia="de-DE" w:bidi="en-US"/>
          </w:rPr>
          <w:delText>, i.e.,</w:delText>
        </w:r>
      </w:del>
      <w:del w:id="221" w:author="Editor" w:date="2022-10-13T09:03:00Z">
        <w:r w:rsidRPr="004A1231" w:rsidDel="001C0B7E">
          <w:rPr>
            <w:color w:val="auto"/>
            <w:sz w:val="23"/>
            <w:szCs w:val="23"/>
            <w:lang w:eastAsia="de-DE" w:bidi="en-US"/>
          </w:rPr>
          <w:delText xml:space="preserve"> </w:delText>
        </w:r>
      </w:del>
      <w:del w:id="222" w:author="Editor" w:date="2022-10-13T09:02:00Z">
        <w:r w:rsidRPr="004A1231" w:rsidDel="001C0B7E">
          <w:rPr>
            <w:color w:val="auto"/>
            <w:sz w:val="23"/>
            <w:szCs w:val="23"/>
            <w:lang w:eastAsia="de-DE" w:bidi="en-US"/>
          </w:rPr>
          <w:delText>toner-based printing equipment,</w:delText>
        </w:r>
      </w:del>
      <w:ins w:id="223" w:author="Editor" w:date="2022-10-13T09:03:00Z">
        <w:r w:rsidR="001C0B7E">
          <w:rPr>
            <w:color w:val="auto"/>
            <w:sz w:val="23"/>
            <w:szCs w:val="23"/>
            <w:lang w:eastAsia="de-DE" w:bidi="en-US"/>
          </w:rPr>
          <w:t>h</w:t>
        </w:r>
      </w:ins>
      <w:del w:id="224" w:author="Editor" w:date="2022-10-13T09:02:00Z">
        <w:r w:rsidRPr="004A1231" w:rsidDel="001C0B7E">
          <w:rPr>
            <w:color w:val="auto"/>
            <w:sz w:val="23"/>
            <w:szCs w:val="23"/>
            <w:lang w:eastAsia="de-DE" w:bidi="en-US"/>
          </w:rPr>
          <w:delText xml:space="preserve"> </w:delText>
        </w:r>
      </w:del>
      <w:del w:id="225" w:author="Editor" w:date="2022-10-13T09:03:00Z">
        <w:r w:rsidRPr="004A1231" w:rsidDel="001C0B7E">
          <w:rPr>
            <w:color w:val="auto"/>
            <w:sz w:val="23"/>
            <w:szCs w:val="23"/>
            <w:lang w:eastAsia="de-DE" w:bidi="en-US"/>
          </w:rPr>
          <w:delText>h</w:delText>
        </w:r>
      </w:del>
      <w:r w:rsidRPr="004A1231">
        <w:rPr>
          <w:color w:val="auto"/>
          <w:sz w:val="23"/>
          <w:szCs w:val="23"/>
          <w:lang w:eastAsia="de-DE" w:bidi="en-US"/>
        </w:rPr>
        <w:t>ave been linked to genotoxicity and</w:t>
      </w:r>
      <w:ins w:id="226" w:author="Editor" w:date="2022-10-13T09:03:00Z">
        <w:r w:rsidR="001C0B7E">
          <w:rPr>
            <w:color w:val="auto"/>
            <w:sz w:val="23"/>
            <w:szCs w:val="23"/>
            <w:lang w:eastAsia="de-DE" w:bidi="en-US"/>
          </w:rPr>
          <w:t xml:space="preserve"> to both</w:t>
        </w:r>
      </w:ins>
      <w:r w:rsidRPr="004A1231">
        <w:rPr>
          <w:color w:val="auto"/>
          <w:sz w:val="23"/>
          <w:szCs w:val="23"/>
          <w:lang w:eastAsia="de-DE" w:bidi="en-US"/>
        </w:rPr>
        <w:t xml:space="preserve"> immunologic and respiratory diseases. Khatri et al. 2017 described the physicochemical and morphological properties of ENMs (e.g., titanium dioxide, iron oxide, fumed silica, and several other metals found in photocopier and printer toners) and their effects on human health in a follow-up study of photocopier operators. </w:t>
      </w:r>
      <w:del w:id="227" w:author="Editor" w:date="2022-10-13T09:03:00Z">
        <w:r w:rsidRPr="004A1231" w:rsidDel="001C0B7E">
          <w:rPr>
            <w:color w:val="auto"/>
            <w:sz w:val="23"/>
            <w:szCs w:val="23"/>
            <w:lang w:eastAsia="de-DE" w:bidi="en-US"/>
          </w:rPr>
          <w:delText xml:space="preserve">Khatri </w:delText>
        </w:r>
      </w:del>
      <w:ins w:id="228" w:author="Editor" w:date="2022-10-13T09:03:00Z">
        <w:r w:rsidR="001C0B7E">
          <w:rPr>
            <w:color w:val="auto"/>
            <w:sz w:val="23"/>
            <w:szCs w:val="23"/>
            <w:lang w:eastAsia="de-DE" w:bidi="en-US"/>
          </w:rPr>
          <w:t>These authors observed</w:t>
        </w:r>
      </w:ins>
      <w:del w:id="229" w:author="Editor" w:date="2022-10-13T09:03:00Z">
        <w:r w:rsidRPr="004A1231" w:rsidDel="001C0B7E">
          <w:rPr>
            <w:color w:val="auto"/>
            <w:sz w:val="23"/>
            <w:szCs w:val="23"/>
            <w:lang w:eastAsia="de-DE" w:bidi="en-US"/>
          </w:rPr>
          <w:delText>and colleagues found</w:delText>
        </w:r>
      </w:del>
      <w:r w:rsidRPr="004A1231">
        <w:rPr>
          <w:color w:val="auto"/>
          <w:sz w:val="23"/>
          <w:szCs w:val="23"/>
          <w:lang w:eastAsia="de-DE" w:bidi="en-US"/>
        </w:rPr>
        <w:t xml:space="preserve"> upper airway inflammation and systemic oxidative stress in photocopier operators </w:t>
      </w:r>
      <w:r w:rsidRPr="004A1231">
        <w:rPr>
          <w:color w:val="auto"/>
          <w:sz w:val="23"/>
          <w:szCs w:val="23"/>
          <w:lang w:eastAsia="de-DE" w:bidi="en-US"/>
        </w:rPr>
        <w:lastRenderedPageBreak/>
        <w:t xml:space="preserve">chronically exposed to </w:t>
      </w:r>
      <w:del w:id="230" w:author="Editor" w:date="2022-10-13T09:03:00Z">
        <w:r w:rsidRPr="004A1231" w:rsidDel="001C0B7E">
          <w:rPr>
            <w:color w:val="auto"/>
            <w:sz w:val="23"/>
            <w:szCs w:val="23"/>
            <w:lang w:eastAsia="de-DE" w:bidi="en-US"/>
          </w:rPr>
          <w:delText>nanoparticles</w:delText>
        </w:r>
      </w:del>
      <w:ins w:id="231" w:author="Editor" w:date="2022-10-13T09:03:00Z">
        <w:r w:rsidR="001C0B7E">
          <w:rPr>
            <w:color w:val="auto"/>
            <w:sz w:val="23"/>
            <w:szCs w:val="23"/>
            <w:lang w:eastAsia="de-DE" w:bidi="en-US"/>
          </w:rPr>
          <w:t>NPs</w:t>
        </w:r>
      </w:ins>
      <w:r w:rsidRPr="004A1231">
        <w:rPr>
          <w:color w:val="auto"/>
          <w:sz w:val="23"/>
          <w:szCs w:val="23"/>
          <w:lang w:eastAsia="de-DE" w:bidi="en-US"/>
        </w:rPr>
        <w:t xml:space="preserve">, in accordance with their previous study (Khatri et al. 2013) and </w:t>
      </w:r>
      <w:ins w:id="232" w:author="Editor" w:date="2022-10-13T09:04:00Z">
        <w:r w:rsidR="001C0B7E">
          <w:rPr>
            <w:color w:val="auto"/>
            <w:sz w:val="23"/>
            <w:szCs w:val="23"/>
            <w:lang w:eastAsia="de-DE" w:bidi="en-US"/>
          </w:rPr>
          <w:t>similar studies cond</w:t>
        </w:r>
        <w:r w:rsidR="001C0B7E" w:rsidRPr="001C0B7E">
          <w:rPr>
            <w:color w:val="auto"/>
            <w:sz w:val="23"/>
            <w:szCs w:val="23"/>
            <w:lang w:eastAsia="de-DE" w:bidi="en-US"/>
          </w:rPr>
          <w:t xml:space="preserve">ucted by </w:t>
        </w:r>
      </w:ins>
      <w:proofErr w:type="spellStart"/>
      <w:r w:rsidRPr="001C0B7E">
        <w:rPr>
          <w:color w:val="auto"/>
          <w:sz w:val="23"/>
          <w:szCs w:val="23"/>
          <w:lang w:eastAsia="de-DE" w:bidi="en-US"/>
        </w:rPr>
        <w:t>Pirela</w:t>
      </w:r>
      <w:proofErr w:type="spellEnd"/>
      <w:r w:rsidRPr="001C0B7E">
        <w:rPr>
          <w:color w:val="auto"/>
          <w:sz w:val="23"/>
          <w:szCs w:val="23"/>
          <w:lang w:eastAsia="de-DE" w:bidi="en-US"/>
        </w:rPr>
        <w:t xml:space="preserve"> et al.</w:t>
      </w:r>
      <w:del w:id="233" w:author="Editor" w:date="2022-10-13T09:04:00Z">
        <w:r w:rsidR="00EE10B1" w:rsidRPr="001C0B7E" w:rsidDel="001C0B7E">
          <w:rPr>
            <w:color w:val="auto"/>
            <w:sz w:val="23"/>
            <w:szCs w:val="23"/>
            <w:lang w:eastAsia="de-DE" w:bidi="en-US"/>
          </w:rPr>
          <w:delText xml:space="preserve"> analogous study</w:delText>
        </w:r>
      </w:del>
      <w:r w:rsidRPr="001C0B7E">
        <w:rPr>
          <w:color w:val="auto"/>
          <w:sz w:val="23"/>
          <w:szCs w:val="23"/>
          <w:lang w:eastAsia="de-DE" w:bidi="en-US"/>
        </w:rPr>
        <w:t xml:space="preserve"> (2013, 2014), both of which included earlier results from cellular and animal toxicological studies. In humans, limited epidemiological studies report a 2-3</w:t>
      </w:r>
      <w:ins w:id="234" w:author="Editor" w:date="2022-10-13T09:04:00Z">
        <w:r w:rsidR="001C0B7E" w:rsidRPr="001C0B7E">
          <w:rPr>
            <w:color w:val="auto"/>
            <w:sz w:val="23"/>
            <w:szCs w:val="23"/>
            <w:lang w:eastAsia="de-DE" w:bidi="en-US"/>
          </w:rPr>
          <w:t xml:space="preserve">-fold </w:t>
        </w:r>
      </w:ins>
      <w:del w:id="235" w:author="Editor" w:date="2022-10-13T09:04:00Z">
        <w:r w:rsidRPr="001C0B7E" w:rsidDel="001C0B7E">
          <w:rPr>
            <w:color w:val="auto"/>
            <w:sz w:val="23"/>
            <w:szCs w:val="23"/>
            <w:lang w:eastAsia="de-DE" w:bidi="en-US"/>
          </w:rPr>
          <w:delText xml:space="preserve"> times </w:delText>
        </w:r>
      </w:del>
      <w:r w:rsidRPr="001C0B7E">
        <w:rPr>
          <w:color w:val="auto"/>
          <w:sz w:val="23"/>
          <w:szCs w:val="23"/>
          <w:lang w:eastAsia="de-DE" w:bidi="en-US"/>
        </w:rPr>
        <w:t>higher prevalence of chronic cough, wheezing, nasal blockage, excessive sputum production, breathing difficulties, and shortness of breath in copier operators relative to controls. Respiratory symptoms were found to be exacerbated during chronic repeated exposures as well as in susceptible</w:t>
      </w:r>
      <w:r w:rsidRPr="001C0B7E">
        <w:rPr>
          <w:color w:val="auto"/>
          <w:sz w:val="23"/>
          <w:szCs w:val="23"/>
          <w:lang w:eastAsia="de-DE" w:bidi="en-US"/>
          <w:rPrChange w:id="236" w:author="Editor" w:date="2022-10-13T09:05:00Z">
            <w:rPr>
              <w:color w:val="auto"/>
              <w:lang w:eastAsia="de-DE" w:bidi="en-US"/>
            </w:rPr>
          </w:rPrChange>
        </w:rPr>
        <w:t xml:space="preserve"> individuals. Thus, respiratory, immunological, cardiovascular, and other disorders may develop following </w:t>
      </w:r>
      <w:ins w:id="237" w:author="Editor" w:date="2022-10-13T09:04:00Z">
        <w:r w:rsidR="001C0B7E" w:rsidRPr="001C0B7E">
          <w:rPr>
            <w:color w:val="auto"/>
            <w:sz w:val="23"/>
            <w:szCs w:val="23"/>
            <w:lang w:eastAsia="de-DE" w:bidi="en-US"/>
            <w:rPrChange w:id="238" w:author="Editor" w:date="2022-10-13T09:05:00Z">
              <w:rPr>
                <w:color w:val="auto"/>
                <w:lang w:eastAsia="de-DE" w:bidi="en-US"/>
              </w:rPr>
            </w:rPrChange>
          </w:rPr>
          <w:t>exposure to these NPs</w:t>
        </w:r>
      </w:ins>
      <w:del w:id="239" w:author="Editor" w:date="2022-10-13T09:04:00Z">
        <w:r w:rsidRPr="001C0B7E" w:rsidDel="001C0B7E">
          <w:rPr>
            <w:color w:val="auto"/>
            <w:sz w:val="23"/>
            <w:szCs w:val="23"/>
            <w:lang w:eastAsia="de-DE" w:bidi="en-US"/>
            <w:rPrChange w:id="240" w:author="Editor" w:date="2022-10-13T09:05:00Z">
              <w:rPr>
                <w:color w:val="auto"/>
                <w:lang w:eastAsia="de-DE" w:bidi="en-US"/>
              </w:rPr>
            </w:rPrChange>
          </w:rPr>
          <w:delText>such exposures</w:delText>
        </w:r>
      </w:del>
      <w:r w:rsidRPr="001C0B7E">
        <w:rPr>
          <w:color w:val="auto"/>
          <w:sz w:val="23"/>
          <w:szCs w:val="23"/>
          <w:lang w:eastAsia="de-DE" w:bidi="en-US"/>
          <w:rPrChange w:id="241" w:author="Editor" w:date="2022-10-13T09:05:00Z">
            <w:rPr>
              <w:color w:val="auto"/>
              <w:lang w:eastAsia="de-DE" w:bidi="en-US"/>
            </w:rPr>
          </w:rPrChange>
        </w:rPr>
        <w:t>.</w:t>
      </w:r>
    </w:p>
    <w:p w14:paraId="090103FD" w14:textId="1A2CC38D" w:rsidR="00B57AAC" w:rsidRPr="00243830" w:rsidRDefault="00B57AAC" w:rsidP="00B57AAC">
      <w:pPr>
        <w:autoSpaceDE w:val="0"/>
        <w:autoSpaceDN w:val="0"/>
        <w:spacing w:after="0" w:line="276" w:lineRule="auto"/>
        <w:ind w:firstLine="720"/>
        <w:jc w:val="both"/>
        <w:rPr>
          <w:rFonts w:ascii="Times New Roman" w:hAnsi="Times New Roman" w:cs="Times New Roman"/>
          <w:b/>
          <w:bCs/>
          <w:color w:val="FF0000"/>
          <w:sz w:val="23"/>
          <w:szCs w:val="23"/>
          <w:lang w:eastAsia="de-DE" w:bidi="en-US"/>
        </w:rPr>
      </w:pPr>
      <w:r w:rsidRPr="001C0B7E">
        <w:rPr>
          <w:rFonts w:ascii="Times New Roman" w:hAnsi="Times New Roman" w:cs="Times New Roman"/>
          <w:sz w:val="23"/>
          <w:szCs w:val="23"/>
          <w:lang w:eastAsia="de-DE" w:bidi="en-US"/>
        </w:rPr>
        <w:t xml:space="preserve">While there is much debate </w:t>
      </w:r>
      <w:del w:id="242" w:author="Editor" w:date="2022-10-13T09:05:00Z">
        <w:r w:rsidRPr="001C0B7E" w:rsidDel="001C0B7E">
          <w:rPr>
            <w:rFonts w:ascii="Times New Roman" w:hAnsi="Times New Roman" w:cs="Times New Roman"/>
            <w:sz w:val="23"/>
            <w:szCs w:val="23"/>
            <w:lang w:eastAsia="de-DE" w:bidi="en-US"/>
          </w:rPr>
          <w:delText xml:space="preserve">on </w:delText>
        </w:r>
      </w:del>
      <w:ins w:id="243" w:author="Editor" w:date="2022-10-13T09:05:00Z">
        <w:r w:rsidR="001C0B7E">
          <w:rPr>
            <w:rFonts w:ascii="Times New Roman" w:hAnsi="Times New Roman" w:cs="Times New Roman"/>
            <w:sz w:val="23"/>
            <w:szCs w:val="23"/>
            <w:lang w:eastAsia="de-DE" w:bidi="en-US"/>
          </w:rPr>
          <w:t>as to</w:t>
        </w:r>
        <w:r w:rsidR="001C0B7E" w:rsidRPr="001C0B7E">
          <w:rPr>
            <w:rFonts w:ascii="Times New Roman" w:hAnsi="Times New Roman" w:cs="Times New Roman"/>
            <w:sz w:val="23"/>
            <w:szCs w:val="23"/>
            <w:lang w:eastAsia="de-DE" w:bidi="en-US"/>
          </w:rPr>
          <w:t xml:space="preserve"> </w:t>
        </w:r>
      </w:ins>
      <w:r w:rsidRPr="001C0B7E">
        <w:rPr>
          <w:rFonts w:ascii="Times New Roman" w:hAnsi="Times New Roman" w:cs="Times New Roman"/>
          <w:sz w:val="23"/>
          <w:szCs w:val="23"/>
          <w:lang w:eastAsia="de-DE" w:bidi="en-US"/>
        </w:rPr>
        <w:t xml:space="preserve">what constitutes appropriate safety screening methods, one </w:t>
      </w:r>
      <w:ins w:id="244" w:author="Editor" w:date="2022-10-13T09:05:00Z">
        <w:r w:rsidR="001C0B7E">
          <w:rPr>
            <w:rFonts w:ascii="Times New Roman" w:hAnsi="Times New Roman" w:cs="Times New Roman"/>
            <w:sz w:val="23"/>
            <w:szCs w:val="23"/>
            <w:lang w:eastAsia="de-DE" w:bidi="en-US"/>
          </w:rPr>
          <w:t xml:space="preserve">common </w:t>
        </w:r>
      </w:ins>
      <w:r w:rsidRPr="001C0B7E">
        <w:rPr>
          <w:rFonts w:ascii="Times New Roman" w:hAnsi="Times New Roman" w:cs="Times New Roman"/>
          <w:sz w:val="23"/>
          <w:szCs w:val="23"/>
          <w:lang w:eastAsia="de-DE" w:bidi="en-US"/>
        </w:rPr>
        <w:t xml:space="preserve">approach is </w:t>
      </w:r>
      <w:del w:id="245" w:author="Editor" w:date="2022-10-13T09:05:00Z">
        <w:r w:rsidRPr="001C0B7E" w:rsidDel="001C0B7E">
          <w:rPr>
            <w:rFonts w:ascii="Times New Roman" w:hAnsi="Times New Roman" w:cs="Times New Roman"/>
            <w:sz w:val="23"/>
            <w:szCs w:val="23"/>
            <w:lang w:eastAsia="de-DE" w:bidi="en-US"/>
          </w:rPr>
          <w:delText>to assess</w:delText>
        </w:r>
      </w:del>
      <w:ins w:id="246" w:author="Editor" w:date="2022-10-13T09:05:00Z">
        <w:r w:rsidR="001C0B7E">
          <w:rPr>
            <w:rFonts w:ascii="Times New Roman" w:hAnsi="Times New Roman" w:cs="Times New Roman"/>
            <w:sz w:val="23"/>
            <w:szCs w:val="23"/>
            <w:lang w:eastAsia="de-DE" w:bidi="en-US"/>
          </w:rPr>
          <w:t xml:space="preserve">the assessment of </w:t>
        </w:r>
      </w:ins>
      <w:del w:id="247" w:author="Editor" w:date="2022-10-13T09:05:00Z">
        <w:r w:rsidRPr="001C0B7E" w:rsidDel="001C0B7E">
          <w:rPr>
            <w:rFonts w:ascii="Times New Roman" w:hAnsi="Times New Roman" w:cs="Times New Roman"/>
            <w:sz w:val="23"/>
            <w:szCs w:val="23"/>
            <w:lang w:eastAsia="de-DE" w:bidi="en-US"/>
          </w:rPr>
          <w:delText xml:space="preserve"> </w:delText>
        </w:r>
      </w:del>
      <w:r w:rsidRPr="001C0B7E">
        <w:rPr>
          <w:rFonts w:ascii="Times New Roman" w:hAnsi="Times New Roman" w:cs="Times New Roman"/>
          <w:sz w:val="23"/>
          <w:szCs w:val="23"/>
          <w:lang w:eastAsia="de-DE" w:bidi="en-US"/>
        </w:rPr>
        <w:t xml:space="preserve">cellular injury pathways </w:t>
      </w:r>
      <w:del w:id="248" w:author="Editor" w:date="2022-10-13T09:05:00Z">
        <w:r w:rsidRPr="001C0B7E" w:rsidDel="001C0B7E">
          <w:rPr>
            <w:rFonts w:ascii="Times New Roman" w:hAnsi="Times New Roman" w:cs="Times New Roman"/>
            <w:sz w:val="23"/>
            <w:szCs w:val="23"/>
            <w:lang w:eastAsia="de-DE" w:bidi="en-US"/>
          </w:rPr>
          <w:delText xml:space="preserve">to </w:delText>
        </w:r>
      </w:del>
      <w:ins w:id="249" w:author="Editor" w:date="2022-10-13T09:05:00Z">
        <w:r w:rsidR="001C0B7E">
          <w:rPr>
            <w:rFonts w:ascii="Times New Roman" w:hAnsi="Times New Roman" w:cs="Times New Roman"/>
            <w:sz w:val="23"/>
            <w:szCs w:val="23"/>
            <w:lang w:eastAsia="de-DE" w:bidi="en-US"/>
          </w:rPr>
          <w:t>in an effort</w:t>
        </w:r>
        <w:r w:rsidR="001C0B7E" w:rsidRPr="001C0B7E">
          <w:rPr>
            <w:rFonts w:ascii="Times New Roman" w:hAnsi="Times New Roman" w:cs="Times New Roman"/>
            <w:sz w:val="23"/>
            <w:szCs w:val="23"/>
            <w:lang w:eastAsia="de-DE" w:bidi="en-US"/>
          </w:rPr>
          <w:t xml:space="preserve"> </w:t>
        </w:r>
      </w:ins>
      <w:r w:rsidRPr="001C0B7E">
        <w:rPr>
          <w:rFonts w:ascii="Times New Roman" w:hAnsi="Times New Roman" w:cs="Times New Roman"/>
          <w:sz w:val="23"/>
          <w:szCs w:val="23"/>
          <w:lang w:eastAsia="de-DE" w:bidi="en-US"/>
        </w:rPr>
        <w:t>collect knowledge about hazardous material properties that could harm humans and the envi</w:t>
      </w:r>
      <w:r w:rsidRPr="00243830">
        <w:rPr>
          <w:rFonts w:ascii="Times New Roman" w:hAnsi="Times New Roman" w:cs="Times New Roman"/>
          <w:sz w:val="23"/>
          <w:szCs w:val="23"/>
          <w:lang w:eastAsia="de-DE" w:bidi="en-US"/>
        </w:rPr>
        <w:t>ronment. George et al. (2010) studied the effect</w:t>
      </w:r>
      <w:ins w:id="250" w:author="Editor" w:date="2022-10-13T09:05:00Z">
        <w:r w:rsidR="001C0B7E">
          <w:rPr>
            <w:rFonts w:ascii="Times New Roman" w:hAnsi="Times New Roman" w:cs="Times New Roman"/>
            <w:sz w:val="23"/>
            <w:szCs w:val="23"/>
            <w:lang w:eastAsia="de-DE" w:bidi="en-US"/>
          </w:rPr>
          <w:t>s</w:t>
        </w:r>
      </w:ins>
      <w:r w:rsidRPr="00243830">
        <w:rPr>
          <w:rFonts w:ascii="Times New Roman" w:hAnsi="Times New Roman" w:cs="Times New Roman"/>
          <w:sz w:val="23"/>
          <w:szCs w:val="23"/>
          <w:lang w:eastAsia="de-DE" w:bidi="en-US"/>
        </w:rPr>
        <w:t xml:space="preserve"> and </w:t>
      </w:r>
      <w:del w:id="251" w:author="Editor" w:date="2022-10-13T09:06:00Z">
        <w:r w:rsidRPr="00243830" w:rsidDel="001C0B7E">
          <w:rPr>
            <w:rFonts w:ascii="Times New Roman" w:hAnsi="Times New Roman" w:cs="Times New Roman"/>
            <w:sz w:val="23"/>
            <w:szCs w:val="23"/>
            <w:lang w:eastAsia="de-DE" w:bidi="en-US"/>
          </w:rPr>
          <w:delText xml:space="preserve">resulting </w:delText>
        </w:r>
      </w:del>
      <w:ins w:id="252" w:author="Editor" w:date="2022-10-13T09:06:00Z">
        <w:r w:rsidR="001C0B7E">
          <w:rPr>
            <w:rFonts w:ascii="Times New Roman" w:hAnsi="Times New Roman" w:cs="Times New Roman"/>
            <w:sz w:val="23"/>
            <w:szCs w:val="23"/>
            <w:lang w:eastAsia="de-DE" w:bidi="en-US"/>
          </w:rPr>
          <w:t>resultant</w:t>
        </w:r>
        <w:r w:rsidR="001C0B7E" w:rsidRPr="00243830">
          <w:rPr>
            <w:rFonts w:ascii="Times New Roman" w:hAnsi="Times New Roman" w:cs="Times New Roman"/>
            <w:sz w:val="23"/>
            <w:szCs w:val="23"/>
            <w:lang w:eastAsia="de-DE" w:bidi="en-US"/>
          </w:rPr>
          <w:t xml:space="preserve"> </w:t>
        </w:r>
        <w:r w:rsidR="001C0B7E">
          <w:rPr>
            <w:rFonts w:ascii="Times New Roman" w:hAnsi="Times New Roman" w:cs="Times New Roman"/>
            <w:sz w:val="23"/>
            <w:szCs w:val="23"/>
            <w:lang w:eastAsia="de-DE" w:bidi="en-US"/>
          </w:rPr>
          <w:t>bio</w:t>
        </w:r>
      </w:ins>
      <w:r w:rsidRPr="00243830">
        <w:rPr>
          <w:rFonts w:ascii="Times New Roman" w:hAnsi="Times New Roman" w:cs="Times New Roman"/>
          <w:sz w:val="23"/>
          <w:szCs w:val="23"/>
          <w:lang w:eastAsia="de-DE" w:bidi="en-US"/>
        </w:rPr>
        <w:t>markers of metal oxide</w:t>
      </w:r>
      <w:del w:id="253" w:author="Editor" w:date="2022-10-13T09:06:00Z">
        <w:r w:rsidRPr="00243830" w:rsidDel="001C0B7E">
          <w:rPr>
            <w:rFonts w:ascii="Times New Roman" w:hAnsi="Times New Roman" w:cs="Times New Roman"/>
            <w:sz w:val="23"/>
            <w:szCs w:val="23"/>
            <w:lang w:eastAsia="de-DE" w:bidi="en-US"/>
          </w:rPr>
          <w:delText>s</w:delText>
        </w:r>
      </w:del>
      <w:r w:rsidRPr="00243830">
        <w:rPr>
          <w:rFonts w:ascii="Times New Roman" w:hAnsi="Times New Roman" w:cs="Times New Roman"/>
          <w:sz w:val="23"/>
          <w:szCs w:val="23"/>
          <w:lang w:eastAsia="de-DE" w:bidi="en-US"/>
        </w:rPr>
        <w:t xml:space="preserve"> </w:t>
      </w:r>
      <w:del w:id="254" w:author="Editor" w:date="2022-10-13T09:06:00Z">
        <w:r w:rsidRPr="00243830" w:rsidDel="001C0B7E">
          <w:rPr>
            <w:rFonts w:ascii="Times New Roman" w:hAnsi="Times New Roman" w:cs="Times New Roman"/>
            <w:sz w:val="23"/>
            <w:szCs w:val="23"/>
            <w:lang w:eastAsia="de-DE" w:bidi="en-US"/>
          </w:rPr>
          <w:delText xml:space="preserve">nanoparticles </w:delText>
        </w:r>
      </w:del>
      <w:ins w:id="255" w:author="Editor" w:date="2022-10-13T09:06:00Z">
        <w:r w:rsidR="001C0B7E">
          <w:rPr>
            <w:rFonts w:ascii="Times New Roman" w:hAnsi="Times New Roman" w:cs="Times New Roman"/>
            <w:sz w:val="23"/>
            <w:szCs w:val="23"/>
            <w:lang w:eastAsia="de-DE" w:bidi="en-US"/>
          </w:rPr>
          <w:t>NP-induced</w:t>
        </w:r>
        <w:r w:rsidR="001C0B7E" w:rsidRPr="00243830">
          <w:rPr>
            <w:rFonts w:ascii="Times New Roman" w:hAnsi="Times New Roman" w:cs="Times New Roman"/>
            <w:sz w:val="23"/>
            <w:szCs w:val="23"/>
            <w:lang w:eastAsia="de-DE" w:bidi="en-US"/>
          </w:rPr>
          <w:t xml:space="preserve"> </w:t>
        </w:r>
      </w:ins>
      <w:del w:id="256" w:author="Editor" w:date="2022-10-13T09:06:00Z">
        <w:r w:rsidRPr="00243830" w:rsidDel="001C0B7E">
          <w:rPr>
            <w:rFonts w:ascii="Times New Roman" w:hAnsi="Times New Roman" w:cs="Times New Roman"/>
            <w:sz w:val="23"/>
            <w:szCs w:val="23"/>
            <w:lang w:eastAsia="de-DE" w:bidi="en-US"/>
          </w:rPr>
          <w:delText xml:space="preserve">injury </w:delText>
        </w:r>
      </w:del>
      <w:ins w:id="257" w:author="Editor" w:date="2022-10-13T09:06:00Z">
        <w:r w:rsidR="001C0B7E">
          <w:rPr>
            <w:rFonts w:ascii="Times New Roman" w:hAnsi="Times New Roman" w:cs="Times New Roman"/>
            <w:sz w:val="23"/>
            <w:szCs w:val="23"/>
            <w:lang w:eastAsia="de-DE" w:bidi="en-US"/>
          </w:rPr>
          <w:t>damage</w:t>
        </w:r>
        <w:r w:rsidR="001C0B7E" w:rsidRPr="00243830">
          <w:rPr>
            <w:rFonts w:ascii="Times New Roman" w:hAnsi="Times New Roman" w:cs="Times New Roman"/>
            <w:sz w:val="23"/>
            <w:szCs w:val="23"/>
            <w:lang w:eastAsia="de-DE" w:bidi="en-US"/>
          </w:rPr>
          <w:t xml:space="preserve"> </w:t>
        </w:r>
        <w:r w:rsidR="001C0B7E">
          <w:rPr>
            <w:rFonts w:ascii="Times New Roman" w:hAnsi="Times New Roman" w:cs="Times New Roman"/>
            <w:sz w:val="23"/>
            <w:szCs w:val="23"/>
            <w:lang w:eastAsia="de-DE" w:bidi="en-US"/>
          </w:rPr>
          <w:t>i</w:t>
        </w:r>
      </w:ins>
      <w:del w:id="258" w:author="Editor" w:date="2022-10-13T09:06:00Z">
        <w:r w:rsidRPr="00243830" w:rsidDel="001C0B7E">
          <w:rPr>
            <w:rFonts w:ascii="Times New Roman" w:hAnsi="Times New Roman" w:cs="Times New Roman"/>
            <w:sz w:val="23"/>
            <w:szCs w:val="23"/>
            <w:lang w:eastAsia="de-DE" w:bidi="en-US"/>
          </w:rPr>
          <w:delText>o</w:delText>
        </w:r>
      </w:del>
      <w:r w:rsidRPr="00243830">
        <w:rPr>
          <w:rFonts w:ascii="Times New Roman" w:hAnsi="Times New Roman" w:cs="Times New Roman"/>
          <w:sz w:val="23"/>
          <w:szCs w:val="23"/>
          <w:lang w:eastAsia="de-DE" w:bidi="en-US"/>
        </w:rPr>
        <w:t>n pulmonary cells. They demonstrated the utility of using a rapid, throughput multiparameter cellular screening</w:t>
      </w:r>
      <w:ins w:id="259" w:author="Editor" w:date="2022-10-13T09:06:00Z">
        <w:r w:rsidR="001C0B7E">
          <w:rPr>
            <w:rFonts w:ascii="Times New Roman" w:hAnsi="Times New Roman" w:cs="Times New Roman"/>
            <w:sz w:val="23"/>
            <w:szCs w:val="23"/>
            <w:lang w:eastAsia="de-DE" w:bidi="en-US"/>
          </w:rPr>
          <w:t xml:space="preserve"> approach</w:t>
        </w:r>
      </w:ins>
      <w:r w:rsidRPr="00243830">
        <w:rPr>
          <w:rFonts w:ascii="Times New Roman" w:hAnsi="Times New Roman" w:cs="Times New Roman"/>
          <w:sz w:val="23"/>
          <w:szCs w:val="23"/>
          <w:lang w:eastAsia="de-DE" w:bidi="en-US"/>
        </w:rPr>
        <w:t xml:space="preserve"> to evaluate toxic oxidative stress in bronchial epithelial and macrophage cell lines. Titanium dioxide (TiO</w:t>
      </w:r>
      <w:r w:rsidRPr="00243830">
        <w:rPr>
          <w:rFonts w:ascii="Times New Roman" w:hAnsi="Times New Roman" w:cs="Times New Roman"/>
          <w:sz w:val="23"/>
          <w:szCs w:val="23"/>
          <w:vertAlign w:val="subscript"/>
          <w:lang w:eastAsia="de-DE" w:bidi="en-US"/>
        </w:rPr>
        <w:t>2</w:t>
      </w:r>
      <w:ins w:id="260" w:author="Editor" w:date="2022-10-13T09:06:00Z">
        <w:r w:rsidR="001C0B7E">
          <w:rPr>
            <w:rFonts w:ascii="Times New Roman" w:hAnsi="Times New Roman" w:cs="Times New Roman"/>
            <w:sz w:val="23"/>
            <w:szCs w:val="23"/>
            <w:lang w:eastAsia="de-DE" w:bidi="en-US"/>
          </w:rPr>
          <w:t xml:space="preserve">; </w:t>
        </w:r>
      </w:ins>
      <w:del w:id="261" w:author="Editor" w:date="2022-10-13T09:06:00Z">
        <w:r w:rsidRPr="00243830" w:rsidDel="001C0B7E">
          <w:rPr>
            <w:rFonts w:ascii="Times New Roman" w:hAnsi="Times New Roman" w:cs="Times New Roman"/>
            <w:sz w:val="23"/>
            <w:szCs w:val="23"/>
            <w:lang w:eastAsia="de-DE" w:bidi="en-US"/>
          </w:rPr>
          <w:delText>)—</w:delText>
        </w:r>
      </w:del>
      <w:r w:rsidRPr="00243830">
        <w:rPr>
          <w:rFonts w:ascii="Times New Roman" w:hAnsi="Times New Roman" w:cs="Times New Roman"/>
          <w:sz w:val="23"/>
          <w:szCs w:val="23"/>
          <w:lang w:eastAsia="de-DE" w:bidi="en-US"/>
        </w:rPr>
        <w:t>classified b</w:t>
      </w:r>
      <w:commentRangeStart w:id="262"/>
      <w:r w:rsidRPr="00243830">
        <w:rPr>
          <w:rFonts w:ascii="Times New Roman" w:hAnsi="Times New Roman" w:cs="Times New Roman"/>
          <w:sz w:val="23"/>
          <w:szCs w:val="23"/>
          <w:lang w:eastAsia="de-DE" w:bidi="en-US"/>
        </w:rPr>
        <w:t>y IARC as a group 2B</w:t>
      </w:r>
      <w:commentRangeEnd w:id="262"/>
      <w:r w:rsidR="001C0B7E">
        <w:rPr>
          <w:rStyle w:val="CommentReference"/>
          <w:rFonts w:ascii="Times New Roman" w:eastAsia="Times New Roman" w:hAnsi="Times New Roman" w:cs="Times New Roman"/>
          <w:color w:val="000000"/>
          <w:lang w:eastAsia="de-DE" w:bidi="ar-SA"/>
        </w:rPr>
        <w:commentReference w:id="262"/>
      </w:r>
      <w:ins w:id="263" w:author="Editor" w:date="2022-10-13T09:06:00Z">
        <w:r w:rsidR="001C0B7E">
          <w:rPr>
            <w:rFonts w:ascii="Times New Roman" w:hAnsi="Times New Roman" w:cs="Times New Roman"/>
            <w:sz w:val="23"/>
            <w:szCs w:val="23"/>
            <w:lang w:eastAsia="de-DE" w:bidi="en-US"/>
          </w:rPr>
          <w:t xml:space="preserve">) </w:t>
        </w:r>
      </w:ins>
      <w:del w:id="264" w:author="Editor" w:date="2022-10-13T09:06:00Z">
        <w:r w:rsidRPr="00243830" w:rsidDel="001C0B7E">
          <w:rPr>
            <w:rFonts w:ascii="Times New Roman" w:hAnsi="Times New Roman" w:cs="Times New Roman"/>
            <w:sz w:val="23"/>
            <w:szCs w:val="23"/>
            <w:lang w:eastAsia="de-DE" w:bidi="en-US"/>
          </w:rPr>
          <w:delText>—</w:delText>
        </w:r>
      </w:del>
      <w:r w:rsidRPr="00243830">
        <w:rPr>
          <w:rFonts w:ascii="Times New Roman" w:hAnsi="Times New Roman" w:cs="Times New Roman"/>
          <w:sz w:val="23"/>
          <w:szCs w:val="23"/>
          <w:lang w:eastAsia="de-DE" w:bidi="en-US"/>
        </w:rPr>
        <w:t>cerium dioxide (CeO</w:t>
      </w:r>
      <w:r w:rsidRPr="00243830">
        <w:rPr>
          <w:rFonts w:ascii="Times New Roman" w:hAnsi="Times New Roman" w:cs="Times New Roman"/>
          <w:sz w:val="23"/>
          <w:szCs w:val="23"/>
          <w:vertAlign w:val="subscript"/>
          <w:lang w:eastAsia="de-DE" w:bidi="en-US"/>
        </w:rPr>
        <w:t>2</w:t>
      </w:r>
      <w:r w:rsidRPr="00243830">
        <w:rPr>
          <w:rFonts w:ascii="Times New Roman" w:hAnsi="Times New Roman" w:cs="Times New Roman"/>
          <w:sz w:val="23"/>
          <w:szCs w:val="23"/>
          <w:lang w:eastAsia="de-DE" w:bidi="en-US"/>
        </w:rPr>
        <w:t>), and zinc oxide (</w:t>
      </w:r>
      <w:proofErr w:type="spellStart"/>
      <w:r w:rsidRPr="00243830">
        <w:rPr>
          <w:rFonts w:ascii="Times New Roman" w:hAnsi="Times New Roman" w:cs="Times New Roman"/>
          <w:sz w:val="23"/>
          <w:szCs w:val="23"/>
          <w:lang w:eastAsia="de-DE" w:bidi="en-US"/>
        </w:rPr>
        <w:t>ZnO</w:t>
      </w:r>
      <w:proofErr w:type="spellEnd"/>
      <w:r w:rsidRPr="00243830">
        <w:rPr>
          <w:rFonts w:ascii="Times New Roman" w:hAnsi="Times New Roman" w:cs="Times New Roman"/>
          <w:sz w:val="23"/>
          <w:szCs w:val="23"/>
          <w:lang w:eastAsia="de-DE" w:bidi="en-US"/>
        </w:rPr>
        <w:t xml:space="preserve">) NPs </w:t>
      </w:r>
      <w:del w:id="265" w:author="Editor" w:date="2022-10-13T09:07:00Z">
        <w:r w:rsidRPr="00243830" w:rsidDel="001C0B7E">
          <w:rPr>
            <w:rFonts w:ascii="Times New Roman" w:hAnsi="Times New Roman" w:cs="Times New Roman"/>
            <w:sz w:val="23"/>
            <w:szCs w:val="23"/>
            <w:lang w:eastAsia="de-DE" w:bidi="en-US"/>
          </w:rPr>
          <w:delText xml:space="preserve">on those cell lines </w:delText>
        </w:r>
      </w:del>
      <w:r w:rsidRPr="00243830">
        <w:rPr>
          <w:rFonts w:ascii="Times New Roman" w:hAnsi="Times New Roman" w:cs="Times New Roman"/>
          <w:sz w:val="23"/>
          <w:szCs w:val="23"/>
          <w:lang w:eastAsia="de-DE" w:bidi="en-US"/>
        </w:rPr>
        <w:t>triggered a biological oxidative stress response</w:t>
      </w:r>
      <w:ins w:id="266" w:author="Editor" w:date="2022-10-13T09:07:00Z">
        <w:r w:rsidR="001C0B7E">
          <w:rPr>
            <w:rFonts w:ascii="Times New Roman" w:hAnsi="Times New Roman" w:cs="Times New Roman"/>
            <w:sz w:val="23"/>
            <w:szCs w:val="23"/>
            <w:lang w:eastAsia="de-DE" w:bidi="en-US"/>
          </w:rPr>
          <w:t xml:space="preserve"> in these exposed cell lines</w:t>
        </w:r>
      </w:ins>
      <w:r w:rsidRPr="00243830">
        <w:rPr>
          <w:rFonts w:ascii="Times New Roman" w:hAnsi="Times New Roman" w:cs="Times New Roman"/>
          <w:sz w:val="23"/>
          <w:szCs w:val="23"/>
          <w:lang w:eastAsia="de-DE" w:bidi="en-US"/>
        </w:rPr>
        <w:t xml:space="preserve">. </w:t>
      </w:r>
      <w:del w:id="267" w:author="Editor" w:date="2022-10-13T09:07:00Z">
        <w:r w:rsidRPr="00243830" w:rsidDel="001C0B7E">
          <w:rPr>
            <w:rFonts w:ascii="Times New Roman" w:hAnsi="Times New Roman" w:cs="Times New Roman"/>
            <w:sz w:val="23"/>
            <w:szCs w:val="23"/>
            <w:lang w:eastAsia="de-DE" w:bidi="en-US"/>
          </w:rPr>
          <w:delText xml:space="preserve">Among </w:delText>
        </w:r>
      </w:del>
      <w:ins w:id="268" w:author="Editor" w:date="2022-10-13T09:07:00Z">
        <w:r w:rsidR="001C0B7E">
          <w:rPr>
            <w:rFonts w:ascii="Times New Roman" w:hAnsi="Times New Roman" w:cs="Times New Roman"/>
            <w:sz w:val="23"/>
            <w:szCs w:val="23"/>
            <w:lang w:eastAsia="de-DE" w:bidi="en-US"/>
          </w:rPr>
          <w:t>Of</w:t>
        </w:r>
        <w:r w:rsidR="001C0B7E" w:rsidRPr="00243830">
          <w:rPr>
            <w:rFonts w:ascii="Times New Roman" w:hAnsi="Times New Roman" w:cs="Times New Roman"/>
            <w:sz w:val="23"/>
            <w:szCs w:val="23"/>
            <w:lang w:eastAsia="de-DE" w:bidi="en-US"/>
          </w:rPr>
          <w:t xml:space="preserve"> </w:t>
        </w:r>
      </w:ins>
      <w:r w:rsidRPr="00243830">
        <w:rPr>
          <w:rFonts w:ascii="Times New Roman" w:hAnsi="Times New Roman" w:cs="Times New Roman"/>
          <w:sz w:val="23"/>
          <w:szCs w:val="23"/>
          <w:lang w:eastAsia="de-DE" w:bidi="en-US"/>
        </w:rPr>
        <w:t xml:space="preserve">these materials, </w:t>
      </w:r>
      <w:ins w:id="269" w:author="Editor" w:date="2022-10-13T09:07:00Z">
        <w:r w:rsidR="001C0B7E">
          <w:rPr>
            <w:rFonts w:ascii="Times New Roman" w:hAnsi="Times New Roman" w:cs="Times New Roman"/>
            <w:sz w:val="23"/>
            <w:szCs w:val="23"/>
            <w:lang w:eastAsia="de-DE" w:bidi="en-US"/>
          </w:rPr>
          <w:t xml:space="preserve">the </w:t>
        </w:r>
      </w:ins>
      <w:r w:rsidRPr="00243830">
        <w:rPr>
          <w:rFonts w:ascii="Times New Roman" w:hAnsi="Times New Roman" w:cs="Times New Roman"/>
          <w:sz w:val="23"/>
          <w:szCs w:val="23"/>
          <w:lang w:eastAsia="de-DE" w:bidi="en-US"/>
        </w:rPr>
        <w:t xml:space="preserve">dissolution of </w:t>
      </w:r>
      <w:proofErr w:type="spellStart"/>
      <w:r w:rsidRPr="00243830">
        <w:rPr>
          <w:rFonts w:ascii="Times New Roman" w:hAnsi="Times New Roman" w:cs="Times New Roman"/>
          <w:sz w:val="23"/>
          <w:szCs w:val="23"/>
          <w:lang w:eastAsia="de-DE" w:bidi="en-US"/>
        </w:rPr>
        <w:t>ZnO</w:t>
      </w:r>
      <w:proofErr w:type="spellEnd"/>
      <w:r w:rsidRPr="00243830">
        <w:rPr>
          <w:rFonts w:ascii="Times New Roman" w:hAnsi="Times New Roman" w:cs="Times New Roman"/>
          <w:sz w:val="23"/>
          <w:szCs w:val="23"/>
          <w:lang w:eastAsia="de-DE" w:bidi="en-US"/>
        </w:rPr>
        <w:t xml:space="preserve"> nanoparticles and Zn</w:t>
      </w:r>
      <w:r w:rsidRPr="00243830">
        <w:rPr>
          <w:rFonts w:ascii="Times New Roman" w:hAnsi="Times New Roman" w:cs="Times New Roman"/>
          <w:sz w:val="23"/>
          <w:szCs w:val="23"/>
          <w:vertAlign w:val="superscript"/>
          <w:lang w:eastAsia="de-DE" w:bidi="en-US"/>
        </w:rPr>
        <w:t>2+</w:t>
      </w:r>
      <w:r w:rsidRPr="00243830">
        <w:rPr>
          <w:rFonts w:ascii="Times New Roman" w:hAnsi="Times New Roman" w:cs="Times New Roman"/>
          <w:sz w:val="23"/>
          <w:szCs w:val="23"/>
          <w:lang w:eastAsia="de-DE" w:bidi="en-US"/>
        </w:rPr>
        <w:t xml:space="preserve"> release </w:t>
      </w:r>
      <w:ins w:id="270" w:author="Editor" w:date="2022-10-13T09:07:00Z">
        <w:r w:rsidR="001C0B7E">
          <w:rPr>
            <w:rFonts w:ascii="Times New Roman" w:hAnsi="Times New Roman" w:cs="Times New Roman"/>
            <w:sz w:val="23"/>
            <w:szCs w:val="23"/>
            <w:lang w:eastAsia="de-DE" w:bidi="en-US"/>
          </w:rPr>
          <w:t xml:space="preserve">in particular </w:t>
        </w:r>
      </w:ins>
      <w:r w:rsidRPr="00243830">
        <w:rPr>
          <w:rFonts w:ascii="Times New Roman" w:hAnsi="Times New Roman" w:cs="Times New Roman"/>
          <w:sz w:val="23"/>
          <w:szCs w:val="23"/>
          <w:lang w:eastAsia="de-DE" w:bidi="en-US"/>
        </w:rPr>
        <w:t xml:space="preserve">were capable of </w:t>
      </w:r>
      <w:ins w:id="271" w:author="Editor" w:date="2022-10-13T09:07:00Z">
        <w:r w:rsidR="001C0B7E">
          <w:rPr>
            <w:rFonts w:ascii="Times New Roman" w:hAnsi="Times New Roman" w:cs="Times New Roman"/>
            <w:sz w:val="23"/>
            <w:szCs w:val="23"/>
            <w:lang w:eastAsia="de-DE" w:bidi="en-US"/>
          </w:rPr>
          <w:t xml:space="preserve">generating </w:t>
        </w:r>
      </w:ins>
      <w:r w:rsidRPr="00243830">
        <w:rPr>
          <w:rFonts w:ascii="Times New Roman" w:hAnsi="Times New Roman" w:cs="Times New Roman"/>
          <w:sz w:val="23"/>
          <w:szCs w:val="23"/>
          <w:lang w:eastAsia="de-DE" w:bidi="en-US"/>
        </w:rPr>
        <w:t xml:space="preserve">reactive oxygen species (ROS) </w:t>
      </w:r>
      <w:ins w:id="272" w:author="Editor" w:date="2022-10-13T09:07:00Z">
        <w:r w:rsidR="001C0B7E">
          <w:rPr>
            <w:rFonts w:ascii="Times New Roman" w:hAnsi="Times New Roman" w:cs="Times New Roman"/>
            <w:sz w:val="23"/>
            <w:szCs w:val="23"/>
            <w:lang w:eastAsia="de-DE" w:bidi="en-US"/>
          </w:rPr>
          <w:t>and activating an</w:t>
        </w:r>
      </w:ins>
      <w:del w:id="273" w:author="Editor" w:date="2022-10-13T09:07:00Z">
        <w:r w:rsidRPr="00243830" w:rsidDel="001C0B7E">
          <w:rPr>
            <w:rFonts w:ascii="Times New Roman" w:hAnsi="Times New Roman" w:cs="Times New Roman"/>
            <w:sz w:val="23"/>
            <w:szCs w:val="23"/>
            <w:lang w:eastAsia="de-DE" w:bidi="en-US"/>
          </w:rPr>
          <w:delText>generation and activation of an</w:delText>
        </w:r>
      </w:del>
      <w:r w:rsidRPr="00243830">
        <w:rPr>
          <w:rFonts w:ascii="Times New Roman" w:hAnsi="Times New Roman" w:cs="Times New Roman"/>
          <w:sz w:val="23"/>
          <w:szCs w:val="23"/>
          <w:lang w:eastAsia="de-DE" w:bidi="en-US"/>
        </w:rPr>
        <w:t xml:space="preserve"> integrated cytotoxic pathway that includes intracellular calcium flux, mitochondrial depolarization, and plasma membrane leakage, which could</w:t>
      </w:r>
      <w:ins w:id="274" w:author="Editor" w:date="2022-10-13T09:07:00Z">
        <w:r w:rsidR="001C0B7E">
          <w:rPr>
            <w:rFonts w:ascii="Times New Roman" w:hAnsi="Times New Roman" w:cs="Times New Roman"/>
            <w:sz w:val="23"/>
            <w:szCs w:val="23"/>
            <w:lang w:eastAsia="de-DE" w:bidi="en-US"/>
          </w:rPr>
          <w:t xml:space="preserve"> thus</w:t>
        </w:r>
      </w:ins>
      <w:r w:rsidRPr="00243830">
        <w:rPr>
          <w:rFonts w:ascii="Times New Roman" w:hAnsi="Times New Roman" w:cs="Times New Roman"/>
          <w:sz w:val="23"/>
          <w:szCs w:val="23"/>
          <w:lang w:eastAsia="de-DE" w:bidi="en-US"/>
        </w:rPr>
        <w:t xml:space="preserve"> be used as parameters </w:t>
      </w:r>
      <w:del w:id="275" w:author="Editor" w:date="2022-10-13T09:07:00Z">
        <w:r w:rsidRPr="00243830" w:rsidDel="001C0B7E">
          <w:rPr>
            <w:rFonts w:ascii="Times New Roman" w:hAnsi="Times New Roman" w:cs="Times New Roman"/>
            <w:sz w:val="23"/>
            <w:szCs w:val="23"/>
            <w:lang w:eastAsia="de-DE" w:bidi="en-US"/>
          </w:rPr>
          <w:delText xml:space="preserve">of </w:delText>
        </w:r>
      </w:del>
      <w:ins w:id="276" w:author="Editor" w:date="2022-10-13T09:07:00Z">
        <w:r w:rsidR="001C0B7E">
          <w:rPr>
            <w:rFonts w:ascii="Times New Roman" w:hAnsi="Times New Roman" w:cs="Times New Roman"/>
            <w:sz w:val="23"/>
            <w:szCs w:val="23"/>
            <w:lang w:eastAsia="de-DE" w:bidi="en-US"/>
          </w:rPr>
          <w:t>to gauge</w:t>
        </w:r>
        <w:r w:rsidR="001C0B7E" w:rsidRPr="00243830">
          <w:rPr>
            <w:rFonts w:ascii="Times New Roman" w:hAnsi="Times New Roman" w:cs="Times New Roman"/>
            <w:sz w:val="23"/>
            <w:szCs w:val="23"/>
            <w:lang w:eastAsia="de-DE" w:bidi="en-US"/>
          </w:rPr>
          <w:t xml:space="preserve"> </w:t>
        </w:r>
      </w:ins>
      <w:r w:rsidRPr="00243830">
        <w:rPr>
          <w:rFonts w:ascii="Times New Roman" w:hAnsi="Times New Roman" w:cs="Times New Roman"/>
          <w:sz w:val="23"/>
          <w:szCs w:val="23"/>
          <w:lang w:eastAsia="de-DE" w:bidi="en-US"/>
        </w:rPr>
        <w:t>exposure</w:t>
      </w:r>
      <w:r w:rsidR="00A40BB8" w:rsidRPr="00243830">
        <w:rPr>
          <w:rFonts w:ascii="Times New Roman" w:hAnsi="Times New Roman" w:cs="Times New Roman"/>
          <w:color w:val="FF0000"/>
          <w:sz w:val="23"/>
          <w:szCs w:val="23"/>
          <w:lang w:eastAsia="de-DE" w:bidi="en-US"/>
        </w:rPr>
        <w:t>.</w:t>
      </w:r>
    </w:p>
    <w:p w14:paraId="0702C852" w14:textId="2729B554" w:rsidR="00B57AAC" w:rsidRPr="00741C59" w:rsidRDefault="00B57AAC" w:rsidP="00B57AAC">
      <w:pPr>
        <w:autoSpaceDE w:val="0"/>
        <w:autoSpaceDN w:val="0"/>
        <w:spacing w:after="0" w:line="276" w:lineRule="auto"/>
        <w:ind w:firstLine="426"/>
        <w:jc w:val="both"/>
        <w:rPr>
          <w:rFonts w:ascii="Times New Roman" w:hAnsi="Times New Roman" w:cs="Times New Roman"/>
          <w:sz w:val="23"/>
          <w:szCs w:val="23"/>
          <w:lang w:eastAsia="de-DE" w:bidi="en-US"/>
        </w:rPr>
      </w:pPr>
      <w:r w:rsidRPr="00741C59">
        <w:rPr>
          <w:rFonts w:ascii="Times New Roman" w:hAnsi="Times New Roman" w:cs="Times New Roman"/>
          <w:sz w:val="23"/>
          <w:szCs w:val="23"/>
          <w:lang w:eastAsia="de-DE" w:bidi="en-US"/>
        </w:rPr>
        <w:t>Iron oxide</w:t>
      </w:r>
      <w:r w:rsidRPr="00741C59">
        <w:rPr>
          <w:rFonts w:ascii="Times New Roman" w:hAnsi="Times New Roman" w:cs="Times New Roman"/>
          <w:color w:val="000000"/>
          <w:sz w:val="23"/>
          <w:szCs w:val="23"/>
        </w:rPr>
        <w:t xml:space="preserve"> </w:t>
      </w:r>
      <w:r w:rsidRPr="00741C59">
        <w:rPr>
          <w:rFonts w:ascii="Times New Roman" w:hAnsi="Times New Roman" w:cs="Times New Roman"/>
          <w:sz w:val="23"/>
          <w:szCs w:val="23"/>
          <w:lang w:eastAsia="de-DE" w:bidi="en-US"/>
        </w:rPr>
        <w:t xml:space="preserve">pigments are used in paints, ink, rubbers, plastics, cosmetics, and medical devices. </w:t>
      </w:r>
      <w:proofErr w:type="spellStart"/>
      <w:r w:rsidRPr="00741C59">
        <w:rPr>
          <w:rFonts w:ascii="Times New Roman" w:hAnsi="Times New Roman" w:cs="Times New Roman"/>
          <w:sz w:val="23"/>
          <w:szCs w:val="23"/>
          <w:lang w:eastAsia="de-DE" w:bidi="en-US"/>
        </w:rPr>
        <w:t>Pelclova</w:t>
      </w:r>
      <w:proofErr w:type="spellEnd"/>
      <w:r w:rsidRPr="00741C59">
        <w:rPr>
          <w:rFonts w:ascii="Times New Roman" w:hAnsi="Times New Roman" w:cs="Times New Roman"/>
          <w:sz w:val="23"/>
          <w:szCs w:val="23"/>
          <w:lang w:eastAsia="de-DE" w:bidi="en-US"/>
        </w:rPr>
        <w:t xml:space="preserve"> et al. (2016c, 2018) evaluated occupational exposure to iron oxide </w:t>
      </w:r>
      <w:del w:id="277" w:author="Editor" w:date="2022-10-13T09:08:00Z">
        <w:r w:rsidRPr="00741C59" w:rsidDel="001C0B7E">
          <w:rPr>
            <w:rFonts w:ascii="Times New Roman" w:hAnsi="Times New Roman" w:cs="Times New Roman"/>
            <w:sz w:val="23"/>
            <w:szCs w:val="23"/>
            <w:lang w:eastAsia="de-DE" w:bidi="en-US"/>
          </w:rPr>
          <w:delText>nanoparticles</w:delText>
        </w:r>
      </w:del>
      <w:ins w:id="278" w:author="Editor" w:date="2022-10-13T09:08:00Z">
        <w:r w:rsidR="001C0B7E">
          <w:rPr>
            <w:rFonts w:ascii="Times New Roman" w:hAnsi="Times New Roman" w:cs="Times New Roman"/>
            <w:sz w:val="23"/>
            <w:szCs w:val="23"/>
            <w:lang w:eastAsia="de-DE" w:bidi="en-US"/>
          </w:rPr>
          <w:t>NPs</w:t>
        </w:r>
      </w:ins>
      <w:r w:rsidRPr="00741C59">
        <w:rPr>
          <w:rFonts w:ascii="Times New Roman" w:hAnsi="Times New Roman" w:cs="Times New Roman"/>
          <w:sz w:val="23"/>
          <w:szCs w:val="23"/>
          <w:lang w:eastAsia="de-DE" w:bidi="en-US"/>
        </w:rPr>
        <w:t xml:space="preserve">, and correlated the elevated levels of oxidative stress markers found in the exhaled breath condensate (EBC) of workers during pigment production. Similarly, Yu et al. (2020) recently evaluated the NP exposure of manufacturing/handling workers in a plant </w:t>
      </w:r>
      <w:del w:id="279" w:author="Editor" w:date="2022-10-13T09:08:00Z">
        <w:r w:rsidRPr="00741C59" w:rsidDel="001C0B7E">
          <w:rPr>
            <w:rFonts w:ascii="Times New Roman" w:hAnsi="Times New Roman" w:cs="Times New Roman"/>
            <w:sz w:val="23"/>
            <w:szCs w:val="23"/>
            <w:lang w:eastAsia="de-DE" w:bidi="en-US"/>
          </w:rPr>
          <w:delText xml:space="preserve">that manufactured </w:delText>
        </w:r>
      </w:del>
      <w:ins w:id="280" w:author="Editor" w:date="2022-10-13T09:08:00Z">
        <w:r w:rsidR="001C0B7E">
          <w:rPr>
            <w:rFonts w:ascii="Times New Roman" w:hAnsi="Times New Roman" w:cs="Times New Roman"/>
            <w:sz w:val="23"/>
            <w:szCs w:val="23"/>
            <w:lang w:eastAsia="de-DE" w:bidi="en-US"/>
          </w:rPr>
          <w:t xml:space="preserve">where </w:t>
        </w:r>
      </w:ins>
      <w:r w:rsidRPr="00741C59">
        <w:rPr>
          <w:rFonts w:ascii="Times New Roman" w:hAnsi="Times New Roman" w:cs="Times New Roman"/>
          <w:sz w:val="23"/>
          <w:szCs w:val="23"/>
          <w:lang w:eastAsia="de-DE" w:bidi="en-US"/>
        </w:rPr>
        <w:t>iron oxide NPs</w:t>
      </w:r>
      <w:ins w:id="281" w:author="Editor" w:date="2022-10-13T09:08:00Z">
        <w:r w:rsidR="001C0B7E">
          <w:rPr>
            <w:rFonts w:ascii="Times New Roman" w:hAnsi="Times New Roman" w:cs="Times New Roman"/>
            <w:sz w:val="23"/>
            <w:szCs w:val="23"/>
            <w:lang w:eastAsia="de-DE" w:bidi="en-US"/>
          </w:rPr>
          <w:t xml:space="preserve"> are manufactured</w:t>
        </w:r>
      </w:ins>
      <w:del w:id="282" w:author="Editor" w:date="2022-10-13T09:08:00Z">
        <w:r w:rsidRPr="00741C59" w:rsidDel="001C0B7E">
          <w:rPr>
            <w:rFonts w:ascii="Times New Roman" w:hAnsi="Times New Roman" w:cs="Times New Roman"/>
            <w:sz w:val="23"/>
            <w:szCs w:val="23"/>
            <w:lang w:eastAsia="de-DE" w:bidi="en-US"/>
          </w:rPr>
          <w:delText>.</w:delText>
        </w:r>
      </w:del>
      <w:r w:rsidRPr="00741C59">
        <w:rPr>
          <w:rFonts w:ascii="Times New Roman" w:hAnsi="Times New Roman" w:cs="Times New Roman"/>
          <w:sz w:val="23"/>
          <w:szCs w:val="23"/>
          <w:lang w:eastAsia="de-DE" w:bidi="en-US"/>
        </w:rPr>
        <w:t xml:space="preserve"> </w:t>
      </w:r>
      <w:del w:id="283" w:author="Editor" w:date="2022-10-13T09:08:00Z">
        <w:r w:rsidRPr="00741C59" w:rsidDel="001C0B7E">
          <w:rPr>
            <w:rFonts w:ascii="Times New Roman" w:hAnsi="Times New Roman" w:cs="Times New Roman"/>
            <w:sz w:val="23"/>
            <w:szCs w:val="23"/>
            <w:lang w:eastAsia="de-DE" w:bidi="en-US"/>
          </w:rPr>
          <w:delText>Yu and others</w:delText>
        </w:r>
      </w:del>
      <w:ins w:id="284" w:author="Editor" w:date="2022-10-13T09:08:00Z">
        <w:r w:rsidR="001C0B7E">
          <w:rPr>
            <w:rFonts w:ascii="Times New Roman" w:hAnsi="Times New Roman" w:cs="Times New Roman"/>
            <w:sz w:val="23"/>
            <w:szCs w:val="23"/>
            <w:lang w:eastAsia="de-DE" w:bidi="en-US"/>
          </w:rPr>
          <w:t>These authors</w:t>
        </w:r>
      </w:ins>
      <w:r w:rsidRPr="00741C59">
        <w:rPr>
          <w:rFonts w:ascii="Times New Roman" w:hAnsi="Times New Roman" w:cs="Times New Roman"/>
          <w:sz w:val="23"/>
          <w:szCs w:val="23"/>
          <w:lang w:eastAsia="de-DE" w:bidi="en-US"/>
        </w:rPr>
        <w:t xml:space="preserve"> found that significantly increased airborne particle</w:t>
      </w:r>
      <w:ins w:id="285" w:author="Editor" w:date="2022-10-13T09:08:00Z">
        <w:r w:rsidR="001C0B7E">
          <w:rPr>
            <w:rFonts w:ascii="Times New Roman" w:hAnsi="Times New Roman" w:cs="Times New Roman"/>
            <w:sz w:val="23"/>
            <w:szCs w:val="23"/>
            <w:lang w:eastAsia="de-DE" w:bidi="en-US"/>
          </w:rPr>
          <w:t xml:space="preserve"> levels</w:t>
        </w:r>
      </w:ins>
      <w:del w:id="286" w:author="Editor" w:date="2022-10-13T09:08:00Z">
        <w:r w:rsidRPr="00741C59" w:rsidDel="001C0B7E">
          <w:rPr>
            <w:rFonts w:ascii="Times New Roman" w:hAnsi="Times New Roman" w:cs="Times New Roman"/>
            <w:sz w:val="23"/>
            <w:szCs w:val="23"/>
            <w:lang w:eastAsia="de-DE" w:bidi="en-US"/>
          </w:rPr>
          <w:delText>s</w:delText>
        </w:r>
      </w:del>
      <w:r w:rsidRPr="00741C59">
        <w:rPr>
          <w:rFonts w:ascii="Times New Roman" w:hAnsi="Times New Roman" w:cs="Times New Roman"/>
          <w:sz w:val="23"/>
          <w:szCs w:val="23"/>
          <w:lang w:eastAsia="de-DE" w:bidi="en-US"/>
        </w:rPr>
        <w:t xml:space="preserve"> at the worksite were associated with increased methylation of genomic DNA marker 5hydroxymethylcytosine (5hmC) levels among occupationally exposed workers, suggesting this marker may be used to monitor epigenetic signatures and </w:t>
      </w:r>
      <w:ins w:id="287" w:author="Editor" w:date="2022-10-13T09:09:00Z">
        <w:r w:rsidR="001C0B7E">
          <w:rPr>
            <w:rFonts w:ascii="Times New Roman" w:hAnsi="Times New Roman" w:cs="Times New Roman"/>
            <w:sz w:val="23"/>
            <w:szCs w:val="23"/>
            <w:lang w:eastAsia="de-DE" w:bidi="en-US"/>
          </w:rPr>
          <w:t>may have the potential to</w:t>
        </w:r>
      </w:ins>
      <w:del w:id="288" w:author="Editor" w:date="2022-10-13T09:09:00Z">
        <w:r w:rsidRPr="00741C59" w:rsidDel="001C0B7E">
          <w:rPr>
            <w:rFonts w:ascii="Times New Roman" w:hAnsi="Times New Roman" w:cs="Times New Roman"/>
            <w:sz w:val="23"/>
            <w:szCs w:val="23"/>
            <w:lang w:eastAsia="de-DE" w:bidi="en-US"/>
          </w:rPr>
          <w:delText>could possibly help</w:delText>
        </w:r>
      </w:del>
      <w:r w:rsidRPr="00741C59">
        <w:rPr>
          <w:rFonts w:ascii="Times New Roman" w:hAnsi="Times New Roman" w:cs="Times New Roman"/>
          <w:sz w:val="23"/>
          <w:szCs w:val="23"/>
          <w:lang w:eastAsia="de-DE" w:bidi="en-US"/>
        </w:rPr>
        <w:t xml:space="preserve"> predict</w:t>
      </w:r>
      <w:ins w:id="289" w:author="Editor" w:date="2022-10-13T09:09:00Z">
        <w:r w:rsidR="001C0B7E">
          <w:rPr>
            <w:rFonts w:ascii="Times New Roman" w:hAnsi="Times New Roman" w:cs="Times New Roman"/>
            <w:sz w:val="23"/>
            <w:szCs w:val="23"/>
            <w:lang w:eastAsia="de-DE" w:bidi="en-US"/>
          </w:rPr>
          <w:t xml:space="preserve"> the onset of</w:t>
        </w:r>
      </w:ins>
      <w:r w:rsidRPr="00741C59">
        <w:rPr>
          <w:rFonts w:ascii="Times New Roman" w:hAnsi="Times New Roman" w:cs="Times New Roman"/>
          <w:sz w:val="23"/>
          <w:szCs w:val="23"/>
          <w:lang w:eastAsia="de-DE" w:bidi="en-US"/>
        </w:rPr>
        <w:t xml:space="preserve"> clinically significant diseases.</w:t>
      </w:r>
    </w:p>
    <w:p w14:paraId="10CBA93D" w14:textId="56ED765B" w:rsidR="00B57AAC" w:rsidRPr="00741C59" w:rsidRDefault="00B57AAC" w:rsidP="00B57AAC">
      <w:pPr>
        <w:pStyle w:val="Default"/>
        <w:adjustRightInd/>
        <w:spacing w:line="276" w:lineRule="auto"/>
        <w:ind w:firstLine="426"/>
        <w:jc w:val="both"/>
        <w:rPr>
          <w:color w:val="auto"/>
          <w:sz w:val="23"/>
          <w:szCs w:val="23"/>
          <w:lang w:eastAsia="de-DE" w:bidi="en-US"/>
        </w:rPr>
      </w:pPr>
      <w:r w:rsidRPr="00741C59">
        <w:rPr>
          <w:color w:val="auto"/>
          <w:sz w:val="23"/>
          <w:szCs w:val="23"/>
          <w:lang w:eastAsia="de-DE" w:bidi="en-US"/>
        </w:rPr>
        <w:t>Zinc oxide ENMs have also been widely used in cosmetics</w:t>
      </w:r>
      <w:ins w:id="290" w:author="Editor" w:date="2022-10-13T09:10:00Z">
        <w:r w:rsidR="001C0B7E">
          <w:rPr>
            <w:color w:val="auto"/>
            <w:sz w:val="23"/>
            <w:szCs w:val="23"/>
            <w:lang w:eastAsia="de-DE" w:bidi="en-US"/>
          </w:rPr>
          <w:t xml:space="preserve">, </w:t>
        </w:r>
      </w:ins>
      <w:del w:id="291" w:author="Editor" w:date="2022-10-13T09:10:00Z">
        <w:r w:rsidRPr="00741C59" w:rsidDel="001C0B7E">
          <w:rPr>
            <w:color w:val="auto"/>
            <w:sz w:val="23"/>
            <w:szCs w:val="23"/>
            <w:lang w:eastAsia="de-DE" w:bidi="en-US"/>
          </w:rPr>
          <w:delText xml:space="preserve"> and </w:delText>
        </w:r>
      </w:del>
      <w:r w:rsidRPr="00741C59">
        <w:rPr>
          <w:color w:val="auto"/>
          <w:sz w:val="23"/>
          <w:szCs w:val="23"/>
          <w:lang w:eastAsia="de-DE" w:bidi="en-US"/>
        </w:rPr>
        <w:t>sunscreens, advanced textiles,</w:t>
      </w:r>
      <w:ins w:id="292" w:author="Editor" w:date="2022-10-13T09:10:00Z">
        <w:r w:rsidR="001C0B7E">
          <w:rPr>
            <w:color w:val="auto"/>
            <w:sz w:val="23"/>
            <w:szCs w:val="23"/>
            <w:lang w:eastAsia="de-DE" w:bidi="en-US"/>
          </w:rPr>
          <w:t xml:space="preserve"> </w:t>
        </w:r>
      </w:ins>
      <w:del w:id="293" w:author="Editor" w:date="2022-10-13T09:10:00Z">
        <w:r w:rsidRPr="00741C59" w:rsidDel="001C0B7E">
          <w:rPr>
            <w:color w:val="auto"/>
            <w:sz w:val="23"/>
            <w:szCs w:val="23"/>
            <w:lang w:eastAsia="de-DE" w:bidi="en-US"/>
          </w:rPr>
          <w:delText xml:space="preserve"> and </w:delText>
        </w:r>
      </w:del>
      <w:r w:rsidRPr="00741C59">
        <w:rPr>
          <w:color w:val="auto"/>
          <w:sz w:val="23"/>
          <w:szCs w:val="23"/>
          <w:lang w:eastAsia="de-DE" w:bidi="en-US"/>
        </w:rPr>
        <w:t>self-charging</w:t>
      </w:r>
      <w:ins w:id="294" w:author="Editor" w:date="2022-10-13T09:10:00Z">
        <w:r w:rsidR="001C0B7E">
          <w:rPr>
            <w:color w:val="auto"/>
            <w:sz w:val="23"/>
            <w:szCs w:val="23"/>
            <w:lang w:eastAsia="de-DE" w:bidi="en-US"/>
          </w:rPr>
          <w:t xml:space="preserve"> devices,</w:t>
        </w:r>
      </w:ins>
      <w:r w:rsidRPr="00741C59">
        <w:rPr>
          <w:color w:val="auto"/>
          <w:sz w:val="23"/>
          <w:szCs w:val="23"/>
          <w:lang w:eastAsia="de-DE" w:bidi="en-US"/>
        </w:rPr>
        <w:t xml:space="preserve"> and</w:t>
      </w:r>
      <w:ins w:id="295" w:author="Editor" w:date="2022-10-13T09:10:00Z">
        <w:r w:rsidR="001C0B7E">
          <w:rPr>
            <w:color w:val="auto"/>
            <w:sz w:val="23"/>
            <w:szCs w:val="23"/>
            <w:lang w:eastAsia="de-DE" w:bidi="en-US"/>
          </w:rPr>
          <w:t xml:space="preserve"> other</w:t>
        </w:r>
      </w:ins>
      <w:r w:rsidRPr="00741C59">
        <w:rPr>
          <w:color w:val="auto"/>
          <w:sz w:val="23"/>
          <w:szCs w:val="23"/>
          <w:lang w:eastAsia="de-DE" w:bidi="en-US"/>
        </w:rPr>
        <w:t xml:space="preserve"> electronic devices. In addition to pulmonary damage, NP exposure is also strongly correlated with an increase in cardiovascular disease incidence; however, their toxic potential remains unclear (Chen et al. 2014).</w:t>
      </w:r>
    </w:p>
    <w:p w14:paraId="70284C85" w14:textId="4E2B28BE" w:rsidR="00B57AAC" w:rsidRPr="00741C59" w:rsidRDefault="00B57AAC" w:rsidP="00B57AAC">
      <w:pPr>
        <w:autoSpaceDE w:val="0"/>
        <w:autoSpaceDN w:val="0"/>
        <w:spacing w:after="0" w:line="276" w:lineRule="auto"/>
        <w:ind w:firstLine="426"/>
        <w:jc w:val="both"/>
        <w:rPr>
          <w:rFonts w:ascii="Times New Roman" w:hAnsi="Times New Roman" w:cs="Times New Roman"/>
          <w:sz w:val="23"/>
          <w:szCs w:val="23"/>
          <w:lang w:eastAsia="de-DE" w:bidi="en-US"/>
        </w:rPr>
      </w:pPr>
      <w:r w:rsidRPr="00741C59">
        <w:rPr>
          <w:rFonts w:ascii="Times New Roman" w:hAnsi="Times New Roman" w:cs="Times New Roman"/>
          <w:sz w:val="23"/>
          <w:szCs w:val="23"/>
          <w:lang w:eastAsia="de-DE" w:bidi="en-US"/>
        </w:rPr>
        <w:t xml:space="preserve">The exposure of workers to nanoscale </w:t>
      </w:r>
      <w:ins w:id="296" w:author="Editor" w:date="2022-10-13T09:10:00Z">
        <w:r w:rsidR="001C0B7E" w:rsidRPr="00243830">
          <w:rPr>
            <w:rFonts w:ascii="Times New Roman" w:hAnsi="Times New Roman" w:cs="Times New Roman"/>
            <w:sz w:val="23"/>
            <w:szCs w:val="23"/>
            <w:lang w:eastAsia="de-DE" w:bidi="en-US"/>
          </w:rPr>
          <w:t>TiO</w:t>
        </w:r>
        <w:r w:rsidR="001C0B7E" w:rsidRPr="00243830">
          <w:rPr>
            <w:rFonts w:ascii="Times New Roman" w:hAnsi="Times New Roman" w:cs="Times New Roman"/>
            <w:sz w:val="23"/>
            <w:szCs w:val="23"/>
            <w:vertAlign w:val="subscript"/>
            <w:lang w:eastAsia="de-DE" w:bidi="en-US"/>
          </w:rPr>
          <w:t>2</w:t>
        </w:r>
      </w:ins>
      <w:del w:id="297" w:author="Editor" w:date="2022-10-13T09:10:00Z">
        <w:r w:rsidRPr="00741C59" w:rsidDel="001C0B7E">
          <w:rPr>
            <w:rFonts w:ascii="Times New Roman" w:hAnsi="Times New Roman" w:cs="Times New Roman"/>
            <w:sz w:val="23"/>
            <w:szCs w:val="23"/>
            <w:lang w:eastAsia="de-DE" w:bidi="en-US"/>
          </w:rPr>
          <w:delText>titanium dioxide</w:delText>
        </w:r>
      </w:del>
      <w:r w:rsidRPr="00741C59">
        <w:rPr>
          <w:rFonts w:ascii="Times New Roman" w:hAnsi="Times New Roman" w:cs="Times New Roman"/>
          <w:sz w:val="23"/>
          <w:szCs w:val="23"/>
          <w:lang w:eastAsia="de-DE" w:bidi="en-US"/>
        </w:rPr>
        <w:t xml:space="preserve"> has been extensively studied. Andujar et al. (2014), Liao et al. (2014), </w:t>
      </w:r>
      <w:proofErr w:type="spellStart"/>
      <w:r w:rsidRPr="00741C59">
        <w:rPr>
          <w:rFonts w:ascii="Times New Roman" w:hAnsi="Times New Roman" w:cs="Times New Roman"/>
          <w:sz w:val="23"/>
          <w:szCs w:val="23"/>
          <w:lang w:eastAsia="de-DE" w:bidi="en-US"/>
        </w:rPr>
        <w:t>Pelclova</w:t>
      </w:r>
      <w:proofErr w:type="spellEnd"/>
      <w:r w:rsidRPr="00741C59">
        <w:rPr>
          <w:rFonts w:ascii="Times New Roman" w:hAnsi="Times New Roman" w:cs="Times New Roman"/>
          <w:sz w:val="23"/>
          <w:szCs w:val="23"/>
          <w:lang w:eastAsia="de-DE" w:bidi="en-US"/>
        </w:rPr>
        <w:t xml:space="preserve"> et al. (2016a, 2017b), </w:t>
      </w:r>
      <w:proofErr w:type="spellStart"/>
      <w:r w:rsidRPr="00741C59">
        <w:rPr>
          <w:rFonts w:ascii="Times New Roman" w:hAnsi="Times New Roman" w:cs="Times New Roman"/>
          <w:sz w:val="23"/>
          <w:szCs w:val="23"/>
          <w:lang w:eastAsia="de-DE" w:bidi="en-US"/>
        </w:rPr>
        <w:t>Liou</w:t>
      </w:r>
      <w:proofErr w:type="spellEnd"/>
      <w:r w:rsidRPr="00741C59">
        <w:rPr>
          <w:rFonts w:ascii="Times New Roman" w:hAnsi="Times New Roman" w:cs="Times New Roman"/>
          <w:sz w:val="23"/>
          <w:szCs w:val="23"/>
          <w:lang w:eastAsia="de-DE" w:bidi="en-US"/>
        </w:rPr>
        <w:t xml:space="preserve"> et al. (2017), and Zhao et al. (2018) documented an increase in inflammation and lipid oxidation markers, </w:t>
      </w:r>
      <w:del w:id="298" w:author="Editor" w:date="2022-10-13T09:11:00Z">
        <w:r w:rsidRPr="00741C59" w:rsidDel="001C0B7E">
          <w:rPr>
            <w:rFonts w:ascii="Times New Roman" w:hAnsi="Times New Roman" w:cs="Times New Roman"/>
            <w:sz w:val="23"/>
            <w:szCs w:val="23"/>
            <w:lang w:eastAsia="de-DE" w:bidi="en-US"/>
          </w:rPr>
          <w:delText xml:space="preserve">as well as </w:delText>
        </w:r>
      </w:del>
      <w:r w:rsidRPr="00741C59">
        <w:rPr>
          <w:rFonts w:ascii="Times New Roman" w:hAnsi="Times New Roman" w:cs="Times New Roman"/>
          <w:sz w:val="23"/>
          <w:szCs w:val="23"/>
          <w:lang w:eastAsia="de-DE" w:bidi="en-US"/>
        </w:rPr>
        <w:t>markers of lung and airway injury, and DNA and protein oxidative damage in EBC and, to a lesser extent, in</w:t>
      </w:r>
      <w:ins w:id="299" w:author="Editor" w:date="2022-10-13T09:11:00Z">
        <w:r w:rsidR="001C0B7E">
          <w:rPr>
            <w:rFonts w:ascii="Times New Roman" w:hAnsi="Times New Roman" w:cs="Times New Roman"/>
            <w:sz w:val="23"/>
            <w:szCs w:val="23"/>
            <w:lang w:eastAsia="de-DE" w:bidi="en-US"/>
          </w:rPr>
          <w:t xml:space="preserve"> the</w:t>
        </w:r>
      </w:ins>
      <w:r w:rsidRPr="00741C59">
        <w:rPr>
          <w:rFonts w:ascii="Times New Roman" w:hAnsi="Times New Roman" w:cs="Times New Roman"/>
          <w:sz w:val="23"/>
          <w:szCs w:val="23"/>
          <w:lang w:eastAsia="de-DE" w:bidi="en-US"/>
        </w:rPr>
        <w:t xml:space="preserve"> bronchoalveolar lavage (BAL) </w:t>
      </w:r>
      <w:ins w:id="300" w:author="Editor" w:date="2022-10-13T09:11:00Z">
        <w:r w:rsidR="001C0B7E">
          <w:rPr>
            <w:rFonts w:ascii="Times New Roman" w:hAnsi="Times New Roman" w:cs="Times New Roman"/>
            <w:sz w:val="23"/>
            <w:szCs w:val="23"/>
            <w:lang w:eastAsia="de-DE" w:bidi="en-US"/>
          </w:rPr>
          <w:t>fluid o</w:t>
        </w:r>
      </w:ins>
      <w:del w:id="301" w:author="Editor" w:date="2022-10-13T09:11:00Z">
        <w:r w:rsidRPr="00741C59" w:rsidDel="001C0B7E">
          <w:rPr>
            <w:rFonts w:ascii="Times New Roman" w:hAnsi="Times New Roman" w:cs="Times New Roman"/>
            <w:sz w:val="23"/>
            <w:szCs w:val="23"/>
            <w:lang w:eastAsia="de-DE" w:bidi="en-US"/>
          </w:rPr>
          <w:delText>o</w:delText>
        </w:r>
      </w:del>
      <w:r w:rsidRPr="00741C59">
        <w:rPr>
          <w:rFonts w:ascii="Times New Roman" w:hAnsi="Times New Roman" w:cs="Times New Roman"/>
          <w:sz w:val="23"/>
          <w:szCs w:val="23"/>
          <w:lang w:eastAsia="de-DE" w:bidi="en-US"/>
        </w:rPr>
        <w:t>f production and packaging workers exposed to nanoTiO</w:t>
      </w:r>
      <w:r w:rsidRPr="00741C59">
        <w:rPr>
          <w:rFonts w:ascii="Times New Roman" w:hAnsi="Times New Roman" w:cs="Times New Roman"/>
          <w:sz w:val="23"/>
          <w:szCs w:val="23"/>
          <w:vertAlign w:val="subscript"/>
          <w:lang w:eastAsia="de-DE" w:bidi="en-US"/>
        </w:rPr>
        <w:t>2</w:t>
      </w:r>
      <w:r w:rsidRPr="00741C59">
        <w:rPr>
          <w:rFonts w:ascii="Times New Roman" w:hAnsi="Times New Roman" w:cs="Times New Roman"/>
          <w:sz w:val="23"/>
          <w:szCs w:val="23"/>
          <w:lang w:eastAsia="de-DE" w:bidi="en-US"/>
        </w:rPr>
        <w:t xml:space="preserve"> relative to </w:t>
      </w:r>
      <w:ins w:id="302" w:author="Editor" w:date="2022-10-13T09:11:00Z">
        <w:r w:rsidR="001C0B7E">
          <w:rPr>
            <w:rFonts w:ascii="Times New Roman" w:hAnsi="Times New Roman" w:cs="Times New Roman"/>
            <w:sz w:val="23"/>
            <w:szCs w:val="23"/>
            <w:lang w:eastAsia="de-DE" w:bidi="en-US"/>
          </w:rPr>
          <w:t>appropriate c</w:t>
        </w:r>
      </w:ins>
      <w:del w:id="303" w:author="Editor" w:date="2022-10-13T09:11:00Z">
        <w:r w:rsidRPr="00741C59" w:rsidDel="001C0B7E">
          <w:rPr>
            <w:rFonts w:ascii="Times New Roman" w:hAnsi="Times New Roman" w:cs="Times New Roman"/>
            <w:sz w:val="23"/>
            <w:szCs w:val="23"/>
            <w:lang w:eastAsia="de-DE" w:bidi="en-US"/>
          </w:rPr>
          <w:delText>c</w:delText>
        </w:r>
      </w:del>
      <w:r w:rsidRPr="00741C59">
        <w:rPr>
          <w:rFonts w:ascii="Times New Roman" w:hAnsi="Times New Roman" w:cs="Times New Roman"/>
          <w:sz w:val="23"/>
          <w:szCs w:val="23"/>
          <w:lang w:eastAsia="de-DE" w:bidi="en-US"/>
        </w:rPr>
        <w:t>ontrols (Zhao et al. 2018). A significant dose-dependent association between TiO</w:t>
      </w:r>
      <w:r w:rsidRPr="00741C59">
        <w:rPr>
          <w:rFonts w:ascii="Times New Roman" w:hAnsi="Times New Roman" w:cs="Times New Roman"/>
          <w:sz w:val="23"/>
          <w:szCs w:val="23"/>
          <w:vertAlign w:val="subscript"/>
          <w:lang w:eastAsia="de-DE" w:bidi="en-US"/>
        </w:rPr>
        <w:t xml:space="preserve">2 </w:t>
      </w:r>
      <w:r w:rsidRPr="00741C59">
        <w:rPr>
          <w:rFonts w:ascii="Times New Roman" w:hAnsi="Times New Roman" w:cs="Times New Roman"/>
          <w:sz w:val="23"/>
          <w:szCs w:val="23"/>
          <w:lang w:eastAsia="de-DE" w:bidi="en-US"/>
        </w:rPr>
        <w:t>exposure and lipid oxidation markers in</w:t>
      </w:r>
      <w:del w:id="304" w:author="Editor" w:date="2022-10-13T09:12:00Z">
        <w:r w:rsidRPr="00741C59" w:rsidDel="001C0B7E">
          <w:rPr>
            <w:rFonts w:ascii="Times New Roman" w:hAnsi="Times New Roman" w:cs="Times New Roman"/>
            <w:sz w:val="23"/>
            <w:szCs w:val="23"/>
            <w:lang w:eastAsia="de-DE" w:bidi="en-US"/>
          </w:rPr>
          <w:delText xml:space="preserve"> </w:delText>
        </w:r>
      </w:del>
      <w:del w:id="305" w:author="Editor" w:date="2022-10-13T09:11:00Z">
        <w:r w:rsidRPr="00741C59" w:rsidDel="001C0B7E">
          <w:rPr>
            <w:rFonts w:ascii="Times New Roman" w:hAnsi="Times New Roman" w:cs="Times New Roman"/>
            <w:sz w:val="23"/>
            <w:szCs w:val="23"/>
            <w:lang w:eastAsia="de-DE" w:bidi="en-US"/>
          </w:rPr>
          <w:delText xml:space="preserve">the </w:delText>
        </w:r>
      </w:del>
      <w:ins w:id="306" w:author="Editor" w:date="2022-10-13T09:11:00Z">
        <w:r w:rsidR="001C0B7E" w:rsidRPr="00741C59">
          <w:rPr>
            <w:rFonts w:ascii="Times New Roman" w:hAnsi="Times New Roman" w:cs="Times New Roman"/>
            <w:sz w:val="23"/>
            <w:szCs w:val="23"/>
            <w:lang w:eastAsia="de-DE" w:bidi="en-US"/>
          </w:rPr>
          <w:t xml:space="preserve"> </w:t>
        </w:r>
      </w:ins>
      <w:r w:rsidRPr="00741C59">
        <w:rPr>
          <w:rFonts w:ascii="Times New Roman" w:hAnsi="Times New Roman" w:cs="Times New Roman"/>
          <w:sz w:val="23"/>
          <w:szCs w:val="23"/>
          <w:lang w:eastAsia="de-DE" w:bidi="en-US"/>
        </w:rPr>
        <w:t>EBC</w:t>
      </w:r>
      <w:ins w:id="307" w:author="Editor" w:date="2022-10-13T09:12:00Z">
        <w:r w:rsidR="001C0B7E">
          <w:rPr>
            <w:rFonts w:ascii="Times New Roman" w:hAnsi="Times New Roman" w:cs="Times New Roman"/>
            <w:sz w:val="23"/>
            <w:szCs w:val="23"/>
            <w:lang w:eastAsia="de-DE" w:bidi="en-US"/>
          </w:rPr>
          <w:t xml:space="preserve"> samples</w:t>
        </w:r>
      </w:ins>
      <w:r w:rsidRPr="00741C59">
        <w:rPr>
          <w:rFonts w:ascii="Times New Roman" w:hAnsi="Times New Roman" w:cs="Times New Roman"/>
          <w:sz w:val="23"/>
          <w:szCs w:val="23"/>
          <w:lang w:eastAsia="de-DE" w:bidi="en-US"/>
        </w:rPr>
        <w:t xml:space="preserve"> was established</w:t>
      </w:r>
      <w:ins w:id="308" w:author="Editor" w:date="2022-10-13T09:12:00Z">
        <w:r w:rsidR="001C0B7E">
          <w:rPr>
            <w:rFonts w:ascii="Times New Roman" w:hAnsi="Times New Roman" w:cs="Times New Roman"/>
            <w:sz w:val="23"/>
            <w:szCs w:val="23"/>
            <w:lang w:eastAsia="de-DE" w:bidi="en-US"/>
          </w:rPr>
          <w:t xml:space="preserve"> for these workers</w:t>
        </w:r>
      </w:ins>
      <w:r w:rsidRPr="00741C59">
        <w:rPr>
          <w:rFonts w:ascii="Times New Roman" w:hAnsi="Times New Roman" w:cs="Times New Roman"/>
          <w:sz w:val="23"/>
          <w:szCs w:val="23"/>
          <w:lang w:eastAsia="de-DE" w:bidi="en-US"/>
        </w:rPr>
        <w:t xml:space="preserve">. Moreover, markers of cardiovascular disease and acute phase reactants were found in </w:t>
      </w:r>
      <w:ins w:id="309" w:author="Editor" w:date="2022-10-13T09:12:00Z">
        <w:r w:rsidR="001C0B7E">
          <w:rPr>
            <w:rFonts w:ascii="Times New Roman" w:hAnsi="Times New Roman" w:cs="Times New Roman"/>
            <w:sz w:val="23"/>
            <w:szCs w:val="23"/>
            <w:lang w:eastAsia="de-DE" w:bidi="en-US"/>
          </w:rPr>
          <w:t xml:space="preserve">their </w:t>
        </w:r>
      </w:ins>
      <w:r w:rsidRPr="00741C59">
        <w:rPr>
          <w:rFonts w:ascii="Times New Roman" w:hAnsi="Times New Roman" w:cs="Times New Roman"/>
          <w:sz w:val="23"/>
          <w:szCs w:val="23"/>
          <w:lang w:eastAsia="de-DE" w:bidi="en-US"/>
        </w:rPr>
        <w:t>blood samples and some urine samples</w:t>
      </w:r>
      <w:ins w:id="310" w:author="Editor" w:date="2022-10-13T09:12:00Z">
        <w:r w:rsidR="001C0B7E">
          <w:rPr>
            <w:rFonts w:ascii="Times New Roman" w:hAnsi="Times New Roman" w:cs="Times New Roman"/>
            <w:sz w:val="23"/>
            <w:szCs w:val="23"/>
            <w:lang w:eastAsia="de-DE" w:bidi="en-US"/>
          </w:rPr>
          <w:t xml:space="preserve">, providing an opportunity for effective and sensitive </w:t>
        </w:r>
      </w:ins>
      <w:del w:id="311" w:author="Editor" w:date="2022-10-13T09:12:00Z">
        <w:r w:rsidRPr="00741C59" w:rsidDel="001C0B7E">
          <w:rPr>
            <w:rFonts w:ascii="Times New Roman" w:hAnsi="Times New Roman" w:cs="Times New Roman"/>
            <w:sz w:val="23"/>
            <w:szCs w:val="23"/>
            <w:lang w:eastAsia="de-DE" w:bidi="en-US"/>
          </w:rPr>
          <w:delText xml:space="preserve">. These samples were considered to be sensitive and useful for </w:delText>
        </w:r>
      </w:del>
      <w:r w:rsidRPr="00741C59">
        <w:rPr>
          <w:rFonts w:ascii="Times New Roman" w:hAnsi="Times New Roman" w:cs="Times New Roman"/>
          <w:sz w:val="23"/>
          <w:szCs w:val="23"/>
          <w:lang w:eastAsia="de-DE" w:bidi="en-US"/>
        </w:rPr>
        <w:t>noninvasive monitoring.</w:t>
      </w:r>
    </w:p>
    <w:p w14:paraId="550C6F78" w14:textId="7315B084" w:rsidR="00B57AAC" w:rsidRPr="004A1231" w:rsidRDefault="00B57AAC" w:rsidP="00B57AAC">
      <w:pPr>
        <w:autoSpaceDE w:val="0"/>
        <w:autoSpaceDN w:val="0"/>
        <w:spacing w:after="0" w:line="276" w:lineRule="auto"/>
        <w:ind w:firstLine="426"/>
        <w:jc w:val="both"/>
        <w:rPr>
          <w:rFonts w:ascii="Times New Roman" w:hAnsi="Times New Roman" w:cs="Times New Roman"/>
          <w:sz w:val="23"/>
          <w:szCs w:val="23"/>
          <w:lang w:eastAsia="de-DE" w:bidi="en-US"/>
        </w:rPr>
      </w:pPr>
      <w:r w:rsidRPr="00741C59">
        <w:rPr>
          <w:rFonts w:ascii="Times New Roman" w:hAnsi="Times New Roman" w:cs="Times New Roman"/>
          <w:sz w:val="23"/>
          <w:szCs w:val="23"/>
          <w:lang w:eastAsia="de-DE" w:bidi="en-US"/>
        </w:rPr>
        <w:t xml:space="preserve">Two </w:t>
      </w:r>
      <w:del w:id="312" w:author="Editor" w:date="2022-10-13T09:12:00Z">
        <w:r w:rsidRPr="00741C59" w:rsidDel="001C0B7E">
          <w:rPr>
            <w:rFonts w:ascii="Times New Roman" w:hAnsi="Times New Roman" w:cs="Times New Roman"/>
            <w:sz w:val="23"/>
            <w:szCs w:val="23"/>
            <w:lang w:eastAsia="de-DE" w:bidi="en-US"/>
          </w:rPr>
          <w:delText xml:space="preserve">complementing </w:delText>
        </w:r>
      </w:del>
      <w:ins w:id="313" w:author="Editor" w:date="2022-10-13T09:12:00Z">
        <w:r w:rsidR="001C0B7E">
          <w:rPr>
            <w:rFonts w:ascii="Times New Roman" w:hAnsi="Times New Roman" w:cs="Times New Roman"/>
            <w:sz w:val="23"/>
            <w:szCs w:val="23"/>
            <w:lang w:eastAsia="de-DE" w:bidi="en-US"/>
          </w:rPr>
          <w:t>complementary</w:t>
        </w:r>
        <w:r w:rsidR="001C0B7E" w:rsidRPr="00741C59">
          <w:rPr>
            <w:rFonts w:ascii="Times New Roman" w:hAnsi="Times New Roman" w:cs="Times New Roman"/>
            <w:sz w:val="23"/>
            <w:szCs w:val="23"/>
            <w:lang w:eastAsia="de-DE" w:bidi="en-US"/>
          </w:rPr>
          <w:t xml:space="preserve"> </w:t>
        </w:r>
      </w:ins>
      <w:r w:rsidRPr="00741C59">
        <w:rPr>
          <w:rFonts w:ascii="Times New Roman" w:hAnsi="Times New Roman" w:cs="Times New Roman"/>
          <w:sz w:val="23"/>
          <w:szCs w:val="23"/>
          <w:lang w:eastAsia="de-DE" w:bidi="en-US"/>
        </w:rPr>
        <w:t xml:space="preserve">studies performed by </w:t>
      </w:r>
      <w:proofErr w:type="spellStart"/>
      <w:r w:rsidRPr="00741C59">
        <w:rPr>
          <w:rFonts w:ascii="Times New Roman" w:hAnsi="Times New Roman" w:cs="Times New Roman"/>
          <w:sz w:val="23"/>
          <w:szCs w:val="23"/>
          <w:lang w:eastAsia="de-DE" w:bidi="en-US"/>
        </w:rPr>
        <w:t>Pelclova</w:t>
      </w:r>
      <w:proofErr w:type="spellEnd"/>
      <w:r w:rsidRPr="00741C59">
        <w:rPr>
          <w:rFonts w:ascii="Times New Roman" w:hAnsi="Times New Roman" w:cs="Times New Roman"/>
          <w:sz w:val="23"/>
          <w:szCs w:val="23"/>
          <w:lang w:eastAsia="de-DE" w:bidi="en-US"/>
        </w:rPr>
        <w:t xml:space="preserve"> et al. (2016a, 2017a) assessed the impact of short-term exposure to nanoTiO</w:t>
      </w:r>
      <w:r w:rsidRPr="004A1231">
        <w:rPr>
          <w:rFonts w:ascii="Times New Roman" w:hAnsi="Times New Roman" w:cs="Times New Roman"/>
          <w:sz w:val="23"/>
          <w:szCs w:val="23"/>
          <w:lang w:eastAsia="de-DE" w:bidi="en-US"/>
        </w:rPr>
        <w:t>2</w:t>
      </w:r>
      <w:r w:rsidRPr="00741C59">
        <w:rPr>
          <w:rFonts w:ascii="Times New Roman" w:hAnsi="Times New Roman" w:cs="Times New Roman"/>
          <w:sz w:val="23"/>
          <w:szCs w:val="23"/>
          <w:lang w:eastAsia="de-DE" w:bidi="en-US"/>
        </w:rPr>
        <w:t xml:space="preserve"> on physiological markers among office employees working </w:t>
      </w:r>
      <w:r w:rsidRPr="00741C59">
        <w:rPr>
          <w:rFonts w:ascii="Times New Roman" w:hAnsi="Times New Roman" w:cs="Times New Roman"/>
          <w:sz w:val="23"/>
          <w:szCs w:val="23"/>
          <w:lang w:eastAsia="de-DE" w:bidi="en-US"/>
        </w:rPr>
        <w:lastRenderedPageBreak/>
        <w:t>in a building where TiO</w:t>
      </w:r>
      <w:r w:rsidRPr="004A1231">
        <w:rPr>
          <w:rFonts w:ascii="Times New Roman" w:hAnsi="Times New Roman" w:cs="Times New Roman"/>
          <w:sz w:val="23"/>
          <w:szCs w:val="23"/>
          <w:lang w:eastAsia="de-DE" w:bidi="en-US"/>
        </w:rPr>
        <w:t xml:space="preserve">2 pigments were produced. Their findings strengthen previous results </w:t>
      </w:r>
      <w:del w:id="314" w:author="Editor" w:date="2022-10-13T09:13:00Z">
        <w:r w:rsidRPr="004A1231" w:rsidDel="001C0B7E">
          <w:rPr>
            <w:rFonts w:ascii="Times New Roman" w:hAnsi="Times New Roman" w:cs="Times New Roman"/>
            <w:sz w:val="23"/>
            <w:szCs w:val="23"/>
            <w:lang w:eastAsia="de-DE" w:bidi="en-US"/>
          </w:rPr>
          <w:delText xml:space="preserve">associating </w:delText>
        </w:r>
      </w:del>
      <w:ins w:id="315" w:author="Editor" w:date="2022-10-13T09:13:00Z">
        <w:r w:rsidR="001C0B7E">
          <w:rPr>
            <w:rFonts w:ascii="Times New Roman" w:hAnsi="Times New Roman" w:cs="Times New Roman"/>
            <w:sz w:val="23"/>
            <w:szCs w:val="23"/>
            <w:lang w:eastAsia="de-DE" w:bidi="en-US"/>
          </w:rPr>
          <w:t>linking</w:t>
        </w:r>
        <w:r w:rsidR="001C0B7E"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 xml:space="preserve">markers </w:t>
      </w:r>
      <w:ins w:id="316" w:author="Editor" w:date="2022-10-13T09:13:00Z">
        <w:r w:rsidR="001C0B7E">
          <w:rPr>
            <w:rFonts w:ascii="Times New Roman" w:hAnsi="Times New Roman" w:cs="Times New Roman"/>
            <w:sz w:val="23"/>
            <w:szCs w:val="23"/>
            <w:lang w:eastAsia="de-DE" w:bidi="en-US"/>
          </w:rPr>
          <w:t>of</w:t>
        </w:r>
      </w:ins>
      <w:del w:id="317" w:author="Editor" w:date="2022-10-13T09:13:00Z">
        <w:r w:rsidRPr="004A1231" w:rsidDel="001C0B7E">
          <w:rPr>
            <w:rFonts w:ascii="Times New Roman" w:hAnsi="Times New Roman" w:cs="Times New Roman"/>
            <w:sz w:val="23"/>
            <w:szCs w:val="23"/>
            <w:lang w:eastAsia="de-DE" w:bidi="en-US"/>
          </w:rPr>
          <w:delText>for</w:delText>
        </w:r>
      </w:del>
      <w:r w:rsidRPr="004A1231">
        <w:rPr>
          <w:rFonts w:ascii="Times New Roman" w:hAnsi="Times New Roman" w:cs="Times New Roman"/>
          <w:sz w:val="23"/>
          <w:szCs w:val="23"/>
          <w:lang w:eastAsia="de-DE" w:bidi="en-US"/>
        </w:rPr>
        <w:t xml:space="preserve"> systemic inflammation, oxidative stress, and pulmonary effect markers with occupational exposure to TiO2. </w:t>
      </w:r>
      <w:proofErr w:type="spellStart"/>
      <w:r w:rsidRPr="004A1231">
        <w:rPr>
          <w:rFonts w:ascii="Times New Roman" w:hAnsi="Times New Roman" w:cs="Times New Roman"/>
          <w:sz w:val="23"/>
          <w:szCs w:val="23"/>
          <w:lang w:eastAsia="de-DE" w:bidi="en-US"/>
        </w:rPr>
        <w:t>Pelclova</w:t>
      </w:r>
      <w:proofErr w:type="spellEnd"/>
      <w:r w:rsidRPr="004A1231">
        <w:rPr>
          <w:rFonts w:ascii="Times New Roman" w:hAnsi="Times New Roman" w:cs="Times New Roman"/>
          <w:sz w:val="23"/>
          <w:szCs w:val="23"/>
          <w:lang w:eastAsia="de-DE" w:bidi="en-US"/>
        </w:rPr>
        <w:t xml:space="preserve"> et al. (2018) examined EBC samples among three groups of workers exposed to </w:t>
      </w:r>
      <w:del w:id="318" w:author="Editor" w:date="2022-10-13T09:36:00Z">
        <w:r w:rsidRPr="004A1231" w:rsidDel="001C0B7E">
          <w:rPr>
            <w:rFonts w:ascii="Times New Roman" w:hAnsi="Times New Roman" w:cs="Times New Roman"/>
            <w:sz w:val="23"/>
            <w:szCs w:val="23"/>
            <w:lang w:eastAsia="de-DE" w:bidi="en-US"/>
          </w:rPr>
          <w:delText xml:space="preserve">varied </w:delText>
        </w:r>
      </w:del>
      <w:ins w:id="319" w:author="Editor" w:date="2022-10-13T09:36:00Z">
        <w:r w:rsidR="001C0B7E">
          <w:rPr>
            <w:rFonts w:ascii="Times New Roman" w:hAnsi="Times New Roman" w:cs="Times New Roman"/>
            <w:sz w:val="23"/>
            <w:szCs w:val="23"/>
            <w:lang w:eastAsia="de-DE" w:bidi="en-US"/>
          </w:rPr>
          <w:t>various</w:t>
        </w:r>
        <w:r w:rsidR="001C0B7E"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 xml:space="preserve">NP exposure profiles and compared </w:t>
      </w:r>
      <w:del w:id="320" w:author="Editor" w:date="2022-10-13T09:37:00Z">
        <w:r w:rsidRPr="004A1231" w:rsidDel="001C0B7E">
          <w:rPr>
            <w:rFonts w:ascii="Times New Roman" w:hAnsi="Times New Roman" w:cs="Times New Roman"/>
            <w:sz w:val="23"/>
            <w:szCs w:val="23"/>
            <w:lang w:eastAsia="de-DE" w:bidi="en-US"/>
          </w:rPr>
          <w:delText xml:space="preserve">the </w:delText>
        </w:r>
      </w:del>
      <w:ins w:id="321" w:author="Editor" w:date="2022-10-13T09:37:00Z">
        <w:r w:rsidR="001C0B7E">
          <w:rPr>
            <w:rFonts w:ascii="Times New Roman" w:hAnsi="Times New Roman" w:cs="Times New Roman"/>
            <w:sz w:val="23"/>
            <w:szCs w:val="23"/>
            <w:lang w:eastAsia="de-DE" w:bidi="en-US"/>
          </w:rPr>
          <w:t>these</w:t>
        </w:r>
        <w:r w:rsidR="001C0B7E"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 xml:space="preserve">results </w:t>
      </w:r>
      <w:del w:id="322" w:author="Editor" w:date="2022-10-13T09:37:00Z">
        <w:r w:rsidRPr="004A1231" w:rsidDel="001C0B7E">
          <w:rPr>
            <w:rFonts w:ascii="Times New Roman" w:hAnsi="Times New Roman" w:cs="Times New Roman"/>
            <w:sz w:val="23"/>
            <w:szCs w:val="23"/>
            <w:lang w:eastAsia="de-DE" w:bidi="en-US"/>
          </w:rPr>
          <w:delText>of the</w:delText>
        </w:r>
      </w:del>
      <w:ins w:id="323" w:author="Editor" w:date="2022-10-13T09:37:00Z">
        <w:r w:rsidR="001C0B7E">
          <w:rPr>
            <w:rFonts w:ascii="Times New Roman" w:hAnsi="Times New Roman" w:cs="Times New Roman"/>
            <w:sz w:val="23"/>
            <w:szCs w:val="23"/>
            <w:lang w:eastAsia="de-DE" w:bidi="en-US"/>
          </w:rPr>
          <w:t>to the</w:t>
        </w:r>
      </w:ins>
      <w:r w:rsidRPr="004A1231">
        <w:rPr>
          <w:rFonts w:ascii="Times New Roman" w:hAnsi="Times New Roman" w:cs="Times New Roman"/>
          <w:sz w:val="23"/>
          <w:szCs w:val="23"/>
          <w:lang w:eastAsia="de-DE" w:bidi="en-US"/>
        </w:rPr>
        <w:t xml:space="preserve"> same markers of</w:t>
      </w:r>
      <w:del w:id="324" w:author="Editor" w:date="2022-10-13T09:37:00Z">
        <w:r w:rsidRPr="004A1231" w:rsidDel="001C0B7E">
          <w:rPr>
            <w:rFonts w:ascii="Times New Roman" w:hAnsi="Times New Roman" w:cs="Times New Roman"/>
            <w:sz w:val="23"/>
            <w:szCs w:val="23"/>
            <w:lang w:eastAsia="de-DE" w:bidi="en-US"/>
          </w:rPr>
          <w:delText xml:space="preserve"> oxidation of</w:delText>
        </w:r>
      </w:del>
      <w:r w:rsidRPr="004A1231">
        <w:rPr>
          <w:rFonts w:ascii="Times New Roman" w:hAnsi="Times New Roman" w:cs="Times New Roman"/>
          <w:sz w:val="23"/>
          <w:szCs w:val="23"/>
          <w:lang w:eastAsia="de-DE" w:bidi="en-US"/>
        </w:rPr>
        <w:t xml:space="preserve"> lipid</w:t>
      </w:r>
      <w:del w:id="325" w:author="Editor" w:date="2022-10-13T09:37:00Z">
        <w:r w:rsidRPr="004A1231" w:rsidDel="001C0B7E">
          <w:rPr>
            <w:rFonts w:ascii="Times New Roman" w:hAnsi="Times New Roman" w:cs="Times New Roman"/>
            <w:sz w:val="23"/>
            <w:szCs w:val="23"/>
            <w:lang w:eastAsia="de-DE" w:bidi="en-US"/>
          </w:rPr>
          <w:delText>s</w:delText>
        </w:r>
      </w:del>
      <w:r w:rsidRPr="004A1231">
        <w:rPr>
          <w:rFonts w:ascii="Times New Roman" w:hAnsi="Times New Roman" w:cs="Times New Roman"/>
          <w:sz w:val="23"/>
          <w:szCs w:val="23"/>
          <w:lang w:eastAsia="de-DE" w:bidi="en-US"/>
        </w:rPr>
        <w:t>, nucleic acid</w:t>
      </w:r>
      <w:del w:id="326" w:author="Editor" w:date="2022-10-13T09:37:00Z">
        <w:r w:rsidRPr="004A1231" w:rsidDel="001C0B7E">
          <w:rPr>
            <w:rFonts w:ascii="Times New Roman" w:hAnsi="Times New Roman" w:cs="Times New Roman"/>
            <w:sz w:val="23"/>
            <w:szCs w:val="23"/>
            <w:lang w:eastAsia="de-DE" w:bidi="en-US"/>
          </w:rPr>
          <w:delText>s</w:delText>
        </w:r>
      </w:del>
      <w:r w:rsidRPr="004A1231">
        <w:rPr>
          <w:rFonts w:ascii="Times New Roman" w:hAnsi="Times New Roman" w:cs="Times New Roman"/>
          <w:sz w:val="23"/>
          <w:szCs w:val="23"/>
          <w:lang w:eastAsia="de-DE" w:bidi="en-US"/>
        </w:rPr>
        <w:t>, and protein</w:t>
      </w:r>
      <w:ins w:id="327" w:author="Editor" w:date="2022-10-13T09:37:00Z">
        <w:r w:rsidR="001C0B7E">
          <w:rPr>
            <w:rFonts w:ascii="Times New Roman" w:hAnsi="Times New Roman" w:cs="Times New Roman"/>
            <w:sz w:val="23"/>
            <w:szCs w:val="23"/>
            <w:lang w:eastAsia="de-DE" w:bidi="en-US"/>
          </w:rPr>
          <w:t xml:space="preserve"> oxidation.</w:t>
        </w:r>
      </w:ins>
      <w:del w:id="328" w:author="Editor" w:date="2022-10-13T09:37:00Z">
        <w:r w:rsidRPr="004A1231" w:rsidDel="001C0B7E">
          <w:rPr>
            <w:rFonts w:ascii="Times New Roman" w:hAnsi="Times New Roman" w:cs="Times New Roman"/>
            <w:sz w:val="23"/>
            <w:szCs w:val="23"/>
            <w:lang w:eastAsia="de-DE" w:bidi="en-US"/>
          </w:rPr>
          <w:delText>s.</w:delText>
        </w:r>
      </w:del>
      <w:r w:rsidRPr="004A1231">
        <w:rPr>
          <w:rFonts w:ascii="Times New Roman" w:hAnsi="Times New Roman" w:cs="Times New Roman"/>
          <w:sz w:val="23"/>
          <w:szCs w:val="23"/>
          <w:lang w:eastAsia="de-DE" w:bidi="en-US"/>
        </w:rPr>
        <w:t xml:space="preserve"> They </w:t>
      </w:r>
      <w:del w:id="329" w:author="Editor" w:date="2022-10-13T09:37:00Z">
        <w:r w:rsidRPr="004A1231" w:rsidDel="001C0B7E">
          <w:rPr>
            <w:rFonts w:ascii="Times New Roman" w:hAnsi="Times New Roman" w:cs="Times New Roman"/>
            <w:sz w:val="23"/>
            <w:szCs w:val="23"/>
            <w:lang w:eastAsia="de-DE" w:bidi="en-US"/>
          </w:rPr>
          <w:delText xml:space="preserve">found </w:delText>
        </w:r>
      </w:del>
      <w:ins w:id="330" w:author="Editor" w:date="2022-10-13T09:37:00Z">
        <w:r w:rsidR="001C0B7E">
          <w:rPr>
            <w:rFonts w:ascii="Times New Roman" w:hAnsi="Times New Roman" w:cs="Times New Roman"/>
            <w:sz w:val="23"/>
            <w:szCs w:val="23"/>
            <w:lang w:eastAsia="de-DE" w:bidi="en-US"/>
          </w:rPr>
          <w:t>detected</w:t>
        </w:r>
        <w:r w:rsidR="001C0B7E"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 xml:space="preserve">elevated markers of oxidative stress in all workers, especially nanoTiO2 workers. </w:t>
      </w:r>
      <w:ins w:id="331" w:author="Editor" w:date="2022-10-13T09:37:00Z">
        <w:r w:rsidR="001C0B7E">
          <w:rPr>
            <w:rFonts w:ascii="Times New Roman" w:hAnsi="Times New Roman" w:cs="Times New Roman"/>
            <w:sz w:val="23"/>
            <w:szCs w:val="23"/>
            <w:lang w:eastAsia="de-DE" w:bidi="en-US"/>
          </w:rPr>
          <w:t>The inflammatory markers l</w:t>
        </w:r>
      </w:ins>
      <w:del w:id="332" w:author="Editor" w:date="2022-10-13T09:37:00Z">
        <w:r w:rsidRPr="004A1231" w:rsidDel="001C0B7E">
          <w:rPr>
            <w:rFonts w:ascii="Times New Roman" w:hAnsi="Times New Roman" w:cs="Times New Roman"/>
            <w:sz w:val="23"/>
            <w:szCs w:val="23"/>
            <w:lang w:eastAsia="de-DE" w:bidi="en-US"/>
          </w:rPr>
          <w:delText>L</w:delText>
        </w:r>
      </w:del>
      <w:r w:rsidRPr="004A1231">
        <w:rPr>
          <w:rFonts w:ascii="Times New Roman" w:hAnsi="Times New Roman" w:cs="Times New Roman"/>
          <w:sz w:val="23"/>
          <w:szCs w:val="23"/>
          <w:lang w:eastAsia="de-DE" w:bidi="en-US"/>
        </w:rPr>
        <w:t xml:space="preserve">eukotriene B4 (LTB4) and cysteinyl LTE4 </w:t>
      </w:r>
      <w:ins w:id="333" w:author="Editor" w:date="2022-10-13T09:37:00Z">
        <w:r w:rsidR="001C0B7E">
          <w:rPr>
            <w:rFonts w:ascii="Times New Roman" w:hAnsi="Times New Roman" w:cs="Times New Roman"/>
            <w:sz w:val="23"/>
            <w:szCs w:val="23"/>
            <w:lang w:eastAsia="de-DE" w:bidi="en-US"/>
          </w:rPr>
          <w:t>exhibited</w:t>
        </w:r>
      </w:ins>
      <w:del w:id="334" w:author="Editor" w:date="2022-10-13T09:37:00Z">
        <w:r w:rsidRPr="004A1231" w:rsidDel="001C0B7E">
          <w:rPr>
            <w:rFonts w:ascii="Times New Roman" w:hAnsi="Times New Roman" w:cs="Times New Roman"/>
            <w:sz w:val="23"/>
            <w:szCs w:val="23"/>
            <w:lang w:eastAsia="de-DE" w:bidi="en-US"/>
          </w:rPr>
          <w:delText>inflammation markers showed</w:delText>
        </w:r>
      </w:del>
      <w:r w:rsidRPr="004A1231">
        <w:rPr>
          <w:rFonts w:ascii="Times New Roman" w:hAnsi="Times New Roman" w:cs="Times New Roman"/>
          <w:sz w:val="23"/>
          <w:szCs w:val="23"/>
          <w:lang w:eastAsia="de-DE" w:bidi="en-US"/>
        </w:rPr>
        <w:t xml:space="preserve"> the highest association</w:t>
      </w:r>
      <w:ins w:id="335" w:author="Editor" w:date="2022-10-13T09:37:00Z">
        <w:r w:rsidR="001C0B7E">
          <w:rPr>
            <w:rFonts w:ascii="Times New Roman" w:hAnsi="Times New Roman" w:cs="Times New Roman"/>
            <w:sz w:val="23"/>
            <w:szCs w:val="23"/>
            <w:lang w:eastAsia="de-DE" w:bidi="en-US"/>
          </w:rPr>
          <w:t xml:space="preserve"> in these workers</w:t>
        </w:r>
      </w:ins>
      <w:r w:rsidRPr="004A1231">
        <w:rPr>
          <w:rFonts w:ascii="Times New Roman" w:hAnsi="Times New Roman" w:cs="Times New Roman"/>
          <w:sz w:val="23"/>
          <w:szCs w:val="23"/>
          <w:lang w:eastAsia="de-DE" w:bidi="en-US"/>
        </w:rPr>
        <w:t xml:space="preserve">. </w:t>
      </w:r>
      <w:del w:id="336" w:author="Editor" w:date="2022-10-13T09:38:00Z">
        <w:r w:rsidRPr="004A1231" w:rsidDel="001C0B7E">
          <w:rPr>
            <w:rFonts w:ascii="Times New Roman" w:hAnsi="Times New Roman" w:cs="Times New Roman"/>
            <w:sz w:val="23"/>
            <w:szCs w:val="23"/>
            <w:lang w:eastAsia="de-DE" w:bidi="en-US"/>
          </w:rPr>
          <w:delText xml:space="preserve">Pelclova </w:delText>
        </w:r>
      </w:del>
      <w:del w:id="337" w:author="Editor" w:date="2022-10-13T09:37:00Z">
        <w:r w:rsidRPr="004A1231" w:rsidDel="001C0B7E">
          <w:rPr>
            <w:rFonts w:ascii="Times New Roman" w:hAnsi="Times New Roman" w:cs="Times New Roman"/>
            <w:sz w:val="23"/>
            <w:szCs w:val="23"/>
            <w:lang w:eastAsia="de-DE" w:bidi="en-US"/>
          </w:rPr>
          <w:delText>and colleagues</w:delText>
        </w:r>
      </w:del>
      <w:ins w:id="338" w:author="Editor" w:date="2022-10-13T09:38:00Z">
        <w:r w:rsidR="001C0B7E">
          <w:rPr>
            <w:rFonts w:ascii="Times New Roman" w:hAnsi="Times New Roman" w:cs="Times New Roman"/>
            <w:sz w:val="23"/>
            <w:szCs w:val="23"/>
            <w:lang w:eastAsia="de-DE" w:bidi="en-US"/>
          </w:rPr>
          <w:t xml:space="preserve">The authors </w:t>
        </w:r>
      </w:ins>
      <w:ins w:id="339" w:author="Editor" w:date="2022-10-13T09:37:00Z">
        <w:r w:rsidR="001C0B7E">
          <w:rPr>
            <w:rFonts w:ascii="Times New Roman" w:hAnsi="Times New Roman" w:cs="Times New Roman"/>
            <w:sz w:val="23"/>
            <w:szCs w:val="23"/>
            <w:lang w:eastAsia="de-DE" w:bidi="en-US"/>
          </w:rPr>
          <w:t>thus</w:t>
        </w:r>
      </w:ins>
      <w:r w:rsidRPr="004A1231">
        <w:rPr>
          <w:rFonts w:ascii="Times New Roman" w:hAnsi="Times New Roman" w:cs="Times New Roman"/>
          <w:sz w:val="23"/>
          <w:szCs w:val="23"/>
          <w:lang w:eastAsia="de-DE" w:bidi="en-US"/>
        </w:rPr>
        <w:t xml:space="preserve"> considered EBC markers to be </w:t>
      </w:r>
      <w:del w:id="340" w:author="Editor" w:date="2022-10-13T11:38:00Z">
        <w:r w:rsidRPr="004A1231" w:rsidDel="00DF5376">
          <w:rPr>
            <w:rFonts w:ascii="Times New Roman" w:hAnsi="Times New Roman" w:cs="Times New Roman"/>
            <w:sz w:val="23"/>
            <w:szCs w:val="23"/>
            <w:lang w:eastAsia="de-DE" w:bidi="en-US"/>
          </w:rPr>
          <w:delText xml:space="preserve">a </w:delText>
        </w:r>
      </w:del>
      <w:r w:rsidRPr="004A1231">
        <w:rPr>
          <w:rFonts w:ascii="Times New Roman" w:hAnsi="Times New Roman" w:cs="Times New Roman"/>
          <w:sz w:val="23"/>
          <w:szCs w:val="23"/>
          <w:lang w:eastAsia="de-DE" w:bidi="en-US"/>
        </w:rPr>
        <w:t xml:space="preserve">sensitive </w:t>
      </w:r>
      <w:del w:id="341" w:author="Editor" w:date="2022-10-13T09:38:00Z">
        <w:r w:rsidRPr="004A1231" w:rsidDel="001C0B7E">
          <w:rPr>
            <w:rFonts w:ascii="Times New Roman" w:hAnsi="Times New Roman" w:cs="Times New Roman"/>
            <w:sz w:val="23"/>
            <w:szCs w:val="23"/>
            <w:lang w:eastAsia="de-DE" w:bidi="en-US"/>
          </w:rPr>
          <w:delText xml:space="preserve">technique </w:delText>
        </w:r>
      </w:del>
      <w:ins w:id="342" w:author="Editor" w:date="2022-10-13T09:38:00Z">
        <w:r w:rsidR="001C0B7E">
          <w:rPr>
            <w:rFonts w:ascii="Times New Roman" w:hAnsi="Times New Roman" w:cs="Times New Roman"/>
            <w:sz w:val="23"/>
            <w:szCs w:val="23"/>
            <w:lang w:eastAsia="de-DE" w:bidi="en-US"/>
          </w:rPr>
          <w:t>targets</w:t>
        </w:r>
        <w:r w:rsidR="001C0B7E"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for</w:t>
      </w:r>
      <w:ins w:id="343" w:author="Editor" w:date="2022-10-13T09:38:00Z">
        <w:r w:rsidR="001C0B7E">
          <w:rPr>
            <w:rFonts w:ascii="Times New Roman" w:hAnsi="Times New Roman" w:cs="Times New Roman"/>
            <w:sz w:val="23"/>
            <w:szCs w:val="23"/>
            <w:lang w:eastAsia="de-DE" w:bidi="en-US"/>
          </w:rPr>
          <w:t xml:space="preserve"> the</w:t>
        </w:r>
      </w:ins>
      <w:r w:rsidRPr="004A1231">
        <w:rPr>
          <w:rFonts w:ascii="Times New Roman" w:hAnsi="Times New Roman" w:cs="Times New Roman"/>
          <w:sz w:val="23"/>
          <w:szCs w:val="23"/>
          <w:lang w:eastAsia="de-DE" w:bidi="en-US"/>
        </w:rPr>
        <w:t xml:space="preserve"> noninvasive monitoring of workers exposed to engineered </w:t>
      </w:r>
      <w:del w:id="344" w:author="Editor" w:date="2022-10-13T09:38:00Z">
        <w:r w:rsidRPr="004A1231" w:rsidDel="001C0B7E">
          <w:rPr>
            <w:rFonts w:ascii="Times New Roman" w:hAnsi="Times New Roman" w:cs="Times New Roman"/>
            <w:sz w:val="23"/>
            <w:szCs w:val="23"/>
            <w:lang w:eastAsia="de-DE" w:bidi="en-US"/>
          </w:rPr>
          <w:delText>nanoparticles</w:delText>
        </w:r>
      </w:del>
      <w:ins w:id="345" w:author="Editor" w:date="2022-10-13T09:38:00Z">
        <w:r w:rsidR="001C0B7E">
          <w:rPr>
            <w:rFonts w:ascii="Times New Roman" w:hAnsi="Times New Roman" w:cs="Times New Roman"/>
            <w:sz w:val="23"/>
            <w:szCs w:val="23"/>
            <w:lang w:eastAsia="de-DE" w:bidi="en-US"/>
          </w:rPr>
          <w:t>NPs</w:t>
        </w:r>
      </w:ins>
      <w:r w:rsidRPr="004A1231">
        <w:rPr>
          <w:rFonts w:ascii="Times New Roman" w:hAnsi="Times New Roman" w:cs="Times New Roman"/>
          <w:sz w:val="23"/>
          <w:szCs w:val="23"/>
          <w:lang w:eastAsia="de-DE" w:bidi="en-US"/>
        </w:rPr>
        <w:t xml:space="preserve">. </w:t>
      </w:r>
      <w:r w:rsidRPr="00243830">
        <w:rPr>
          <w:rFonts w:ascii="Times New Roman" w:hAnsi="Times New Roman" w:cs="Times New Roman"/>
          <w:sz w:val="23"/>
          <w:szCs w:val="23"/>
          <w:lang w:eastAsia="de-DE" w:bidi="en-US"/>
        </w:rPr>
        <w:t xml:space="preserve">Their findings were also partly </w:t>
      </w:r>
      <w:del w:id="346" w:author="Editor" w:date="2022-10-13T09:38:00Z">
        <w:r w:rsidRPr="00243830" w:rsidDel="001C0B7E">
          <w:rPr>
            <w:rFonts w:ascii="Times New Roman" w:hAnsi="Times New Roman" w:cs="Times New Roman"/>
            <w:sz w:val="23"/>
            <w:szCs w:val="23"/>
            <w:lang w:eastAsia="de-DE" w:bidi="en-US"/>
          </w:rPr>
          <w:delText xml:space="preserve">demonstrated </w:delText>
        </w:r>
      </w:del>
      <w:ins w:id="347" w:author="Editor" w:date="2022-10-13T09:38:00Z">
        <w:r w:rsidR="001C0B7E">
          <w:rPr>
            <w:rFonts w:ascii="Times New Roman" w:hAnsi="Times New Roman" w:cs="Times New Roman"/>
            <w:sz w:val="23"/>
            <w:szCs w:val="23"/>
            <w:lang w:eastAsia="de-DE" w:bidi="en-US"/>
          </w:rPr>
          <w:t>supported</w:t>
        </w:r>
        <w:r w:rsidR="001C0B7E" w:rsidRPr="001C0B7E">
          <w:rPr>
            <w:rFonts w:ascii="Times New Roman" w:hAnsi="Times New Roman" w:cs="Times New Roman"/>
            <w:i/>
            <w:iCs/>
            <w:sz w:val="23"/>
            <w:szCs w:val="23"/>
            <w:lang w:eastAsia="de-DE" w:bidi="en-US"/>
            <w:rPrChange w:id="348" w:author="Editor" w:date="2022-10-13T09:38:00Z">
              <w:rPr>
                <w:rFonts w:ascii="Times New Roman" w:hAnsi="Times New Roman" w:cs="Times New Roman"/>
                <w:sz w:val="23"/>
                <w:szCs w:val="23"/>
                <w:lang w:eastAsia="de-DE" w:bidi="en-US"/>
              </w:rPr>
            </w:rPrChange>
          </w:rPr>
          <w:t xml:space="preserve"> </w:t>
        </w:r>
      </w:ins>
      <w:r w:rsidRPr="001C0B7E">
        <w:rPr>
          <w:rFonts w:ascii="Times New Roman" w:hAnsi="Times New Roman" w:cs="Times New Roman"/>
          <w:i/>
          <w:iCs/>
          <w:sz w:val="23"/>
          <w:szCs w:val="23"/>
          <w:lang w:eastAsia="de-DE" w:bidi="en-US"/>
          <w:rPrChange w:id="349" w:author="Editor" w:date="2022-10-13T09:38:00Z">
            <w:rPr>
              <w:rFonts w:ascii="Times New Roman" w:hAnsi="Times New Roman" w:cs="Times New Roman"/>
              <w:sz w:val="23"/>
              <w:szCs w:val="23"/>
              <w:lang w:eastAsia="de-DE" w:bidi="en-US"/>
            </w:rPr>
          </w:rPrChange>
        </w:rPr>
        <w:t>in vivo</w:t>
      </w:r>
      <w:r w:rsidRPr="00243830">
        <w:rPr>
          <w:rFonts w:ascii="Times New Roman" w:hAnsi="Times New Roman" w:cs="Times New Roman"/>
          <w:sz w:val="23"/>
          <w:szCs w:val="23"/>
          <w:lang w:eastAsia="de-DE" w:bidi="en-US"/>
        </w:rPr>
        <w:t xml:space="preserve"> by </w:t>
      </w:r>
      <w:proofErr w:type="spellStart"/>
      <w:r w:rsidRPr="00243830">
        <w:rPr>
          <w:rFonts w:ascii="Times New Roman" w:hAnsi="Times New Roman" w:cs="Times New Roman"/>
          <w:sz w:val="23"/>
          <w:szCs w:val="23"/>
          <w:lang w:eastAsia="de-DE" w:bidi="en-US"/>
        </w:rPr>
        <w:t>Oyabu</w:t>
      </w:r>
      <w:proofErr w:type="spellEnd"/>
      <w:r w:rsidRPr="00243830">
        <w:rPr>
          <w:rFonts w:ascii="Times New Roman" w:hAnsi="Times New Roman" w:cs="Times New Roman"/>
          <w:sz w:val="23"/>
          <w:szCs w:val="23"/>
          <w:lang w:eastAsia="de-DE" w:bidi="en-US"/>
        </w:rPr>
        <w:t xml:space="preserve"> et al. (2017), who examined the dose-response relationship</w:t>
      </w:r>
      <w:ins w:id="350" w:author="Editor" w:date="2022-10-13T11:38:00Z">
        <w:r w:rsidR="00DF5376">
          <w:rPr>
            <w:rFonts w:ascii="Times New Roman" w:hAnsi="Times New Roman" w:cs="Times New Roman"/>
            <w:sz w:val="23"/>
            <w:szCs w:val="23"/>
            <w:lang w:eastAsia="de-DE" w:bidi="en-US"/>
          </w:rPr>
          <w:t>s</w:t>
        </w:r>
      </w:ins>
      <w:r w:rsidRPr="00243830">
        <w:rPr>
          <w:rFonts w:ascii="Times New Roman" w:hAnsi="Times New Roman" w:cs="Times New Roman"/>
          <w:sz w:val="23"/>
          <w:szCs w:val="23"/>
          <w:lang w:eastAsia="de-DE" w:bidi="en-US"/>
        </w:rPr>
        <w:t xml:space="preserve"> of </w:t>
      </w:r>
      <w:proofErr w:type="spellStart"/>
      <w:r w:rsidRPr="00243830">
        <w:rPr>
          <w:rFonts w:ascii="Times New Roman" w:hAnsi="Times New Roman" w:cs="Times New Roman"/>
          <w:sz w:val="23"/>
          <w:szCs w:val="23"/>
          <w:lang w:eastAsia="de-DE" w:bidi="en-US"/>
        </w:rPr>
        <w:t>NiO</w:t>
      </w:r>
      <w:proofErr w:type="spellEnd"/>
      <w:r w:rsidRPr="00243830">
        <w:rPr>
          <w:rFonts w:ascii="Times New Roman" w:hAnsi="Times New Roman" w:cs="Times New Roman"/>
          <w:sz w:val="23"/>
          <w:szCs w:val="23"/>
          <w:lang w:eastAsia="de-DE" w:bidi="en-US"/>
        </w:rPr>
        <w:t xml:space="preserve"> and TiO</w:t>
      </w:r>
      <w:r w:rsidRPr="001C0B7E">
        <w:rPr>
          <w:rFonts w:ascii="Times New Roman" w:hAnsi="Times New Roman" w:cs="Times New Roman"/>
          <w:sz w:val="23"/>
          <w:szCs w:val="23"/>
          <w:vertAlign w:val="subscript"/>
          <w:lang w:eastAsia="de-DE" w:bidi="en-US"/>
          <w:rPrChange w:id="351" w:author="Editor" w:date="2022-10-13T09:38:00Z">
            <w:rPr>
              <w:rFonts w:ascii="Times New Roman" w:hAnsi="Times New Roman" w:cs="Times New Roman"/>
              <w:sz w:val="23"/>
              <w:szCs w:val="23"/>
              <w:lang w:eastAsia="de-DE" w:bidi="en-US"/>
            </w:rPr>
          </w:rPrChange>
        </w:rPr>
        <w:t>2</w:t>
      </w:r>
      <w:del w:id="352" w:author="Editor" w:date="2022-10-13T09:38:00Z">
        <w:r w:rsidRPr="00243830" w:rsidDel="001C0B7E">
          <w:rPr>
            <w:rFonts w:ascii="Times New Roman" w:hAnsi="Times New Roman" w:cs="Times New Roman"/>
            <w:sz w:val="23"/>
            <w:szCs w:val="23"/>
            <w:lang w:eastAsia="de-DE" w:bidi="en-US"/>
          </w:rPr>
          <w:delText xml:space="preserve"> </w:delText>
        </w:r>
        <w:r w:rsidR="00B70798" w:rsidRPr="00243830" w:rsidDel="001C0B7E">
          <w:rPr>
            <w:rFonts w:ascii="Times New Roman" w:hAnsi="Times New Roman" w:cs="Times New Roman"/>
            <w:sz w:val="23"/>
            <w:szCs w:val="23"/>
            <w:lang w:eastAsia="de-DE" w:bidi="en-US"/>
          </w:rPr>
          <w:delText xml:space="preserve">  </w:delText>
        </w:r>
      </w:del>
      <w:ins w:id="353" w:author="Editor" w:date="2022-10-13T09:38:00Z">
        <w:r w:rsidR="001C0B7E">
          <w:rPr>
            <w:rFonts w:ascii="Times New Roman" w:hAnsi="Times New Roman" w:cs="Times New Roman"/>
            <w:sz w:val="23"/>
            <w:szCs w:val="23"/>
            <w:lang w:eastAsia="de-DE" w:bidi="en-US"/>
          </w:rPr>
          <w:t xml:space="preserve"> NPs </w:t>
        </w:r>
      </w:ins>
      <w:del w:id="354" w:author="Editor" w:date="2022-10-13T09:38:00Z">
        <w:r w:rsidR="00B70798" w:rsidRPr="00243830" w:rsidDel="001C0B7E">
          <w:rPr>
            <w:rFonts w:ascii="Times New Roman" w:hAnsi="Times New Roman" w:cs="Times New Roman"/>
            <w:sz w:val="23"/>
            <w:szCs w:val="23"/>
            <w:lang w:eastAsia="de-DE" w:bidi="en-US"/>
          </w:rPr>
          <w:delText xml:space="preserve">   </w:delText>
        </w:r>
      </w:del>
      <w:r w:rsidRPr="00243830">
        <w:rPr>
          <w:rFonts w:ascii="Times New Roman" w:hAnsi="Times New Roman" w:cs="Times New Roman"/>
          <w:sz w:val="23"/>
          <w:szCs w:val="23"/>
          <w:lang w:eastAsia="de-DE" w:bidi="en-US"/>
        </w:rPr>
        <w:t>nanoparticles</w:t>
      </w:r>
      <w:ins w:id="355" w:author="Editor" w:date="2022-10-13T09:38:00Z">
        <w:r w:rsidR="001C0B7E">
          <w:rPr>
            <w:rFonts w:ascii="Times New Roman" w:hAnsi="Times New Roman" w:cs="Times New Roman"/>
            <w:sz w:val="23"/>
            <w:szCs w:val="23"/>
            <w:lang w:eastAsia="de-DE" w:bidi="en-US"/>
          </w:rPr>
          <w:t xml:space="preserve">, </w:t>
        </w:r>
      </w:ins>
      <w:ins w:id="356" w:author="Editor" w:date="2022-10-13T11:38:00Z">
        <w:r w:rsidR="00DF5376">
          <w:rPr>
            <w:rFonts w:ascii="Times New Roman" w:hAnsi="Times New Roman" w:cs="Times New Roman"/>
            <w:sz w:val="23"/>
            <w:szCs w:val="23"/>
            <w:lang w:eastAsia="de-DE" w:bidi="en-US"/>
          </w:rPr>
          <w:t>e</w:t>
        </w:r>
      </w:ins>
      <w:ins w:id="357" w:author="Editor" w:date="2022-10-13T09:38:00Z">
        <w:r w:rsidR="001C0B7E">
          <w:rPr>
            <w:rFonts w:ascii="Times New Roman" w:hAnsi="Times New Roman" w:cs="Times New Roman"/>
            <w:sz w:val="23"/>
            <w:szCs w:val="23"/>
            <w:lang w:eastAsia="de-DE" w:bidi="en-US"/>
          </w:rPr>
          <w:t>ach of which exhibit</w:t>
        </w:r>
      </w:ins>
      <w:ins w:id="358" w:author="Editor" w:date="2022-10-13T11:38:00Z">
        <w:r w:rsidR="00DF5376">
          <w:rPr>
            <w:rFonts w:ascii="Times New Roman" w:hAnsi="Times New Roman" w:cs="Times New Roman"/>
            <w:sz w:val="23"/>
            <w:szCs w:val="23"/>
            <w:lang w:eastAsia="de-DE" w:bidi="en-US"/>
          </w:rPr>
          <w:t>ed</w:t>
        </w:r>
      </w:ins>
      <w:ins w:id="359" w:author="Editor" w:date="2022-10-13T09:38:00Z">
        <w:r w:rsidR="001C0B7E">
          <w:rPr>
            <w:rFonts w:ascii="Times New Roman" w:hAnsi="Times New Roman" w:cs="Times New Roman"/>
            <w:sz w:val="23"/>
            <w:szCs w:val="23"/>
            <w:lang w:eastAsia="de-DE" w:bidi="en-US"/>
          </w:rPr>
          <w:t xml:space="preserve"> distinct toxicity profiles, </w:t>
        </w:r>
      </w:ins>
      <w:del w:id="360" w:author="Editor" w:date="2022-10-13T09:39:00Z">
        <w:r w:rsidRPr="00243830" w:rsidDel="001C0B7E">
          <w:rPr>
            <w:rFonts w:ascii="Times New Roman" w:hAnsi="Times New Roman" w:cs="Times New Roman"/>
            <w:sz w:val="23"/>
            <w:szCs w:val="23"/>
            <w:lang w:eastAsia="de-DE" w:bidi="en-US"/>
          </w:rPr>
          <w:delText>—each having a different toxicity—</w:delText>
        </w:r>
      </w:del>
      <w:del w:id="361" w:author="Editor" w:date="2022-10-13T09:38:00Z">
        <w:r w:rsidRPr="00243830" w:rsidDel="001C0B7E">
          <w:rPr>
            <w:rFonts w:ascii="Times New Roman" w:hAnsi="Times New Roman" w:cs="Times New Roman"/>
            <w:sz w:val="23"/>
            <w:szCs w:val="23"/>
            <w:lang w:eastAsia="de-DE" w:bidi="en-US"/>
          </w:rPr>
          <w:delText xml:space="preserve">by </w:delText>
        </w:r>
      </w:del>
      <w:ins w:id="362" w:author="Editor" w:date="2022-10-13T09:39:00Z">
        <w:r w:rsidR="001C0B7E">
          <w:rPr>
            <w:rFonts w:ascii="Times New Roman" w:hAnsi="Times New Roman" w:cs="Times New Roman"/>
            <w:sz w:val="23"/>
            <w:szCs w:val="23"/>
            <w:lang w:eastAsia="de-DE" w:bidi="en-US"/>
          </w:rPr>
          <w:t>through</w:t>
        </w:r>
      </w:ins>
      <w:ins w:id="363" w:author="Editor" w:date="2022-10-13T09:38:00Z">
        <w:r w:rsidR="001C0B7E" w:rsidRPr="00243830">
          <w:rPr>
            <w:rFonts w:ascii="Times New Roman" w:hAnsi="Times New Roman" w:cs="Times New Roman"/>
            <w:sz w:val="23"/>
            <w:szCs w:val="23"/>
            <w:lang w:eastAsia="de-DE" w:bidi="en-US"/>
          </w:rPr>
          <w:t xml:space="preserve"> </w:t>
        </w:r>
      </w:ins>
      <w:r w:rsidRPr="00243830">
        <w:rPr>
          <w:rFonts w:ascii="Times New Roman" w:hAnsi="Times New Roman" w:cs="Times New Roman"/>
          <w:sz w:val="23"/>
          <w:szCs w:val="23"/>
          <w:lang w:eastAsia="de-DE" w:bidi="en-US"/>
        </w:rPr>
        <w:t>inhalation and intratracheal instillation studies</w:t>
      </w:r>
      <w:r w:rsidRPr="00243830">
        <w:rPr>
          <w:rFonts w:ascii="Times New Roman" w:hAnsi="Times New Roman" w:cs="Times New Roman"/>
          <w:color w:val="FF0000"/>
          <w:sz w:val="23"/>
          <w:szCs w:val="23"/>
          <w:lang w:eastAsia="de-DE" w:bidi="en-US"/>
        </w:rPr>
        <w:t>.</w:t>
      </w:r>
      <w:r w:rsidR="00A40BB8" w:rsidRPr="00243830" w:rsidDel="00A40BB8">
        <w:rPr>
          <w:rFonts w:ascii="Times New Roman" w:hAnsi="Times New Roman" w:cs="Times New Roman"/>
          <w:color w:val="FF0000"/>
          <w:sz w:val="23"/>
          <w:szCs w:val="23"/>
          <w:lang w:eastAsia="de-DE" w:bidi="en-US"/>
        </w:rPr>
        <w:t xml:space="preserve"> </w:t>
      </w:r>
      <w:r w:rsidR="00A40BB8" w:rsidRPr="00243830">
        <w:rPr>
          <w:rFonts w:ascii="Times New Roman" w:hAnsi="Times New Roman" w:cs="Times New Roman"/>
          <w:color w:val="FF0000"/>
          <w:sz w:val="23"/>
          <w:szCs w:val="23"/>
          <w:lang w:eastAsia="de-DE" w:bidi="en-US"/>
        </w:rPr>
        <w:t xml:space="preserve"> </w:t>
      </w:r>
      <w:r w:rsidRPr="00243830">
        <w:rPr>
          <w:rFonts w:ascii="Times New Roman" w:hAnsi="Times New Roman" w:cs="Times New Roman"/>
          <w:sz w:val="23"/>
          <w:szCs w:val="23"/>
          <w:lang w:eastAsia="de-DE" w:bidi="en-US"/>
        </w:rPr>
        <w:t xml:space="preserve">They </w:t>
      </w:r>
      <w:del w:id="364" w:author="Editor" w:date="2022-10-13T09:39:00Z">
        <w:r w:rsidRPr="00243830" w:rsidDel="001C0B7E">
          <w:rPr>
            <w:rFonts w:ascii="Times New Roman" w:hAnsi="Times New Roman" w:cs="Times New Roman"/>
            <w:sz w:val="23"/>
            <w:szCs w:val="23"/>
            <w:lang w:eastAsia="de-DE" w:bidi="en-US"/>
          </w:rPr>
          <w:delText>also found</w:delText>
        </w:r>
      </w:del>
      <w:ins w:id="365" w:author="Editor" w:date="2022-10-13T09:39:00Z">
        <w:r w:rsidR="001C0B7E">
          <w:rPr>
            <w:rFonts w:ascii="Times New Roman" w:hAnsi="Times New Roman" w:cs="Times New Roman"/>
            <w:sz w:val="23"/>
            <w:szCs w:val="23"/>
            <w:lang w:eastAsia="de-DE" w:bidi="en-US"/>
          </w:rPr>
          <w:t>observed</w:t>
        </w:r>
      </w:ins>
      <w:r w:rsidRPr="00243830">
        <w:rPr>
          <w:rFonts w:ascii="Times New Roman" w:hAnsi="Times New Roman" w:cs="Times New Roman"/>
          <w:sz w:val="23"/>
          <w:szCs w:val="23"/>
          <w:lang w:eastAsia="de-DE" w:bidi="en-US"/>
        </w:rPr>
        <w:t xml:space="preserve"> </w:t>
      </w:r>
      <w:ins w:id="366" w:author="Editor" w:date="2022-10-13T09:39:00Z">
        <w:r w:rsidR="001C0B7E">
          <w:rPr>
            <w:rFonts w:ascii="Times New Roman" w:hAnsi="Times New Roman" w:cs="Times New Roman"/>
            <w:sz w:val="23"/>
            <w:szCs w:val="23"/>
            <w:lang w:eastAsia="de-DE" w:bidi="en-US"/>
          </w:rPr>
          <w:t xml:space="preserve">increased </w:t>
        </w:r>
      </w:ins>
      <w:r w:rsidRPr="00243830">
        <w:rPr>
          <w:rFonts w:ascii="Times New Roman" w:hAnsi="Times New Roman" w:cs="Times New Roman"/>
          <w:sz w:val="23"/>
          <w:szCs w:val="23"/>
          <w:lang w:eastAsia="de-DE" w:bidi="en-US"/>
        </w:rPr>
        <w:t>pulmonary inflammation</w:t>
      </w:r>
      <w:r w:rsidRPr="004A1231">
        <w:rPr>
          <w:rFonts w:ascii="Times New Roman" w:hAnsi="Times New Roman" w:cs="Times New Roman"/>
          <w:sz w:val="23"/>
          <w:szCs w:val="23"/>
          <w:lang w:eastAsia="de-DE" w:bidi="en-US"/>
        </w:rPr>
        <w:t xml:space="preserve"> and oxidative stress marker</w:t>
      </w:r>
      <w:ins w:id="367" w:author="Editor" w:date="2022-10-13T09:39:00Z">
        <w:r w:rsidR="001C0B7E">
          <w:rPr>
            <w:rFonts w:ascii="Times New Roman" w:hAnsi="Times New Roman" w:cs="Times New Roman"/>
            <w:sz w:val="23"/>
            <w:szCs w:val="23"/>
            <w:lang w:eastAsia="de-DE" w:bidi="en-US"/>
          </w:rPr>
          <w:t xml:space="preserve"> levels </w:t>
        </w:r>
      </w:ins>
      <w:del w:id="368" w:author="Editor" w:date="2022-10-13T09:39:00Z">
        <w:r w:rsidRPr="004A1231" w:rsidDel="001C0B7E">
          <w:rPr>
            <w:rFonts w:ascii="Times New Roman" w:hAnsi="Times New Roman" w:cs="Times New Roman"/>
            <w:sz w:val="23"/>
            <w:szCs w:val="23"/>
            <w:lang w:eastAsia="de-DE" w:bidi="en-US"/>
          </w:rPr>
          <w:delText xml:space="preserve">s </w:delText>
        </w:r>
      </w:del>
      <w:r w:rsidRPr="004A1231">
        <w:rPr>
          <w:rFonts w:ascii="Times New Roman" w:hAnsi="Times New Roman" w:cs="Times New Roman"/>
          <w:sz w:val="23"/>
          <w:szCs w:val="23"/>
          <w:lang w:eastAsia="de-DE" w:bidi="en-US"/>
        </w:rPr>
        <w:t xml:space="preserve">alongside NP </w:t>
      </w:r>
      <w:proofErr w:type="spellStart"/>
      <w:r w:rsidRPr="004A1231">
        <w:rPr>
          <w:rFonts w:ascii="Times New Roman" w:hAnsi="Times New Roman" w:cs="Times New Roman"/>
          <w:sz w:val="23"/>
          <w:szCs w:val="23"/>
          <w:lang w:eastAsia="de-DE" w:bidi="en-US"/>
        </w:rPr>
        <w:t>biopersistence</w:t>
      </w:r>
      <w:proofErr w:type="spellEnd"/>
      <w:r w:rsidRPr="004A1231">
        <w:rPr>
          <w:rFonts w:ascii="Times New Roman" w:hAnsi="Times New Roman" w:cs="Times New Roman"/>
          <w:sz w:val="23"/>
          <w:szCs w:val="23"/>
          <w:lang w:eastAsia="de-DE" w:bidi="en-US"/>
        </w:rPr>
        <w:t xml:space="preserve"> in the lungs </w:t>
      </w:r>
      <w:ins w:id="369" w:author="Editor" w:date="2022-10-13T09:39:00Z">
        <w:r w:rsidR="001C0B7E">
          <w:rPr>
            <w:rFonts w:ascii="Times New Roman" w:hAnsi="Times New Roman" w:cs="Times New Roman"/>
            <w:sz w:val="23"/>
            <w:szCs w:val="23"/>
            <w:lang w:eastAsia="de-DE" w:bidi="en-US"/>
          </w:rPr>
          <w:t xml:space="preserve">as </w:t>
        </w:r>
      </w:ins>
      <w:r w:rsidRPr="004A1231">
        <w:rPr>
          <w:rFonts w:ascii="Times New Roman" w:hAnsi="Times New Roman" w:cs="Times New Roman"/>
          <w:sz w:val="23"/>
          <w:szCs w:val="23"/>
          <w:lang w:eastAsia="de-DE" w:bidi="en-US"/>
        </w:rPr>
        <w:t>reflected by histopathological changes and other biomarkers in BAL fluid</w:t>
      </w:r>
      <w:del w:id="370" w:author="Editor" w:date="2022-10-13T09:39:00Z">
        <w:r w:rsidRPr="004A1231" w:rsidDel="001C0B7E">
          <w:rPr>
            <w:rFonts w:ascii="Times New Roman" w:hAnsi="Times New Roman" w:cs="Times New Roman"/>
            <w:sz w:val="23"/>
            <w:szCs w:val="23"/>
            <w:lang w:eastAsia="de-DE" w:bidi="en-US"/>
          </w:rPr>
          <w:delText xml:space="preserve"> (BALF) </w:delText>
        </w:r>
      </w:del>
      <w:r w:rsidRPr="004A1231">
        <w:rPr>
          <w:rFonts w:ascii="Times New Roman" w:hAnsi="Times New Roman" w:cs="Times New Roman"/>
          <w:sz w:val="23"/>
          <w:szCs w:val="23"/>
          <w:lang w:eastAsia="de-DE" w:bidi="en-US"/>
        </w:rPr>
        <w:t xml:space="preserve">. However, due to the ability of NPs to translocate to other organs, </w:t>
      </w:r>
      <w:proofErr w:type="spellStart"/>
      <w:r w:rsidRPr="004A1231">
        <w:rPr>
          <w:rFonts w:ascii="Times New Roman" w:hAnsi="Times New Roman" w:cs="Times New Roman"/>
          <w:sz w:val="23"/>
          <w:szCs w:val="23"/>
          <w:lang w:eastAsia="de-DE" w:bidi="en-US"/>
        </w:rPr>
        <w:t>biopersistence</w:t>
      </w:r>
      <w:proofErr w:type="spellEnd"/>
      <w:ins w:id="371" w:author="Editor" w:date="2022-10-13T09:39:00Z">
        <w:r w:rsidR="001C0B7E">
          <w:rPr>
            <w:rFonts w:ascii="Times New Roman" w:hAnsi="Times New Roman" w:cs="Times New Roman"/>
            <w:sz w:val="23"/>
            <w:szCs w:val="23"/>
            <w:lang w:eastAsia="de-DE" w:bidi="en-US"/>
          </w:rPr>
          <w:t xml:space="preserve">, which has </w:t>
        </w:r>
      </w:ins>
      <w:del w:id="372" w:author="Editor" w:date="2022-10-13T09:39:00Z">
        <w:r w:rsidRPr="004A1231" w:rsidDel="001C0B7E">
          <w:rPr>
            <w:rFonts w:ascii="Times New Roman" w:hAnsi="Times New Roman" w:cs="Times New Roman"/>
            <w:sz w:val="23"/>
            <w:szCs w:val="23"/>
            <w:lang w:eastAsia="de-DE" w:bidi="en-US"/>
          </w:rPr>
          <w:delText>—</w:delText>
        </w:r>
      </w:del>
      <w:r w:rsidRPr="004A1231">
        <w:rPr>
          <w:rFonts w:ascii="Times New Roman" w:hAnsi="Times New Roman" w:cs="Times New Roman"/>
          <w:sz w:val="23"/>
          <w:szCs w:val="23"/>
          <w:lang w:eastAsia="de-DE" w:bidi="en-US"/>
        </w:rPr>
        <w:t xml:space="preserve">previously </w:t>
      </w:r>
      <w:del w:id="373" w:author="Editor" w:date="2022-10-13T09:39:00Z">
        <w:r w:rsidRPr="004A1231" w:rsidDel="001C0B7E">
          <w:rPr>
            <w:rFonts w:ascii="Times New Roman" w:hAnsi="Times New Roman" w:cs="Times New Roman"/>
            <w:sz w:val="23"/>
            <w:szCs w:val="23"/>
            <w:lang w:eastAsia="de-DE" w:bidi="en-US"/>
          </w:rPr>
          <w:delText xml:space="preserve">known </w:delText>
        </w:r>
      </w:del>
      <w:ins w:id="374" w:author="Editor" w:date="2022-10-13T09:39:00Z">
        <w:r w:rsidR="001C0B7E">
          <w:rPr>
            <w:rFonts w:ascii="Times New Roman" w:hAnsi="Times New Roman" w:cs="Times New Roman"/>
            <w:sz w:val="23"/>
            <w:szCs w:val="23"/>
            <w:lang w:eastAsia="de-DE" w:bidi="en-US"/>
          </w:rPr>
          <w:t>been established</w:t>
        </w:r>
        <w:r w:rsidR="001C0B7E"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as a useful toxicity indicator for micron-size particles</w:t>
      </w:r>
      <w:ins w:id="375" w:author="Editor" w:date="2022-10-13T09:39:00Z">
        <w:r w:rsidR="001C0B7E">
          <w:rPr>
            <w:rFonts w:ascii="Times New Roman" w:hAnsi="Times New Roman" w:cs="Times New Roman"/>
            <w:sz w:val="23"/>
            <w:szCs w:val="23"/>
            <w:lang w:eastAsia="de-DE" w:bidi="en-US"/>
          </w:rPr>
          <w:t xml:space="preserve">, appears to be a particularly valuable </w:t>
        </w:r>
      </w:ins>
      <w:del w:id="376" w:author="Editor" w:date="2022-10-13T09:39:00Z">
        <w:r w:rsidRPr="004A1231" w:rsidDel="001C0B7E">
          <w:rPr>
            <w:rFonts w:ascii="Times New Roman" w:hAnsi="Times New Roman" w:cs="Times New Roman"/>
            <w:sz w:val="23"/>
            <w:szCs w:val="23"/>
            <w:lang w:eastAsia="de-DE" w:bidi="en-US"/>
          </w:rPr>
          <w:delText>—</w:delText>
        </w:r>
      </w:del>
      <w:del w:id="377" w:author="Editor" w:date="2022-10-13T09:40:00Z">
        <w:r w:rsidRPr="004A1231" w:rsidDel="001C0B7E">
          <w:rPr>
            <w:rFonts w:ascii="Times New Roman" w:hAnsi="Times New Roman" w:cs="Times New Roman"/>
            <w:sz w:val="23"/>
            <w:szCs w:val="23"/>
            <w:lang w:eastAsia="de-DE" w:bidi="en-US"/>
          </w:rPr>
          <w:delText xml:space="preserve">seems to be a useful </w:delText>
        </w:r>
      </w:del>
      <w:r w:rsidRPr="004A1231">
        <w:rPr>
          <w:rFonts w:ascii="Times New Roman" w:hAnsi="Times New Roman" w:cs="Times New Roman"/>
          <w:sz w:val="23"/>
          <w:szCs w:val="23"/>
          <w:lang w:eastAsia="de-DE" w:bidi="en-US"/>
        </w:rPr>
        <w:t>indicator of biological effects in the lungs.</w:t>
      </w:r>
      <w:r w:rsidR="00D976E1">
        <w:rPr>
          <w:rFonts w:ascii="Times New Roman" w:hAnsi="Times New Roman" w:cs="Times New Roman"/>
          <w:sz w:val="23"/>
          <w:szCs w:val="23"/>
          <w:lang w:eastAsia="de-DE" w:bidi="en-US"/>
        </w:rPr>
        <w:t xml:space="preserve"> More recently, </w:t>
      </w:r>
      <w:proofErr w:type="spellStart"/>
      <w:r w:rsidR="00D976E1" w:rsidRPr="00D976E1">
        <w:rPr>
          <w:rFonts w:ascii="Times New Roman" w:hAnsi="Times New Roman" w:cs="Times New Roman"/>
          <w:sz w:val="23"/>
          <w:szCs w:val="23"/>
          <w:lang w:eastAsia="de-DE" w:bidi="en-US"/>
        </w:rPr>
        <w:t>Zhangjian</w:t>
      </w:r>
      <w:proofErr w:type="spellEnd"/>
      <w:r w:rsidR="00D976E1">
        <w:rPr>
          <w:rFonts w:ascii="Times New Roman" w:hAnsi="Times New Roman" w:cs="Times New Roman"/>
          <w:sz w:val="23"/>
          <w:szCs w:val="23"/>
          <w:lang w:eastAsia="de-DE" w:bidi="en-US"/>
        </w:rPr>
        <w:t xml:space="preserve"> </w:t>
      </w:r>
      <w:del w:id="378" w:author="Editor" w:date="2022-10-13T09:40:00Z">
        <w:r w:rsidR="00D976E1" w:rsidDel="001C0B7E">
          <w:rPr>
            <w:rFonts w:ascii="Times New Roman" w:hAnsi="Times New Roman" w:cs="Times New Roman"/>
            <w:sz w:val="23"/>
            <w:szCs w:val="23"/>
            <w:lang w:eastAsia="de-DE" w:bidi="en-US"/>
          </w:rPr>
          <w:delText>and colleagues</w:delText>
        </w:r>
      </w:del>
      <w:ins w:id="379" w:author="Editor" w:date="2022-10-13T09:40:00Z">
        <w:r w:rsidR="001C0B7E">
          <w:rPr>
            <w:rFonts w:ascii="Times New Roman" w:hAnsi="Times New Roman" w:cs="Times New Roman"/>
            <w:sz w:val="23"/>
            <w:szCs w:val="23"/>
            <w:lang w:eastAsia="de-DE" w:bidi="en-US"/>
          </w:rPr>
          <w:t>et al.</w:t>
        </w:r>
      </w:ins>
      <w:r w:rsidR="00D976E1">
        <w:rPr>
          <w:rFonts w:ascii="Times New Roman" w:hAnsi="Times New Roman" w:cs="Times New Roman"/>
          <w:sz w:val="23"/>
          <w:szCs w:val="23"/>
          <w:lang w:eastAsia="de-DE" w:bidi="en-US"/>
        </w:rPr>
        <w:t xml:space="preserve"> (2021) </w:t>
      </w:r>
      <w:del w:id="380" w:author="Editor" w:date="2022-10-13T09:40:00Z">
        <w:r w:rsidR="00D976E1" w:rsidDel="001C0B7E">
          <w:rPr>
            <w:rFonts w:ascii="Times New Roman" w:hAnsi="Times New Roman" w:cs="Times New Roman"/>
            <w:sz w:val="23"/>
            <w:szCs w:val="23"/>
            <w:lang w:eastAsia="de-DE" w:bidi="en-US"/>
          </w:rPr>
          <w:delText xml:space="preserve">using </w:delText>
        </w:r>
      </w:del>
      <w:ins w:id="381" w:author="Editor" w:date="2022-10-13T09:40:00Z">
        <w:r w:rsidR="001C0B7E">
          <w:rPr>
            <w:rFonts w:ascii="Times New Roman" w:hAnsi="Times New Roman" w:cs="Times New Roman"/>
            <w:sz w:val="23"/>
            <w:szCs w:val="23"/>
            <w:lang w:eastAsia="de-DE" w:bidi="en-US"/>
          </w:rPr>
          <w:t>performed</w:t>
        </w:r>
        <w:r w:rsidR="001C0B7E">
          <w:rPr>
            <w:rFonts w:ascii="Times New Roman" w:hAnsi="Times New Roman" w:cs="Times New Roman"/>
            <w:sz w:val="23"/>
            <w:szCs w:val="23"/>
            <w:lang w:eastAsia="de-DE" w:bidi="en-US"/>
          </w:rPr>
          <w:t xml:space="preserve"> </w:t>
        </w:r>
      </w:ins>
      <w:r w:rsidR="00D976E1">
        <w:rPr>
          <w:rFonts w:ascii="Times New Roman" w:hAnsi="Times New Roman" w:cs="Times New Roman"/>
          <w:sz w:val="23"/>
          <w:szCs w:val="23"/>
          <w:lang w:eastAsia="de-DE" w:bidi="en-US"/>
        </w:rPr>
        <w:t xml:space="preserve">metabolomics screening in serum </w:t>
      </w:r>
      <w:del w:id="382" w:author="Editor" w:date="2022-10-13T09:40:00Z">
        <w:r w:rsidR="00D976E1" w:rsidDel="001C0B7E">
          <w:rPr>
            <w:rFonts w:ascii="Times New Roman" w:hAnsi="Times New Roman" w:cs="Times New Roman"/>
            <w:sz w:val="23"/>
            <w:szCs w:val="23"/>
            <w:lang w:eastAsia="de-DE" w:bidi="en-US"/>
          </w:rPr>
          <w:delText xml:space="preserve">of </w:delText>
        </w:r>
      </w:del>
      <w:ins w:id="383" w:author="Editor" w:date="2022-10-13T09:40:00Z">
        <w:r w:rsidR="001C0B7E">
          <w:rPr>
            <w:rFonts w:ascii="Times New Roman" w:hAnsi="Times New Roman" w:cs="Times New Roman"/>
            <w:sz w:val="23"/>
            <w:szCs w:val="23"/>
            <w:lang w:eastAsia="de-DE" w:bidi="en-US"/>
          </w:rPr>
          <w:t>samples from</w:t>
        </w:r>
        <w:r w:rsidR="001C0B7E">
          <w:rPr>
            <w:rFonts w:ascii="Times New Roman" w:hAnsi="Times New Roman" w:cs="Times New Roman"/>
            <w:sz w:val="23"/>
            <w:szCs w:val="23"/>
            <w:lang w:eastAsia="de-DE" w:bidi="en-US"/>
          </w:rPr>
          <w:t xml:space="preserve"> </w:t>
        </w:r>
      </w:ins>
      <w:r w:rsidR="00D976E1">
        <w:rPr>
          <w:rFonts w:ascii="Times New Roman" w:hAnsi="Times New Roman" w:cs="Times New Roman"/>
          <w:sz w:val="23"/>
          <w:szCs w:val="23"/>
          <w:lang w:eastAsia="de-DE" w:bidi="en-US"/>
        </w:rPr>
        <w:t xml:space="preserve">packaging workers </w:t>
      </w:r>
      <w:del w:id="384" w:author="Editor" w:date="2022-10-13T09:40:00Z">
        <w:r w:rsidR="00D976E1" w:rsidDel="001C0B7E">
          <w:rPr>
            <w:rFonts w:ascii="Times New Roman" w:hAnsi="Times New Roman" w:cs="Times New Roman"/>
            <w:sz w:val="23"/>
            <w:szCs w:val="23"/>
            <w:lang w:eastAsia="de-DE" w:bidi="en-US"/>
          </w:rPr>
          <w:delText xml:space="preserve">found </w:delText>
        </w:r>
      </w:del>
      <w:ins w:id="385" w:author="Editor" w:date="2022-10-13T09:40:00Z">
        <w:r w:rsidR="001C0B7E">
          <w:rPr>
            <w:rFonts w:ascii="Times New Roman" w:hAnsi="Times New Roman" w:cs="Times New Roman"/>
            <w:sz w:val="23"/>
            <w:szCs w:val="23"/>
            <w:lang w:eastAsia="de-DE" w:bidi="en-US"/>
          </w:rPr>
          <w:t>and identified</w:t>
        </w:r>
        <w:r w:rsidR="001C0B7E">
          <w:rPr>
            <w:rFonts w:ascii="Times New Roman" w:hAnsi="Times New Roman" w:cs="Times New Roman"/>
            <w:sz w:val="23"/>
            <w:szCs w:val="23"/>
            <w:lang w:eastAsia="de-DE" w:bidi="en-US"/>
          </w:rPr>
          <w:t xml:space="preserve"> </w:t>
        </w:r>
        <w:proofErr w:type="spellStart"/>
        <w:r w:rsidR="001C0B7E">
          <w:rPr>
            <w:rFonts w:ascii="Times New Roman" w:hAnsi="Times New Roman" w:cs="Times New Roman"/>
            <w:sz w:val="23"/>
            <w:szCs w:val="23"/>
            <w:lang w:eastAsia="de-DE" w:bidi="en-US"/>
          </w:rPr>
          <w:t>l</w:t>
        </w:r>
      </w:ins>
      <w:del w:id="386" w:author="Editor" w:date="2022-10-13T09:40:00Z">
        <w:r w:rsidR="00A15480" w:rsidDel="001C0B7E">
          <w:rPr>
            <w:rFonts w:ascii="Times New Roman" w:hAnsi="Times New Roman" w:cs="Times New Roman"/>
            <w:sz w:val="23"/>
            <w:szCs w:val="23"/>
            <w:lang w:eastAsia="de-DE" w:bidi="en-US"/>
          </w:rPr>
          <w:delText>L</w:delText>
        </w:r>
      </w:del>
      <w:r w:rsidR="00A15480">
        <w:rPr>
          <w:rFonts w:ascii="Times New Roman" w:hAnsi="Times New Roman" w:cs="Times New Roman"/>
          <w:sz w:val="23"/>
          <w:szCs w:val="23"/>
          <w:lang w:eastAsia="de-DE" w:bidi="en-US"/>
        </w:rPr>
        <w:t>iquoric</w:t>
      </w:r>
      <w:proofErr w:type="spellEnd"/>
      <w:r w:rsidR="00A15480">
        <w:rPr>
          <w:rFonts w:ascii="Times New Roman" w:hAnsi="Times New Roman" w:cs="Times New Roman"/>
          <w:sz w:val="23"/>
          <w:szCs w:val="23"/>
          <w:lang w:eastAsia="de-DE" w:bidi="en-US"/>
        </w:rPr>
        <w:t xml:space="preserve"> acid </w:t>
      </w:r>
      <w:r w:rsidR="00D976E1">
        <w:rPr>
          <w:rFonts w:ascii="Times New Roman" w:hAnsi="Times New Roman" w:cs="Times New Roman"/>
          <w:sz w:val="23"/>
          <w:szCs w:val="23"/>
          <w:lang w:eastAsia="de-DE" w:bidi="en-US"/>
        </w:rPr>
        <w:t>a</w:t>
      </w:r>
      <w:r w:rsidR="00A15480">
        <w:rPr>
          <w:rFonts w:ascii="Times New Roman" w:hAnsi="Times New Roman" w:cs="Times New Roman"/>
          <w:sz w:val="23"/>
          <w:szCs w:val="23"/>
          <w:lang w:eastAsia="de-DE" w:bidi="en-US"/>
        </w:rPr>
        <w:t xml:space="preserve">s a </w:t>
      </w:r>
      <w:r w:rsidR="00D976E1">
        <w:rPr>
          <w:rFonts w:ascii="Times New Roman" w:hAnsi="Times New Roman" w:cs="Times New Roman"/>
          <w:sz w:val="23"/>
          <w:szCs w:val="23"/>
          <w:lang w:eastAsia="de-DE" w:bidi="en-US"/>
        </w:rPr>
        <w:t>new</w:t>
      </w:r>
      <w:del w:id="387" w:author="Editor" w:date="2022-10-13T09:40:00Z">
        <w:r w:rsidR="00A15480" w:rsidDel="001C0B7E">
          <w:rPr>
            <w:rFonts w:ascii="Times New Roman" w:hAnsi="Times New Roman" w:cs="Times New Roman"/>
            <w:sz w:val="23"/>
            <w:szCs w:val="23"/>
            <w:lang w:eastAsia="de-DE" w:bidi="en-US"/>
          </w:rPr>
          <w:delText xml:space="preserve"> and usefull</w:delText>
        </w:r>
      </w:del>
      <w:r w:rsidR="00D976E1">
        <w:rPr>
          <w:rFonts w:ascii="Times New Roman" w:hAnsi="Times New Roman" w:cs="Times New Roman"/>
          <w:sz w:val="23"/>
          <w:szCs w:val="23"/>
          <w:lang w:eastAsia="de-DE" w:bidi="en-US"/>
        </w:rPr>
        <w:t xml:space="preserve"> </w:t>
      </w:r>
      <w:r w:rsidR="00A15480">
        <w:rPr>
          <w:rFonts w:ascii="Times New Roman" w:hAnsi="Times New Roman" w:cs="Times New Roman"/>
          <w:sz w:val="23"/>
          <w:szCs w:val="23"/>
          <w:lang w:eastAsia="de-DE" w:bidi="en-US"/>
        </w:rPr>
        <w:t xml:space="preserve">lipid oxidation </w:t>
      </w:r>
      <w:r w:rsidR="00FD7FB4">
        <w:rPr>
          <w:rFonts w:ascii="Times New Roman" w:hAnsi="Times New Roman" w:cs="Times New Roman"/>
          <w:sz w:val="23"/>
          <w:szCs w:val="23"/>
          <w:lang w:eastAsia="de-DE" w:bidi="en-US"/>
        </w:rPr>
        <w:t>biomarker of</w:t>
      </w:r>
      <w:r w:rsidR="00A15480">
        <w:rPr>
          <w:rFonts w:ascii="Times New Roman" w:hAnsi="Times New Roman" w:cs="Times New Roman"/>
          <w:sz w:val="23"/>
          <w:szCs w:val="23"/>
          <w:lang w:eastAsia="de-DE" w:bidi="en-US"/>
        </w:rPr>
        <w:t xml:space="preserve"> </w:t>
      </w:r>
      <w:ins w:id="388" w:author="Editor" w:date="2022-10-13T09:40:00Z">
        <w:r w:rsidR="001C0B7E" w:rsidRPr="00243830">
          <w:rPr>
            <w:rFonts w:ascii="Times New Roman" w:hAnsi="Times New Roman" w:cs="Times New Roman"/>
            <w:sz w:val="23"/>
            <w:szCs w:val="23"/>
            <w:lang w:eastAsia="de-DE" w:bidi="en-US"/>
          </w:rPr>
          <w:t>TiO</w:t>
        </w:r>
        <w:r w:rsidR="001C0B7E" w:rsidRPr="00243830">
          <w:rPr>
            <w:rFonts w:ascii="Times New Roman" w:hAnsi="Times New Roman" w:cs="Times New Roman"/>
            <w:sz w:val="23"/>
            <w:szCs w:val="23"/>
            <w:vertAlign w:val="subscript"/>
            <w:lang w:eastAsia="de-DE" w:bidi="en-US"/>
          </w:rPr>
          <w:t>2</w:t>
        </w:r>
      </w:ins>
      <w:del w:id="389" w:author="Editor" w:date="2022-10-13T09:40:00Z">
        <w:r w:rsidR="00FD7FB4" w:rsidDel="001C0B7E">
          <w:rPr>
            <w:rFonts w:ascii="Times New Roman" w:hAnsi="Times New Roman" w:cs="Times New Roman"/>
            <w:sz w:val="23"/>
            <w:szCs w:val="23"/>
            <w:lang w:eastAsia="de-DE" w:bidi="en-US"/>
          </w:rPr>
          <w:delText xml:space="preserve"> </w:delText>
        </w:r>
      </w:del>
      <w:ins w:id="390" w:author="Editor" w:date="2022-10-13T09:40:00Z">
        <w:r w:rsidR="001C0B7E">
          <w:rPr>
            <w:rFonts w:ascii="Times New Roman" w:hAnsi="Times New Roman" w:cs="Times New Roman"/>
            <w:sz w:val="23"/>
            <w:szCs w:val="23"/>
            <w:lang w:eastAsia="de-DE" w:bidi="en-US"/>
          </w:rPr>
          <w:t xml:space="preserve"> NP e</w:t>
        </w:r>
      </w:ins>
      <w:del w:id="391" w:author="Editor" w:date="2022-10-13T09:40:00Z">
        <w:r w:rsidR="00FD7FB4" w:rsidDel="001C0B7E">
          <w:rPr>
            <w:rFonts w:ascii="Times New Roman" w:hAnsi="Times New Roman" w:cs="Times New Roman"/>
            <w:sz w:val="23"/>
            <w:szCs w:val="23"/>
            <w:lang w:eastAsia="de-DE" w:bidi="en-US"/>
          </w:rPr>
          <w:delText>e</w:delText>
        </w:r>
      </w:del>
      <w:r w:rsidR="00FD7FB4">
        <w:rPr>
          <w:rFonts w:ascii="Times New Roman" w:hAnsi="Times New Roman" w:cs="Times New Roman"/>
          <w:sz w:val="23"/>
          <w:szCs w:val="23"/>
          <w:lang w:eastAsia="de-DE" w:bidi="en-US"/>
        </w:rPr>
        <w:t>xposure</w:t>
      </w:r>
      <w:del w:id="392" w:author="Editor" w:date="2022-10-13T09:40:00Z">
        <w:r w:rsidR="00FD7FB4" w:rsidDel="001C0B7E">
          <w:rPr>
            <w:rFonts w:ascii="Times New Roman" w:hAnsi="Times New Roman" w:cs="Times New Roman"/>
            <w:sz w:val="23"/>
            <w:szCs w:val="23"/>
            <w:lang w:eastAsia="de-DE" w:bidi="en-US"/>
          </w:rPr>
          <w:delText xml:space="preserve"> to </w:delText>
        </w:r>
        <w:r w:rsidR="00FD7FB4" w:rsidRPr="00741C59" w:rsidDel="001C0B7E">
          <w:rPr>
            <w:rFonts w:ascii="Times New Roman" w:hAnsi="Times New Roman" w:cs="Times New Roman"/>
            <w:sz w:val="23"/>
            <w:szCs w:val="23"/>
            <w:lang w:eastAsia="de-DE" w:bidi="en-US"/>
          </w:rPr>
          <w:delText>TiO</w:delText>
        </w:r>
        <w:r w:rsidR="00FD7FB4" w:rsidRPr="004A1231" w:rsidDel="001C0B7E">
          <w:rPr>
            <w:rFonts w:ascii="Times New Roman" w:hAnsi="Times New Roman" w:cs="Times New Roman"/>
            <w:sz w:val="23"/>
            <w:szCs w:val="23"/>
            <w:lang w:eastAsia="de-DE" w:bidi="en-US"/>
          </w:rPr>
          <w:delText>2</w:delText>
        </w:r>
        <w:r w:rsidR="00FD7FB4" w:rsidDel="001C0B7E">
          <w:rPr>
            <w:rFonts w:ascii="Times New Roman" w:hAnsi="Times New Roman" w:cs="Times New Roman"/>
            <w:sz w:val="23"/>
            <w:szCs w:val="23"/>
            <w:lang w:eastAsia="de-DE" w:bidi="en-US"/>
          </w:rPr>
          <w:delText xml:space="preserve"> NPs</w:delText>
        </w:r>
      </w:del>
      <w:r w:rsidR="00FD7FB4">
        <w:rPr>
          <w:rFonts w:ascii="Times New Roman" w:hAnsi="Times New Roman" w:cs="Times New Roman"/>
          <w:sz w:val="23"/>
          <w:szCs w:val="23"/>
          <w:lang w:eastAsia="de-DE" w:bidi="en-US"/>
        </w:rPr>
        <w:t>.</w:t>
      </w:r>
      <w:r w:rsidR="00B72CF0">
        <w:rPr>
          <w:rFonts w:ascii="Times New Roman" w:hAnsi="Times New Roman" w:cs="Times New Roman"/>
          <w:sz w:val="23"/>
          <w:szCs w:val="23"/>
          <w:lang w:eastAsia="de-DE" w:bidi="en-US"/>
        </w:rPr>
        <w:t xml:space="preserve"> In </w:t>
      </w:r>
      <w:r w:rsidR="00824A7D">
        <w:rPr>
          <w:rFonts w:ascii="Times New Roman" w:hAnsi="Times New Roman" w:cs="Times New Roman"/>
          <w:sz w:val="23"/>
          <w:szCs w:val="23"/>
          <w:lang w:eastAsia="de-DE" w:bidi="en-US"/>
        </w:rPr>
        <w:t xml:space="preserve">a </w:t>
      </w:r>
      <w:del w:id="393" w:author="Editor" w:date="2022-10-13T09:40:00Z">
        <w:r w:rsidR="002621B1" w:rsidDel="001C0B7E">
          <w:rPr>
            <w:rFonts w:ascii="Times New Roman" w:hAnsi="Times New Roman" w:cs="Times New Roman"/>
            <w:sz w:val="23"/>
            <w:szCs w:val="23"/>
            <w:lang w:eastAsia="de-DE" w:bidi="en-US"/>
          </w:rPr>
          <w:delText>comparable</w:delText>
        </w:r>
        <w:r w:rsidR="00824A7D" w:rsidDel="001C0B7E">
          <w:rPr>
            <w:rFonts w:ascii="Times New Roman" w:hAnsi="Times New Roman" w:cs="Times New Roman"/>
            <w:sz w:val="23"/>
            <w:szCs w:val="23"/>
            <w:lang w:eastAsia="de-DE" w:bidi="en-US"/>
          </w:rPr>
          <w:delText xml:space="preserve"> </w:delText>
        </w:r>
      </w:del>
      <w:ins w:id="394" w:author="Editor" w:date="2022-10-13T09:40:00Z">
        <w:r w:rsidR="001C0B7E">
          <w:rPr>
            <w:rFonts w:ascii="Times New Roman" w:hAnsi="Times New Roman" w:cs="Times New Roman"/>
            <w:sz w:val="23"/>
            <w:szCs w:val="23"/>
            <w:lang w:eastAsia="de-DE" w:bidi="en-US"/>
          </w:rPr>
          <w:t>similar</w:t>
        </w:r>
        <w:r w:rsidR="001C0B7E">
          <w:rPr>
            <w:rFonts w:ascii="Times New Roman" w:hAnsi="Times New Roman" w:cs="Times New Roman"/>
            <w:sz w:val="23"/>
            <w:szCs w:val="23"/>
            <w:lang w:eastAsia="de-DE" w:bidi="en-US"/>
          </w:rPr>
          <w:t xml:space="preserve"> </w:t>
        </w:r>
      </w:ins>
      <w:r w:rsidR="00824A7D">
        <w:rPr>
          <w:rFonts w:ascii="Times New Roman" w:hAnsi="Times New Roman" w:cs="Times New Roman"/>
          <w:sz w:val="23"/>
          <w:szCs w:val="23"/>
          <w:lang w:eastAsia="de-DE" w:bidi="en-US"/>
        </w:rPr>
        <w:t>work</w:t>
      </w:r>
      <w:r w:rsidR="00E612E0">
        <w:rPr>
          <w:rFonts w:ascii="Times New Roman" w:hAnsi="Times New Roman" w:cs="Times New Roman"/>
          <w:sz w:val="23"/>
          <w:szCs w:val="23"/>
          <w:lang w:eastAsia="de-DE" w:bidi="en-US"/>
        </w:rPr>
        <w:t>,</w:t>
      </w:r>
      <w:r w:rsidR="00B72CF0">
        <w:rPr>
          <w:rFonts w:ascii="Times New Roman" w:hAnsi="Times New Roman" w:cs="Times New Roman"/>
          <w:sz w:val="23"/>
          <w:szCs w:val="23"/>
          <w:lang w:eastAsia="de-DE" w:bidi="en-US"/>
        </w:rPr>
        <w:t xml:space="preserve"> </w:t>
      </w:r>
      <w:proofErr w:type="spellStart"/>
      <w:r w:rsidR="00824A7D" w:rsidRPr="00D976E1">
        <w:rPr>
          <w:rFonts w:ascii="Times New Roman" w:hAnsi="Times New Roman" w:cs="Times New Roman"/>
          <w:sz w:val="23"/>
          <w:szCs w:val="23"/>
          <w:lang w:eastAsia="de-DE" w:bidi="en-US"/>
        </w:rPr>
        <w:t>Zhangjian</w:t>
      </w:r>
      <w:proofErr w:type="spellEnd"/>
      <w:r w:rsidR="00824A7D">
        <w:rPr>
          <w:rFonts w:ascii="Times New Roman" w:hAnsi="Times New Roman" w:cs="Times New Roman"/>
          <w:sz w:val="23"/>
          <w:szCs w:val="23"/>
          <w:lang w:eastAsia="de-DE" w:bidi="en-US"/>
        </w:rPr>
        <w:t xml:space="preserve"> </w:t>
      </w:r>
      <w:del w:id="395" w:author="Editor" w:date="2022-10-13T09:40:00Z">
        <w:r w:rsidR="00824A7D" w:rsidDel="001C0B7E">
          <w:rPr>
            <w:rFonts w:ascii="Times New Roman" w:hAnsi="Times New Roman" w:cs="Times New Roman"/>
            <w:sz w:val="23"/>
            <w:szCs w:val="23"/>
            <w:lang w:eastAsia="de-DE" w:bidi="en-US"/>
          </w:rPr>
          <w:delText>and colleagues</w:delText>
        </w:r>
      </w:del>
      <w:ins w:id="396" w:author="Editor" w:date="2022-10-13T09:40:00Z">
        <w:r w:rsidR="001C0B7E">
          <w:rPr>
            <w:rFonts w:ascii="Times New Roman" w:hAnsi="Times New Roman" w:cs="Times New Roman"/>
            <w:sz w:val="23"/>
            <w:szCs w:val="23"/>
            <w:lang w:eastAsia="de-DE" w:bidi="en-US"/>
          </w:rPr>
          <w:t>et al.</w:t>
        </w:r>
      </w:ins>
      <w:r w:rsidR="00824A7D">
        <w:rPr>
          <w:rFonts w:ascii="Times New Roman" w:hAnsi="Times New Roman" w:cs="Times New Roman"/>
          <w:sz w:val="23"/>
          <w:szCs w:val="23"/>
          <w:lang w:eastAsia="de-DE" w:bidi="en-US"/>
        </w:rPr>
        <w:t xml:space="preserve"> (2021)</w:t>
      </w:r>
      <w:r w:rsidR="00B72CF0">
        <w:rPr>
          <w:rFonts w:ascii="Times New Roman" w:hAnsi="Times New Roman" w:cs="Times New Roman"/>
          <w:sz w:val="23"/>
          <w:szCs w:val="23"/>
          <w:lang w:eastAsia="de-DE" w:bidi="en-US"/>
        </w:rPr>
        <w:t xml:space="preserve"> </w:t>
      </w:r>
      <w:del w:id="397" w:author="Editor" w:date="2022-10-13T09:40:00Z">
        <w:r w:rsidR="00E612E0" w:rsidDel="001C0B7E">
          <w:rPr>
            <w:rFonts w:ascii="Times New Roman" w:hAnsi="Times New Roman" w:cs="Times New Roman"/>
            <w:sz w:val="23"/>
            <w:szCs w:val="23"/>
            <w:lang w:eastAsia="de-DE" w:bidi="en-US"/>
          </w:rPr>
          <w:delText xml:space="preserve">using </w:delText>
        </w:r>
      </w:del>
      <w:ins w:id="398" w:author="Editor" w:date="2022-10-13T09:40:00Z">
        <w:r w:rsidR="001C0B7E">
          <w:rPr>
            <w:rFonts w:ascii="Times New Roman" w:hAnsi="Times New Roman" w:cs="Times New Roman"/>
            <w:sz w:val="23"/>
            <w:szCs w:val="23"/>
            <w:lang w:eastAsia="de-DE" w:bidi="en-US"/>
          </w:rPr>
          <w:t xml:space="preserve">performed metabolic screening in urine samples from </w:t>
        </w:r>
        <w:r w:rsidR="001C0B7E" w:rsidRPr="00243830">
          <w:rPr>
            <w:rFonts w:ascii="Times New Roman" w:hAnsi="Times New Roman" w:cs="Times New Roman"/>
            <w:sz w:val="23"/>
            <w:szCs w:val="23"/>
            <w:lang w:eastAsia="de-DE" w:bidi="en-US"/>
          </w:rPr>
          <w:t>TiO</w:t>
        </w:r>
        <w:r w:rsidR="001C0B7E" w:rsidRPr="00243830">
          <w:rPr>
            <w:rFonts w:ascii="Times New Roman" w:hAnsi="Times New Roman" w:cs="Times New Roman"/>
            <w:sz w:val="23"/>
            <w:szCs w:val="23"/>
            <w:vertAlign w:val="subscript"/>
            <w:lang w:eastAsia="de-DE" w:bidi="en-US"/>
          </w:rPr>
          <w:t>2</w:t>
        </w:r>
        <w:r w:rsidR="001C0B7E">
          <w:rPr>
            <w:rFonts w:ascii="Times New Roman" w:hAnsi="Times New Roman" w:cs="Times New Roman"/>
            <w:sz w:val="23"/>
            <w:szCs w:val="23"/>
            <w:lang w:eastAsia="de-DE" w:bidi="en-US"/>
          </w:rPr>
          <w:t xml:space="preserve"> </w:t>
        </w:r>
        <w:r w:rsidR="001C0B7E">
          <w:rPr>
            <w:rFonts w:ascii="Times New Roman" w:hAnsi="Times New Roman" w:cs="Times New Roman"/>
            <w:sz w:val="23"/>
            <w:szCs w:val="23"/>
            <w:lang w:eastAsia="de-DE" w:bidi="en-US"/>
          </w:rPr>
          <w:t xml:space="preserve">NP </w:t>
        </w:r>
      </w:ins>
      <w:del w:id="399" w:author="Editor" w:date="2022-10-13T09:40:00Z">
        <w:r w:rsidR="00E612E0" w:rsidDel="001C0B7E">
          <w:rPr>
            <w:rFonts w:ascii="Times New Roman" w:hAnsi="Times New Roman" w:cs="Times New Roman"/>
            <w:sz w:val="23"/>
            <w:szCs w:val="23"/>
            <w:lang w:eastAsia="de-DE" w:bidi="en-US"/>
          </w:rPr>
          <w:delText xml:space="preserve">metabolomics screening in urine samples of </w:delText>
        </w:r>
        <w:r w:rsidR="00573189" w:rsidRPr="004A1231" w:rsidDel="001C0B7E">
          <w:rPr>
            <w:rFonts w:ascii="Times New Roman" w:hAnsi="Times New Roman" w:cs="Times New Roman"/>
            <w:sz w:val="23"/>
            <w:szCs w:val="23"/>
            <w:lang w:eastAsia="de-DE" w:bidi="en-US"/>
          </w:rPr>
          <w:delText>TiO2</w:delText>
        </w:r>
        <w:r w:rsidR="00573189" w:rsidDel="001C0B7E">
          <w:rPr>
            <w:rFonts w:ascii="Times New Roman" w:hAnsi="Times New Roman" w:cs="Times New Roman"/>
            <w:sz w:val="23"/>
            <w:szCs w:val="23"/>
            <w:lang w:eastAsia="de-DE" w:bidi="en-US"/>
          </w:rPr>
          <w:delText xml:space="preserve"> NPs </w:delText>
        </w:r>
      </w:del>
      <w:r w:rsidR="00573189">
        <w:rPr>
          <w:rFonts w:ascii="Times New Roman" w:hAnsi="Times New Roman" w:cs="Times New Roman"/>
          <w:sz w:val="23"/>
          <w:szCs w:val="23"/>
          <w:lang w:eastAsia="de-DE" w:bidi="en-US"/>
        </w:rPr>
        <w:t>production workers</w:t>
      </w:r>
      <w:ins w:id="400" w:author="Editor" w:date="2022-10-13T09:41:00Z">
        <w:r w:rsidR="001C0B7E">
          <w:rPr>
            <w:rFonts w:ascii="Times New Roman" w:hAnsi="Times New Roman" w:cs="Times New Roman"/>
            <w:sz w:val="23"/>
            <w:szCs w:val="23"/>
            <w:lang w:eastAsia="de-DE" w:bidi="en-US"/>
          </w:rPr>
          <w:t xml:space="preserve"> and</w:t>
        </w:r>
      </w:ins>
      <w:r w:rsidR="00573189">
        <w:rPr>
          <w:rFonts w:ascii="Times New Roman" w:hAnsi="Times New Roman" w:cs="Times New Roman"/>
          <w:sz w:val="23"/>
          <w:szCs w:val="23"/>
          <w:lang w:eastAsia="de-DE" w:bidi="en-US"/>
        </w:rPr>
        <w:t xml:space="preserve"> </w:t>
      </w:r>
      <w:r w:rsidR="00B72CF0">
        <w:rPr>
          <w:rFonts w:ascii="Times New Roman" w:hAnsi="Times New Roman" w:cs="Times New Roman"/>
          <w:sz w:val="23"/>
          <w:szCs w:val="23"/>
          <w:lang w:eastAsia="de-DE" w:bidi="en-US"/>
        </w:rPr>
        <w:t>found</w:t>
      </w:r>
      <w:r w:rsidR="00573189">
        <w:rPr>
          <w:rFonts w:ascii="Times New Roman" w:hAnsi="Times New Roman" w:cs="Times New Roman"/>
          <w:sz w:val="23"/>
          <w:szCs w:val="23"/>
          <w:lang w:eastAsia="de-DE" w:bidi="en-US"/>
        </w:rPr>
        <w:t xml:space="preserve"> several metabolites </w:t>
      </w:r>
      <w:r w:rsidR="00960480">
        <w:rPr>
          <w:rFonts w:ascii="Times New Roman" w:hAnsi="Times New Roman" w:cs="Times New Roman"/>
          <w:sz w:val="23"/>
          <w:szCs w:val="23"/>
          <w:lang w:eastAsia="de-DE" w:bidi="en-US"/>
        </w:rPr>
        <w:t>involved in</w:t>
      </w:r>
      <w:r w:rsidR="00573189">
        <w:rPr>
          <w:rFonts w:ascii="Times New Roman" w:hAnsi="Times New Roman" w:cs="Times New Roman"/>
          <w:sz w:val="23"/>
          <w:szCs w:val="23"/>
          <w:lang w:eastAsia="de-DE" w:bidi="en-US"/>
        </w:rPr>
        <w:t xml:space="preserve"> </w:t>
      </w:r>
      <w:r w:rsidR="00960480">
        <w:rPr>
          <w:rFonts w:ascii="Times New Roman" w:hAnsi="Times New Roman" w:cs="Times New Roman"/>
          <w:sz w:val="23"/>
          <w:szCs w:val="23"/>
          <w:lang w:eastAsia="de-DE" w:bidi="en-US"/>
        </w:rPr>
        <w:t>lipid transport</w:t>
      </w:r>
      <w:r w:rsidR="00E53C9B">
        <w:rPr>
          <w:rFonts w:ascii="Times New Roman" w:hAnsi="Times New Roman" w:cs="Times New Roman"/>
          <w:sz w:val="23"/>
          <w:szCs w:val="23"/>
          <w:lang w:eastAsia="de-DE" w:bidi="en-US"/>
        </w:rPr>
        <w:t>,</w:t>
      </w:r>
      <w:r w:rsidR="00960480">
        <w:rPr>
          <w:rFonts w:ascii="Times New Roman" w:hAnsi="Times New Roman" w:cs="Times New Roman"/>
          <w:sz w:val="23"/>
          <w:szCs w:val="23"/>
          <w:lang w:eastAsia="de-DE" w:bidi="en-US"/>
        </w:rPr>
        <w:t xml:space="preserve"> metabolism</w:t>
      </w:r>
      <w:ins w:id="401" w:author="Editor" w:date="2022-10-13T09:41:00Z">
        <w:r w:rsidR="001C0B7E">
          <w:rPr>
            <w:rFonts w:ascii="Times New Roman" w:hAnsi="Times New Roman" w:cs="Times New Roman"/>
            <w:sz w:val="23"/>
            <w:szCs w:val="23"/>
            <w:lang w:eastAsia="de-DE" w:bidi="en-US"/>
          </w:rPr>
          <w:t>,</w:t>
        </w:r>
      </w:ins>
      <w:r w:rsidR="00E53C9B">
        <w:rPr>
          <w:rFonts w:ascii="Times New Roman" w:hAnsi="Times New Roman" w:cs="Times New Roman"/>
          <w:sz w:val="23"/>
          <w:szCs w:val="23"/>
          <w:lang w:eastAsia="de-DE" w:bidi="en-US"/>
        </w:rPr>
        <w:t xml:space="preserve"> and peroxidation</w:t>
      </w:r>
      <w:r w:rsidR="00960480">
        <w:rPr>
          <w:rFonts w:ascii="Times New Roman" w:hAnsi="Times New Roman" w:cs="Times New Roman"/>
          <w:sz w:val="23"/>
          <w:szCs w:val="23"/>
          <w:lang w:eastAsia="de-DE" w:bidi="en-US"/>
        </w:rPr>
        <w:t xml:space="preserve">, </w:t>
      </w:r>
      <w:r w:rsidR="00573189">
        <w:rPr>
          <w:rFonts w:ascii="Times New Roman" w:hAnsi="Times New Roman" w:cs="Times New Roman"/>
          <w:sz w:val="23"/>
          <w:szCs w:val="23"/>
          <w:lang w:eastAsia="de-DE" w:bidi="en-US"/>
        </w:rPr>
        <w:t>cell damage</w:t>
      </w:r>
      <w:ins w:id="402" w:author="Editor" w:date="2022-10-13T09:41:00Z">
        <w:r w:rsidR="001C0B7E">
          <w:rPr>
            <w:rFonts w:ascii="Times New Roman" w:hAnsi="Times New Roman" w:cs="Times New Roman"/>
            <w:sz w:val="23"/>
            <w:szCs w:val="23"/>
            <w:lang w:eastAsia="de-DE" w:bidi="en-US"/>
          </w:rPr>
          <w:t>,</w:t>
        </w:r>
      </w:ins>
      <w:r w:rsidR="00960480">
        <w:rPr>
          <w:rFonts w:ascii="Times New Roman" w:hAnsi="Times New Roman" w:cs="Times New Roman"/>
          <w:sz w:val="23"/>
          <w:szCs w:val="23"/>
          <w:lang w:eastAsia="de-DE" w:bidi="en-US"/>
        </w:rPr>
        <w:t xml:space="preserve"> and excretion </w:t>
      </w:r>
      <w:del w:id="403" w:author="Editor" w:date="2022-10-13T09:41:00Z">
        <w:r w:rsidR="00960480" w:rsidDel="001C0B7E">
          <w:rPr>
            <w:rFonts w:ascii="Times New Roman" w:hAnsi="Times New Roman" w:cs="Times New Roman"/>
            <w:sz w:val="23"/>
            <w:szCs w:val="23"/>
            <w:lang w:eastAsia="de-DE" w:bidi="en-US"/>
          </w:rPr>
          <w:delText xml:space="preserve">like </w:delText>
        </w:r>
      </w:del>
      <w:ins w:id="404" w:author="Editor" w:date="2022-10-13T09:41:00Z">
        <w:r w:rsidR="001C0B7E">
          <w:rPr>
            <w:rFonts w:ascii="Times New Roman" w:hAnsi="Times New Roman" w:cs="Times New Roman"/>
            <w:sz w:val="23"/>
            <w:szCs w:val="23"/>
            <w:lang w:eastAsia="de-DE" w:bidi="en-US"/>
          </w:rPr>
          <w:t>such as</w:t>
        </w:r>
        <w:r w:rsidR="001C0B7E">
          <w:rPr>
            <w:rFonts w:ascii="Times New Roman" w:hAnsi="Times New Roman" w:cs="Times New Roman"/>
            <w:sz w:val="23"/>
            <w:szCs w:val="23"/>
            <w:lang w:eastAsia="de-DE" w:bidi="en-US"/>
          </w:rPr>
          <w:t xml:space="preserve"> </w:t>
        </w:r>
      </w:ins>
      <w:proofErr w:type="spellStart"/>
      <w:r w:rsidR="00E53C9B">
        <w:rPr>
          <w:rFonts w:ascii="Times New Roman" w:hAnsi="Times New Roman" w:cs="Times New Roman"/>
          <w:sz w:val="23"/>
          <w:szCs w:val="23"/>
          <w:lang w:eastAsia="de-DE" w:bidi="en-US"/>
        </w:rPr>
        <w:t>quassimarin</w:t>
      </w:r>
      <w:proofErr w:type="spellEnd"/>
      <w:r w:rsidR="00E53C9B">
        <w:rPr>
          <w:rFonts w:ascii="Times New Roman" w:hAnsi="Times New Roman" w:cs="Times New Roman"/>
          <w:sz w:val="23"/>
          <w:szCs w:val="23"/>
          <w:lang w:eastAsia="de-DE" w:bidi="en-US"/>
        </w:rPr>
        <w:t xml:space="preserve">, </w:t>
      </w:r>
      <w:r w:rsidR="00960480">
        <w:rPr>
          <w:rFonts w:ascii="Times New Roman" w:hAnsi="Times New Roman" w:cs="Times New Roman"/>
          <w:sz w:val="23"/>
          <w:szCs w:val="23"/>
          <w:lang w:eastAsia="de-DE" w:bidi="en-US"/>
        </w:rPr>
        <w:t>tryptophane, and benzyl-ether</w:t>
      </w:r>
      <w:ins w:id="405" w:author="Editor" w:date="2022-10-13T09:41:00Z">
        <w:r w:rsidR="001C0B7E">
          <w:rPr>
            <w:rFonts w:ascii="Times New Roman" w:hAnsi="Times New Roman" w:cs="Times New Roman"/>
            <w:sz w:val="23"/>
            <w:szCs w:val="23"/>
            <w:lang w:eastAsia="de-DE" w:bidi="en-US"/>
          </w:rPr>
          <w:t xml:space="preserve">. These compounds may thus represent </w:t>
        </w:r>
      </w:ins>
      <w:del w:id="406" w:author="Editor" w:date="2022-10-13T09:41:00Z">
        <w:r w:rsidR="00960480" w:rsidDel="001C0B7E">
          <w:rPr>
            <w:rFonts w:ascii="Times New Roman" w:hAnsi="Times New Roman" w:cs="Times New Roman"/>
            <w:sz w:val="23"/>
            <w:szCs w:val="23"/>
            <w:lang w:eastAsia="de-DE" w:bidi="en-US"/>
          </w:rPr>
          <w:delText xml:space="preserve"> suggesting</w:delText>
        </w:r>
        <w:r w:rsidR="00E53C9B" w:rsidDel="001C0B7E">
          <w:rPr>
            <w:rFonts w:ascii="Times New Roman" w:hAnsi="Times New Roman" w:cs="Times New Roman"/>
            <w:sz w:val="23"/>
            <w:szCs w:val="23"/>
            <w:lang w:eastAsia="de-DE" w:bidi="en-US"/>
          </w:rPr>
          <w:delText xml:space="preserve"> them</w:delText>
        </w:r>
        <w:r w:rsidR="00E53C9B" w:rsidDel="001C0B7E">
          <w:rPr>
            <w:sz w:val="18"/>
            <w:szCs w:val="18"/>
          </w:rPr>
          <w:delText xml:space="preserve"> </w:delText>
        </w:r>
        <w:r w:rsidR="00E53C9B" w:rsidRPr="00E53C9B" w:rsidDel="001C0B7E">
          <w:rPr>
            <w:rFonts w:ascii="Times New Roman" w:hAnsi="Times New Roman" w:cs="Times New Roman"/>
            <w:sz w:val="23"/>
            <w:szCs w:val="23"/>
            <w:lang w:eastAsia="de-DE" w:bidi="en-US"/>
          </w:rPr>
          <w:delText xml:space="preserve">as </w:delText>
        </w:r>
      </w:del>
      <w:r w:rsidR="00E53C9B" w:rsidRPr="00E53C9B">
        <w:rPr>
          <w:rFonts w:ascii="Times New Roman" w:hAnsi="Times New Roman" w:cs="Times New Roman"/>
          <w:sz w:val="23"/>
          <w:szCs w:val="23"/>
          <w:lang w:eastAsia="de-DE" w:bidi="en-US"/>
        </w:rPr>
        <w:t xml:space="preserve">potential biomarkers of </w:t>
      </w:r>
      <w:ins w:id="407" w:author="Editor" w:date="2022-10-13T09:41:00Z">
        <w:r w:rsidR="001C0B7E">
          <w:rPr>
            <w:rFonts w:ascii="Times New Roman" w:hAnsi="Times New Roman" w:cs="Times New Roman"/>
            <w:sz w:val="23"/>
            <w:szCs w:val="23"/>
            <w:lang w:eastAsia="de-DE" w:bidi="en-US"/>
          </w:rPr>
          <w:t xml:space="preserve">the </w:t>
        </w:r>
      </w:ins>
      <w:r w:rsidR="00E53C9B" w:rsidRPr="00E53C9B">
        <w:rPr>
          <w:rFonts w:ascii="Times New Roman" w:hAnsi="Times New Roman" w:cs="Times New Roman"/>
          <w:sz w:val="23"/>
          <w:szCs w:val="23"/>
          <w:lang w:eastAsia="de-DE" w:bidi="en-US"/>
        </w:rPr>
        <w:t>early</w:t>
      </w:r>
      <w:r w:rsidR="00E53C9B">
        <w:rPr>
          <w:rFonts w:ascii="Times New Roman" w:hAnsi="Times New Roman" w:cs="Times New Roman"/>
          <w:sz w:val="23"/>
          <w:szCs w:val="23"/>
          <w:lang w:eastAsia="de-DE" w:bidi="en-US"/>
        </w:rPr>
        <w:t xml:space="preserve"> </w:t>
      </w:r>
      <w:r w:rsidR="00E53C9B" w:rsidRPr="00E53C9B">
        <w:rPr>
          <w:rFonts w:ascii="Times New Roman" w:hAnsi="Times New Roman" w:cs="Times New Roman"/>
          <w:sz w:val="23"/>
          <w:szCs w:val="23"/>
          <w:lang w:eastAsia="de-DE" w:bidi="en-US"/>
        </w:rPr>
        <w:t xml:space="preserve">health effects for occupational exposure </w:t>
      </w:r>
      <w:del w:id="408" w:author="Editor" w:date="2022-10-13T09:41:00Z">
        <w:r w:rsidR="00E53C9B" w:rsidRPr="00E53C9B" w:rsidDel="001C0B7E">
          <w:rPr>
            <w:rFonts w:ascii="Times New Roman" w:hAnsi="Times New Roman" w:cs="Times New Roman"/>
            <w:sz w:val="23"/>
            <w:szCs w:val="23"/>
            <w:lang w:eastAsia="de-DE" w:bidi="en-US"/>
          </w:rPr>
          <w:delText>toTiO2</w:delText>
        </w:r>
      </w:del>
      <w:ins w:id="409" w:author="Editor" w:date="2022-10-13T09:41:00Z">
        <w:r w:rsidR="001C0B7E">
          <w:rPr>
            <w:rFonts w:ascii="Times New Roman" w:hAnsi="Times New Roman" w:cs="Times New Roman"/>
            <w:sz w:val="23"/>
            <w:szCs w:val="23"/>
            <w:lang w:eastAsia="de-DE" w:bidi="en-US"/>
          </w:rPr>
          <w:t xml:space="preserve">to </w:t>
        </w:r>
        <w:r w:rsidR="001C0B7E" w:rsidRPr="00243830">
          <w:rPr>
            <w:rFonts w:ascii="Times New Roman" w:hAnsi="Times New Roman" w:cs="Times New Roman"/>
            <w:sz w:val="23"/>
            <w:szCs w:val="23"/>
            <w:lang w:eastAsia="de-DE" w:bidi="en-US"/>
          </w:rPr>
          <w:t>TiO</w:t>
        </w:r>
        <w:r w:rsidR="001C0B7E" w:rsidRPr="00243830">
          <w:rPr>
            <w:rFonts w:ascii="Times New Roman" w:hAnsi="Times New Roman" w:cs="Times New Roman"/>
            <w:sz w:val="23"/>
            <w:szCs w:val="23"/>
            <w:vertAlign w:val="subscript"/>
            <w:lang w:eastAsia="de-DE" w:bidi="en-US"/>
          </w:rPr>
          <w:t>2</w:t>
        </w:r>
      </w:ins>
      <w:r w:rsidR="00E53C9B">
        <w:rPr>
          <w:rFonts w:ascii="Times New Roman" w:hAnsi="Times New Roman" w:cs="Times New Roman"/>
          <w:sz w:val="23"/>
          <w:szCs w:val="23"/>
          <w:lang w:eastAsia="de-DE" w:bidi="en-US"/>
        </w:rPr>
        <w:t>.</w:t>
      </w:r>
      <w:r w:rsidR="00E53C9B" w:rsidRPr="00E53C9B">
        <w:rPr>
          <w:rFonts w:ascii="Times New Roman" w:hAnsi="Times New Roman" w:cs="Times New Roman"/>
          <w:sz w:val="23"/>
          <w:szCs w:val="23"/>
          <w:lang w:eastAsia="de-DE" w:bidi="en-US"/>
        </w:rPr>
        <w:t xml:space="preserve"> </w:t>
      </w:r>
    </w:p>
    <w:p w14:paraId="591D30D3" w14:textId="5B83308E" w:rsidR="00B57AAC" w:rsidRPr="004A1231" w:rsidRDefault="00B57AAC" w:rsidP="00B57AAC">
      <w:pPr>
        <w:pStyle w:val="Default"/>
        <w:adjustRightInd/>
        <w:spacing w:line="276" w:lineRule="auto"/>
        <w:ind w:firstLine="426"/>
        <w:jc w:val="both"/>
        <w:rPr>
          <w:color w:val="auto"/>
          <w:sz w:val="23"/>
          <w:szCs w:val="23"/>
          <w:lang w:eastAsia="de-DE" w:bidi="en-US"/>
        </w:rPr>
      </w:pPr>
      <w:proofErr w:type="spellStart"/>
      <w:r w:rsidRPr="004A1231">
        <w:rPr>
          <w:color w:val="auto"/>
          <w:sz w:val="23"/>
          <w:szCs w:val="23"/>
          <w:lang w:eastAsia="de-DE" w:bidi="en-US"/>
        </w:rPr>
        <w:t>Liou</w:t>
      </w:r>
      <w:proofErr w:type="spellEnd"/>
      <w:r w:rsidRPr="004A1231">
        <w:rPr>
          <w:color w:val="auto"/>
          <w:sz w:val="23"/>
          <w:szCs w:val="23"/>
          <w:lang w:eastAsia="de-DE" w:bidi="en-US"/>
        </w:rPr>
        <w:t xml:space="preserve"> et al. (2017) described the effect of Indium tin oxide (ITO) on NP handling workers</w:t>
      </w:r>
      <w:ins w:id="410" w:author="Editor" w:date="2022-10-13T09:41:00Z">
        <w:r w:rsidR="001C0B7E">
          <w:rPr>
            <w:color w:val="auto"/>
            <w:sz w:val="23"/>
            <w:szCs w:val="23"/>
            <w:lang w:eastAsia="de-DE" w:bidi="en-US"/>
          </w:rPr>
          <w:t>. A</w:t>
        </w:r>
      </w:ins>
      <w:del w:id="411" w:author="Editor" w:date="2022-10-13T09:41:00Z">
        <w:r w:rsidRPr="004A1231" w:rsidDel="001C0B7E">
          <w:rPr>
            <w:color w:val="auto"/>
            <w:sz w:val="23"/>
            <w:szCs w:val="23"/>
            <w:lang w:eastAsia="de-DE" w:bidi="en-US"/>
          </w:rPr>
          <w:delText>, a</w:delText>
        </w:r>
      </w:del>
      <w:r w:rsidRPr="004A1231">
        <w:rPr>
          <w:color w:val="auto"/>
          <w:sz w:val="23"/>
          <w:szCs w:val="23"/>
          <w:lang w:eastAsia="de-DE" w:bidi="en-US"/>
        </w:rPr>
        <w:t>s ITO is increasingly used in liquid crystal display and semiconductor production processes</w:t>
      </w:r>
      <w:ins w:id="412" w:author="Editor" w:date="2022-10-13T09:41:00Z">
        <w:r w:rsidR="001C0B7E">
          <w:rPr>
            <w:color w:val="auto"/>
            <w:sz w:val="23"/>
            <w:szCs w:val="23"/>
            <w:lang w:eastAsia="de-DE" w:bidi="en-US"/>
          </w:rPr>
          <w:t>,</w:t>
        </w:r>
      </w:ins>
      <w:del w:id="413" w:author="Editor" w:date="2022-10-13T09:41:00Z">
        <w:r w:rsidRPr="004A1231" w:rsidDel="001C0B7E">
          <w:rPr>
            <w:color w:val="auto"/>
            <w:sz w:val="23"/>
            <w:szCs w:val="23"/>
            <w:lang w:eastAsia="de-DE" w:bidi="en-US"/>
          </w:rPr>
          <w:delText>;</w:delText>
        </w:r>
      </w:del>
      <w:r w:rsidRPr="004A1231">
        <w:rPr>
          <w:color w:val="auto"/>
          <w:sz w:val="23"/>
          <w:szCs w:val="23"/>
          <w:lang w:eastAsia="de-DE" w:bidi="en-US"/>
        </w:rPr>
        <w:t xml:space="preserve"> they examined the exposure of NP manufacturing and handling workers to TiO</w:t>
      </w:r>
      <w:r w:rsidRPr="004A1231">
        <w:rPr>
          <w:color w:val="auto"/>
          <w:sz w:val="23"/>
          <w:szCs w:val="23"/>
          <w:vertAlign w:val="subscript"/>
          <w:lang w:eastAsia="de-DE" w:bidi="en-US"/>
        </w:rPr>
        <w:t>2</w:t>
      </w:r>
      <w:r w:rsidRPr="004A1231">
        <w:rPr>
          <w:color w:val="auto"/>
          <w:sz w:val="23"/>
          <w:szCs w:val="23"/>
          <w:lang w:eastAsia="de-DE" w:bidi="en-US"/>
        </w:rPr>
        <w:t>, SiO</w:t>
      </w:r>
      <w:r w:rsidRPr="004A1231">
        <w:rPr>
          <w:color w:val="auto"/>
          <w:sz w:val="23"/>
          <w:szCs w:val="23"/>
          <w:vertAlign w:val="subscript"/>
          <w:lang w:eastAsia="de-DE" w:bidi="en-US"/>
        </w:rPr>
        <w:t>2</w:t>
      </w:r>
      <w:r w:rsidRPr="004A1231">
        <w:rPr>
          <w:color w:val="auto"/>
          <w:sz w:val="23"/>
          <w:szCs w:val="23"/>
          <w:lang w:eastAsia="de-DE" w:bidi="en-US"/>
        </w:rPr>
        <w:t xml:space="preserve">, and ITO NP granules or indium nano-sized fumes during different processes </w:t>
      </w:r>
      <w:del w:id="414" w:author="Editor" w:date="2022-10-13T09:42:00Z">
        <w:r w:rsidRPr="004A1231" w:rsidDel="001C0B7E">
          <w:rPr>
            <w:color w:val="auto"/>
            <w:sz w:val="23"/>
            <w:szCs w:val="23"/>
            <w:lang w:eastAsia="de-DE" w:bidi="en-US"/>
          </w:rPr>
          <w:delText xml:space="preserve">of </w:delText>
        </w:r>
      </w:del>
      <w:ins w:id="415" w:author="Editor" w:date="2022-10-13T09:42:00Z">
        <w:r w:rsidR="001C0B7E">
          <w:rPr>
            <w:color w:val="auto"/>
            <w:sz w:val="23"/>
            <w:szCs w:val="23"/>
            <w:lang w:eastAsia="de-DE" w:bidi="en-US"/>
          </w:rPr>
          <w:t>involved in the</w:t>
        </w:r>
        <w:r w:rsidR="001C0B7E" w:rsidRPr="004A1231">
          <w:rPr>
            <w:color w:val="auto"/>
            <w:sz w:val="23"/>
            <w:szCs w:val="23"/>
            <w:lang w:eastAsia="de-DE" w:bidi="en-US"/>
          </w:rPr>
          <w:t xml:space="preserve"> </w:t>
        </w:r>
      </w:ins>
      <w:r w:rsidRPr="004A1231">
        <w:rPr>
          <w:color w:val="auto"/>
          <w:sz w:val="23"/>
          <w:szCs w:val="23"/>
          <w:lang w:eastAsia="de-DE" w:bidi="en-US"/>
        </w:rPr>
        <w:t xml:space="preserve">splashing, pulverization, cutting, and grinding of the final ITO plates. Using noninvasive evaluation methods, they </w:t>
      </w:r>
      <w:del w:id="416" w:author="Editor" w:date="2022-10-13T09:42:00Z">
        <w:r w:rsidRPr="004A1231" w:rsidDel="001C0B7E">
          <w:rPr>
            <w:color w:val="auto"/>
            <w:sz w:val="23"/>
            <w:szCs w:val="23"/>
            <w:lang w:eastAsia="de-DE" w:bidi="en-US"/>
          </w:rPr>
          <w:delText xml:space="preserve">found </w:delText>
        </w:r>
      </w:del>
      <w:ins w:id="417" w:author="Editor" w:date="2022-10-13T09:42:00Z">
        <w:r w:rsidR="001C0B7E">
          <w:rPr>
            <w:color w:val="auto"/>
            <w:sz w:val="23"/>
            <w:szCs w:val="23"/>
            <w:lang w:eastAsia="de-DE" w:bidi="en-US"/>
          </w:rPr>
          <w:t>detected</w:t>
        </w:r>
        <w:r w:rsidR="001C0B7E" w:rsidRPr="004A1231">
          <w:rPr>
            <w:color w:val="auto"/>
            <w:sz w:val="23"/>
            <w:szCs w:val="23"/>
            <w:lang w:eastAsia="de-DE" w:bidi="en-US"/>
          </w:rPr>
          <w:t xml:space="preserve"> </w:t>
        </w:r>
      </w:ins>
      <w:r w:rsidRPr="004A1231">
        <w:rPr>
          <w:color w:val="auto"/>
          <w:sz w:val="23"/>
          <w:szCs w:val="23"/>
          <w:lang w:eastAsia="de-DE" w:bidi="en-US"/>
        </w:rPr>
        <w:t>the presence of NPs in EBC, blood, and urine, signaling that exposure to metal oxide NPs may lead to global methylation, DNA oxidative damage, and lipid peroxidation.</w:t>
      </w:r>
    </w:p>
    <w:p w14:paraId="4FE6ED83" w14:textId="77777777" w:rsidR="00B57AAC" w:rsidRPr="004A1231" w:rsidRDefault="00B57AAC" w:rsidP="00B57AAC">
      <w:pPr>
        <w:pStyle w:val="Default"/>
        <w:adjustRightInd/>
        <w:spacing w:line="276" w:lineRule="auto"/>
        <w:jc w:val="both"/>
        <w:rPr>
          <w:color w:val="auto"/>
          <w:sz w:val="23"/>
          <w:szCs w:val="23"/>
          <w:lang w:eastAsia="de-DE" w:bidi="en-US"/>
        </w:rPr>
      </w:pPr>
    </w:p>
    <w:p w14:paraId="693292C7" w14:textId="350DA90F" w:rsidR="00B57AAC" w:rsidRPr="004A1231" w:rsidRDefault="00F32F9A" w:rsidP="00B57AAC">
      <w:pPr>
        <w:pStyle w:val="Default"/>
        <w:numPr>
          <w:ilvl w:val="0"/>
          <w:numId w:val="1"/>
        </w:numPr>
        <w:tabs>
          <w:tab w:val="left" w:pos="426"/>
        </w:tabs>
        <w:adjustRightInd/>
        <w:spacing w:line="276" w:lineRule="auto"/>
        <w:ind w:left="0" w:firstLine="0"/>
        <w:jc w:val="both"/>
        <w:rPr>
          <w:color w:val="auto"/>
          <w:sz w:val="23"/>
          <w:szCs w:val="23"/>
          <w:lang w:eastAsia="de-DE" w:bidi="en-US"/>
        </w:rPr>
      </w:pPr>
      <w:ins w:id="418" w:author="Editor" w:date="2022-10-13T10:38:00Z">
        <w:r w:rsidRPr="004A1231">
          <w:rPr>
            <w:b/>
            <w:bCs/>
            <w:color w:val="auto"/>
            <w:sz w:val="23"/>
            <w:szCs w:val="23"/>
            <w:lang w:eastAsia="de-DE" w:bidi="en-US"/>
          </w:rPr>
          <w:t>Multi</w:t>
        </w:r>
        <w:r>
          <w:rPr>
            <w:b/>
            <w:bCs/>
            <w:color w:val="auto"/>
            <w:sz w:val="23"/>
            <w:szCs w:val="23"/>
            <w:lang w:eastAsia="de-DE" w:bidi="en-US"/>
          </w:rPr>
          <w:t>-w</w:t>
        </w:r>
        <w:r w:rsidRPr="004A1231">
          <w:rPr>
            <w:b/>
            <w:bCs/>
            <w:color w:val="auto"/>
            <w:sz w:val="23"/>
            <w:szCs w:val="23"/>
            <w:lang w:eastAsia="de-DE" w:bidi="en-US"/>
          </w:rPr>
          <w:t>alled Carbon Nanotubes</w:t>
        </w:r>
        <w:r w:rsidRPr="004A1231">
          <w:rPr>
            <w:color w:val="auto"/>
            <w:sz w:val="23"/>
            <w:szCs w:val="23"/>
            <w:lang w:eastAsia="de-DE" w:bidi="en-US"/>
          </w:rPr>
          <w:t xml:space="preserve"> (MWCNT</w:t>
        </w:r>
        <w:r>
          <w:rPr>
            <w:color w:val="auto"/>
            <w:sz w:val="23"/>
            <w:szCs w:val="23"/>
            <w:lang w:eastAsia="de-DE" w:bidi="en-US"/>
          </w:rPr>
          <w:t>s</w:t>
        </w:r>
        <w:r w:rsidRPr="004A1231">
          <w:rPr>
            <w:color w:val="auto"/>
            <w:sz w:val="23"/>
            <w:szCs w:val="23"/>
            <w:lang w:eastAsia="de-DE" w:bidi="en-US"/>
          </w:rPr>
          <w:t>)</w:t>
        </w:r>
        <w:r>
          <w:rPr>
            <w:color w:val="auto"/>
            <w:sz w:val="23"/>
            <w:szCs w:val="23"/>
            <w:lang w:eastAsia="de-DE" w:bidi="en-US"/>
          </w:rPr>
          <w:t>.</w:t>
        </w:r>
      </w:ins>
      <w:r w:rsidR="00B57AAC">
        <w:rPr>
          <w:color w:val="auto"/>
          <w:sz w:val="23"/>
          <w:szCs w:val="23"/>
          <w:lang w:eastAsia="de-DE" w:bidi="en-US"/>
        </w:rPr>
        <w:t xml:space="preserve"> </w:t>
      </w:r>
      <w:r w:rsidR="00B57AAC" w:rsidRPr="004A1231">
        <w:rPr>
          <w:color w:val="auto"/>
          <w:sz w:val="23"/>
          <w:szCs w:val="23"/>
          <w:lang w:eastAsia="de-DE" w:bidi="en-US"/>
        </w:rPr>
        <w:t xml:space="preserve">Several </w:t>
      </w:r>
      <w:r w:rsidR="00B57AAC" w:rsidRPr="004A1231">
        <w:rPr>
          <w:i/>
          <w:iCs/>
          <w:color w:val="auto"/>
          <w:sz w:val="23"/>
          <w:szCs w:val="23"/>
          <w:lang w:eastAsia="de-DE" w:bidi="en-US"/>
        </w:rPr>
        <w:t>in vivo</w:t>
      </w:r>
      <w:r w:rsidR="00B57AAC" w:rsidRPr="004A1231">
        <w:rPr>
          <w:color w:val="auto"/>
          <w:sz w:val="23"/>
          <w:szCs w:val="23"/>
          <w:lang w:eastAsia="de-DE" w:bidi="en-US"/>
        </w:rPr>
        <w:t xml:space="preserve"> and </w:t>
      </w:r>
      <w:r w:rsidR="00B57AAC" w:rsidRPr="004A1231">
        <w:rPr>
          <w:i/>
          <w:iCs/>
          <w:color w:val="auto"/>
          <w:sz w:val="23"/>
          <w:szCs w:val="23"/>
          <w:lang w:eastAsia="de-DE" w:bidi="en-US"/>
        </w:rPr>
        <w:t>in vitro</w:t>
      </w:r>
      <w:r w:rsidR="00B57AAC" w:rsidRPr="004A1231">
        <w:rPr>
          <w:color w:val="auto"/>
          <w:sz w:val="23"/>
          <w:szCs w:val="23"/>
          <w:lang w:eastAsia="de-DE" w:bidi="en-US"/>
        </w:rPr>
        <w:t xml:space="preserve"> mechanistic toxicology studies </w:t>
      </w:r>
      <w:del w:id="419" w:author="Editor" w:date="2022-10-13T10:38:00Z">
        <w:r w:rsidR="00B57AAC" w:rsidRPr="004A1231" w:rsidDel="00F32F9A">
          <w:rPr>
            <w:color w:val="auto"/>
            <w:sz w:val="23"/>
            <w:szCs w:val="23"/>
            <w:lang w:eastAsia="de-DE" w:bidi="en-US"/>
          </w:rPr>
          <w:delText xml:space="preserve">on </w:delText>
        </w:r>
      </w:del>
      <w:ins w:id="420" w:author="Editor" w:date="2022-10-13T10:38:00Z">
        <w:r>
          <w:rPr>
            <w:color w:val="auto"/>
            <w:sz w:val="23"/>
            <w:szCs w:val="23"/>
            <w:lang w:eastAsia="de-DE" w:bidi="en-US"/>
          </w:rPr>
          <w:t>have focused on MW</w:t>
        </w:r>
      </w:ins>
      <w:ins w:id="421" w:author="Editor" w:date="2022-10-13T10:39:00Z">
        <w:r>
          <w:rPr>
            <w:color w:val="auto"/>
            <w:sz w:val="23"/>
            <w:szCs w:val="23"/>
            <w:lang w:eastAsia="de-DE" w:bidi="en-US"/>
          </w:rPr>
          <w:t>CNTs given that they are</w:t>
        </w:r>
      </w:ins>
      <w:ins w:id="422" w:author="Editor" w:date="2022-10-13T10:38:00Z">
        <w:r w:rsidRPr="004A1231">
          <w:rPr>
            <w:color w:val="auto"/>
            <w:sz w:val="23"/>
            <w:szCs w:val="23"/>
            <w:lang w:eastAsia="de-DE" w:bidi="en-US"/>
          </w:rPr>
          <w:t xml:space="preserve"> </w:t>
        </w:r>
      </w:ins>
      <w:r w:rsidR="00B57AAC" w:rsidRPr="004A1231">
        <w:rPr>
          <w:color w:val="auto"/>
          <w:sz w:val="23"/>
          <w:szCs w:val="23"/>
          <w:lang w:eastAsia="de-DE" w:bidi="en-US"/>
        </w:rPr>
        <w:t xml:space="preserve">a commonly used nanomaterial, </w:t>
      </w:r>
      <w:ins w:id="423" w:author="Editor" w:date="2022-10-13T10:39:00Z">
        <w:r>
          <w:rPr>
            <w:color w:val="auto"/>
            <w:sz w:val="23"/>
            <w:szCs w:val="23"/>
            <w:lang w:eastAsia="de-DE" w:bidi="en-US"/>
          </w:rPr>
          <w:t xml:space="preserve">revealing that MWCNT exposure </w:t>
        </w:r>
      </w:ins>
      <w:del w:id="424" w:author="Editor" w:date="2022-10-13T10:38:00Z">
        <w:r w:rsidR="00B57AAC" w:rsidRPr="004A1231" w:rsidDel="00F32F9A">
          <w:rPr>
            <w:b/>
            <w:bCs/>
            <w:color w:val="auto"/>
            <w:sz w:val="23"/>
            <w:szCs w:val="23"/>
            <w:lang w:eastAsia="de-DE" w:bidi="en-US"/>
          </w:rPr>
          <w:delText>Multi</w:delText>
        </w:r>
        <w:r w:rsidR="005F3E5A" w:rsidDel="00F32F9A">
          <w:rPr>
            <w:b/>
            <w:bCs/>
            <w:color w:val="auto"/>
            <w:sz w:val="23"/>
            <w:szCs w:val="23"/>
            <w:lang w:eastAsia="de-DE" w:bidi="en-US"/>
          </w:rPr>
          <w:delText>-w</w:delText>
        </w:r>
        <w:r w:rsidR="00B57AAC" w:rsidRPr="004A1231" w:rsidDel="00F32F9A">
          <w:rPr>
            <w:b/>
            <w:bCs/>
            <w:color w:val="auto"/>
            <w:sz w:val="23"/>
            <w:szCs w:val="23"/>
            <w:lang w:eastAsia="de-DE" w:bidi="en-US"/>
          </w:rPr>
          <w:delText>alled Carbon Nanotubes</w:delText>
        </w:r>
        <w:r w:rsidR="00B57AAC" w:rsidRPr="004A1231" w:rsidDel="00F32F9A">
          <w:rPr>
            <w:color w:val="auto"/>
            <w:sz w:val="23"/>
            <w:szCs w:val="23"/>
            <w:lang w:eastAsia="de-DE" w:bidi="en-US"/>
          </w:rPr>
          <w:delText xml:space="preserve"> (MWCNT), </w:delText>
        </w:r>
      </w:del>
      <w:del w:id="425" w:author="Editor" w:date="2022-10-13T10:39:00Z">
        <w:r w:rsidR="00B57AAC" w:rsidRPr="004A1231" w:rsidDel="00F32F9A">
          <w:rPr>
            <w:color w:val="auto"/>
            <w:sz w:val="23"/>
            <w:szCs w:val="23"/>
            <w:lang w:eastAsia="de-DE" w:bidi="en-US"/>
          </w:rPr>
          <w:delText xml:space="preserve">have indicated that exposure to MWCNTs </w:delText>
        </w:r>
      </w:del>
      <w:r w:rsidR="00B57AAC" w:rsidRPr="004A1231">
        <w:rPr>
          <w:color w:val="auto"/>
          <w:sz w:val="23"/>
          <w:szCs w:val="23"/>
          <w:lang w:eastAsia="de-DE" w:bidi="en-US"/>
        </w:rPr>
        <w:t>can potentially induce physiological effects in humans. These studies have shown considerable evidence of inflammat</w:t>
      </w:r>
      <w:ins w:id="426" w:author="Editor" w:date="2022-10-13T10:39:00Z">
        <w:r>
          <w:rPr>
            <w:color w:val="auto"/>
            <w:sz w:val="23"/>
            <w:szCs w:val="23"/>
            <w:lang w:eastAsia="de-DE" w:bidi="en-US"/>
          </w:rPr>
          <w:t>or</w:t>
        </w:r>
      </w:ins>
      <w:ins w:id="427" w:author="Editor" w:date="2022-10-13T11:39:00Z">
        <w:r w:rsidR="00DF5376">
          <w:rPr>
            <w:color w:val="auto"/>
            <w:sz w:val="23"/>
            <w:szCs w:val="23"/>
            <w:lang w:eastAsia="de-DE" w:bidi="en-US"/>
          </w:rPr>
          <w:t>y</w:t>
        </w:r>
      </w:ins>
      <w:del w:id="428" w:author="Editor" w:date="2022-10-13T10:39:00Z">
        <w:r w:rsidR="00B57AAC" w:rsidRPr="004A1231" w:rsidDel="00F32F9A">
          <w:rPr>
            <w:color w:val="auto"/>
            <w:sz w:val="23"/>
            <w:szCs w:val="23"/>
            <w:lang w:eastAsia="de-DE" w:bidi="en-US"/>
          </w:rPr>
          <w:delText>ion</w:delText>
        </w:r>
      </w:del>
      <w:r w:rsidR="00B57AAC" w:rsidRPr="004A1231">
        <w:rPr>
          <w:color w:val="auto"/>
          <w:sz w:val="23"/>
          <w:szCs w:val="23"/>
          <w:lang w:eastAsia="de-DE" w:bidi="en-US"/>
        </w:rPr>
        <w:t xml:space="preserve"> induction, oxidative stress, pulmonary fibrosis, mesothelioma-like effects, and cardiovascular effects (Kim et al. 2015; NIOSH, 2013). In </w:t>
      </w:r>
      <w:del w:id="429" w:author="Editor" w:date="2022-10-13T10:39:00Z">
        <w:r w:rsidR="00B57AAC" w:rsidRPr="004A1231" w:rsidDel="00F32F9A">
          <w:rPr>
            <w:color w:val="auto"/>
            <w:sz w:val="23"/>
            <w:szCs w:val="23"/>
            <w:lang w:eastAsia="de-DE" w:bidi="en-US"/>
          </w:rPr>
          <w:delText xml:space="preserve">an </w:delText>
        </w:r>
      </w:del>
      <w:ins w:id="430" w:author="Editor" w:date="2022-10-13T10:39:00Z">
        <w:r>
          <w:rPr>
            <w:color w:val="auto"/>
            <w:sz w:val="23"/>
            <w:szCs w:val="23"/>
            <w:lang w:eastAsia="de-DE" w:bidi="en-US"/>
          </w:rPr>
          <w:t>one</w:t>
        </w:r>
        <w:r w:rsidRPr="004A1231">
          <w:rPr>
            <w:color w:val="auto"/>
            <w:sz w:val="23"/>
            <w:szCs w:val="23"/>
            <w:lang w:eastAsia="de-DE" w:bidi="en-US"/>
          </w:rPr>
          <w:t xml:space="preserve"> </w:t>
        </w:r>
      </w:ins>
      <w:r w:rsidR="00B57AAC" w:rsidRPr="004A1231">
        <w:rPr>
          <w:color w:val="auto"/>
          <w:sz w:val="23"/>
          <w:szCs w:val="23"/>
          <w:lang w:eastAsia="de-DE" w:bidi="en-US"/>
        </w:rPr>
        <w:t xml:space="preserve">occupational health survey </w:t>
      </w:r>
      <w:del w:id="431" w:author="Editor" w:date="2022-10-13T10:39:00Z">
        <w:r w:rsidR="00B57AAC" w:rsidRPr="004A1231" w:rsidDel="00F32F9A">
          <w:rPr>
            <w:color w:val="auto"/>
            <w:sz w:val="23"/>
            <w:szCs w:val="23"/>
            <w:lang w:eastAsia="de-DE" w:bidi="en-US"/>
          </w:rPr>
          <w:delText xml:space="preserve">among </w:delText>
        </w:r>
      </w:del>
      <w:ins w:id="432" w:author="Editor" w:date="2022-10-13T10:39:00Z">
        <w:r>
          <w:rPr>
            <w:color w:val="auto"/>
            <w:sz w:val="23"/>
            <w:szCs w:val="23"/>
            <w:lang w:eastAsia="de-DE" w:bidi="en-US"/>
          </w:rPr>
          <w:t>of</w:t>
        </w:r>
        <w:r w:rsidRPr="004A1231">
          <w:rPr>
            <w:color w:val="auto"/>
            <w:sz w:val="23"/>
            <w:szCs w:val="23"/>
            <w:lang w:eastAsia="de-DE" w:bidi="en-US"/>
          </w:rPr>
          <w:t xml:space="preserve"> </w:t>
        </w:r>
      </w:ins>
      <w:r w:rsidR="00B57AAC" w:rsidRPr="004A1231">
        <w:rPr>
          <w:color w:val="auto"/>
          <w:sz w:val="23"/>
          <w:szCs w:val="23"/>
          <w:lang w:eastAsia="de-DE" w:bidi="en-US"/>
        </w:rPr>
        <w:t>MWCNT-exposed workers, the assessment of personal and area exposure levels to MWCNTs was performed using a walkthrough evaluation</w:t>
      </w:r>
      <w:ins w:id="433" w:author="Editor" w:date="2022-10-13T10:39:00Z">
        <w:r>
          <w:rPr>
            <w:color w:val="auto"/>
            <w:sz w:val="23"/>
            <w:szCs w:val="23"/>
            <w:lang w:eastAsia="de-DE" w:bidi="en-US"/>
          </w:rPr>
          <w:t xml:space="preserve"> approach</w:t>
        </w:r>
      </w:ins>
      <w:r w:rsidR="00B57AAC" w:rsidRPr="004A1231">
        <w:rPr>
          <w:color w:val="auto"/>
          <w:sz w:val="23"/>
          <w:szCs w:val="23"/>
          <w:lang w:eastAsia="de-DE" w:bidi="en-US"/>
        </w:rPr>
        <w:t>. Blood and EBCs from manufacturing and office workers were collected, and pulmonary function testing (PFT) was performed. Analys</w:t>
      </w:r>
      <w:ins w:id="434" w:author="Editor" w:date="2022-10-13T10:39:00Z">
        <w:r>
          <w:rPr>
            <w:color w:val="auto"/>
            <w:sz w:val="23"/>
            <w:szCs w:val="23"/>
            <w:lang w:eastAsia="de-DE" w:bidi="en-US"/>
          </w:rPr>
          <w:t>es</w:t>
        </w:r>
      </w:ins>
      <w:del w:id="435" w:author="Editor" w:date="2022-10-13T10:39:00Z">
        <w:r w:rsidR="00B57AAC" w:rsidRPr="004A1231" w:rsidDel="00F32F9A">
          <w:rPr>
            <w:color w:val="auto"/>
            <w:sz w:val="23"/>
            <w:szCs w:val="23"/>
            <w:lang w:eastAsia="de-DE" w:bidi="en-US"/>
          </w:rPr>
          <w:delText>is</w:delText>
        </w:r>
      </w:del>
      <w:r w:rsidR="00B57AAC" w:rsidRPr="004A1231">
        <w:rPr>
          <w:color w:val="auto"/>
          <w:sz w:val="23"/>
          <w:szCs w:val="23"/>
          <w:lang w:eastAsia="de-DE" w:bidi="en-US"/>
        </w:rPr>
        <w:t xml:space="preserve"> of the EBC</w:t>
      </w:r>
      <w:ins w:id="436" w:author="Editor" w:date="2022-10-13T10:39:00Z">
        <w:r>
          <w:rPr>
            <w:color w:val="auto"/>
            <w:sz w:val="23"/>
            <w:szCs w:val="23"/>
            <w:lang w:eastAsia="de-DE" w:bidi="en-US"/>
          </w:rPr>
          <w:t xml:space="preserve"> samples from t</w:t>
        </w:r>
      </w:ins>
      <w:ins w:id="437" w:author="Editor" w:date="2022-10-13T10:40:00Z">
        <w:r>
          <w:rPr>
            <w:color w:val="auto"/>
            <w:sz w:val="23"/>
            <w:szCs w:val="23"/>
            <w:lang w:eastAsia="de-DE" w:bidi="en-US"/>
          </w:rPr>
          <w:t>hese workers</w:t>
        </w:r>
      </w:ins>
      <w:del w:id="438" w:author="Editor" w:date="2022-10-13T10:39:00Z">
        <w:r w:rsidR="00B57AAC" w:rsidRPr="004A1231" w:rsidDel="00F32F9A">
          <w:rPr>
            <w:color w:val="auto"/>
            <w:sz w:val="23"/>
            <w:szCs w:val="23"/>
            <w:lang w:eastAsia="de-DE" w:bidi="en-US"/>
          </w:rPr>
          <w:delText>s</w:delText>
        </w:r>
      </w:del>
      <w:r w:rsidR="00B57AAC" w:rsidRPr="004A1231">
        <w:rPr>
          <w:color w:val="auto"/>
          <w:sz w:val="23"/>
          <w:szCs w:val="23"/>
          <w:lang w:eastAsia="de-DE" w:bidi="en-US"/>
        </w:rPr>
        <w:t xml:space="preserve"> revealed significantly higher levels of oxidative stress markers such as malondialdehyde (MDA), 4-hydroxy-2-hexenal, and 4-hydroxy-trans-nonenal in MWCNT manufacturing workers </w:t>
      </w:r>
      <w:ins w:id="439" w:author="Editor" w:date="2022-10-13T10:40:00Z">
        <w:r>
          <w:rPr>
            <w:color w:val="auto"/>
            <w:sz w:val="23"/>
            <w:szCs w:val="23"/>
            <w:lang w:eastAsia="de-DE" w:bidi="en-US"/>
          </w:rPr>
          <w:t xml:space="preserve">as </w:t>
        </w:r>
      </w:ins>
      <w:r w:rsidR="00B57AAC" w:rsidRPr="004A1231">
        <w:rPr>
          <w:color w:val="auto"/>
          <w:sz w:val="23"/>
          <w:szCs w:val="23"/>
          <w:lang w:eastAsia="de-DE" w:bidi="en-US"/>
        </w:rPr>
        <w:t>compared to</w:t>
      </w:r>
      <w:del w:id="440" w:author="Editor" w:date="2022-10-13T10:40:00Z">
        <w:r w:rsidR="00B57AAC" w:rsidRPr="004A1231" w:rsidDel="00F32F9A">
          <w:rPr>
            <w:color w:val="auto"/>
            <w:sz w:val="23"/>
            <w:szCs w:val="23"/>
            <w:lang w:eastAsia="de-DE" w:bidi="en-US"/>
          </w:rPr>
          <w:delText xml:space="preserve"> those of</w:delText>
        </w:r>
      </w:del>
      <w:r w:rsidR="00B57AAC" w:rsidRPr="004A1231">
        <w:rPr>
          <w:color w:val="auto"/>
          <w:sz w:val="23"/>
          <w:szCs w:val="23"/>
          <w:lang w:eastAsia="de-DE" w:bidi="en-US"/>
        </w:rPr>
        <w:t xml:space="preserve"> office workers. MDA and n-hexanal levels were also found to be elevated in a similar study (J.S. Lee et al. 2015), suggesting that they </w:t>
      </w:r>
      <w:del w:id="441" w:author="Editor" w:date="2022-10-13T10:40:00Z">
        <w:r w:rsidR="00B57AAC" w:rsidRPr="004A1231" w:rsidDel="00F32F9A">
          <w:rPr>
            <w:color w:val="auto"/>
            <w:sz w:val="23"/>
            <w:szCs w:val="23"/>
            <w:lang w:eastAsia="de-DE" w:bidi="en-US"/>
          </w:rPr>
          <w:delText>could be considered usefu</w:delText>
        </w:r>
      </w:del>
      <w:ins w:id="442" w:author="Editor" w:date="2022-10-13T10:40:00Z">
        <w:r>
          <w:rPr>
            <w:color w:val="auto"/>
            <w:sz w:val="23"/>
            <w:szCs w:val="23"/>
            <w:lang w:eastAsia="de-DE" w:bidi="en-US"/>
          </w:rPr>
          <w:t>may represent valuable</w:t>
        </w:r>
      </w:ins>
      <w:del w:id="443" w:author="Editor" w:date="2022-10-13T10:40:00Z">
        <w:r w:rsidR="00B57AAC" w:rsidRPr="004A1231" w:rsidDel="00F32F9A">
          <w:rPr>
            <w:color w:val="auto"/>
            <w:sz w:val="23"/>
            <w:szCs w:val="23"/>
            <w:lang w:eastAsia="de-DE" w:bidi="en-US"/>
          </w:rPr>
          <w:delText>l</w:delText>
        </w:r>
      </w:del>
      <w:r w:rsidR="00B57AAC" w:rsidRPr="004A1231">
        <w:rPr>
          <w:color w:val="auto"/>
          <w:sz w:val="23"/>
          <w:szCs w:val="23"/>
          <w:lang w:eastAsia="de-DE" w:bidi="en-US"/>
        </w:rPr>
        <w:t xml:space="preserve"> biomarkers of MWCNT</w:t>
      </w:r>
      <w:ins w:id="444" w:author="Editor" w:date="2022-10-13T10:40:00Z">
        <w:r>
          <w:rPr>
            <w:color w:val="auto"/>
            <w:sz w:val="23"/>
            <w:szCs w:val="23"/>
            <w:lang w:eastAsia="de-DE" w:bidi="en-US"/>
          </w:rPr>
          <w:t xml:space="preserve"> </w:t>
        </w:r>
      </w:ins>
      <w:del w:id="445" w:author="Editor" w:date="2022-10-13T10:40:00Z">
        <w:r w:rsidR="00B57AAC" w:rsidRPr="004A1231" w:rsidDel="00F32F9A">
          <w:rPr>
            <w:color w:val="auto"/>
            <w:sz w:val="23"/>
            <w:szCs w:val="23"/>
            <w:lang w:eastAsia="de-DE" w:bidi="en-US"/>
          </w:rPr>
          <w:delText>-</w:delText>
        </w:r>
      </w:del>
      <w:r w:rsidR="00B57AAC" w:rsidRPr="004A1231">
        <w:rPr>
          <w:color w:val="auto"/>
          <w:sz w:val="23"/>
          <w:szCs w:val="23"/>
          <w:lang w:eastAsia="de-DE" w:bidi="en-US"/>
        </w:rPr>
        <w:t>exposure.</w:t>
      </w:r>
    </w:p>
    <w:p w14:paraId="5435D47A" w14:textId="2C297E05" w:rsidR="00B57AAC" w:rsidRPr="004A1231" w:rsidRDefault="00B57AAC" w:rsidP="00B57AAC">
      <w:pPr>
        <w:autoSpaceDE w:val="0"/>
        <w:autoSpaceDN w:val="0"/>
        <w:spacing w:after="0" w:line="276" w:lineRule="auto"/>
        <w:ind w:firstLine="426"/>
        <w:jc w:val="both"/>
        <w:rPr>
          <w:rFonts w:ascii="Times New Roman" w:hAnsi="Times New Roman" w:cs="Times New Roman"/>
          <w:sz w:val="23"/>
          <w:szCs w:val="23"/>
          <w:lang w:eastAsia="de-DE" w:bidi="en-US"/>
        </w:rPr>
      </w:pPr>
      <w:proofErr w:type="spellStart"/>
      <w:r w:rsidRPr="004A1231">
        <w:rPr>
          <w:rFonts w:ascii="Times New Roman" w:hAnsi="Times New Roman" w:cs="Times New Roman"/>
          <w:sz w:val="23"/>
          <w:szCs w:val="23"/>
          <w:lang w:eastAsia="de-DE" w:bidi="en-US"/>
        </w:rPr>
        <w:t>Vlaanderena</w:t>
      </w:r>
      <w:proofErr w:type="spellEnd"/>
      <w:r w:rsidRPr="004A1231">
        <w:rPr>
          <w:rFonts w:ascii="Times New Roman" w:hAnsi="Times New Roman" w:cs="Times New Roman"/>
          <w:sz w:val="23"/>
          <w:szCs w:val="23"/>
          <w:lang w:eastAsia="de-DE" w:bidi="en-US"/>
        </w:rPr>
        <w:t xml:space="preserve"> et al. (2017) studied the effect</w:t>
      </w:r>
      <w:ins w:id="446" w:author="Editor" w:date="2022-10-13T10:40:00Z">
        <w:r w:rsidR="00F32F9A">
          <w:rPr>
            <w:rFonts w:ascii="Times New Roman" w:hAnsi="Times New Roman" w:cs="Times New Roman"/>
            <w:sz w:val="23"/>
            <w:szCs w:val="23"/>
            <w:lang w:eastAsia="de-DE" w:bidi="en-US"/>
          </w:rPr>
          <w:t xml:space="preserve">s </w:t>
        </w:r>
      </w:ins>
      <w:del w:id="447" w:author="Editor" w:date="2022-10-13T10:40:00Z">
        <w:r w:rsidRPr="004A1231" w:rsidDel="00F32F9A">
          <w:rPr>
            <w:rFonts w:ascii="Times New Roman" w:hAnsi="Times New Roman" w:cs="Times New Roman"/>
            <w:sz w:val="23"/>
            <w:szCs w:val="23"/>
            <w:lang w:eastAsia="de-DE" w:bidi="en-US"/>
          </w:rPr>
          <w:delText xml:space="preserve"> </w:delText>
        </w:r>
      </w:del>
      <w:r w:rsidRPr="004A1231">
        <w:rPr>
          <w:rFonts w:ascii="Times New Roman" w:hAnsi="Times New Roman" w:cs="Times New Roman"/>
          <w:sz w:val="23"/>
          <w:szCs w:val="23"/>
          <w:lang w:eastAsia="de-DE" w:bidi="en-US"/>
        </w:rPr>
        <w:t>of occupational exposure to MWCNTs through a molecular cross-sectional study</w:t>
      </w:r>
      <w:ins w:id="448" w:author="Editor" w:date="2022-10-13T10:40:00Z">
        <w:r w:rsidR="00F32F9A">
          <w:rPr>
            <w:rFonts w:ascii="Times New Roman" w:hAnsi="Times New Roman" w:cs="Times New Roman"/>
            <w:sz w:val="23"/>
            <w:szCs w:val="23"/>
            <w:lang w:eastAsia="de-DE" w:bidi="en-US"/>
          </w:rPr>
          <w:t xml:space="preserve"> in which</w:t>
        </w:r>
      </w:ins>
      <w:del w:id="449" w:author="Editor" w:date="2022-10-13T10:40:00Z">
        <w:r w:rsidRPr="004A1231" w:rsidDel="00F32F9A">
          <w:rPr>
            <w:rFonts w:ascii="Times New Roman" w:hAnsi="Times New Roman" w:cs="Times New Roman"/>
            <w:sz w:val="23"/>
            <w:szCs w:val="23"/>
            <w:lang w:eastAsia="de-DE" w:bidi="en-US"/>
          </w:rPr>
          <w:delText xml:space="preserve">. </w:delText>
        </w:r>
      </w:del>
      <w:ins w:id="450" w:author="Editor" w:date="2022-10-13T10:40:00Z">
        <w:r w:rsidR="00F32F9A">
          <w:rPr>
            <w:rFonts w:ascii="Times New Roman" w:hAnsi="Times New Roman" w:cs="Times New Roman"/>
            <w:sz w:val="23"/>
            <w:szCs w:val="23"/>
            <w:lang w:eastAsia="de-DE" w:bidi="en-US"/>
          </w:rPr>
          <w:t xml:space="preserve"> t</w:t>
        </w:r>
      </w:ins>
      <w:del w:id="451" w:author="Editor" w:date="2022-10-13T10:40:00Z">
        <w:r w:rsidRPr="004A1231" w:rsidDel="00F32F9A">
          <w:rPr>
            <w:rFonts w:ascii="Times New Roman" w:hAnsi="Times New Roman" w:cs="Times New Roman"/>
            <w:sz w:val="23"/>
            <w:szCs w:val="23"/>
            <w:lang w:eastAsia="de-DE" w:bidi="en-US"/>
          </w:rPr>
          <w:delText>T</w:delText>
        </w:r>
      </w:del>
      <w:r w:rsidRPr="004A1231">
        <w:rPr>
          <w:rFonts w:ascii="Times New Roman" w:hAnsi="Times New Roman" w:cs="Times New Roman"/>
          <w:sz w:val="23"/>
          <w:szCs w:val="23"/>
          <w:lang w:eastAsia="de-DE" w:bidi="en-US"/>
        </w:rPr>
        <w:t xml:space="preserve">hey evaluated the association between occupational </w:t>
      </w:r>
      <w:r w:rsidRPr="004A1231">
        <w:rPr>
          <w:rFonts w:ascii="Times New Roman" w:hAnsi="Times New Roman" w:cs="Times New Roman"/>
          <w:sz w:val="23"/>
          <w:szCs w:val="23"/>
          <w:lang w:eastAsia="de-DE" w:bidi="en-US"/>
        </w:rPr>
        <w:lastRenderedPageBreak/>
        <w:t>exposure to MWCNTs and</w:t>
      </w:r>
      <w:ins w:id="452" w:author="Editor" w:date="2022-10-13T10:40:00Z">
        <w:r w:rsidR="00F32F9A">
          <w:rPr>
            <w:rFonts w:ascii="Times New Roman" w:hAnsi="Times New Roman" w:cs="Times New Roman"/>
            <w:sz w:val="23"/>
            <w:szCs w:val="23"/>
            <w:lang w:eastAsia="de-DE" w:bidi="en-US"/>
          </w:rPr>
          <w:t xml:space="preserve"> </w:t>
        </w:r>
      </w:ins>
      <w:ins w:id="453" w:author="Editor" w:date="2022-10-13T10:41:00Z">
        <w:r w:rsidR="00F32F9A">
          <w:rPr>
            <w:rFonts w:ascii="Times New Roman" w:hAnsi="Times New Roman" w:cs="Times New Roman"/>
            <w:sz w:val="23"/>
            <w:szCs w:val="23"/>
            <w:lang w:eastAsia="de-DE" w:bidi="en-US"/>
          </w:rPr>
          <w:t>the lung health and immunological activity in workers</w:t>
        </w:r>
      </w:ins>
      <w:del w:id="454" w:author="Editor" w:date="2022-10-13T10:40:00Z">
        <w:r w:rsidRPr="004A1231" w:rsidDel="00F32F9A">
          <w:rPr>
            <w:rFonts w:ascii="Times New Roman" w:hAnsi="Times New Roman" w:cs="Times New Roman"/>
            <w:sz w:val="23"/>
            <w:szCs w:val="23"/>
            <w:lang w:eastAsia="de-DE" w:bidi="en-US"/>
          </w:rPr>
          <w:delText xml:space="preserve"> their effects on</w:delText>
        </w:r>
      </w:del>
      <w:del w:id="455" w:author="Editor" w:date="2022-10-13T10:41:00Z">
        <w:r w:rsidRPr="004A1231" w:rsidDel="00F32F9A">
          <w:rPr>
            <w:rFonts w:ascii="Times New Roman" w:hAnsi="Times New Roman" w:cs="Times New Roman"/>
            <w:sz w:val="23"/>
            <w:szCs w:val="23"/>
            <w:lang w:eastAsia="de-DE" w:bidi="en-US"/>
          </w:rPr>
          <w:delText xml:space="preserve"> workers’ lung health and immune system</w:delText>
        </w:r>
      </w:del>
      <w:r w:rsidRPr="004A1231">
        <w:rPr>
          <w:rFonts w:ascii="Times New Roman" w:hAnsi="Times New Roman" w:cs="Times New Roman"/>
          <w:sz w:val="23"/>
          <w:szCs w:val="23"/>
          <w:lang w:eastAsia="de-DE" w:bidi="en-US"/>
        </w:rPr>
        <w:t xml:space="preserve"> at an MWCNT-producing facility. They observed significant upward trends </w:t>
      </w:r>
      <w:del w:id="456" w:author="Editor" w:date="2022-10-13T10:41:00Z">
        <w:r w:rsidRPr="004A1231" w:rsidDel="00F32F9A">
          <w:rPr>
            <w:rFonts w:ascii="Times New Roman" w:hAnsi="Times New Roman" w:cs="Times New Roman"/>
            <w:sz w:val="23"/>
            <w:szCs w:val="23"/>
            <w:lang w:eastAsia="de-DE" w:bidi="en-US"/>
          </w:rPr>
          <w:delText xml:space="preserve">for </w:delText>
        </w:r>
      </w:del>
      <w:ins w:id="457" w:author="Editor" w:date="2022-10-13T10:41:00Z">
        <w:r w:rsidR="00F32F9A">
          <w:rPr>
            <w:rFonts w:ascii="Times New Roman" w:hAnsi="Times New Roman" w:cs="Times New Roman"/>
            <w:sz w:val="23"/>
            <w:szCs w:val="23"/>
            <w:lang w:eastAsia="de-DE" w:bidi="en-US"/>
          </w:rPr>
          <w:t>in the levels of</w:t>
        </w:r>
        <w:r w:rsidR="00F32F9A"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immune markers</w:t>
      </w:r>
      <w:ins w:id="458" w:author="Editor" w:date="2022-10-13T10:41:00Z">
        <w:r w:rsidR="00F32F9A">
          <w:rPr>
            <w:rFonts w:ascii="Times New Roman" w:hAnsi="Times New Roman" w:cs="Times New Roman"/>
            <w:sz w:val="23"/>
            <w:szCs w:val="23"/>
            <w:lang w:eastAsia="de-DE" w:bidi="en-US"/>
          </w:rPr>
          <w:t xml:space="preserve"> including</w:t>
        </w:r>
      </w:ins>
      <w:r w:rsidRPr="004A1231">
        <w:rPr>
          <w:rFonts w:ascii="Times New Roman" w:hAnsi="Times New Roman" w:cs="Times New Roman"/>
          <w:sz w:val="23"/>
          <w:szCs w:val="23"/>
          <w:lang w:eastAsia="de-DE" w:bidi="en-US"/>
        </w:rPr>
        <w:t xml:space="preserve"> C-C motif ligand 20, basic fibroblast growth factor, soluble IL-1 receptor II, </w:t>
      </w:r>
      <w:ins w:id="459" w:author="Editor" w:date="2022-10-13T10:41:00Z">
        <w:r w:rsidR="00F32F9A">
          <w:rPr>
            <w:rFonts w:ascii="Times New Roman" w:hAnsi="Times New Roman" w:cs="Times New Roman"/>
            <w:sz w:val="23"/>
            <w:szCs w:val="23"/>
            <w:lang w:eastAsia="de-DE" w:bidi="en-US"/>
          </w:rPr>
          <w:t xml:space="preserve">and </w:t>
        </w:r>
      </w:ins>
      <w:r w:rsidRPr="004A1231">
        <w:rPr>
          <w:rFonts w:ascii="Times New Roman" w:hAnsi="Times New Roman" w:cs="Times New Roman"/>
          <w:sz w:val="23"/>
          <w:szCs w:val="23"/>
          <w:lang w:eastAsia="de-DE" w:bidi="en-US"/>
        </w:rPr>
        <w:t>fractional exhaled nitric oxide (</w:t>
      </w:r>
      <w:commentRangeStart w:id="460"/>
      <w:r w:rsidRPr="004A1231">
        <w:rPr>
          <w:rFonts w:ascii="Times New Roman" w:hAnsi="Times New Roman" w:cs="Times New Roman"/>
          <w:sz w:val="23"/>
          <w:szCs w:val="23"/>
          <w:lang w:eastAsia="de-DE" w:bidi="en-US"/>
        </w:rPr>
        <w:t>FENO</w:t>
      </w:r>
      <w:commentRangeEnd w:id="460"/>
      <w:r w:rsidR="00F32F9A">
        <w:rPr>
          <w:rStyle w:val="CommentReference"/>
          <w:rFonts w:ascii="Times New Roman" w:eastAsia="Times New Roman" w:hAnsi="Times New Roman" w:cs="Times New Roman"/>
          <w:color w:val="000000"/>
          <w:lang w:eastAsia="de-DE" w:bidi="ar-SA"/>
        </w:rPr>
        <w:commentReference w:id="460"/>
      </w:r>
      <w:r w:rsidRPr="004A1231">
        <w:rPr>
          <w:rFonts w:ascii="Times New Roman" w:hAnsi="Times New Roman" w:cs="Times New Roman"/>
          <w:sz w:val="23"/>
          <w:szCs w:val="23"/>
          <w:lang w:eastAsia="de-DE" w:bidi="en-US"/>
        </w:rPr>
        <w:t>), as well as differences in all measured hematological parameters between exposed and non-exposed workers. The</w:t>
      </w:r>
      <w:ins w:id="461" w:author="Editor" w:date="2022-10-13T10:43:00Z">
        <w:r w:rsidR="00F32F9A">
          <w:rPr>
            <w:rFonts w:ascii="Times New Roman" w:hAnsi="Times New Roman" w:cs="Times New Roman"/>
            <w:sz w:val="23"/>
            <w:szCs w:val="23"/>
            <w:lang w:eastAsia="de-DE" w:bidi="en-US"/>
          </w:rPr>
          <w:t xml:space="preserve">ir </w:t>
        </w:r>
      </w:ins>
      <w:del w:id="462" w:author="Editor" w:date="2022-10-13T10:43:00Z">
        <w:r w:rsidRPr="004A1231" w:rsidDel="00F32F9A">
          <w:rPr>
            <w:rFonts w:ascii="Times New Roman" w:hAnsi="Times New Roman" w:cs="Times New Roman"/>
            <w:sz w:val="23"/>
            <w:szCs w:val="23"/>
            <w:lang w:eastAsia="de-DE" w:bidi="en-US"/>
          </w:rPr>
          <w:delText xml:space="preserve"> </w:delText>
        </w:r>
      </w:del>
      <w:r w:rsidRPr="004A1231">
        <w:rPr>
          <w:rFonts w:ascii="Times New Roman" w:hAnsi="Times New Roman" w:cs="Times New Roman"/>
          <w:sz w:val="23"/>
          <w:szCs w:val="23"/>
          <w:lang w:eastAsia="de-DE" w:bidi="en-US"/>
        </w:rPr>
        <w:t xml:space="preserve">results were found to be robust </w:t>
      </w:r>
      <w:del w:id="463" w:author="Editor" w:date="2022-10-13T10:43:00Z">
        <w:r w:rsidRPr="004A1231" w:rsidDel="00F32F9A">
          <w:rPr>
            <w:rFonts w:ascii="Times New Roman" w:hAnsi="Times New Roman" w:cs="Times New Roman"/>
            <w:sz w:val="23"/>
            <w:szCs w:val="23"/>
            <w:lang w:eastAsia="de-DE" w:bidi="en-US"/>
          </w:rPr>
          <w:delText xml:space="preserve">to </w:delText>
        </w:r>
      </w:del>
      <w:ins w:id="464" w:author="Editor" w:date="2022-10-13T10:43:00Z">
        <w:r w:rsidR="00F32F9A">
          <w:rPr>
            <w:rFonts w:ascii="Times New Roman" w:hAnsi="Times New Roman" w:cs="Times New Roman"/>
            <w:sz w:val="23"/>
            <w:szCs w:val="23"/>
            <w:lang w:eastAsia="de-DE" w:bidi="en-US"/>
          </w:rPr>
          <w:t>in</w:t>
        </w:r>
        <w:r w:rsidR="00F32F9A"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sensitivity analyses, confirming the early effects of occupational exposure to MWCNTs on lung health and the immune system. The researchers concluded that some indications of early biological perturbations were associated with exposure to MWCNTs.</w:t>
      </w:r>
    </w:p>
    <w:p w14:paraId="302533A6" w14:textId="54BBC321" w:rsidR="00B57AAC" w:rsidRPr="004A1231" w:rsidRDefault="00B57AAC" w:rsidP="00B57AAC">
      <w:pPr>
        <w:autoSpaceDE w:val="0"/>
        <w:autoSpaceDN w:val="0"/>
        <w:spacing w:after="0" w:line="276" w:lineRule="auto"/>
        <w:ind w:firstLine="426"/>
        <w:jc w:val="both"/>
        <w:rPr>
          <w:rFonts w:ascii="Times New Roman" w:hAnsi="Times New Roman" w:cs="Times New Roman"/>
          <w:sz w:val="23"/>
          <w:szCs w:val="23"/>
          <w:lang w:eastAsia="de-DE" w:bidi="en-US"/>
        </w:rPr>
      </w:pPr>
      <w:del w:id="465" w:author="Editor" w:date="2022-10-13T10:44:00Z">
        <w:r w:rsidRPr="004A1231" w:rsidDel="00F32F9A">
          <w:rPr>
            <w:rFonts w:ascii="Times New Roman" w:hAnsi="Times New Roman" w:cs="Times New Roman"/>
            <w:sz w:val="23"/>
            <w:szCs w:val="23"/>
            <w:lang w:eastAsia="de-DE" w:bidi="en-US"/>
          </w:rPr>
          <w:delText xml:space="preserve">Studies </w:delText>
        </w:r>
      </w:del>
      <w:ins w:id="466" w:author="Editor" w:date="2022-10-13T10:44:00Z">
        <w:r w:rsidR="00F32F9A">
          <w:rPr>
            <w:rFonts w:ascii="Times New Roman" w:hAnsi="Times New Roman" w:cs="Times New Roman"/>
            <w:sz w:val="23"/>
            <w:szCs w:val="23"/>
            <w:lang w:eastAsia="de-DE" w:bidi="en-US"/>
          </w:rPr>
          <w:t>In another study, analyses were</w:t>
        </w:r>
        <w:r w:rsidR="00F32F9A"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 xml:space="preserve">performed </w:t>
      </w:r>
      <w:del w:id="467" w:author="Editor" w:date="2022-10-13T10:44:00Z">
        <w:r w:rsidRPr="004A1231" w:rsidDel="00F32F9A">
          <w:rPr>
            <w:rFonts w:ascii="Times New Roman" w:hAnsi="Times New Roman" w:cs="Times New Roman"/>
            <w:sz w:val="23"/>
            <w:szCs w:val="23"/>
            <w:lang w:eastAsia="de-DE" w:bidi="en-US"/>
          </w:rPr>
          <w:delText xml:space="preserve">on </w:delText>
        </w:r>
      </w:del>
      <w:ins w:id="468" w:author="Editor" w:date="2022-10-13T10:44:00Z">
        <w:r w:rsidR="00F32F9A">
          <w:rPr>
            <w:rFonts w:ascii="Times New Roman" w:hAnsi="Times New Roman" w:cs="Times New Roman"/>
            <w:sz w:val="23"/>
            <w:szCs w:val="23"/>
            <w:lang w:eastAsia="de-DE" w:bidi="en-US"/>
          </w:rPr>
          <w:t>using</w:t>
        </w:r>
        <w:r w:rsidR="00F32F9A"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 xml:space="preserve">the blood of manufacturing workers exposed to MWCNT aerosols during </w:t>
      </w:r>
      <w:r w:rsidRPr="004A1231">
        <w:rPr>
          <w:rFonts w:ascii="Times New Roman" w:hAnsi="Times New Roman" w:cs="Times New Roman"/>
          <w:sz w:val="23"/>
          <w:szCs w:val="23"/>
        </w:rPr>
        <w:t>fragmentation, packaging, and laboratory handling</w:t>
      </w:r>
      <w:r w:rsidRPr="004A1231">
        <w:rPr>
          <w:rFonts w:ascii="Times New Roman" w:hAnsi="Times New Roman" w:cs="Times New Roman"/>
          <w:sz w:val="23"/>
          <w:szCs w:val="23"/>
          <w:lang w:eastAsia="de-DE" w:bidi="en-US"/>
        </w:rPr>
        <w:t xml:space="preserve"> processes for at least 6 months</w:t>
      </w:r>
      <w:ins w:id="469" w:author="Editor" w:date="2022-10-13T10:44:00Z">
        <w:r w:rsidR="00F32F9A">
          <w:rPr>
            <w:rFonts w:ascii="Times New Roman" w:hAnsi="Times New Roman" w:cs="Times New Roman"/>
            <w:sz w:val="23"/>
            <w:szCs w:val="23"/>
            <w:lang w:eastAsia="de-DE" w:bidi="en-US"/>
          </w:rPr>
          <w:t xml:space="preserve">, with these samples being </w:t>
        </w:r>
      </w:ins>
      <w:del w:id="470" w:author="Editor" w:date="2022-10-13T10:44:00Z">
        <w:r w:rsidRPr="004A1231" w:rsidDel="00F32F9A">
          <w:rPr>
            <w:rFonts w:ascii="Times New Roman" w:hAnsi="Times New Roman" w:cs="Times New Roman"/>
            <w:sz w:val="23"/>
            <w:szCs w:val="23"/>
            <w:lang w:eastAsia="de-DE" w:bidi="en-US"/>
          </w:rPr>
          <w:delText xml:space="preserve"> were </w:delText>
        </w:r>
      </w:del>
      <w:r w:rsidRPr="004A1231">
        <w:rPr>
          <w:rFonts w:ascii="Times New Roman" w:hAnsi="Times New Roman" w:cs="Times New Roman"/>
          <w:sz w:val="23"/>
          <w:szCs w:val="23"/>
          <w:lang w:eastAsia="de-DE" w:bidi="en-US"/>
        </w:rPr>
        <w:t xml:space="preserve">compared to blood samples </w:t>
      </w:r>
      <w:del w:id="471" w:author="Editor" w:date="2022-10-13T10:44:00Z">
        <w:r w:rsidRPr="004A1231" w:rsidDel="00F32F9A">
          <w:rPr>
            <w:rFonts w:ascii="Times New Roman" w:hAnsi="Times New Roman" w:cs="Times New Roman"/>
            <w:sz w:val="23"/>
            <w:szCs w:val="23"/>
            <w:lang w:eastAsia="de-DE" w:bidi="en-US"/>
          </w:rPr>
          <w:delText xml:space="preserve">of </w:delText>
        </w:r>
      </w:del>
      <w:ins w:id="472" w:author="Editor" w:date="2022-10-13T10:44:00Z">
        <w:r w:rsidR="00F32F9A">
          <w:rPr>
            <w:rFonts w:ascii="Times New Roman" w:hAnsi="Times New Roman" w:cs="Times New Roman"/>
            <w:sz w:val="23"/>
            <w:szCs w:val="23"/>
            <w:lang w:eastAsia="de-DE" w:bidi="en-US"/>
          </w:rPr>
          <w:t>from</w:t>
        </w:r>
        <w:r w:rsidR="00F32F9A"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 xml:space="preserve">unexposed workers (Shvedova et al. 2016). </w:t>
      </w:r>
      <w:del w:id="473" w:author="Editor" w:date="2022-10-13T10:44:00Z">
        <w:r w:rsidRPr="004A1231" w:rsidDel="00F32F9A">
          <w:rPr>
            <w:rFonts w:ascii="Times New Roman" w:hAnsi="Times New Roman" w:cs="Times New Roman"/>
            <w:sz w:val="23"/>
            <w:szCs w:val="23"/>
            <w:lang w:eastAsia="de-DE" w:bidi="en-US"/>
          </w:rPr>
          <w:delText xml:space="preserve">The results of this study showed </w:delText>
        </w:r>
      </w:del>
      <w:ins w:id="474" w:author="Editor" w:date="2022-10-13T10:44:00Z">
        <w:r w:rsidR="00F32F9A">
          <w:rPr>
            <w:rFonts w:ascii="Times New Roman" w:hAnsi="Times New Roman" w:cs="Times New Roman"/>
            <w:sz w:val="23"/>
            <w:szCs w:val="23"/>
            <w:lang w:eastAsia="de-DE" w:bidi="en-US"/>
          </w:rPr>
          <w:t xml:space="preserve">These analyses revealed </w:t>
        </w:r>
      </w:ins>
      <w:r w:rsidRPr="004A1231">
        <w:rPr>
          <w:rFonts w:ascii="Times New Roman" w:hAnsi="Times New Roman" w:cs="Times New Roman"/>
          <w:sz w:val="23"/>
          <w:szCs w:val="23"/>
          <w:lang w:eastAsia="de-DE" w:bidi="en-US"/>
        </w:rPr>
        <w:t>altered</w:t>
      </w:r>
      <w:ins w:id="475" w:author="Editor" w:date="2022-10-13T10:44:00Z">
        <w:r w:rsidR="00F32F9A">
          <w:rPr>
            <w:rFonts w:ascii="Times New Roman" w:hAnsi="Times New Roman" w:cs="Times New Roman"/>
            <w:sz w:val="23"/>
            <w:szCs w:val="23"/>
            <w:lang w:eastAsia="de-DE" w:bidi="en-US"/>
          </w:rPr>
          <w:t xml:space="preserve"> levels of key</w:t>
        </w:r>
      </w:ins>
      <w:r w:rsidRPr="004A1231">
        <w:rPr>
          <w:rFonts w:ascii="Times New Roman" w:hAnsi="Times New Roman" w:cs="Times New Roman"/>
          <w:sz w:val="23"/>
          <w:szCs w:val="23"/>
          <w:lang w:eastAsia="de-DE" w:bidi="en-US"/>
        </w:rPr>
        <w:t xml:space="preserve"> </w:t>
      </w:r>
      <w:del w:id="476" w:author="Editor" w:date="2022-10-13T10:44:00Z">
        <w:r w:rsidRPr="004A1231" w:rsidDel="00F32F9A">
          <w:rPr>
            <w:rFonts w:ascii="Times New Roman" w:hAnsi="Times New Roman" w:cs="Times New Roman"/>
            <w:sz w:val="23"/>
            <w:szCs w:val="23"/>
            <w:lang w:eastAsia="de-DE" w:bidi="en-US"/>
          </w:rPr>
          <w:delText>main</w:delText>
        </w:r>
        <w:r w:rsidRPr="004A1231" w:rsidDel="00F32F9A">
          <w:rPr>
            <w:rFonts w:ascii="Times New Roman" w:hAnsi="Times New Roman" w:cs="Times New Roman"/>
            <w:sz w:val="23"/>
            <w:szCs w:val="23"/>
          </w:rPr>
          <w:delText xml:space="preserve"> </w:delText>
        </w:r>
      </w:del>
      <w:r w:rsidRPr="004A1231">
        <w:rPr>
          <w:rFonts w:ascii="Times New Roman" w:hAnsi="Times New Roman" w:cs="Times New Roman"/>
          <w:sz w:val="23"/>
          <w:szCs w:val="23"/>
        </w:rPr>
        <w:t>regulators of biological processes</w:t>
      </w:r>
      <w:ins w:id="477" w:author="Editor" w:date="2022-10-13T10:45:00Z">
        <w:r w:rsidR="00F32F9A">
          <w:rPr>
            <w:rFonts w:ascii="Times New Roman" w:hAnsi="Times New Roman" w:cs="Times New Roman"/>
            <w:sz w:val="23"/>
            <w:szCs w:val="23"/>
          </w:rPr>
          <w:t xml:space="preserve"> owing to </w:t>
        </w:r>
      </w:ins>
      <w:del w:id="478" w:author="Editor" w:date="2022-10-13T10:45:00Z">
        <w:r w:rsidRPr="004A1231" w:rsidDel="00F32F9A">
          <w:rPr>
            <w:rFonts w:ascii="Times New Roman" w:hAnsi="Times New Roman" w:cs="Times New Roman"/>
            <w:sz w:val="23"/>
            <w:szCs w:val="23"/>
          </w:rPr>
          <w:delText xml:space="preserve">, </w:delText>
        </w:r>
      </w:del>
      <w:r w:rsidRPr="004A1231">
        <w:rPr>
          <w:rFonts w:ascii="Times New Roman" w:hAnsi="Times New Roman" w:cs="Times New Roman"/>
          <w:sz w:val="23"/>
          <w:szCs w:val="23"/>
          <w:lang w:eastAsia="de-DE" w:bidi="en-US"/>
        </w:rPr>
        <w:t xml:space="preserve">global </w:t>
      </w:r>
      <w:ins w:id="479" w:author="Editor" w:date="2022-10-13T10:45:00Z">
        <w:r w:rsidR="00F32F9A">
          <w:rPr>
            <w:rFonts w:ascii="Times New Roman" w:hAnsi="Times New Roman" w:cs="Times New Roman"/>
            <w:sz w:val="23"/>
            <w:szCs w:val="23"/>
            <w:lang w:eastAsia="de-DE" w:bidi="en-US"/>
          </w:rPr>
          <w:t xml:space="preserve">changes in </w:t>
        </w:r>
      </w:ins>
      <w:r w:rsidRPr="004A1231">
        <w:rPr>
          <w:rFonts w:ascii="Times New Roman" w:hAnsi="Times New Roman" w:cs="Times New Roman"/>
          <w:sz w:val="23"/>
          <w:szCs w:val="23"/>
          <w:lang w:eastAsia="de-DE" w:bidi="en-US"/>
        </w:rPr>
        <w:t>mRNA</w:t>
      </w:r>
      <w:ins w:id="480" w:author="Editor" w:date="2022-10-13T10:45:00Z">
        <w:r w:rsidR="00F32F9A">
          <w:rPr>
            <w:rFonts w:ascii="Times New Roman" w:hAnsi="Times New Roman" w:cs="Times New Roman"/>
            <w:sz w:val="23"/>
            <w:szCs w:val="23"/>
            <w:lang w:eastAsia="de-DE" w:bidi="en-US"/>
          </w:rPr>
          <w:t xml:space="preserve">, </w:t>
        </w:r>
      </w:ins>
      <w:del w:id="481" w:author="Editor" w:date="2022-10-13T10:45:00Z">
        <w:r w:rsidRPr="004A1231" w:rsidDel="00F32F9A">
          <w:rPr>
            <w:rFonts w:ascii="Times New Roman" w:hAnsi="Times New Roman" w:cs="Times New Roman"/>
            <w:sz w:val="23"/>
            <w:szCs w:val="23"/>
            <w:lang w:eastAsia="de-DE" w:bidi="en-US"/>
          </w:rPr>
          <w:delText xml:space="preserve"> (</w:delText>
        </w:r>
      </w:del>
      <w:r w:rsidRPr="004A1231">
        <w:rPr>
          <w:rFonts w:ascii="Times New Roman" w:hAnsi="Times New Roman" w:cs="Times New Roman"/>
          <w:sz w:val="23"/>
          <w:szCs w:val="23"/>
        </w:rPr>
        <w:t>long non-coding RNA</w:t>
      </w:r>
      <w:del w:id="482" w:author="Editor" w:date="2022-10-13T10:45:00Z">
        <w:r w:rsidRPr="004A1231" w:rsidDel="00F32F9A">
          <w:rPr>
            <w:rFonts w:ascii="Times New Roman" w:hAnsi="Times New Roman" w:cs="Times New Roman"/>
            <w:sz w:val="23"/>
            <w:szCs w:val="23"/>
          </w:rPr>
          <w:delText>s</w:delText>
        </w:r>
      </w:del>
      <w:r w:rsidRPr="004A1231">
        <w:rPr>
          <w:rFonts w:ascii="Times New Roman" w:hAnsi="Times New Roman" w:cs="Times New Roman"/>
          <w:sz w:val="23"/>
          <w:szCs w:val="23"/>
        </w:rPr>
        <w:t>, lncRNA</w:t>
      </w:r>
      <w:ins w:id="483" w:author="Editor" w:date="2022-10-13T10:45:00Z">
        <w:r w:rsidR="00F32F9A">
          <w:rPr>
            <w:rFonts w:ascii="Times New Roman" w:hAnsi="Times New Roman" w:cs="Times New Roman"/>
            <w:sz w:val="23"/>
            <w:szCs w:val="23"/>
          </w:rPr>
          <w:t>,</w:t>
        </w:r>
      </w:ins>
      <w:r w:rsidRPr="004A1231">
        <w:rPr>
          <w:rFonts w:ascii="Times New Roman" w:hAnsi="Times New Roman" w:cs="Times New Roman"/>
          <w:sz w:val="23"/>
          <w:szCs w:val="23"/>
        </w:rPr>
        <w:t xml:space="preserve"> </w:t>
      </w:r>
      <w:del w:id="484" w:author="Editor" w:date="2022-10-13T10:45:00Z">
        <w:r w:rsidRPr="004A1231" w:rsidDel="00F32F9A">
          <w:rPr>
            <w:rFonts w:ascii="Times New Roman" w:hAnsi="Times New Roman" w:cs="Times New Roman"/>
            <w:sz w:val="23"/>
            <w:szCs w:val="23"/>
          </w:rPr>
          <w:delText xml:space="preserve">and </w:delText>
        </w:r>
      </w:del>
      <w:r w:rsidRPr="004A1231">
        <w:rPr>
          <w:rFonts w:ascii="Times New Roman" w:hAnsi="Times New Roman" w:cs="Times New Roman"/>
          <w:sz w:val="23"/>
          <w:szCs w:val="23"/>
        </w:rPr>
        <w:t>micro</w:t>
      </w:r>
      <w:del w:id="485" w:author="Editor" w:date="2022-10-13T10:45:00Z">
        <w:r w:rsidRPr="004A1231" w:rsidDel="00F32F9A">
          <w:rPr>
            <w:rFonts w:ascii="Times New Roman" w:hAnsi="Times New Roman" w:cs="Times New Roman"/>
            <w:sz w:val="23"/>
            <w:szCs w:val="23"/>
          </w:rPr>
          <w:delText xml:space="preserve"> </w:delText>
        </w:r>
      </w:del>
      <w:r w:rsidRPr="004A1231">
        <w:rPr>
          <w:rFonts w:ascii="Times New Roman" w:hAnsi="Times New Roman" w:cs="Times New Roman"/>
          <w:sz w:val="23"/>
          <w:szCs w:val="23"/>
        </w:rPr>
        <w:t>RNA</w:t>
      </w:r>
      <w:del w:id="486" w:author="Editor" w:date="2022-10-13T10:45:00Z">
        <w:r w:rsidRPr="004A1231" w:rsidDel="00F32F9A">
          <w:rPr>
            <w:rFonts w:ascii="Times New Roman" w:hAnsi="Times New Roman" w:cs="Times New Roman"/>
            <w:sz w:val="23"/>
            <w:szCs w:val="23"/>
          </w:rPr>
          <w:delText>s</w:delText>
        </w:r>
      </w:del>
      <w:r w:rsidRPr="004A1231">
        <w:rPr>
          <w:rFonts w:ascii="Times New Roman" w:hAnsi="Times New Roman" w:cs="Times New Roman"/>
          <w:sz w:val="23"/>
          <w:szCs w:val="23"/>
        </w:rPr>
        <w:t xml:space="preserve"> (miRNA</w:t>
      </w:r>
      <w:del w:id="487" w:author="Editor" w:date="2022-10-13T10:45:00Z">
        <w:r w:rsidRPr="004A1231" w:rsidDel="00F32F9A">
          <w:rPr>
            <w:rFonts w:ascii="Times New Roman" w:hAnsi="Times New Roman" w:cs="Times New Roman"/>
            <w:sz w:val="23"/>
            <w:szCs w:val="23"/>
          </w:rPr>
          <w:delText>s</w:delText>
        </w:r>
      </w:del>
      <w:r w:rsidRPr="004A1231">
        <w:rPr>
          <w:rFonts w:ascii="Times New Roman" w:hAnsi="Times New Roman" w:cs="Times New Roman"/>
          <w:sz w:val="23"/>
          <w:szCs w:val="23"/>
        </w:rPr>
        <w:t>)</w:t>
      </w:r>
      <w:ins w:id="488" w:author="Editor" w:date="2022-10-13T10:45:00Z">
        <w:r w:rsidR="00F32F9A">
          <w:rPr>
            <w:rFonts w:ascii="Times New Roman" w:hAnsi="Times New Roman" w:cs="Times New Roman"/>
            <w:sz w:val="23"/>
            <w:szCs w:val="23"/>
            <w:lang w:eastAsia="de-DE" w:bidi="en-US"/>
          </w:rPr>
          <w:t xml:space="preserve">, </w:t>
        </w:r>
      </w:ins>
      <w:del w:id="489" w:author="Editor" w:date="2022-10-13T10:45:00Z">
        <w:r w:rsidRPr="004A1231" w:rsidDel="00F32F9A">
          <w:rPr>
            <w:rFonts w:ascii="Times New Roman" w:hAnsi="Times New Roman" w:cs="Times New Roman"/>
            <w:sz w:val="23"/>
            <w:szCs w:val="23"/>
            <w:lang w:eastAsia="de-DE" w:bidi="en-US"/>
          </w:rPr>
          <w:delText xml:space="preserve"> </w:delText>
        </w:r>
      </w:del>
      <w:r w:rsidRPr="004A1231">
        <w:rPr>
          <w:rFonts w:ascii="Times New Roman" w:hAnsi="Times New Roman" w:cs="Times New Roman"/>
          <w:sz w:val="23"/>
          <w:szCs w:val="23"/>
          <w:lang w:eastAsia="de-DE" w:bidi="en-US"/>
        </w:rPr>
        <w:t xml:space="preserve">and </w:t>
      </w:r>
      <w:r w:rsidRPr="004A1231">
        <w:rPr>
          <w:rFonts w:ascii="Times New Roman" w:hAnsi="Times New Roman" w:cs="Times New Roman"/>
          <w:sz w:val="23"/>
          <w:szCs w:val="23"/>
        </w:rPr>
        <w:t>non-coding RNA (</w:t>
      </w:r>
      <w:r w:rsidRPr="004A1231">
        <w:rPr>
          <w:rFonts w:ascii="Times New Roman" w:hAnsi="Times New Roman" w:cs="Times New Roman"/>
          <w:sz w:val="23"/>
          <w:szCs w:val="23"/>
          <w:lang w:eastAsia="de-DE" w:bidi="en-US"/>
        </w:rPr>
        <w:t>ncRNA) expression profiles</w:t>
      </w:r>
      <w:r w:rsidRPr="004A1231">
        <w:rPr>
          <w:rFonts w:ascii="Times New Roman" w:hAnsi="Times New Roman" w:cs="Times New Roman"/>
          <w:sz w:val="23"/>
          <w:szCs w:val="23"/>
        </w:rPr>
        <w:t xml:space="preserve"> </w:t>
      </w:r>
      <w:del w:id="490" w:author="Editor" w:date="2022-10-13T10:45:00Z">
        <w:r w:rsidRPr="004A1231" w:rsidDel="00F32F9A">
          <w:rPr>
            <w:rFonts w:ascii="Times New Roman" w:hAnsi="Times New Roman" w:cs="Times New Roman"/>
            <w:sz w:val="23"/>
            <w:szCs w:val="23"/>
          </w:rPr>
          <w:delText xml:space="preserve">by </w:delText>
        </w:r>
      </w:del>
      <w:ins w:id="491" w:author="Editor" w:date="2022-10-13T10:45:00Z">
        <w:r w:rsidR="00F32F9A">
          <w:rPr>
            <w:rFonts w:ascii="Times New Roman" w:hAnsi="Times New Roman" w:cs="Times New Roman"/>
            <w:sz w:val="23"/>
            <w:szCs w:val="23"/>
          </w:rPr>
          <w:t>due to interference with</w:t>
        </w:r>
      </w:ins>
      <w:del w:id="492" w:author="Editor" w:date="2022-10-13T10:46:00Z">
        <w:r w:rsidRPr="004A1231" w:rsidDel="00F32F9A">
          <w:rPr>
            <w:rFonts w:ascii="Times New Roman" w:hAnsi="Times New Roman" w:cs="Times New Roman"/>
            <w:sz w:val="23"/>
            <w:szCs w:val="23"/>
          </w:rPr>
          <w:delText>interfering with</w:delText>
        </w:r>
      </w:del>
      <w:r w:rsidRPr="004A1231">
        <w:rPr>
          <w:rFonts w:ascii="Times New Roman" w:hAnsi="Times New Roman" w:cs="Times New Roman"/>
          <w:sz w:val="23"/>
          <w:szCs w:val="23"/>
        </w:rPr>
        <w:t xml:space="preserve"> gene expression</w:t>
      </w:r>
      <w:r w:rsidRPr="004A1231">
        <w:rPr>
          <w:rFonts w:ascii="Times New Roman" w:hAnsi="Times New Roman" w:cs="Times New Roman"/>
          <w:sz w:val="23"/>
          <w:szCs w:val="23"/>
          <w:lang w:eastAsia="de-DE" w:bidi="en-US"/>
        </w:rPr>
        <w:t xml:space="preserve">. </w:t>
      </w:r>
      <w:commentRangeStart w:id="493"/>
      <w:r w:rsidRPr="004A1231">
        <w:rPr>
          <w:rFonts w:ascii="Times New Roman" w:hAnsi="Times New Roman" w:cs="Times New Roman"/>
          <w:sz w:val="23"/>
          <w:szCs w:val="23"/>
          <w:lang w:eastAsia="de-DE" w:bidi="en-US"/>
        </w:rPr>
        <w:t xml:space="preserve">Several animal studies have </w:t>
      </w:r>
      <w:del w:id="494" w:author="Editor" w:date="2022-10-13T10:46:00Z">
        <w:r w:rsidRPr="004A1231" w:rsidDel="00F32F9A">
          <w:rPr>
            <w:rFonts w:ascii="Times New Roman" w:hAnsi="Times New Roman" w:cs="Times New Roman"/>
            <w:sz w:val="23"/>
            <w:szCs w:val="23"/>
            <w:lang w:eastAsia="de-DE" w:bidi="en-US"/>
          </w:rPr>
          <w:delText xml:space="preserve">shown </w:delText>
        </w:r>
      </w:del>
      <w:ins w:id="495" w:author="Editor" w:date="2022-10-13T10:46:00Z">
        <w:r w:rsidR="00F32F9A">
          <w:rPr>
            <w:rFonts w:ascii="Times New Roman" w:hAnsi="Times New Roman" w:cs="Times New Roman"/>
            <w:sz w:val="23"/>
            <w:szCs w:val="23"/>
            <w:lang w:eastAsia="de-DE" w:bidi="en-US"/>
          </w:rPr>
          <w:t>reported</w:t>
        </w:r>
        <w:r w:rsidR="00F32F9A"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rPr>
        <w:t xml:space="preserve">pulmonary inflammation and fibrosis in rodents (Shvedova et al. 2005; Porter 2010, </w:t>
      </w:r>
      <w:r w:rsidRPr="004A1231">
        <w:rPr>
          <w:rFonts w:ascii="Times New Roman" w:hAnsi="Times New Roman" w:cs="Times New Roman"/>
          <w:sz w:val="23"/>
          <w:szCs w:val="23"/>
          <w:lang w:eastAsia="de-DE" w:bidi="en-US"/>
        </w:rPr>
        <w:t>Mercer 2011, Poulsen 2015</w:t>
      </w:r>
      <w:commentRangeEnd w:id="493"/>
      <w:r w:rsidR="00F32F9A">
        <w:rPr>
          <w:rStyle w:val="CommentReference"/>
          <w:rFonts w:ascii="Times New Roman" w:eastAsia="Times New Roman" w:hAnsi="Times New Roman" w:cs="Times New Roman"/>
          <w:color w:val="000000"/>
          <w:lang w:eastAsia="de-DE" w:bidi="ar-SA"/>
        </w:rPr>
        <w:commentReference w:id="493"/>
      </w:r>
      <w:r w:rsidRPr="004A1231">
        <w:rPr>
          <w:rFonts w:ascii="Times New Roman" w:hAnsi="Times New Roman" w:cs="Times New Roman"/>
          <w:sz w:val="23"/>
          <w:szCs w:val="23"/>
          <w:lang w:eastAsia="de-DE" w:bidi="en-US"/>
        </w:rPr>
        <w:t>)</w:t>
      </w:r>
      <w:ins w:id="496" w:author="Editor" w:date="2022-10-13T10:46:00Z">
        <w:r w:rsidR="00F32F9A">
          <w:rPr>
            <w:rFonts w:ascii="Times New Roman" w:hAnsi="Times New Roman" w:cs="Times New Roman"/>
            <w:sz w:val="23"/>
            <w:szCs w:val="23"/>
            <w:lang w:eastAsia="de-DE" w:bidi="en-US"/>
          </w:rPr>
          <w:t>, but t</w:t>
        </w:r>
      </w:ins>
      <w:del w:id="497" w:author="Editor" w:date="2022-10-13T10:46:00Z">
        <w:r w:rsidRPr="004A1231" w:rsidDel="00F32F9A">
          <w:rPr>
            <w:rFonts w:ascii="Times New Roman" w:hAnsi="Times New Roman" w:cs="Times New Roman"/>
            <w:sz w:val="23"/>
            <w:szCs w:val="23"/>
            <w:lang w:eastAsia="de-DE" w:bidi="en-US"/>
          </w:rPr>
          <w:delText>. T</w:delText>
        </w:r>
      </w:del>
      <w:r w:rsidRPr="004A1231">
        <w:rPr>
          <w:rFonts w:ascii="Times New Roman" w:hAnsi="Times New Roman" w:cs="Times New Roman"/>
          <w:sz w:val="23"/>
          <w:szCs w:val="23"/>
          <w:lang w:eastAsia="de-DE" w:bidi="en-US"/>
        </w:rPr>
        <w:t xml:space="preserve">he effects reported in animal studies have not yet been confirmed in humans. </w:t>
      </w:r>
      <w:del w:id="498" w:author="Editor" w:date="2022-10-13T10:46:00Z">
        <w:r w:rsidRPr="004A1231" w:rsidDel="00F32F9A">
          <w:rPr>
            <w:rFonts w:ascii="Times New Roman" w:hAnsi="Times New Roman" w:cs="Times New Roman"/>
            <w:sz w:val="23"/>
            <w:szCs w:val="23"/>
            <w:lang w:eastAsia="de-DE" w:bidi="en-US"/>
          </w:rPr>
          <w:delText xml:space="preserve">The </w:delText>
        </w:r>
      </w:del>
      <w:ins w:id="499" w:author="Editor" w:date="2022-10-13T10:46:00Z">
        <w:r w:rsidR="00F32F9A">
          <w:rPr>
            <w:rFonts w:ascii="Times New Roman" w:hAnsi="Times New Roman" w:cs="Times New Roman"/>
            <w:sz w:val="23"/>
            <w:szCs w:val="23"/>
            <w:lang w:eastAsia="de-DE" w:bidi="en-US"/>
          </w:rPr>
          <w:t>As such, the</w:t>
        </w:r>
        <w:r w:rsidR="00F32F9A"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potential markers of MWCNT</w:t>
      </w:r>
      <w:ins w:id="500" w:author="Editor" w:date="2022-10-13T10:46:00Z">
        <w:r w:rsidR="00F32F9A">
          <w:rPr>
            <w:rFonts w:ascii="Times New Roman" w:hAnsi="Times New Roman" w:cs="Times New Roman"/>
            <w:sz w:val="23"/>
            <w:szCs w:val="23"/>
            <w:lang w:eastAsia="de-DE" w:bidi="en-US"/>
          </w:rPr>
          <w:t xml:space="preserve"> </w:t>
        </w:r>
      </w:ins>
      <w:del w:id="501" w:author="Editor" w:date="2022-10-13T10:46:00Z">
        <w:r w:rsidRPr="004A1231" w:rsidDel="00F32F9A">
          <w:rPr>
            <w:rFonts w:ascii="Times New Roman" w:hAnsi="Times New Roman" w:cs="Times New Roman"/>
            <w:sz w:val="23"/>
            <w:szCs w:val="23"/>
            <w:lang w:eastAsia="de-DE" w:bidi="en-US"/>
          </w:rPr>
          <w:delText>-</w:delText>
        </w:r>
      </w:del>
      <w:r w:rsidRPr="004A1231">
        <w:rPr>
          <w:rFonts w:ascii="Times New Roman" w:hAnsi="Times New Roman" w:cs="Times New Roman"/>
          <w:sz w:val="23"/>
          <w:szCs w:val="23"/>
          <w:lang w:eastAsia="de-DE" w:bidi="en-US"/>
        </w:rPr>
        <w:t xml:space="preserve">exposure </w:t>
      </w:r>
      <w:ins w:id="502" w:author="Editor" w:date="2022-10-13T10:46:00Z">
        <w:r w:rsidR="00F32F9A">
          <w:rPr>
            <w:rFonts w:ascii="Times New Roman" w:hAnsi="Times New Roman" w:cs="Times New Roman"/>
            <w:sz w:val="23"/>
            <w:szCs w:val="23"/>
            <w:lang w:eastAsia="de-DE" w:bidi="en-US"/>
          </w:rPr>
          <w:t xml:space="preserve">in humans require further study. </w:t>
        </w:r>
      </w:ins>
      <w:del w:id="503" w:author="Editor" w:date="2022-10-13T10:46:00Z">
        <w:r w:rsidRPr="004A1231" w:rsidDel="00F32F9A">
          <w:rPr>
            <w:rFonts w:ascii="Times New Roman" w:hAnsi="Times New Roman" w:cs="Times New Roman"/>
            <w:sz w:val="23"/>
            <w:szCs w:val="23"/>
            <w:lang w:eastAsia="de-DE" w:bidi="en-US"/>
          </w:rPr>
          <w:delText>must be further explored in humans.</w:delText>
        </w:r>
      </w:del>
    </w:p>
    <w:p w14:paraId="1E3B2D4A" w14:textId="7EDD58FE" w:rsidR="00B57AAC" w:rsidRDefault="00B57AAC" w:rsidP="00B57AAC">
      <w:pPr>
        <w:autoSpaceDE w:val="0"/>
        <w:autoSpaceDN w:val="0"/>
        <w:spacing w:after="0" w:line="276" w:lineRule="auto"/>
        <w:ind w:firstLine="426"/>
        <w:jc w:val="both"/>
        <w:rPr>
          <w:rFonts w:ascii="Times New Roman" w:hAnsi="Times New Roman" w:cs="Times New Roman"/>
          <w:sz w:val="23"/>
          <w:szCs w:val="23"/>
        </w:rPr>
      </w:pPr>
      <w:r w:rsidRPr="004A1231">
        <w:rPr>
          <w:rFonts w:ascii="Times New Roman" w:hAnsi="Times New Roman" w:cs="Times New Roman"/>
          <w:sz w:val="23"/>
          <w:szCs w:val="23"/>
          <w:lang w:eastAsia="de-DE" w:bidi="en-US"/>
        </w:rPr>
        <w:t>A case report</w:t>
      </w:r>
      <w:r w:rsidRPr="004A1231">
        <w:rPr>
          <w:rFonts w:ascii="Times New Roman" w:hAnsi="Times New Roman" w:cs="Times New Roman"/>
          <w:sz w:val="23"/>
          <w:szCs w:val="23"/>
        </w:rPr>
        <w:t xml:space="preserve"> regarding unintended occupational exposure to dust-containing CNTs</w:t>
      </w:r>
      <w:ins w:id="504" w:author="Editor" w:date="2022-10-13T10:47:00Z">
        <w:r w:rsidR="00F32F9A">
          <w:rPr>
            <w:rFonts w:ascii="Times New Roman" w:hAnsi="Times New Roman" w:cs="Times New Roman"/>
            <w:sz w:val="23"/>
            <w:szCs w:val="23"/>
            <w:lang w:eastAsia="de-DE" w:bidi="en-US"/>
          </w:rPr>
          <w:t xml:space="preserve">, </w:t>
        </w:r>
      </w:ins>
      <w:del w:id="505" w:author="Editor" w:date="2022-10-13T10:47:00Z">
        <w:r w:rsidRPr="004A1231" w:rsidDel="00F32F9A">
          <w:rPr>
            <w:rFonts w:ascii="Times New Roman" w:hAnsi="Times New Roman" w:cs="Times New Roman"/>
            <w:sz w:val="23"/>
            <w:szCs w:val="23"/>
            <w:lang w:eastAsia="de-DE" w:bidi="en-US"/>
          </w:rPr>
          <w:delText>—</w:delText>
        </w:r>
      </w:del>
      <w:r w:rsidRPr="004A1231">
        <w:rPr>
          <w:rFonts w:ascii="Times New Roman" w:hAnsi="Times New Roman" w:cs="Times New Roman"/>
          <w:sz w:val="23"/>
          <w:szCs w:val="23"/>
        </w:rPr>
        <w:t>among many other materials</w:t>
      </w:r>
      <w:ins w:id="506" w:author="Editor" w:date="2022-10-13T10:47:00Z">
        <w:r w:rsidR="00F32F9A">
          <w:rPr>
            <w:rFonts w:ascii="Times New Roman" w:hAnsi="Times New Roman" w:cs="Times New Roman"/>
            <w:sz w:val="23"/>
            <w:szCs w:val="23"/>
            <w:lang w:eastAsia="de-DE" w:bidi="en-US"/>
          </w:rPr>
          <w:t xml:space="preserve">, </w:t>
        </w:r>
      </w:ins>
      <w:del w:id="507" w:author="Editor" w:date="2022-10-13T10:47:00Z">
        <w:r w:rsidRPr="004A1231" w:rsidDel="00F32F9A">
          <w:rPr>
            <w:rFonts w:ascii="Times New Roman" w:hAnsi="Times New Roman" w:cs="Times New Roman"/>
            <w:sz w:val="23"/>
            <w:szCs w:val="23"/>
            <w:lang w:eastAsia="de-DE" w:bidi="en-US"/>
          </w:rPr>
          <w:delText>—</w:delText>
        </w:r>
      </w:del>
      <w:r w:rsidRPr="004A1231">
        <w:rPr>
          <w:rFonts w:ascii="Times New Roman" w:hAnsi="Times New Roman" w:cs="Times New Roman"/>
          <w:sz w:val="23"/>
          <w:szCs w:val="23"/>
          <w:lang w:eastAsia="de-DE" w:bidi="en-US"/>
        </w:rPr>
        <w:t xml:space="preserve">was </w:t>
      </w:r>
      <w:del w:id="508" w:author="Editor" w:date="2022-10-13T10:47:00Z">
        <w:r w:rsidRPr="004A1231" w:rsidDel="00F32F9A">
          <w:rPr>
            <w:rFonts w:ascii="Times New Roman" w:hAnsi="Times New Roman" w:cs="Times New Roman"/>
            <w:sz w:val="23"/>
            <w:szCs w:val="23"/>
            <w:lang w:eastAsia="de-DE" w:bidi="en-US"/>
          </w:rPr>
          <w:delText xml:space="preserve">described </w:delText>
        </w:r>
      </w:del>
      <w:ins w:id="509" w:author="Editor" w:date="2022-10-13T10:47:00Z">
        <w:r w:rsidR="00F32F9A">
          <w:rPr>
            <w:rFonts w:ascii="Times New Roman" w:hAnsi="Times New Roman" w:cs="Times New Roman"/>
            <w:sz w:val="23"/>
            <w:szCs w:val="23"/>
            <w:lang w:eastAsia="de-DE" w:bidi="en-US"/>
          </w:rPr>
          <w:t>published</w:t>
        </w:r>
        <w:r w:rsidR="00F32F9A"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 xml:space="preserve">by Wu et al. (2010). </w:t>
      </w:r>
      <w:ins w:id="510" w:author="Editor" w:date="2022-10-13T10:47:00Z">
        <w:r w:rsidR="00F32F9A">
          <w:rPr>
            <w:rFonts w:ascii="Times New Roman" w:hAnsi="Times New Roman" w:cs="Times New Roman"/>
            <w:sz w:val="23"/>
            <w:szCs w:val="23"/>
            <w:lang w:eastAsia="de-DE" w:bidi="en-US"/>
          </w:rPr>
          <w:t xml:space="preserve">In this report, the authors </w:t>
        </w:r>
      </w:ins>
      <w:del w:id="511" w:author="Editor" w:date="2022-10-13T10:47:00Z">
        <w:r w:rsidRPr="004A1231" w:rsidDel="00F32F9A">
          <w:rPr>
            <w:rFonts w:ascii="Times New Roman" w:hAnsi="Times New Roman" w:cs="Times New Roman"/>
            <w:sz w:val="23"/>
            <w:szCs w:val="23"/>
            <w:lang w:eastAsia="de-DE" w:bidi="en-US"/>
          </w:rPr>
          <w:delText xml:space="preserve">Wu et al. (2010) </w:delText>
        </w:r>
      </w:del>
      <w:r w:rsidRPr="004A1231">
        <w:rPr>
          <w:rFonts w:ascii="Times New Roman" w:hAnsi="Times New Roman" w:cs="Times New Roman"/>
          <w:sz w:val="23"/>
          <w:szCs w:val="23"/>
          <w:lang w:eastAsia="de-DE" w:bidi="en-US"/>
        </w:rPr>
        <w:t xml:space="preserve">described the </w:t>
      </w:r>
      <w:r w:rsidRPr="004A1231">
        <w:rPr>
          <w:rFonts w:ascii="Times New Roman" w:hAnsi="Times New Roman" w:cs="Times New Roman"/>
          <w:color w:val="000000"/>
          <w:sz w:val="23"/>
          <w:szCs w:val="23"/>
          <w:shd w:val="clear" w:color="auto" w:fill="FFFFFF"/>
        </w:rPr>
        <w:t>clinical and pathological findings in</w:t>
      </w:r>
      <w:r w:rsidRPr="004A1231">
        <w:rPr>
          <w:rFonts w:ascii="Times New Roman" w:hAnsi="Times New Roman" w:cs="Times New Roman"/>
          <w:sz w:val="23"/>
          <w:szCs w:val="23"/>
          <w:lang w:eastAsia="de-DE" w:bidi="en-US"/>
        </w:rPr>
        <w:t xml:space="preserve"> the lungs of </w:t>
      </w:r>
      <w:r w:rsidRPr="004A1231">
        <w:rPr>
          <w:rFonts w:ascii="Times New Roman" w:hAnsi="Times New Roman" w:cs="Times New Roman"/>
          <w:sz w:val="23"/>
          <w:szCs w:val="23"/>
        </w:rPr>
        <w:t xml:space="preserve">first responders and rescue and recovery workers following the </w:t>
      </w:r>
      <w:ins w:id="512" w:author="Editor" w:date="2022-10-13T10:47:00Z">
        <w:r w:rsidR="00F32F9A">
          <w:rPr>
            <w:rFonts w:ascii="Times New Roman" w:hAnsi="Times New Roman" w:cs="Times New Roman"/>
            <w:sz w:val="23"/>
            <w:szCs w:val="23"/>
          </w:rPr>
          <w:t>September 11</w:t>
        </w:r>
        <w:r w:rsidR="00F32F9A" w:rsidRPr="00F32F9A">
          <w:rPr>
            <w:rFonts w:ascii="Times New Roman" w:hAnsi="Times New Roman" w:cs="Times New Roman"/>
            <w:sz w:val="23"/>
            <w:szCs w:val="23"/>
            <w:vertAlign w:val="superscript"/>
            <w:rPrChange w:id="513" w:author="Editor" w:date="2022-10-13T10:47:00Z">
              <w:rPr>
                <w:rFonts w:ascii="Times New Roman" w:hAnsi="Times New Roman" w:cs="Times New Roman"/>
                <w:sz w:val="23"/>
                <w:szCs w:val="23"/>
              </w:rPr>
            </w:rPrChange>
          </w:rPr>
          <w:t>th</w:t>
        </w:r>
        <w:r w:rsidR="00F32F9A">
          <w:rPr>
            <w:rFonts w:ascii="Times New Roman" w:hAnsi="Times New Roman" w:cs="Times New Roman"/>
            <w:sz w:val="23"/>
            <w:szCs w:val="23"/>
          </w:rPr>
          <w:t xml:space="preserve"> </w:t>
        </w:r>
      </w:ins>
      <w:r w:rsidRPr="004A1231">
        <w:rPr>
          <w:rFonts w:ascii="Times New Roman" w:hAnsi="Times New Roman" w:cs="Times New Roman"/>
          <w:sz w:val="23"/>
          <w:szCs w:val="23"/>
        </w:rPr>
        <w:t xml:space="preserve">terrorist attack on </w:t>
      </w:r>
      <w:ins w:id="514" w:author="Editor" w:date="2022-10-13T10:47:00Z">
        <w:r w:rsidR="00F32F9A">
          <w:rPr>
            <w:rFonts w:ascii="Times New Roman" w:hAnsi="Times New Roman" w:cs="Times New Roman"/>
            <w:sz w:val="23"/>
            <w:szCs w:val="23"/>
          </w:rPr>
          <w:t xml:space="preserve">the </w:t>
        </w:r>
      </w:ins>
      <w:r w:rsidRPr="004A1231">
        <w:rPr>
          <w:rFonts w:ascii="Times New Roman" w:hAnsi="Times New Roman" w:cs="Times New Roman"/>
          <w:sz w:val="23"/>
          <w:szCs w:val="23"/>
        </w:rPr>
        <w:t>World Trade Center (WTC)</w:t>
      </w:r>
      <w:ins w:id="515" w:author="Editor" w:date="2022-10-13T10:47:00Z">
        <w:r w:rsidR="00F32F9A">
          <w:rPr>
            <w:rFonts w:ascii="Times New Roman" w:hAnsi="Times New Roman" w:cs="Times New Roman"/>
            <w:sz w:val="23"/>
            <w:szCs w:val="23"/>
          </w:rPr>
          <w:t xml:space="preserve"> complex in New York City </w:t>
        </w:r>
      </w:ins>
      <w:del w:id="516" w:author="Editor" w:date="2022-10-13T10:47:00Z">
        <w:r w:rsidRPr="004A1231" w:rsidDel="00F32F9A">
          <w:rPr>
            <w:rFonts w:ascii="Times New Roman" w:hAnsi="Times New Roman" w:cs="Times New Roman"/>
            <w:sz w:val="23"/>
            <w:szCs w:val="23"/>
          </w:rPr>
          <w:delText xml:space="preserve">, NYC, on 9/11/2001, </w:delText>
        </w:r>
      </w:del>
      <w:r w:rsidRPr="004A1231">
        <w:rPr>
          <w:rFonts w:ascii="Times New Roman" w:hAnsi="Times New Roman" w:cs="Times New Roman"/>
          <w:sz w:val="23"/>
          <w:szCs w:val="23"/>
        </w:rPr>
        <w:t>who had been diagnosed with pulmonary fibrosis, chronic bronchiolitis, and granulomas resulting from CNT exposure. The</w:t>
      </w:r>
      <w:ins w:id="517" w:author="Editor" w:date="2022-10-13T10:48:00Z">
        <w:r w:rsidR="00F32F9A">
          <w:rPr>
            <w:rFonts w:ascii="Times New Roman" w:hAnsi="Times New Roman" w:cs="Times New Roman"/>
            <w:sz w:val="23"/>
            <w:szCs w:val="23"/>
          </w:rPr>
          <w:t xml:space="preserve">ir </w:t>
        </w:r>
      </w:ins>
      <w:del w:id="518" w:author="Editor" w:date="2022-10-13T10:48:00Z">
        <w:r w:rsidRPr="004A1231" w:rsidDel="00F32F9A">
          <w:rPr>
            <w:rFonts w:ascii="Times New Roman" w:hAnsi="Times New Roman" w:cs="Times New Roman"/>
            <w:sz w:val="23"/>
            <w:szCs w:val="23"/>
          </w:rPr>
          <w:delText xml:space="preserve"> </w:delText>
        </w:r>
      </w:del>
      <w:r w:rsidRPr="004A1231">
        <w:rPr>
          <w:rFonts w:ascii="Times New Roman" w:hAnsi="Times New Roman" w:cs="Times New Roman"/>
          <w:sz w:val="23"/>
          <w:szCs w:val="23"/>
        </w:rPr>
        <w:t xml:space="preserve">findings were detected in biopsy specimens as well as in air samples collected at the </w:t>
      </w:r>
      <w:ins w:id="519" w:author="Editor" w:date="2022-10-13T10:48:00Z">
        <w:r w:rsidR="00F32F9A">
          <w:rPr>
            <w:rFonts w:ascii="Times New Roman" w:hAnsi="Times New Roman" w:cs="Times New Roman"/>
            <w:sz w:val="23"/>
            <w:szCs w:val="23"/>
          </w:rPr>
          <w:t xml:space="preserve">WTC attack </w:t>
        </w:r>
      </w:ins>
      <w:del w:id="520" w:author="Editor" w:date="2022-10-13T10:48:00Z">
        <w:r w:rsidRPr="004A1231" w:rsidDel="00F32F9A">
          <w:rPr>
            <w:rFonts w:ascii="Times New Roman" w:hAnsi="Times New Roman" w:cs="Times New Roman"/>
            <w:sz w:val="23"/>
            <w:szCs w:val="23"/>
          </w:rPr>
          <w:delText xml:space="preserve">crash </w:delText>
        </w:r>
      </w:del>
      <w:r w:rsidRPr="004A1231">
        <w:rPr>
          <w:rFonts w:ascii="Times New Roman" w:hAnsi="Times New Roman" w:cs="Times New Roman"/>
          <w:sz w:val="23"/>
          <w:szCs w:val="23"/>
        </w:rPr>
        <w:t>site.</w:t>
      </w:r>
    </w:p>
    <w:p w14:paraId="1CA38AF5" w14:textId="77777777" w:rsidR="00B94792" w:rsidRPr="00741C59" w:rsidRDefault="00B94792" w:rsidP="00B94792">
      <w:pPr>
        <w:pStyle w:val="Default"/>
        <w:tabs>
          <w:tab w:val="right" w:pos="567"/>
        </w:tabs>
        <w:adjustRightInd/>
        <w:spacing w:line="276" w:lineRule="auto"/>
        <w:jc w:val="both"/>
        <w:rPr>
          <w:sz w:val="23"/>
          <w:szCs w:val="23"/>
          <w:shd w:val="clear" w:color="auto" w:fill="FFFFFF"/>
        </w:rPr>
      </w:pPr>
    </w:p>
    <w:p w14:paraId="7E2A66E5" w14:textId="03C2595B" w:rsidR="00B57AAC" w:rsidRPr="00741C59" w:rsidRDefault="00B57AAC" w:rsidP="00B57AAC">
      <w:pPr>
        <w:pStyle w:val="Default"/>
        <w:numPr>
          <w:ilvl w:val="0"/>
          <w:numId w:val="1"/>
        </w:numPr>
        <w:tabs>
          <w:tab w:val="right" w:pos="567"/>
        </w:tabs>
        <w:adjustRightInd/>
        <w:spacing w:line="276" w:lineRule="auto"/>
        <w:ind w:left="0" w:firstLine="0"/>
        <w:jc w:val="both"/>
        <w:rPr>
          <w:sz w:val="23"/>
          <w:szCs w:val="23"/>
        </w:rPr>
      </w:pPr>
      <w:r w:rsidRPr="00741C59">
        <w:rPr>
          <w:b/>
          <w:bCs/>
          <w:sz w:val="23"/>
          <w:szCs w:val="23"/>
          <w:lang w:eastAsia="de-DE" w:bidi="en-US"/>
        </w:rPr>
        <w:t>Welding fume</w:t>
      </w:r>
      <w:del w:id="521" w:author="Editor" w:date="2022-10-13T10:48:00Z">
        <w:r w:rsidR="006D5617" w:rsidDel="00F32F9A">
          <w:rPr>
            <w:b/>
            <w:bCs/>
            <w:sz w:val="23"/>
            <w:szCs w:val="23"/>
            <w:lang w:eastAsia="de-DE" w:bidi="en-US"/>
          </w:rPr>
          <w:delText>s</w:delText>
        </w:r>
      </w:del>
      <w:r w:rsidRPr="00741C59">
        <w:rPr>
          <w:b/>
          <w:bCs/>
          <w:sz w:val="23"/>
          <w:szCs w:val="23"/>
          <w:lang w:eastAsia="de-DE" w:bidi="en-US"/>
        </w:rPr>
        <w:t xml:space="preserve"> NPs</w:t>
      </w:r>
      <w:r w:rsidRPr="00741C59">
        <w:rPr>
          <w:sz w:val="23"/>
          <w:szCs w:val="23"/>
          <w:lang w:eastAsia="de-DE" w:bidi="en-US"/>
        </w:rPr>
        <w:t xml:space="preserve">. </w:t>
      </w:r>
      <w:r w:rsidRPr="00741C59">
        <w:rPr>
          <w:sz w:val="23"/>
          <w:szCs w:val="23"/>
          <w:shd w:val="clear" w:color="auto" w:fill="FFFFFF"/>
        </w:rPr>
        <w:t>To date, there are no epidemiological studies that have specifically investigated the neurotoxic effects of manufactured NPs</w:t>
      </w:r>
      <w:ins w:id="522" w:author="Editor" w:date="2022-10-13T11:31:00Z">
        <w:r w:rsidR="00DF5376">
          <w:rPr>
            <w:sz w:val="23"/>
            <w:szCs w:val="23"/>
            <w:shd w:val="clear" w:color="auto" w:fill="FFFFFF"/>
          </w:rPr>
          <w:t>. H</w:t>
        </w:r>
      </w:ins>
      <w:del w:id="523" w:author="Editor" w:date="2022-10-13T11:31:00Z">
        <w:r w:rsidRPr="00741C59" w:rsidDel="00DF5376">
          <w:rPr>
            <w:sz w:val="23"/>
            <w:szCs w:val="23"/>
            <w:shd w:val="clear" w:color="auto" w:fill="FFFFFF"/>
          </w:rPr>
          <w:delText>; h</w:delText>
        </w:r>
      </w:del>
      <w:r w:rsidRPr="00741C59">
        <w:rPr>
          <w:sz w:val="23"/>
          <w:szCs w:val="23"/>
          <w:shd w:val="clear" w:color="auto" w:fill="FFFFFF"/>
        </w:rPr>
        <w:t xml:space="preserve">owever, studies of populations exposed to anthropic NPs provide an interesting perspective on concerns related to the possible effects of </w:t>
      </w:r>
      <w:del w:id="524" w:author="Editor" w:date="2022-10-13T11:31:00Z">
        <w:r w:rsidRPr="00741C59" w:rsidDel="00DF5376">
          <w:rPr>
            <w:sz w:val="23"/>
            <w:szCs w:val="23"/>
            <w:shd w:val="clear" w:color="auto" w:fill="FFFFFF"/>
          </w:rPr>
          <w:delText xml:space="preserve">nanoparticles </w:delText>
        </w:r>
      </w:del>
      <w:ins w:id="525" w:author="Editor" w:date="2022-10-13T11:31:00Z">
        <w:r w:rsidR="00DF5376">
          <w:rPr>
            <w:sz w:val="23"/>
            <w:szCs w:val="23"/>
            <w:shd w:val="clear" w:color="auto" w:fill="FFFFFF"/>
          </w:rPr>
          <w:t>NPs</w:t>
        </w:r>
        <w:r w:rsidR="00DF5376" w:rsidRPr="00741C59">
          <w:rPr>
            <w:sz w:val="23"/>
            <w:szCs w:val="23"/>
            <w:shd w:val="clear" w:color="auto" w:fill="FFFFFF"/>
          </w:rPr>
          <w:t xml:space="preserve"> </w:t>
        </w:r>
      </w:ins>
      <w:del w:id="526" w:author="Editor" w:date="2022-10-13T11:35:00Z">
        <w:r w:rsidRPr="00741C59" w:rsidDel="00DF5376">
          <w:rPr>
            <w:sz w:val="23"/>
            <w:szCs w:val="23"/>
            <w:shd w:val="clear" w:color="auto" w:fill="FFFFFF"/>
          </w:rPr>
          <w:delText xml:space="preserve">in </w:delText>
        </w:r>
      </w:del>
      <w:ins w:id="527" w:author="Editor" w:date="2022-10-13T11:35:00Z">
        <w:r w:rsidR="00DF5376">
          <w:rPr>
            <w:sz w:val="23"/>
            <w:szCs w:val="23"/>
            <w:shd w:val="clear" w:color="auto" w:fill="FFFFFF"/>
          </w:rPr>
          <w:t>o</w:t>
        </w:r>
        <w:r w:rsidR="00DF5376" w:rsidRPr="00741C59">
          <w:rPr>
            <w:sz w:val="23"/>
            <w:szCs w:val="23"/>
            <w:shd w:val="clear" w:color="auto" w:fill="FFFFFF"/>
          </w:rPr>
          <w:t xml:space="preserve">n </w:t>
        </w:r>
      </w:ins>
      <w:r w:rsidRPr="00741C59">
        <w:rPr>
          <w:sz w:val="23"/>
          <w:szCs w:val="23"/>
          <w:shd w:val="clear" w:color="auto" w:fill="FFFFFF"/>
        </w:rPr>
        <w:t xml:space="preserve">humans. </w:t>
      </w:r>
      <w:del w:id="528" w:author="Editor" w:date="2022-10-13T11:31:00Z">
        <w:r w:rsidRPr="00741C59" w:rsidDel="00DF5376">
          <w:rPr>
            <w:sz w:val="23"/>
            <w:szCs w:val="23"/>
            <w:shd w:val="clear" w:color="auto" w:fill="FFFFFF"/>
          </w:rPr>
          <w:delText xml:space="preserve">Studies </w:delText>
        </w:r>
      </w:del>
      <w:ins w:id="529" w:author="Editor" w:date="2022-10-13T11:31:00Z">
        <w:r w:rsidR="00DF5376">
          <w:rPr>
            <w:sz w:val="23"/>
            <w:szCs w:val="23"/>
            <w:shd w:val="clear" w:color="auto" w:fill="FFFFFF"/>
          </w:rPr>
          <w:t>Analyses</w:t>
        </w:r>
        <w:r w:rsidR="00DF5376" w:rsidRPr="00741C59">
          <w:rPr>
            <w:sz w:val="23"/>
            <w:szCs w:val="23"/>
            <w:shd w:val="clear" w:color="auto" w:fill="FFFFFF"/>
          </w:rPr>
          <w:t xml:space="preserve"> </w:t>
        </w:r>
      </w:ins>
      <w:r w:rsidRPr="00741C59">
        <w:rPr>
          <w:sz w:val="23"/>
          <w:szCs w:val="23"/>
          <w:shd w:val="clear" w:color="auto" w:fill="FFFFFF"/>
        </w:rPr>
        <w:t xml:space="preserve">of workers exposed to occupational pollutants released at the nanoscale (welding fumes and other non-intentional combustion-related mineral or metallic NPs) </w:t>
      </w:r>
      <w:del w:id="530" w:author="Editor" w:date="2022-10-13T11:31:00Z">
        <w:r w:rsidRPr="00741C59" w:rsidDel="00DF5376">
          <w:rPr>
            <w:sz w:val="23"/>
            <w:szCs w:val="23"/>
            <w:shd w:val="clear" w:color="auto" w:fill="FFFFFF"/>
          </w:rPr>
          <w:delText xml:space="preserve">present </w:delText>
        </w:r>
      </w:del>
      <w:ins w:id="531" w:author="Editor" w:date="2022-10-13T11:31:00Z">
        <w:r w:rsidR="00DF5376">
          <w:rPr>
            <w:sz w:val="23"/>
            <w:szCs w:val="23"/>
            <w:shd w:val="clear" w:color="auto" w:fill="FFFFFF"/>
          </w:rPr>
          <w:t>are of great</w:t>
        </w:r>
      </w:ins>
      <w:ins w:id="532" w:author="Editor" w:date="2022-10-13T11:32:00Z">
        <w:r w:rsidR="00DF5376">
          <w:rPr>
            <w:sz w:val="23"/>
            <w:szCs w:val="23"/>
            <w:shd w:val="clear" w:color="auto" w:fill="FFFFFF"/>
          </w:rPr>
          <w:t xml:space="preserve"> interest when </w:t>
        </w:r>
      </w:ins>
      <w:del w:id="533" w:author="Editor" w:date="2022-10-13T11:32:00Z">
        <w:r w:rsidRPr="00741C59" w:rsidDel="00DF5376">
          <w:rPr>
            <w:sz w:val="23"/>
            <w:szCs w:val="23"/>
            <w:shd w:val="clear" w:color="auto" w:fill="FFFFFF"/>
          </w:rPr>
          <w:delText xml:space="preserve">the greatest interest for </w:delText>
        </w:r>
      </w:del>
      <w:r w:rsidRPr="00741C59">
        <w:rPr>
          <w:sz w:val="23"/>
          <w:szCs w:val="23"/>
          <w:shd w:val="clear" w:color="auto" w:fill="FFFFFF"/>
        </w:rPr>
        <w:t xml:space="preserve">assessing this evidence. Andujar et al. (2014) provided the first confirmation of a link between human NP exposure and long-term pulmonary effects. They identified welding-related NPs such as Fe, Mn, </w:t>
      </w:r>
      <w:ins w:id="534" w:author="Editor" w:date="2022-10-13T11:35:00Z">
        <w:r w:rsidR="00DF5376">
          <w:rPr>
            <w:sz w:val="23"/>
            <w:szCs w:val="23"/>
            <w:shd w:val="clear" w:color="auto" w:fill="FFFFFF"/>
          </w:rPr>
          <w:t xml:space="preserve">and </w:t>
        </w:r>
      </w:ins>
      <w:r w:rsidRPr="00741C59">
        <w:rPr>
          <w:sz w:val="23"/>
          <w:szCs w:val="23"/>
          <w:shd w:val="clear" w:color="auto" w:fill="FFFFFF"/>
        </w:rPr>
        <w:t xml:space="preserve">Cr oxides in welders’ lung tissue sections, </w:t>
      </w:r>
      <w:ins w:id="535" w:author="Editor" w:date="2022-10-13T11:32:00Z">
        <w:r w:rsidR="00DF5376">
          <w:rPr>
            <w:sz w:val="23"/>
            <w:szCs w:val="23"/>
            <w:shd w:val="clear" w:color="auto" w:fill="FFFFFF"/>
          </w:rPr>
          <w:t xml:space="preserve">alveolar </w:t>
        </w:r>
      </w:ins>
      <w:r w:rsidRPr="00741C59">
        <w:rPr>
          <w:sz w:val="23"/>
          <w:szCs w:val="23"/>
          <w:shd w:val="clear" w:color="auto" w:fill="FFFFFF"/>
        </w:rPr>
        <w:t>macrophages</w:t>
      </w:r>
      <w:del w:id="536" w:author="Editor" w:date="2022-10-13T11:32:00Z">
        <w:r w:rsidRPr="00741C59" w:rsidDel="00DF5376">
          <w:rPr>
            <w:sz w:val="23"/>
            <w:szCs w:val="23"/>
            <w:shd w:val="clear" w:color="auto" w:fill="FFFFFF"/>
          </w:rPr>
          <w:delText xml:space="preserve"> of the alveolar lumen</w:delText>
        </w:r>
      </w:del>
      <w:r w:rsidRPr="00741C59">
        <w:rPr>
          <w:sz w:val="23"/>
          <w:szCs w:val="23"/>
          <w:shd w:val="clear" w:color="auto" w:fill="FFFFFF"/>
        </w:rPr>
        <w:t>, and in fibrous regions of the lungs. Macrophages</w:t>
      </w:r>
      <w:del w:id="537" w:author="Editor" w:date="2022-10-13T11:32:00Z">
        <w:r w:rsidRPr="00741C59" w:rsidDel="00DF5376">
          <w:rPr>
            <w:sz w:val="23"/>
            <w:szCs w:val="23"/>
            <w:shd w:val="clear" w:color="auto" w:fill="FFFFFF"/>
          </w:rPr>
          <w:delText xml:space="preserve"> </w:delText>
        </w:r>
      </w:del>
      <w:r w:rsidRPr="00741C59">
        <w:rPr>
          <w:sz w:val="23"/>
          <w:szCs w:val="23"/>
          <w:shd w:val="clear" w:color="auto" w:fill="FFFFFF"/>
        </w:rPr>
        <w:t xml:space="preserve"> exposed </w:t>
      </w:r>
      <w:r w:rsidRPr="00741C59">
        <w:rPr>
          <w:i/>
          <w:iCs/>
          <w:sz w:val="23"/>
          <w:szCs w:val="23"/>
          <w:shd w:val="clear" w:color="auto" w:fill="FFFFFF"/>
        </w:rPr>
        <w:t>in vitro</w:t>
      </w:r>
      <w:r w:rsidRPr="00741C59">
        <w:rPr>
          <w:sz w:val="23"/>
          <w:szCs w:val="23"/>
          <w:shd w:val="clear" w:color="auto" w:fill="FFFFFF"/>
        </w:rPr>
        <w:t xml:space="preserve"> to those NPs</w:t>
      </w:r>
      <w:ins w:id="538" w:author="Editor" w:date="2022-10-13T11:32:00Z">
        <w:r w:rsidR="00DF5376">
          <w:rPr>
            <w:sz w:val="23"/>
            <w:szCs w:val="23"/>
            <w:shd w:val="clear" w:color="auto" w:fill="FFFFFF"/>
          </w:rPr>
          <w:t xml:space="preserve"> exhibited the </w:t>
        </w:r>
      </w:ins>
      <w:del w:id="539" w:author="Editor" w:date="2022-10-13T11:32:00Z">
        <w:r w:rsidRPr="00741C59" w:rsidDel="00DF5376">
          <w:rPr>
            <w:sz w:val="23"/>
            <w:szCs w:val="23"/>
            <w:shd w:val="clear" w:color="auto" w:fill="FFFFFF"/>
          </w:rPr>
          <w:delText xml:space="preserve">, shown </w:delText>
        </w:r>
      </w:del>
      <w:r w:rsidRPr="00741C59">
        <w:rPr>
          <w:sz w:val="23"/>
          <w:szCs w:val="23"/>
          <w:shd w:val="clear" w:color="auto" w:fill="FFFFFF"/>
        </w:rPr>
        <w:t xml:space="preserve">increased production of a pro-inflammatory </w:t>
      </w:r>
      <w:proofErr w:type="spellStart"/>
      <w:r w:rsidRPr="00741C59">
        <w:rPr>
          <w:sz w:val="23"/>
          <w:szCs w:val="23"/>
          <w:shd w:val="clear" w:color="auto" w:fill="FFFFFF"/>
        </w:rPr>
        <w:t>secretome</w:t>
      </w:r>
      <w:proofErr w:type="spellEnd"/>
      <w:r w:rsidRPr="00741C59">
        <w:rPr>
          <w:sz w:val="23"/>
          <w:szCs w:val="23"/>
          <w:shd w:val="clear" w:color="auto" w:fill="FFFFFF"/>
        </w:rPr>
        <w:t xml:space="preserve"> (inflammatory marker</w:t>
      </w:r>
      <w:ins w:id="540" w:author="Editor" w:date="2022-10-13T11:32:00Z">
        <w:r w:rsidR="00DF5376">
          <w:rPr>
            <w:sz w:val="23"/>
            <w:szCs w:val="23"/>
            <w:shd w:val="clear" w:color="auto" w:fill="FFFFFF"/>
          </w:rPr>
          <w:t xml:space="preserve"> and chem</w:t>
        </w:r>
      </w:ins>
      <w:ins w:id="541" w:author="Editor" w:date="2022-10-13T11:33:00Z">
        <w:r w:rsidR="00DF5376">
          <w:rPr>
            <w:sz w:val="23"/>
            <w:szCs w:val="23"/>
            <w:shd w:val="clear" w:color="auto" w:fill="FFFFFF"/>
          </w:rPr>
          <w:t xml:space="preserve">okines including </w:t>
        </w:r>
      </w:ins>
      <w:del w:id="542" w:author="Editor" w:date="2022-10-13T11:32:00Z">
        <w:r w:rsidRPr="00741C59" w:rsidDel="00DF5376">
          <w:rPr>
            <w:sz w:val="23"/>
            <w:szCs w:val="23"/>
            <w:shd w:val="clear" w:color="auto" w:fill="FFFFFF"/>
          </w:rPr>
          <w:delText xml:space="preserve">s, chemokines </w:delText>
        </w:r>
      </w:del>
      <w:r w:rsidRPr="00741C59">
        <w:rPr>
          <w:sz w:val="23"/>
          <w:szCs w:val="23"/>
          <w:shd w:val="clear" w:color="auto" w:fill="FFFFFF"/>
        </w:rPr>
        <w:t xml:space="preserve">CXCL-8, IL-1ß, TNF-α, CCL-2, </w:t>
      </w:r>
      <w:ins w:id="543" w:author="Editor" w:date="2022-10-13T11:33:00Z">
        <w:r w:rsidR="00DF5376">
          <w:rPr>
            <w:sz w:val="23"/>
            <w:szCs w:val="23"/>
            <w:shd w:val="clear" w:color="auto" w:fill="FFFFFF"/>
          </w:rPr>
          <w:t>CCL-</w:t>
        </w:r>
      </w:ins>
      <w:del w:id="544" w:author="Editor" w:date="2022-10-13T11:33:00Z">
        <w:r w:rsidRPr="00741C59" w:rsidDel="00DF5376">
          <w:rPr>
            <w:sz w:val="23"/>
            <w:szCs w:val="23"/>
            <w:shd w:val="clear" w:color="auto" w:fill="FFFFFF"/>
          </w:rPr>
          <w:delText>−</w:delText>
        </w:r>
      </w:del>
      <w:r w:rsidRPr="00741C59">
        <w:rPr>
          <w:sz w:val="23"/>
          <w:szCs w:val="23"/>
          <w:shd w:val="clear" w:color="auto" w:fill="FFFFFF"/>
        </w:rPr>
        <w:t xml:space="preserve">3, </w:t>
      </w:r>
      <w:ins w:id="545" w:author="Editor" w:date="2022-10-13T11:33:00Z">
        <w:r w:rsidR="00DF5376">
          <w:rPr>
            <w:sz w:val="23"/>
            <w:szCs w:val="23"/>
            <w:shd w:val="clear" w:color="auto" w:fill="FFFFFF"/>
          </w:rPr>
          <w:t>CCL-</w:t>
        </w:r>
      </w:ins>
      <w:del w:id="546" w:author="Editor" w:date="2022-10-13T11:33:00Z">
        <w:r w:rsidRPr="00741C59" w:rsidDel="00DF5376">
          <w:rPr>
            <w:sz w:val="23"/>
            <w:szCs w:val="23"/>
            <w:shd w:val="clear" w:color="auto" w:fill="FFFFFF"/>
          </w:rPr>
          <w:delText>−</w:delText>
        </w:r>
      </w:del>
      <w:r w:rsidRPr="00741C59">
        <w:rPr>
          <w:sz w:val="23"/>
          <w:szCs w:val="23"/>
          <w:shd w:val="clear" w:color="auto" w:fill="FFFFFF"/>
        </w:rPr>
        <w:t>4). The effect</w:t>
      </w:r>
      <w:ins w:id="547" w:author="Editor" w:date="2022-10-13T11:33:00Z">
        <w:r w:rsidR="00DF5376">
          <w:rPr>
            <w:sz w:val="23"/>
            <w:szCs w:val="23"/>
            <w:shd w:val="clear" w:color="auto" w:fill="FFFFFF"/>
          </w:rPr>
          <w:t>s</w:t>
        </w:r>
      </w:ins>
      <w:r w:rsidRPr="00741C59">
        <w:rPr>
          <w:sz w:val="23"/>
          <w:szCs w:val="23"/>
          <w:shd w:val="clear" w:color="auto" w:fill="FFFFFF"/>
        </w:rPr>
        <w:t xml:space="preserve"> of </w:t>
      </w:r>
      <w:ins w:id="548" w:author="Editor" w:date="2022-10-13T11:33:00Z">
        <w:r w:rsidR="00DF5376">
          <w:rPr>
            <w:sz w:val="23"/>
            <w:szCs w:val="23"/>
            <w:shd w:val="clear" w:color="auto" w:fill="FFFFFF"/>
          </w:rPr>
          <w:t xml:space="preserve">the </w:t>
        </w:r>
      </w:ins>
      <w:r w:rsidRPr="00741C59">
        <w:rPr>
          <w:sz w:val="23"/>
          <w:szCs w:val="23"/>
          <w:shd w:val="clear" w:color="auto" w:fill="FFFFFF"/>
        </w:rPr>
        <w:t xml:space="preserve">nanoparticulate components of welding fumes on the human central nervous system </w:t>
      </w:r>
      <w:del w:id="549" w:author="Editor" w:date="2022-10-13T11:33:00Z">
        <w:r w:rsidRPr="00741C59" w:rsidDel="00DF5376">
          <w:rPr>
            <w:sz w:val="23"/>
            <w:szCs w:val="23"/>
            <w:shd w:val="clear" w:color="auto" w:fill="FFFFFF"/>
          </w:rPr>
          <w:delText xml:space="preserve">was studied </w:delText>
        </w:r>
      </w:del>
      <w:ins w:id="550" w:author="Editor" w:date="2022-10-13T11:33:00Z">
        <w:r w:rsidR="00DF5376">
          <w:rPr>
            <w:sz w:val="23"/>
            <w:szCs w:val="23"/>
            <w:shd w:val="clear" w:color="auto" w:fill="FFFFFF"/>
          </w:rPr>
          <w:t xml:space="preserve">were examined </w:t>
        </w:r>
      </w:ins>
      <w:r w:rsidRPr="00741C59">
        <w:rPr>
          <w:sz w:val="23"/>
          <w:szCs w:val="23"/>
          <w:shd w:val="clear" w:color="auto" w:fill="FFFFFF"/>
        </w:rPr>
        <w:t xml:space="preserve">by </w:t>
      </w:r>
      <w:proofErr w:type="spellStart"/>
      <w:r w:rsidRPr="00741C59">
        <w:rPr>
          <w:sz w:val="23"/>
          <w:szCs w:val="23"/>
          <w:shd w:val="clear" w:color="auto" w:fill="FFFFFF"/>
        </w:rPr>
        <w:t>Graczyk</w:t>
      </w:r>
      <w:proofErr w:type="spellEnd"/>
      <w:r w:rsidRPr="00741C59">
        <w:rPr>
          <w:sz w:val="23"/>
          <w:szCs w:val="23"/>
          <w:shd w:val="clear" w:color="auto" w:fill="FFFFFF"/>
        </w:rPr>
        <w:t xml:space="preserve"> et al. (2016) in a cross-sectional study. They assessed oxidative </w:t>
      </w:r>
      <w:r w:rsidRPr="00741C59">
        <w:rPr>
          <w:color w:val="auto"/>
          <w:sz w:val="23"/>
          <w:szCs w:val="23"/>
          <w:shd w:val="clear" w:color="auto" w:fill="FFFFFF"/>
        </w:rPr>
        <w:t>stress</w:t>
      </w:r>
      <w:r w:rsidRPr="00741C59">
        <w:rPr>
          <w:sz w:val="23"/>
          <w:szCs w:val="23"/>
          <w:shd w:val="clear" w:color="auto" w:fill="FFFFFF"/>
        </w:rPr>
        <w:t xml:space="preserve"> biomarker concentrations (8-hydroxy-2</w:t>
      </w:r>
      <w:ins w:id="551" w:author="Editor" w:date="2022-10-13T11:34:00Z">
        <w:r w:rsidR="00DF5376">
          <w:rPr>
            <w:sz w:val="23"/>
            <w:szCs w:val="23"/>
            <w:shd w:val="clear" w:color="auto" w:fill="FFFFFF"/>
          </w:rPr>
          <w:t>’</w:t>
        </w:r>
      </w:ins>
      <w:del w:id="552" w:author="Editor" w:date="2022-10-13T11:34:00Z">
        <w:r w:rsidRPr="00741C59" w:rsidDel="00DF5376">
          <w:rPr>
            <w:sz w:val="23"/>
            <w:szCs w:val="23"/>
            <w:shd w:val="clear" w:color="auto" w:fill="FFFFFF"/>
          </w:rPr>
          <w:delText>0</w:delText>
        </w:r>
      </w:del>
      <w:del w:id="553" w:author="Editor" w:date="2022-10-13T11:33:00Z">
        <w:r w:rsidRPr="00741C59" w:rsidDel="00DF5376">
          <w:rPr>
            <w:sz w:val="23"/>
            <w:szCs w:val="23"/>
            <w:shd w:val="clear" w:color="auto" w:fill="FFFFFF"/>
          </w:rPr>
          <w:delText xml:space="preserve"> </w:delText>
        </w:r>
      </w:del>
      <w:r w:rsidRPr="00741C59">
        <w:rPr>
          <w:sz w:val="23"/>
          <w:szCs w:val="23"/>
          <w:shd w:val="clear" w:color="auto" w:fill="FFFFFF"/>
        </w:rPr>
        <w:t xml:space="preserve">-deoxyguanosine, malondialdehyde, hydrogen peroxide, and total reducing capacity) in EBC, blood, and urine collected from non-smoking male welding trainees at different time points before and after </w:t>
      </w:r>
      <w:ins w:id="554" w:author="Editor" w:date="2022-10-13T11:34:00Z">
        <w:r w:rsidR="00DF5376">
          <w:rPr>
            <w:sz w:val="23"/>
            <w:szCs w:val="23"/>
            <w:shd w:val="clear" w:color="auto" w:fill="FFFFFF"/>
          </w:rPr>
          <w:t xml:space="preserve">a </w:t>
        </w:r>
      </w:ins>
      <w:r w:rsidRPr="00741C59">
        <w:rPr>
          <w:sz w:val="23"/>
          <w:szCs w:val="23"/>
          <w:shd w:val="clear" w:color="auto" w:fill="FFFFFF"/>
        </w:rPr>
        <w:t>60-min exposure to Tungsten Inert Gas (TIG)</w:t>
      </w:r>
      <w:del w:id="555" w:author="Editor" w:date="2022-10-13T11:34:00Z">
        <w:r w:rsidRPr="00741C59" w:rsidDel="00DF5376">
          <w:rPr>
            <w:sz w:val="23"/>
            <w:szCs w:val="23"/>
            <w:shd w:val="clear" w:color="auto" w:fill="FFFFFF"/>
          </w:rPr>
          <w:delText xml:space="preserve"> </w:delText>
        </w:r>
      </w:del>
      <w:r w:rsidRPr="00741C59">
        <w:rPr>
          <w:sz w:val="23"/>
          <w:szCs w:val="23"/>
          <w:shd w:val="clear" w:color="auto" w:fill="FFFFFF"/>
        </w:rPr>
        <w:t xml:space="preserve">. Their findings </w:t>
      </w:r>
      <w:del w:id="556" w:author="Editor" w:date="2022-10-13T11:34:00Z">
        <w:r w:rsidRPr="00741C59" w:rsidDel="00DF5376">
          <w:rPr>
            <w:sz w:val="23"/>
            <w:szCs w:val="23"/>
            <w:shd w:val="clear" w:color="auto" w:fill="FFFFFF"/>
          </w:rPr>
          <w:delText xml:space="preserve">indicate </w:delText>
        </w:r>
      </w:del>
      <w:ins w:id="557" w:author="Editor" w:date="2022-10-13T11:34:00Z">
        <w:r w:rsidR="00DF5376">
          <w:rPr>
            <w:sz w:val="23"/>
            <w:szCs w:val="23"/>
            <w:shd w:val="clear" w:color="auto" w:fill="FFFFFF"/>
          </w:rPr>
          <w:t>revealed</w:t>
        </w:r>
        <w:r w:rsidR="00DF5376" w:rsidRPr="00741C59">
          <w:rPr>
            <w:sz w:val="23"/>
            <w:szCs w:val="23"/>
            <w:shd w:val="clear" w:color="auto" w:fill="FFFFFF"/>
          </w:rPr>
          <w:t xml:space="preserve"> </w:t>
        </w:r>
      </w:ins>
      <w:r w:rsidRPr="00741C59">
        <w:rPr>
          <w:sz w:val="23"/>
          <w:szCs w:val="23"/>
          <w:shd w:val="clear" w:color="auto" w:fill="FFFFFF"/>
        </w:rPr>
        <w:t xml:space="preserve">significant increases in the measured biomarkers 3 hours after exposure. Similar results were obtained by </w:t>
      </w:r>
      <w:proofErr w:type="spellStart"/>
      <w:r w:rsidRPr="00741C59">
        <w:rPr>
          <w:sz w:val="23"/>
          <w:szCs w:val="23"/>
          <w:shd w:val="clear" w:color="auto" w:fill="FFFFFF"/>
        </w:rPr>
        <w:t>Jarvela</w:t>
      </w:r>
      <w:proofErr w:type="spellEnd"/>
      <w:r w:rsidRPr="00741C59">
        <w:rPr>
          <w:sz w:val="23"/>
          <w:szCs w:val="23"/>
          <w:shd w:val="clear" w:color="auto" w:fill="FFFFFF"/>
        </w:rPr>
        <w:t xml:space="preserve"> et al. (2013), and Kauppi et al. (2015)</w:t>
      </w:r>
      <w:ins w:id="558" w:author="Editor" w:date="2022-10-13T11:34:00Z">
        <w:r w:rsidR="00DF5376">
          <w:rPr>
            <w:sz w:val="23"/>
            <w:szCs w:val="23"/>
            <w:shd w:val="clear" w:color="auto" w:fill="FFFFFF"/>
          </w:rPr>
          <w:t xml:space="preserve">, who found that </w:t>
        </w:r>
      </w:ins>
      <w:del w:id="559" w:author="Editor" w:date="2022-10-13T11:34:00Z">
        <w:r w:rsidRPr="00741C59" w:rsidDel="00DF5376">
          <w:rPr>
            <w:sz w:val="23"/>
            <w:szCs w:val="23"/>
            <w:shd w:val="clear" w:color="auto" w:fill="FFFFFF"/>
          </w:rPr>
          <w:delText xml:space="preserve">; </w:delText>
        </w:r>
      </w:del>
      <w:r w:rsidRPr="00741C59">
        <w:rPr>
          <w:sz w:val="23"/>
          <w:szCs w:val="23"/>
          <w:shd w:val="clear" w:color="auto" w:fill="FFFFFF"/>
        </w:rPr>
        <w:t xml:space="preserve">after investigating the association between </w:t>
      </w:r>
      <w:del w:id="560" w:author="Editor" w:date="2022-10-13T11:34:00Z">
        <w:r w:rsidRPr="00741C59" w:rsidDel="00DF5376">
          <w:rPr>
            <w:sz w:val="23"/>
            <w:szCs w:val="23"/>
            <w:shd w:val="clear" w:color="auto" w:fill="FFFFFF"/>
          </w:rPr>
          <w:delText xml:space="preserve">nanoparticle </w:delText>
        </w:r>
      </w:del>
      <w:ins w:id="561" w:author="Editor" w:date="2022-10-13T11:34:00Z">
        <w:r w:rsidR="00DF5376">
          <w:rPr>
            <w:sz w:val="23"/>
            <w:szCs w:val="23"/>
            <w:shd w:val="clear" w:color="auto" w:fill="FFFFFF"/>
          </w:rPr>
          <w:t>NP</w:t>
        </w:r>
        <w:r w:rsidR="00DF5376" w:rsidRPr="00741C59">
          <w:rPr>
            <w:sz w:val="23"/>
            <w:szCs w:val="23"/>
            <w:shd w:val="clear" w:color="auto" w:fill="FFFFFF"/>
          </w:rPr>
          <w:t xml:space="preserve"> </w:t>
        </w:r>
      </w:ins>
      <w:r w:rsidRPr="00741C59">
        <w:rPr>
          <w:sz w:val="23"/>
          <w:szCs w:val="23"/>
          <w:shd w:val="clear" w:color="auto" w:fill="FFFFFF"/>
        </w:rPr>
        <w:t>exposure</w:t>
      </w:r>
      <w:ins w:id="562" w:author="Editor" w:date="2022-10-13T11:34:00Z">
        <w:r w:rsidR="00DF5376">
          <w:rPr>
            <w:sz w:val="23"/>
            <w:szCs w:val="23"/>
            <w:shd w:val="clear" w:color="auto" w:fill="FFFFFF"/>
          </w:rPr>
          <w:t xml:space="preserve">, </w:t>
        </w:r>
      </w:ins>
      <w:del w:id="563" w:author="Editor" w:date="2022-10-13T11:34:00Z">
        <w:r w:rsidRPr="00741C59" w:rsidDel="00DF5376">
          <w:rPr>
            <w:sz w:val="23"/>
            <w:szCs w:val="23"/>
            <w:shd w:val="clear" w:color="auto" w:fill="FFFFFF"/>
          </w:rPr>
          <w:delText xml:space="preserve"> and </w:delText>
        </w:r>
      </w:del>
      <w:r w:rsidRPr="00741C59">
        <w:rPr>
          <w:sz w:val="23"/>
          <w:szCs w:val="23"/>
          <w:shd w:val="clear" w:color="auto" w:fill="FFFFFF"/>
        </w:rPr>
        <w:t>inflammation</w:t>
      </w:r>
      <w:ins w:id="564" w:author="Editor" w:date="2022-10-13T11:34:00Z">
        <w:r w:rsidR="00DF5376">
          <w:rPr>
            <w:sz w:val="23"/>
            <w:szCs w:val="23"/>
            <w:shd w:val="clear" w:color="auto" w:fill="FFFFFF"/>
          </w:rPr>
          <w:t>,</w:t>
        </w:r>
      </w:ins>
      <w:r w:rsidRPr="00741C59">
        <w:rPr>
          <w:sz w:val="23"/>
          <w:szCs w:val="23"/>
          <w:shd w:val="clear" w:color="auto" w:fill="FFFFFF"/>
        </w:rPr>
        <w:t xml:space="preserve"> and oxidative stress in both subject groups, pulmonary and systemic levels </w:t>
      </w:r>
      <w:del w:id="565" w:author="Editor" w:date="2022-10-13T11:34:00Z">
        <w:r w:rsidRPr="00741C59" w:rsidDel="00DF5376">
          <w:rPr>
            <w:sz w:val="23"/>
            <w:szCs w:val="23"/>
            <w:shd w:val="clear" w:color="auto" w:fill="FFFFFF"/>
          </w:rPr>
          <w:delText xml:space="preserve">in </w:delText>
        </w:r>
      </w:del>
      <w:ins w:id="566" w:author="Editor" w:date="2022-10-13T11:34:00Z">
        <w:r w:rsidR="00DF5376">
          <w:rPr>
            <w:sz w:val="23"/>
            <w:szCs w:val="23"/>
            <w:shd w:val="clear" w:color="auto" w:fill="FFFFFF"/>
          </w:rPr>
          <w:t xml:space="preserve">of the </w:t>
        </w:r>
      </w:ins>
      <w:ins w:id="567" w:author="Editor" w:date="2022-10-13T11:35:00Z">
        <w:r w:rsidR="00DF5376">
          <w:rPr>
            <w:sz w:val="23"/>
            <w:szCs w:val="23"/>
            <w:shd w:val="clear" w:color="auto" w:fill="FFFFFF"/>
          </w:rPr>
          <w:t>later biomarkers were significantly elevated in</w:t>
        </w:r>
      </w:ins>
      <w:ins w:id="568" w:author="Editor" w:date="2022-10-13T11:34:00Z">
        <w:r w:rsidR="00DF5376" w:rsidRPr="00741C59">
          <w:rPr>
            <w:sz w:val="23"/>
            <w:szCs w:val="23"/>
            <w:shd w:val="clear" w:color="auto" w:fill="FFFFFF"/>
          </w:rPr>
          <w:t xml:space="preserve"> </w:t>
        </w:r>
      </w:ins>
      <w:r w:rsidRPr="00741C59">
        <w:rPr>
          <w:sz w:val="23"/>
          <w:szCs w:val="23"/>
          <w:shd w:val="clear" w:color="auto" w:fill="FFFFFF"/>
        </w:rPr>
        <w:t>welders</w:t>
      </w:r>
      <w:del w:id="569" w:author="Editor" w:date="2022-10-13T11:35:00Z">
        <w:r w:rsidRPr="00741C59" w:rsidDel="00DF5376">
          <w:rPr>
            <w:sz w:val="23"/>
            <w:szCs w:val="23"/>
            <w:shd w:val="clear" w:color="auto" w:fill="FFFFFF"/>
          </w:rPr>
          <w:delText xml:space="preserve"> were significantly higher</w:delText>
        </w:r>
      </w:del>
      <w:r w:rsidRPr="00741C59">
        <w:rPr>
          <w:sz w:val="23"/>
          <w:szCs w:val="23"/>
          <w:shd w:val="clear" w:color="auto" w:fill="FFFFFF"/>
        </w:rPr>
        <w:t xml:space="preserve">. </w:t>
      </w:r>
      <w:r w:rsidRPr="00741C59">
        <w:rPr>
          <w:sz w:val="23"/>
          <w:szCs w:val="23"/>
          <w:shd w:val="clear" w:color="auto" w:fill="FFFFFF"/>
        </w:rPr>
        <w:lastRenderedPageBreak/>
        <w:t xml:space="preserve">Some of these results were also confirmed by Andujar et al. (2014), Song et al. (2016), </w:t>
      </w:r>
      <w:proofErr w:type="spellStart"/>
      <w:r w:rsidRPr="00741C59">
        <w:rPr>
          <w:sz w:val="23"/>
          <w:szCs w:val="23"/>
          <w:shd w:val="clear" w:color="auto" w:fill="FFFFFF"/>
        </w:rPr>
        <w:t>Dierschke</w:t>
      </w:r>
      <w:proofErr w:type="spellEnd"/>
      <w:r w:rsidRPr="00741C59">
        <w:rPr>
          <w:sz w:val="23"/>
          <w:szCs w:val="23"/>
          <w:shd w:val="clear" w:color="auto" w:fill="FFFFFF"/>
        </w:rPr>
        <w:t xml:space="preserve"> et al. (2017), and </w:t>
      </w:r>
      <w:proofErr w:type="spellStart"/>
      <w:r w:rsidRPr="00741C59">
        <w:rPr>
          <w:sz w:val="23"/>
          <w:szCs w:val="23"/>
          <w:shd w:val="clear" w:color="auto" w:fill="FFFFFF"/>
        </w:rPr>
        <w:t>Rossnerova</w:t>
      </w:r>
      <w:proofErr w:type="spellEnd"/>
      <w:r w:rsidRPr="00741C59">
        <w:rPr>
          <w:sz w:val="23"/>
          <w:szCs w:val="23"/>
          <w:shd w:val="clear" w:color="auto" w:fill="FFFFFF"/>
        </w:rPr>
        <w:t xml:space="preserve"> et al. (2020). The risk of cardiovascular events resulting from short exposures to ultrafine zinc- and copper-containing welding fumes was </w:t>
      </w:r>
      <w:ins w:id="570" w:author="Editor" w:date="2022-10-13T10:57:00Z">
        <w:r w:rsidR="00DF5376">
          <w:rPr>
            <w:sz w:val="23"/>
            <w:szCs w:val="23"/>
            <w:shd w:val="clear" w:color="auto" w:fill="FFFFFF"/>
          </w:rPr>
          <w:t xml:space="preserve">further </w:t>
        </w:r>
      </w:ins>
      <w:r w:rsidRPr="00741C59">
        <w:rPr>
          <w:sz w:val="23"/>
          <w:szCs w:val="23"/>
          <w:shd w:val="clear" w:color="auto" w:fill="FFFFFF"/>
        </w:rPr>
        <w:t>investigated</w:t>
      </w:r>
      <w:ins w:id="571" w:author="Editor" w:date="2022-10-13T10:57:00Z">
        <w:r w:rsidR="00DF5376" w:rsidRPr="00DF5376">
          <w:rPr>
            <w:sz w:val="23"/>
            <w:szCs w:val="23"/>
            <w:shd w:val="clear" w:color="auto" w:fill="FFFFFF"/>
          </w:rPr>
          <w:t xml:space="preserve"> </w:t>
        </w:r>
      </w:ins>
      <w:moveToRangeStart w:id="572" w:author="Editor" w:date="2022-10-13T10:57:00Z" w:name="move116551089"/>
      <w:moveTo w:id="573" w:author="Editor" w:date="2022-10-13T10:57:00Z">
        <w:r w:rsidR="00DF5376" w:rsidRPr="00741C59">
          <w:rPr>
            <w:sz w:val="23"/>
            <w:szCs w:val="23"/>
            <w:shd w:val="clear" w:color="auto" w:fill="FFFFFF"/>
          </w:rPr>
          <w:t>by Baumann et al. (2018)</w:t>
        </w:r>
        <w:del w:id="574" w:author="Editor" w:date="2022-10-13T10:57:00Z">
          <w:r w:rsidR="00DF5376" w:rsidRPr="00741C59" w:rsidDel="00DF5376">
            <w:rPr>
              <w:sz w:val="23"/>
              <w:szCs w:val="23"/>
              <w:shd w:val="clear" w:color="auto" w:fill="FFFFFF"/>
            </w:rPr>
            <w:delText xml:space="preserve">. </w:delText>
          </w:r>
        </w:del>
      </w:moveTo>
      <w:moveToRangeEnd w:id="572"/>
      <w:r w:rsidRPr="00741C59">
        <w:rPr>
          <w:sz w:val="23"/>
          <w:szCs w:val="23"/>
          <w:shd w:val="clear" w:color="auto" w:fill="FFFFFF"/>
        </w:rPr>
        <w:t xml:space="preserve"> in </w:t>
      </w:r>
      <w:ins w:id="575" w:author="Editor" w:date="2022-10-13T10:57:00Z">
        <w:r w:rsidR="00DF5376">
          <w:rPr>
            <w:sz w:val="23"/>
            <w:szCs w:val="23"/>
            <w:shd w:val="clear" w:color="auto" w:fill="FFFFFF"/>
          </w:rPr>
          <w:t>analys</w:t>
        </w:r>
      </w:ins>
      <w:ins w:id="576" w:author="Editor" w:date="2022-10-13T10:58:00Z">
        <w:r w:rsidR="00DF5376">
          <w:rPr>
            <w:sz w:val="23"/>
            <w:szCs w:val="23"/>
            <w:shd w:val="clear" w:color="auto" w:fill="FFFFFF"/>
          </w:rPr>
          <w:t xml:space="preserve">es of </w:t>
        </w:r>
      </w:ins>
      <w:r w:rsidRPr="00741C59">
        <w:rPr>
          <w:sz w:val="23"/>
          <w:szCs w:val="23"/>
          <w:shd w:val="clear" w:color="auto" w:fill="FFFFFF"/>
        </w:rPr>
        <w:t>nasal secretions</w:t>
      </w:r>
      <w:ins w:id="577" w:author="Editor" w:date="2022-10-13T10:58:00Z">
        <w:r w:rsidR="00DF5376">
          <w:rPr>
            <w:sz w:val="23"/>
            <w:szCs w:val="23"/>
            <w:shd w:val="clear" w:color="auto" w:fill="FFFFFF"/>
          </w:rPr>
          <w:t>.</w:t>
        </w:r>
      </w:ins>
      <w:r w:rsidRPr="00741C59">
        <w:rPr>
          <w:sz w:val="23"/>
          <w:szCs w:val="23"/>
          <w:shd w:val="clear" w:color="auto" w:fill="FFFFFF"/>
        </w:rPr>
        <w:t xml:space="preserve"> </w:t>
      </w:r>
      <w:moveFromRangeStart w:id="578" w:author="Editor" w:date="2022-10-13T10:57:00Z" w:name="move116551089"/>
      <w:moveFrom w:id="579" w:author="Editor" w:date="2022-10-13T10:57:00Z">
        <w:r w:rsidRPr="00741C59" w:rsidDel="00DF5376">
          <w:rPr>
            <w:sz w:val="23"/>
            <w:szCs w:val="23"/>
            <w:shd w:val="clear" w:color="auto" w:fill="FFFFFF"/>
          </w:rPr>
          <w:t xml:space="preserve">by Baumann et al. (2018). </w:t>
        </w:r>
      </w:moveFrom>
      <w:moveFromRangeEnd w:id="578"/>
      <w:r w:rsidRPr="00741C59">
        <w:rPr>
          <w:sz w:val="23"/>
          <w:szCs w:val="23"/>
          <w:shd w:val="clear" w:color="auto" w:fill="FFFFFF"/>
        </w:rPr>
        <w:t xml:space="preserve">They </w:t>
      </w:r>
      <w:del w:id="580" w:author="Editor" w:date="2022-10-13T10:58:00Z">
        <w:r w:rsidRPr="00741C59" w:rsidDel="00DF5376">
          <w:rPr>
            <w:sz w:val="23"/>
            <w:szCs w:val="23"/>
            <w:shd w:val="clear" w:color="auto" w:fill="FFFFFF"/>
          </w:rPr>
          <w:delText xml:space="preserve">found </w:delText>
        </w:r>
      </w:del>
      <w:ins w:id="581" w:author="Editor" w:date="2022-10-13T10:58:00Z">
        <w:r w:rsidR="00DF5376">
          <w:rPr>
            <w:sz w:val="23"/>
            <w:szCs w:val="23"/>
            <w:shd w:val="clear" w:color="auto" w:fill="FFFFFF"/>
          </w:rPr>
          <w:t>detected</w:t>
        </w:r>
        <w:r w:rsidR="00DF5376" w:rsidRPr="00741C59">
          <w:rPr>
            <w:sz w:val="23"/>
            <w:szCs w:val="23"/>
            <w:shd w:val="clear" w:color="auto" w:fill="FFFFFF"/>
          </w:rPr>
          <w:t xml:space="preserve"> </w:t>
        </w:r>
      </w:ins>
      <w:r w:rsidRPr="00741C59">
        <w:rPr>
          <w:sz w:val="23"/>
          <w:szCs w:val="23"/>
          <w:shd w:val="clear" w:color="auto" w:fill="FFFFFF"/>
        </w:rPr>
        <w:t>a significant increase in nasal inflammatory mediators IL-6, C-reactive protein, and serum amyloid A (SAA) in exposed workers; thus, they concluded that measuring</w:t>
      </w:r>
      <w:r w:rsidRPr="00741C59">
        <w:rPr>
          <w:sz w:val="23"/>
          <w:szCs w:val="23"/>
        </w:rPr>
        <w:t xml:space="preserve"> nasal inflammatory mediators may provide a useful noninvasive method for </w:t>
      </w:r>
      <w:ins w:id="582" w:author="Editor" w:date="2022-10-13T11:31:00Z">
        <w:r w:rsidR="00DF5376">
          <w:rPr>
            <w:sz w:val="23"/>
            <w:szCs w:val="23"/>
          </w:rPr>
          <w:t xml:space="preserve">the </w:t>
        </w:r>
      </w:ins>
      <w:r w:rsidRPr="00741C59">
        <w:rPr>
          <w:sz w:val="23"/>
          <w:szCs w:val="23"/>
        </w:rPr>
        <w:t>occupational surveillance of workers exposed to ultrafine metal fume particles.</w:t>
      </w:r>
    </w:p>
    <w:p w14:paraId="3BBA6397" w14:textId="77777777" w:rsidR="00B57AAC" w:rsidRPr="00741C59" w:rsidRDefault="00B57AAC" w:rsidP="00B57AAC">
      <w:pPr>
        <w:pStyle w:val="Default"/>
        <w:tabs>
          <w:tab w:val="right" w:pos="567"/>
        </w:tabs>
        <w:adjustRightInd/>
        <w:spacing w:line="276" w:lineRule="auto"/>
        <w:ind w:firstLine="720"/>
        <w:jc w:val="both"/>
        <w:rPr>
          <w:sz w:val="23"/>
          <w:szCs w:val="23"/>
        </w:rPr>
      </w:pPr>
    </w:p>
    <w:p w14:paraId="788B7031" w14:textId="269C0718" w:rsidR="00B57AAC" w:rsidRPr="00131854" w:rsidRDefault="00B57AAC" w:rsidP="00B57AAC">
      <w:pPr>
        <w:pStyle w:val="Default"/>
        <w:numPr>
          <w:ilvl w:val="0"/>
          <w:numId w:val="1"/>
        </w:numPr>
        <w:tabs>
          <w:tab w:val="right" w:pos="567"/>
        </w:tabs>
        <w:adjustRightInd/>
        <w:spacing w:line="276" w:lineRule="auto"/>
        <w:ind w:left="0" w:firstLine="0"/>
        <w:jc w:val="both"/>
      </w:pPr>
      <w:del w:id="583" w:author="Editor" w:date="2022-10-13T10:37:00Z">
        <w:r w:rsidRPr="00741C59" w:rsidDel="00F32F9A">
          <w:rPr>
            <w:b/>
            <w:bCs/>
            <w:color w:val="auto"/>
            <w:sz w:val="23"/>
            <w:szCs w:val="23"/>
            <w:lang w:eastAsia="de-DE" w:bidi="en-US"/>
          </w:rPr>
          <w:delText>Exposure to m</w:delText>
        </w:r>
      </w:del>
      <w:ins w:id="584" w:author="Editor" w:date="2022-10-13T10:37:00Z">
        <w:r w:rsidR="00F32F9A">
          <w:rPr>
            <w:b/>
            <w:bCs/>
            <w:color w:val="auto"/>
            <w:sz w:val="23"/>
            <w:szCs w:val="23"/>
            <w:lang w:eastAsia="de-DE" w:bidi="en-US"/>
          </w:rPr>
          <w:t>M</w:t>
        </w:r>
      </w:ins>
      <w:r w:rsidRPr="00741C59">
        <w:rPr>
          <w:b/>
          <w:bCs/>
          <w:color w:val="auto"/>
          <w:sz w:val="23"/>
          <w:szCs w:val="23"/>
          <w:lang w:eastAsia="de-DE" w:bidi="en-US"/>
        </w:rPr>
        <w:t>ixed NP types.</w:t>
      </w:r>
      <w:r w:rsidRPr="00741C59">
        <w:rPr>
          <w:color w:val="auto"/>
          <w:sz w:val="23"/>
          <w:szCs w:val="23"/>
          <w:lang w:eastAsia="de-DE" w:bidi="en-US"/>
        </w:rPr>
        <w:t xml:space="preserve"> </w:t>
      </w:r>
      <w:r w:rsidRPr="00741C59">
        <w:rPr>
          <w:sz w:val="23"/>
          <w:szCs w:val="23"/>
          <w:shd w:val="clear" w:color="auto" w:fill="FFFFFF"/>
        </w:rPr>
        <w:t xml:space="preserve">In a longitudinal study </w:t>
      </w:r>
      <w:del w:id="585" w:author="Editor" w:date="2022-10-13T10:27:00Z">
        <w:r w:rsidRPr="00741C59" w:rsidDel="001C0B7E">
          <w:rPr>
            <w:sz w:val="23"/>
            <w:szCs w:val="23"/>
            <w:shd w:val="clear" w:color="auto" w:fill="FFFFFF"/>
          </w:rPr>
          <w:delText>performed among</w:delText>
        </w:r>
      </w:del>
      <w:ins w:id="586" w:author="Editor" w:date="2022-10-13T10:27:00Z">
        <w:r w:rsidR="001C0B7E">
          <w:rPr>
            <w:sz w:val="23"/>
            <w:szCs w:val="23"/>
            <w:shd w:val="clear" w:color="auto" w:fill="FFFFFF"/>
          </w:rPr>
          <w:t>of</w:t>
        </w:r>
      </w:ins>
      <w:r w:rsidRPr="00741C59">
        <w:rPr>
          <w:sz w:val="23"/>
          <w:szCs w:val="23"/>
          <w:shd w:val="clear" w:color="auto" w:fill="FFFFFF"/>
        </w:rPr>
        <w:t xml:space="preserve"> nanomaterial-handling workers </w:t>
      </w:r>
      <w:del w:id="587" w:author="Editor" w:date="2022-10-13T10:27:00Z">
        <w:r w:rsidRPr="00741C59" w:rsidDel="001C0B7E">
          <w:rPr>
            <w:sz w:val="23"/>
            <w:szCs w:val="23"/>
            <w:shd w:val="clear" w:color="auto" w:fill="FFFFFF"/>
          </w:rPr>
          <w:delText>(</w:delText>
        </w:r>
      </w:del>
      <w:r w:rsidRPr="00741C59">
        <w:rPr>
          <w:sz w:val="23"/>
          <w:szCs w:val="23"/>
          <w:shd w:val="clear" w:color="auto" w:fill="FFFFFF"/>
        </w:rPr>
        <w:t>recruited from 14 different factories</w:t>
      </w:r>
      <w:ins w:id="588" w:author="Editor" w:date="2022-10-13T10:27:00Z">
        <w:r w:rsidR="001C0B7E">
          <w:rPr>
            <w:sz w:val="23"/>
            <w:szCs w:val="23"/>
            <w:shd w:val="clear" w:color="auto" w:fill="FFFFFF"/>
          </w:rPr>
          <w:t xml:space="preserve"> performed</w:t>
        </w:r>
      </w:ins>
      <w:del w:id="589" w:author="Editor" w:date="2022-10-13T10:27:00Z">
        <w:r w:rsidRPr="00741C59" w:rsidDel="001C0B7E">
          <w:rPr>
            <w:sz w:val="23"/>
            <w:szCs w:val="23"/>
            <w:shd w:val="clear" w:color="auto" w:fill="FFFFFF"/>
          </w:rPr>
          <w:delText>)</w:delText>
        </w:r>
      </w:del>
      <w:r w:rsidRPr="00741C59">
        <w:rPr>
          <w:sz w:val="23"/>
          <w:szCs w:val="23"/>
          <w:shd w:val="clear" w:color="auto" w:fill="FFFFFF"/>
        </w:rPr>
        <w:t xml:space="preserve"> by </w:t>
      </w:r>
      <w:proofErr w:type="spellStart"/>
      <w:r w:rsidRPr="00741C59">
        <w:rPr>
          <w:sz w:val="23"/>
          <w:szCs w:val="23"/>
          <w:shd w:val="clear" w:color="auto" w:fill="FFFFFF"/>
        </w:rPr>
        <w:t>Liou</w:t>
      </w:r>
      <w:proofErr w:type="spellEnd"/>
      <w:r w:rsidRPr="00741C59">
        <w:rPr>
          <w:sz w:val="23"/>
          <w:szCs w:val="23"/>
          <w:shd w:val="clear" w:color="auto" w:fill="FFFFFF"/>
        </w:rPr>
        <w:t xml:space="preserve"> et al. (2012), </w:t>
      </w:r>
      <w:del w:id="590" w:author="Editor" w:date="2022-10-13T10:27:00Z">
        <w:r w:rsidRPr="00741C59" w:rsidDel="001C0B7E">
          <w:rPr>
            <w:sz w:val="23"/>
            <w:szCs w:val="23"/>
            <w:shd w:val="clear" w:color="auto" w:fill="FFFFFF"/>
          </w:rPr>
          <w:delText xml:space="preserve">the </w:delText>
        </w:r>
      </w:del>
      <w:r w:rsidRPr="00741C59">
        <w:rPr>
          <w:sz w:val="23"/>
          <w:szCs w:val="23"/>
          <w:shd w:val="clear" w:color="auto" w:fill="FFFFFF"/>
        </w:rPr>
        <w:t>health hazards and possible exposure surveillance markers</w:t>
      </w:r>
      <w:del w:id="591" w:author="Editor" w:date="2022-10-13T10:27:00Z">
        <w:r w:rsidRPr="00741C59" w:rsidDel="001C0B7E">
          <w:rPr>
            <w:sz w:val="23"/>
            <w:szCs w:val="23"/>
            <w:shd w:val="clear" w:color="auto" w:fill="FFFFFF"/>
          </w:rPr>
          <w:delText xml:space="preserve"> of nanomaterial workers</w:delText>
        </w:r>
      </w:del>
      <w:r w:rsidRPr="00741C59">
        <w:rPr>
          <w:sz w:val="23"/>
          <w:szCs w:val="23"/>
          <w:shd w:val="clear" w:color="auto" w:fill="FFFFFF"/>
        </w:rPr>
        <w:t xml:space="preserve"> were compared </w:t>
      </w:r>
      <w:del w:id="592" w:author="Editor" w:date="2022-10-13T10:27:00Z">
        <w:r w:rsidRPr="00741C59" w:rsidDel="001C0B7E">
          <w:rPr>
            <w:sz w:val="23"/>
            <w:szCs w:val="23"/>
            <w:shd w:val="clear" w:color="auto" w:fill="FFFFFF"/>
          </w:rPr>
          <w:delText xml:space="preserve">to </w:delText>
        </w:r>
      </w:del>
      <w:ins w:id="593" w:author="Editor" w:date="2022-10-13T10:27:00Z">
        <w:r w:rsidR="001C0B7E">
          <w:rPr>
            <w:sz w:val="23"/>
            <w:szCs w:val="23"/>
            <w:shd w:val="clear" w:color="auto" w:fill="FFFFFF"/>
          </w:rPr>
          <w:t xml:space="preserve">between </w:t>
        </w:r>
      </w:ins>
      <w:ins w:id="594" w:author="Editor" w:date="2022-10-13T10:28:00Z">
        <w:r w:rsidR="001C0B7E">
          <w:rPr>
            <w:sz w:val="23"/>
            <w:szCs w:val="23"/>
            <w:shd w:val="clear" w:color="auto" w:fill="FFFFFF"/>
          </w:rPr>
          <w:t xml:space="preserve">these workers and </w:t>
        </w:r>
      </w:ins>
      <w:del w:id="595" w:author="Editor" w:date="2022-10-13T10:28:00Z">
        <w:r w:rsidRPr="00741C59" w:rsidDel="001C0B7E">
          <w:rPr>
            <w:sz w:val="23"/>
            <w:szCs w:val="23"/>
            <w:shd w:val="clear" w:color="auto" w:fill="FFFFFF"/>
          </w:rPr>
          <w:delText xml:space="preserve">those of </w:delText>
        </w:r>
      </w:del>
      <w:r w:rsidRPr="00741C59">
        <w:rPr>
          <w:sz w:val="23"/>
          <w:szCs w:val="23"/>
          <w:shd w:val="clear" w:color="auto" w:fill="FFFFFF"/>
        </w:rPr>
        <w:t>unexposed workers being monitored</w:t>
      </w:r>
      <w:commentRangeStart w:id="596"/>
      <w:r w:rsidRPr="00741C59">
        <w:rPr>
          <w:sz w:val="23"/>
          <w:szCs w:val="23"/>
          <w:shd w:val="clear" w:color="auto" w:fill="FFFFFF"/>
        </w:rPr>
        <w:t xml:space="preserve"> six months later.</w:t>
      </w:r>
      <w:commentRangeEnd w:id="596"/>
      <w:r w:rsidR="001C0B7E">
        <w:rPr>
          <w:rStyle w:val="CommentReference"/>
          <w:rFonts w:eastAsia="Times New Roman"/>
          <w:lang w:eastAsia="de-DE" w:bidi="ar-SA"/>
        </w:rPr>
        <w:commentReference w:id="596"/>
      </w:r>
      <w:r w:rsidRPr="00741C59">
        <w:rPr>
          <w:sz w:val="23"/>
          <w:szCs w:val="23"/>
          <w:shd w:val="clear" w:color="auto" w:fill="FFFFFF"/>
        </w:rPr>
        <w:t xml:space="preserve"> The researchers investigated markers of pulmonary and cardiovascular disease, inflammation, oxidative stress, antioxidant enzymes, and genotoxicity. They found that antioxidant enzymes (superoxide dismutase, glutathione peroxidase) and cardiovascular markers (vascular cell adhesion molecule, </w:t>
      </w:r>
      <w:proofErr w:type="spellStart"/>
      <w:r w:rsidRPr="00741C59">
        <w:rPr>
          <w:sz w:val="23"/>
          <w:szCs w:val="23"/>
          <w:shd w:val="clear" w:color="auto" w:fill="FFFFFF"/>
        </w:rPr>
        <w:t>paraoxonase</w:t>
      </w:r>
      <w:proofErr w:type="spellEnd"/>
      <w:r w:rsidRPr="00741C59">
        <w:rPr>
          <w:sz w:val="23"/>
          <w:szCs w:val="23"/>
          <w:shd w:val="clear" w:color="auto" w:fill="FFFFFF"/>
        </w:rPr>
        <w:t>) were significantly associated with nanomaterial</w:t>
      </w:r>
      <w:ins w:id="597" w:author="Editor" w:date="2022-10-13T10:28:00Z">
        <w:r w:rsidR="001C0B7E">
          <w:rPr>
            <w:sz w:val="23"/>
            <w:szCs w:val="23"/>
            <w:shd w:val="clear" w:color="auto" w:fill="FFFFFF"/>
          </w:rPr>
          <w:t xml:space="preserve"> </w:t>
        </w:r>
      </w:ins>
      <w:del w:id="598" w:author="Editor" w:date="2022-10-13T10:28:00Z">
        <w:r w:rsidRPr="00741C59" w:rsidDel="001C0B7E">
          <w:rPr>
            <w:sz w:val="23"/>
            <w:szCs w:val="23"/>
            <w:shd w:val="clear" w:color="auto" w:fill="FFFFFF"/>
          </w:rPr>
          <w:delText>-</w:delText>
        </w:r>
      </w:del>
      <w:r w:rsidRPr="00741C59">
        <w:rPr>
          <w:sz w:val="23"/>
          <w:szCs w:val="23"/>
          <w:shd w:val="clear" w:color="auto" w:fill="FFFFFF"/>
        </w:rPr>
        <w:t xml:space="preserve">handling during the follow-up period. In a similar study, Liao et al. (2014) confirmed many of </w:t>
      </w:r>
      <w:del w:id="599" w:author="Editor" w:date="2022-10-13T10:28:00Z">
        <w:r w:rsidRPr="00741C59" w:rsidDel="001C0B7E">
          <w:rPr>
            <w:sz w:val="23"/>
            <w:szCs w:val="23"/>
            <w:shd w:val="clear" w:color="auto" w:fill="FFFFFF"/>
          </w:rPr>
          <w:delText xml:space="preserve">Liou’s </w:delText>
        </w:r>
      </w:del>
      <w:ins w:id="600" w:author="Editor" w:date="2022-10-13T10:28:00Z">
        <w:r w:rsidR="001C0B7E">
          <w:rPr>
            <w:sz w:val="23"/>
            <w:szCs w:val="23"/>
            <w:shd w:val="clear" w:color="auto" w:fill="FFFFFF"/>
          </w:rPr>
          <w:t xml:space="preserve">these findings while </w:t>
        </w:r>
      </w:ins>
      <w:ins w:id="601" w:author="Editor" w:date="2022-10-13T10:29:00Z">
        <w:r w:rsidR="001C0B7E">
          <w:rPr>
            <w:sz w:val="23"/>
            <w:szCs w:val="23"/>
            <w:shd w:val="clear" w:color="auto" w:fill="FFFFFF"/>
          </w:rPr>
          <w:t xml:space="preserve">also noting that </w:t>
        </w:r>
      </w:ins>
      <w:del w:id="602" w:author="Editor" w:date="2022-10-13T10:29:00Z">
        <w:r w:rsidRPr="00741C59" w:rsidDel="001C0B7E">
          <w:rPr>
            <w:sz w:val="23"/>
            <w:szCs w:val="23"/>
            <w:shd w:val="clear" w:color="auto" w:fill="FFFFFF"/>
          </w:rPr>
          <w:delText xml:space="preserve">findings. Also, they noticed that </w:delText>
        </w:r>
      </w:del>
      <w:r w:rsidRPr="00741C59">
        <w:rPr>
          <w:sz w:val="23"/>
          <w:szCs w:val="23"/>
          <w:shd w:val="clear" w:color="auto" w:fill="FFFFFF"/>
        </w:rPr>
        <w:t>a small airway damage marker, Clara cell protein 16, and lung function test parameters were also significantly associated with handling nanomaterials, suggesting that the</w:t>
      </w:r>
      <w:ins w:id="603" w:author="Editor" w:date="2022-10-13T10:29:00Z">
        <w:r w:rsidR="001C0B7E">
          <w:rPr>
            <w:sz w:val="23"/>
            <w:szCs w:val="23"/>
            <w:shd w:val="clear" w:color="auto" w:fill="FFFFFF"/>
          </w:rPr>
          <w:t>se bio</w:t>
        </w:r>
      </w:ins>
      <w:del w:id="604" w:author="Editor" w:date="2022-10-13T10:29:00Z">
        <w:r w:rsidRPr="00741C59" w:rsidDel="001C0B7E">
          <w:rPr>
            <w:sz w:val="23"/>
            <w:szCs w:val="23"/>
            <w:shd w:val="clear" w:color="auto" w:fill="FFFFFF"/>
          </w:rPr>
          <w:delText xml:space="preserve"> study </w:delText>
        </w:r>
      </w:del>
      <w:r w:rsidRPr="00741C59">
        <w:rPr>
          <w:sz w:val="23"/>
          <w:szCs w:val="23"/>
          <w:shd w:val="clear" w:color="auto" w:fill="FFFFFF"/>
        </w:rPr>
        <w:t>markers and lung function tests c</w:t>
      </w:r>
      <w:ins w:id="605" w:author="Editor" w:date="2022-10-13T10:29:00Z">
        <w:r w:rsidR="001C0B7E">
          <w:rPr>
            <w:sz w:val="23"/>
            <w:szCs w:val="23"/>
            <w:shd w:val="clear" w:color="auto" w:fill="FFFFFF"/>
          </w:rPr>
          <w:t>an be used</w:t>
        </w:r>
      </w:ins>
      <w:del w:id="606" w:author="Editor" w:date="2022-10-13T10:29:00Z">
        <w:r w:rsidRPr="00741C59" w:rsidDel="001C0B7E">
          <w:rPr>
            <w:sz w:val="23"/>
            <w:szCs w:val="23"/>
            <w:shd w:val="clear" w:color="auto" w:fill="FFFFFF"/>
          </w:rPr>
          <w:delText>ould be useful</w:delText>
        </w:r>
      </w:del>
      <w:r w:rsidRPr="00741C59">
        <w:rPr>
          <w:sz w:val="23"/>
          <w:szCs w:val="23"/>
          <w:shd w:val="clear" w:color="auto" w:fill="FFFFFF"/>
        </w:rPr>
        <w:t xml:space="preserve"> for the surveillance of nanomaterial-handling workers. </w:t>
      </w:r>
      <w:r w:rsidRPr="00741C59">
        <w:rPr>
          <w:color w:val="222222"/>
          <w:sz w:val="23"/>
          <w:szCs w:val="23"/>
          <w:shd w:val="clear" w:color="auto" w:fill="FFFFFF"/>
        </w:rPr>
        <w:t>Khatri</w:t>
      </w:r>
      <w:r w:rsidRPr="00741C59" w:rsidDel="004B008D">
        <w:rPr>
          <w:sz w:val="23"/>
          <w:szCs w:val="23"/>
          <w:shd w:val="clear" w:color="auto" w:fill="FFFFFF"/>
        </w:rPr>
        <w:t xml:space="preserve"> </w:t>
      </w:r>
      <w:r w:rsidRPr="00741C59">
        <w:rPr>
          <w:sz w:val="23"/>
          <w:szCs w:val="23"/>
          <w:shd w:val="clear" w:color="auto" w:fill="FFFFFF"/>
        </w:rPr>
        <w:t xml:space="preserve">et al. </w:t>
      </w:r>
      <w:ins w:id="607" w:author="Editor" w:date="2022-10-13T10:29:00Z">
        <w:r w:rsidR="001C0B7E">
          <w:rPr>
            <w:sz w:val="23"/>
            <w:szCs w:val="23"/>
            <w:shd w:val="clear" w:color="auto" w:fill="FFFFFF"/>
          </w:rPr>
          <w:t>(</w:t>
        </w:r>
      </w:ins>
      <w:r w:rsidRPr="00741C59">
        <w:rPr>
          <w:sz w:val="23"/>
          <w:szCs w:val="23"/>
          <w:shd w:val="clear" w:color="auto" w:fill="FFFFFF"/>
        </w:rPr>
        <w:t>2017</w:t>
      </w:r>
      <w:ins w:id="608" w:author="Editor" w:date="2022-10-13T10:29:00Z">
        <w:r w:rsidR="001C0B7E">
          <w:rPr>
            <w:sz w:val="23"/>
            <w:szCs w:val="23"/>
            <w:shd w:val="clear" w:color="auto" w:fill="FFFFFF"/>
          </w:rPr>
          <w:t xml:space="preserve">) </w:t>
        </w:r>
      </w:ins>
      <w:del w:id="609" w:author="Editor" w:date="2022-10-13T10:29:00Z">
        <w:r w:rsidRPr="00741C59" w:rsidDel="001C0B7E">
          <w:rPr>
            <w:sz w:val="23"/>
            <w:szCs w:val="23"/>
            <w:shd w:val="clear" w:color="auto" w:fill="FFFFFF"/>
          </w:rPr>
          <w:delText xml:space="preserve"> </w:delText>
        </w:r>
      </w:del>
      <w:r w:rsidRPr="00741C59">
        <w:rPr>
          <w:sz w:val="23"/>
          <w:szCs w:val="23"/>
          <w:shd w:val="clear" w:color="auto" w:fill="FFFFFF"/>
        </w:rPr>
        <w:t>studied the influence of exposure to a mixture of organic compounds on photocopie</w:t>
      </w:r>
      <w:del w:id="610" w:author="Editor" w:date="2022-10-13T10:29:00Z">
        <w:r w:rsidRPr="00741C59" w:rsidDel="001C0B7E">
          <w:rPr>
            <w:sz w:val="23"/>
            <w:szCs w:val="23"/>
            <w:shd w:val="clear" w:color="auto" w:fill="FFFFFF"/>
          </w:rPr>
          <w:delText>r</w:delText>
        </w:r>
      </w:del>
      <w:ins w:id="611" w:author="Editor" w:date="2022-10-13T10:29:00Z">
        <w:r w:rsidR="001C0B7E">
          <w:rPr>
            <w:sz w:val="23"/>
            <w:szCs w:val="23"/>
            <w:shd w:val="clear" w:color="auto" w:fill="FFFFFF"/>
          </w:rPr>
          <w:t>r</w:t>
        </w:r>
      </w:ins>
      <w:del w:id="612" w:author="Editor" w:date="2022-10-13T10:29:00Z">
        <w:r w:rsidRPr="00741C59" w:rsidDel="001C0B7E">
          <w:rPr>
            <w:sz w:val="23"/>
            <w:szCs w:val="23"/>
            <w:shd w:val="clear" w:color="auto" w:fill="FFFFFF"/>
          </w:rPr>
          <w:delText>s</w:delText>
        </w:r>
      </w:del>
      <w:r w:rsidRPr="00741C59">
        <w:rPr>
          <w:sz w:val="23"/>
          <w:szCs w:val="23"/>
          <w:shd w:val="clear" w:color="auto" w:fill="FFFFFF"/>
        </w:rPr>
        <w:t xml:space="preserve"> workers</w:t>
      </w:r>
      <w:ins w:id="613" w:author="Editor" w:date="2022-10-13T10:30:00Z">
        <w:r w:rsidR="001C0B7E">
          <w:rPr>
            <w:sz w:val="23"/>
            <w:szCs w:val="23"/>
            <w:shd w:val="clear" w:color="auto" w:fill="FFFFFF"/>
          </w:rPr>
          <w:t xml:space="preserve">, leading to the detection of </w:t>
        </w:r>
      </w:ins>
      <w:del w:id="614" w:author="Editor" w:date="2022-10-13T10:30:00Z">
        <w:r w:rsidRPr="00741C59" w:rsidDel="001C0B7E">
          <w:rPr>
            <w:sz w:val="23"/>
            <w:szCs w:val="23"/>
            <w:shd w:val="clear" w:color="auto" w:fill="FFFFFF"/>
          </w:rPr>
          <w:delText xml:space="preserve">; this NP mixture included </w:delText>
        </w:r>
      </w:del>
      <w:r w:rsidRPr="00741C59">
        <w:rPr>
          <w:sz w:val="23"/>
          <w:szCs w:val="23"/>
          <w:shd w:val="clear" w:color="auto" w:fill="FFFFFF"/>
        </w:rPr>
        <w:t xml:space="preserve">metal ENMs in nasal lavage (NL) samples and urine. They </w:t>
      </w:r>
      <w:del w:id="615" w:author="Editor" w:date="2022-10-13T10:30:00Z">
        <w:r w:rsidRPr="00741C59" w:rsidDel="001C0B7E">
          <w:rPr>
            <w:sz w:val="23"/>
            <w:szCs w:val="23"/>
            <w:shd w:val="clear" w:color="auto" w:fill="FFFFFF"/>
          </w:rPr>
          <w:delText xml:space="preserve">found </w:delText>
        </w:r>
      </w:del>
      <w:ins w:id="616" w:author="Editor" w:date="2022-10-13T10:30:00Z">
        <w:r w:rsidR="001C0B7E">
          <w:rPr>
            <w:sz w:val="23"/>
            <w:szCs w:val="23"/>
            <w:shd w:val="clear" w:color="auto" w:fill="FFFFFF"/>
          </w:rPr>
          <w:t>observed</w:t>
        </w:r>
        <w:r w:rsidR="001C0B7E" w:rsidRPr="00741C59">
          <w:rPr>
            <w:sz w:val="23"/>
            <w:szCs w:val="23"/>
            <w:shd w:val="clear" w:color="auto" w:fill="FFFFFF"/>
          </w:rPr>
          <w:t xml:space="preserve"> </w:t>
        </w:r>
      </w:ins>
      <w:r w:rsidRPr="00741C59">
        <w:rPr>
          <w:sz w:val="23"/>
          <w:szCs w:val="23"/>
          <w:shd w:val="clear" w:color="auto" w:fill="FFFFFF"/>
        </w:rPr>
        <w:t xml:space="preserve">a significant increase in markers of systemic inflammation (IL-6, IL-8, TNFα, IL-1β, and </w:t>
      </w:r>
      <w:proofErr w:type="spellStart"/>
      <w:r w:rsidRPr="00741C59">
        <w:rPr>
          <w:sz w:val="23"/>
          <w:szCs w:val="23"/>
          <w:shd w:val="clear" w:color="auto" w:fill="FFFFFF"/>
        </w:rPr>
        <w:t>eotaxin</w:t>
      </w:r>
      <w:proofErr w:type="spellEnd"/>
      <w:r w:rsidRPr="00741C59">
        <w:rPr>
          <w:sz w:val="23"/>
          <w:szCs w:val="23"/>
          <w:shd w:val="clear" w:color="auto" w:fill="FFFFFF"/>
        </w:rPr>
        <w:t xml:space="preserve">) in NL samples as well as oxidative stress markers in urine, </w:t>
      </w:r>
      <w:del w:id="617" w:author="Editor" w:date="2022-10-13T10:30:00Z">
        <w:r w:rsidRPr="00741C59" w:rsidDel="001C0B7E">
          <w:rPr>
            <w:sz w:val="23"/>
            <w:szCs w:val="23"/>
            <w:shd w:val="clear" w:color="auto" w:fill="FFFFFF"/>
          </w:rPr>
          <w:delText xml:space="preserve">showing </w:delText>
        </w:r>
      </w:del>
      <w:ins w:id="618" w:author="Editor" w:date="2022-10-13T10:30:00Z">
        <w:r w:rsidR="001C0B7E">
          <w:rPr>
            <w:sz w:val="23"/>
            <w:szCs w:val="23"/>
            <w:shd w:val="clear" w:color="auto" w:fill="FFFFFF"/>
          </w:rPr>
          <w:t>revealing</w:t>
        </w:r>
        <w:r w:rsidR="001C0B7E" w:rsidRPr="00741C59">
          <w:rPr>
            <w:sz w:val="23"/>
            <w:szCs w:val="23"/>
            <w:shd w:val="clear" w:color="auto" w:fill="FFFFFF"/>
          </w:rPr>
          <w:t xml:space="preserve"> </w:t>
        </w:r>
      </w:ins>
      <w:r w:rsidRPr="00741C59">
        <w:rPr>
          <w:sz w:val="23"/>
          <w:szCs w:val="23"/>
          <w:shd w:val="clear" w:color="auto" w:fill="FFFFFF"/>
        </w:rPr>
        <w:t>a good correlation with previous results for the tested biomarkers.</w:t>
      </w:r>
      <w:r w:rsidR="00C3294A">
        <w:t xml:space="preserve"> More recently, Wu et al. (2021) </w:t>
      </w:r>
      <w:r w:rsidR="00381ECA">
        <w:t xml:space="preserve">found </w:t>
      </w:r>
      <w:r w:rsidR="00A40784">
        <w:t>strong evidence of exposure to NM, after assessing</w:t>
      </w:r>
      <w:r w:rsidR="007179FD">
        <w:t xml:space="preserve"> </w:t>
      </w:r>
      <w:r w:rsidR="00A40784">
        <w:t xml:space="preserve">the effects of lipid peroxidation in EBC </w:t>
      </w:r>
      <w:del w:id="619" w:author="Editor" w:date="2022-10-13T10:30:00Z">
        <w:r w:rsidR="00A40784" w:rsidDel="001C0B7E">
          <w:delText>of</w:delText>
        </w:r>
        <w:r w:rsidR="000A0C8B" w:rsidDel="001C0B7E">
          <w:delText xml:space="preserve"> </w:delText>
        </w:r>
      </w:del>
      <w:ins w:id="620" w:author="Editor" w:date="2022-10-13T10:30:00Z">
        <w:r w:rsidR="001C0B7E">
          <w:t>from</w:t>
        </w:r>
        <w:r w:rsidR="001C0B7E">
          <w:t xml:space="preserve"> </w:t>
        </w:r>
      </w:ins>
      <w:r w:rsidR="000A0C8B">
        <w:t>workers handling different types of NM</w:t>
      </w:r>
      <w:ins w:id="621" w:author="Editor" w:date="2022-10-13T10:30:00Z">
        <w:r w:rsidR="001C0B7E">
          <w:t>s-</w:t>
        </w:r>
      </w:ins>
      <w:r w:rsidR="000A0C8B">
        <w:t xml:space="preserve"> (</w:t>
      </w:r>
      <w:r w:rsidR="000A0C8B" w:rsidRPr="009858FA">
        <w:t>nano-titanium oxide</w:t>
      </w:r>
      <w:r w:rsidR="000A0C8B">
        <w:t xml:space="preserve">, </w:t>
      </w:r>
      <w:r w:rsidR="000A0C8B" w:rsidRPr="009858FA">
        <w:t>nano-silicon dioxide</w:t>
      </w:r>
      <w:ins w:id="622" w:author="Editor" w:date="2022-10-13T10:31:00Z">
        <w:r w:rsidR="001C0B7E">
          <w:t xml:space="preserve">, </w:t>
        </w:r>
      </w:ins>
      <w:del w:id="623" w:author="Editor" w:date="2022-10-13T10:31:00Z">
        <w:r w:rsidR="000A0C8B" w:rsidDel="001C0B7E">
          <w:delText xml:space="preserve"> </w:delText>
        </w:r>
      </w:del>
      <w:r w:rsidR="000A0C8B">
        <w:t xml:space="preserve">and </w:t>
      </w:r>
      <w:r w:rsidR="000A0C8B" w:rsidRPr="009858FA">
        <w:t>carbon nanotubes</w:t>
      </w:r>
      <w:r w:rsidR="00A40784">
        <w:t>) to</w:t>
      </w:r>
      <w:r w:rsidR="007179FD">
        <w:t xml:space="preserve"> unexposed workers</w:t>
      </w:r>
      <w:r w:rsidR="00A40784">
        <w:t xml:space="preserve">. </w:t>
      </w:r>
      <w:r w:rsidR="0052245C">
        <w:t>Furthermore</w:t>
      </w:r>
      <w:r w:rsidR="00633DC6">
        <w:t>,</w:t>
      </w:r>
      <w:r w:rsidR="00623FF9">
        <w:t xml:space="preserve"> significant correlation</w:t>
      </w:r>
      <w:r w:rsidR="0052245C">
        <w:t>s were found</w:t>
      </w:r>
      <w:r w:rsidR="00623FF9">
        <w:t xml:space="preserve"> between</w:t>
      </w:r>
      <w:r w:rsidR="00661701">
        <w:t xml:space="preserve"> various</w:t>
      </w:r>
      <w:r w:rsidR="00623FF9">
        <w:t xml:space="preserve"> </w:t>
      </w:r>
      <w:r w:rsidR="00951BC5">
        <w:t>prostaglandins</w:t>
      </w:r>
      <w:r w:rsidR="00661701">
        <w:t xml:space="preserve"> (</w:t>
      </w:r>
      <w:r w:rsidR="0052245C" w:rsidRPr="0052245C">
        <w:t>8-iso</w:t>
      </w:r>
      <w:r w:rsidR="0052245C">
        <w:t xml:space="preserve"> </w:t>
      </w:r>
      <w:r w:rsidR="0052245C" w:rsidRPr="0052245C">
        <w:t>PGF2α, 2,3 dinor-8-iso</w:t>
      </w:r>
      <w:r w:rsidR="0052245C">
        <w:t xml:space="preserve"> </w:t>
      </w:r>
      <w:r w:rsidR="0052245C" w:rsidRPr="0052245C">
        <w:t>PGF2α, PGF2α</w:t>
      </w:r>
      <w:r w:rsidR="00661701">
        <w:t>)</w:t>
      </w:r>
      <w:r w:rsidR="0052245C" w:rsidRPr="0052245C">
        <w:t xml:space="preserve"> </w:t>
      </w:r>
      <w:r w:rsidR="00661701">
        <w:t xml:space="preserve">in EBC </w:t>
      </w:r>
      <w:r w:rsidR="0052245C" w:rsidRPr="0052245C">
        <w:t xml:space="preserve">and total </w:t>
      </w:r>
      <w:proofErr w:type="spellStart"/>
      <w:r w:rsidR="0052245C" w:rsidRPr="0052245C">
        <w:t>isoprostane</w:t>
      </w:r>
      <w:proofErr w:type="spellEnd"/>
      <w:r w:rsidR="0052245C" w:rsidRPr="0052245C">
        <w:t xml:space="preserve"> </w:t>
      </w:r>
      <w:ins w:id="624" w:author="Editor" w:date="2022-10-13T10:31:00Z">
        <w:r w:rsidR="001C0B7E">
          <w:t xml:space="preserve">levels </w:t>
        </w:r>
      </w:ins>
      <w:r w:rsidR="0052245C" w:rsidRPr="0052245C">
        <w:t>in urine</w:t>
      </w:r>
      <w:ins w:id="625" w:author="Editor" w:date="2022-10-13T10:31:00Z">
        <w:r w:rsidR="001C0B7E">
          <w:t xml:space="preserve"> in these workers, with further correlations being detected between </w:t>
        </w:r>
      </w:ins>
      <w:del w:id="626" w:author="Editor" w:date="2022-10-13T10:31:00Z">
        <w:r w:rsidR="008D766E" w:rsidDel="001C0B7E">
          <w:delText xml:space="preserve"> and also </w:delText>
        </w:r>
        <w:r w:rsidR="008D766E" w:rsidRPr="008D766E" w:rsidDel="001C0B7E">
          <w:delText xml:space="preserve">between </w:delText>
        </w:r>
      </w:del>
      <w:r w:rsidR="008D766E" w:rsidRPr="008D766E">
        <w:t>EBC 8-iso PGF2α and urinary 2,3 dinor-8-isoPGF2α</w:t>
      </w:r>
      <w:r w:rsidR="008D766E">
        <w:t xml:space="preserve"> </w:t>
      </w:r>
      <w:del w:id="627" w:author="Editor" w:date="2022-10-13T10:31:00Z">
        <w:r w:rsidR="008D766E" w:rsidRPr="008D766E" w:rsidDel="001C0B7E">
          <w:delText xml:space="preserve">in workers, </w:delText>
        </w:r>
      </w:del>
      <w:r w:rsidR="008D766E" w:rsidRPr="008D766E">
        <w:t xml:space="preserve">whether </w:t>
      </w:r>
      <w:del w:id="628" w:author="Editor" w:date="2022-10-13T10:31:00Z">
        <w:r w:rsidR="008D766E" w:rsidRPr="008D766E" w:rsidDel="001C0B7E">
          <w:delText xml:space="preserve">handling </w:delText>
        </w:r>
      </w:del>
      <w:ins w:id="629" w:author="Editor" w:date="2022-10-13T10:31:00Z">
        <w:r w:rsidR="001C0B7E">
          <w:t>they handled</w:t>
        </w:r>
        <w:r w:rsidR="001C0B7E" w:rsidRPr="008D766E">
          <w:t xml:space="preserve"> </w:t>
        </w:r>
      </w:ins>
      <w:r w:rsidR="008D766E" w:rsidRPr="008D766E">
        <w:t>nano-TiO2, nano-SiO2, or CNTs</w:t>
      </w:r>
      <w:r w:rsidR="008D766E">
        <w:t>.</w:t>
      </w:r>
      <w:r w:rsidR="006A0303">
        <w:t xml:space="preserve"> </w:t>
      </w:r>
      <w:ins w:id="630" w:author="Editor" w:date="2022-10-13T10:31:00Z">
        <w:r w:rsidR="001C0B7E">
          <w:t xml:space="preserve">In a pilot study, </w:t>
        </w:r>
      </w:ins>
      <w:proofErr w:type="spellStart"/>
      <w:r w:rsidR="006A0303">
        <w:t>Ursini</w:t>
      </w:r>
      <w:proofErr w:type="spellEnd"/>
      <w:r w:rsidR="006A0303">
        <w:t xml:space="preserve"> et al. (2021)</w:t>
      </w:r>
      <w:ins w:id="631" w:author="Editor" w:date="2022-10-13T10:32:00Z">
        <w:r w:rsidR="001C0B7E">
          <w:t xml:space="preserve"> sought</w:t>
        </w:r>
      </w:ins>
      <w:del w:id="632" w:author="Editor" w:date="2022-10-13T10:32:00Z">
        <w:r w:rsidR="0021400E" w:rsidDel="001C0B7E">
          <w:delText>, in a pilot study conducted</w:delText>
        </w:r>
      </w:del>
      <w:r w:rsidR="0021400E">
        <w:t xml:space="preserve"> to find </w:t>
      </w:r>
      <w:r w:rsidR="000D4180">
        <w:t xml:space="preserve">sensitive biomarkers </w:t>
      </w:r>
      <w:r w:rsidR="00B957EF">
        <w:t>of</w:t>
      </w:r>
      <w:r w:rsidR="000D4180">
        <w:t xml:space="preserve"> genotoxic and oxidative </w:t>
      </w:r>
      <w:r w:rsidR="00B957EF">
        <w:t>stress</w:t>
      </w:r>
      <w:r w:rsidR="004151B4">
        <w:t xml:space="preserve"> together with</w:t>
      </w:r>
      <w:r w:rsidR="002118E0">
        <w:t xml:space="preserve"> the </w:t>
      </w:r>
      <w:del w:id="633" w:author="Editor" w:date="2022-10-13T10:32:00Z">
        <w:r w:rsidR="002118E0" w:rsidDel="001C0B7E">
          <w:delText xml:space="preserve">best </w:delText>
        </w:r>
      </w:del>
      <w:ins w:id="634" w:author="Editor" w:date="2022-10-13T10:32:00Z">
        <w:r w:rsidR="001C0B7E">
          <w:t>most optimal</w:t>
        </w:r>
        <w:r w:rsidR="001C0B7E">
          <w:t xml:space="preserve"> </w:t>
        </w:r>
      </w:ins>
      <w:r w:rsidR="002118E0">
        <w:t xml:space="preserve">biological matrices </w:t>
      </w:r>
      <w:del w:id="635" w:author="Editor" w:date="2022-10-13T10:32:00Z">
        <w:r w:rsidR="002118E0" w:rsidDel="001C0B7E">
          <w:delText>to be used</w:delText>
        </w:r>
      </w:del>
      <w:ins w:id="636" w:author="Editor" w:date="2022-10-13T10:32:00Z">
        <w:r w:rsidR="001C0B7E">
          <w:t>for use</w:t>
        </w:r>
      </w:ins>
      <w:r w:rsidR="002118E0">
        <w:t xml:space="preserve"> in biomonitoring studies. The </w:t>
      </w:r>
      <w:r w:rsidR="005B5E47">
        <w:t>investigators monitor</w:t>
      </w:r>
      <w:ins w:id="637" w:author="Editor" w:date="2022-10-13T10:32:00Z">
        <w:r w:rsidR="001C0B7E">
          <w:t>ed</w:t>
        </w:r>
      </w:ins>
      <w:r w:rsidR="000D4180">
        <w:t xml:space="preserve"> graphene</w:t>
      </w:r>
      <w:r w:rsidR="003F0231">
        <w:t xml:space="preserve"> NM</w:t>
      </w:r>
      <w:ins w:id="638" w:author="Editor" w:date="2022-10-13T10:32:00Z">
        <w:r w:rsidR="001C0B7E">
          <w:t>s</w:t>
        </w:r>
      </w:ins>
      <w:r w:rsidR="003F0231">
        <w:t xml:space="preserve"> (GNMs)</w:t>
      </w:r>
      <w:r w:rsidR="000D4180">
        <w:t xml:space="preserve"> </w:t>
      </w:r>
      <w:r w:rsidR="003F0231">
        <w:t>an</w:t>
      </w:r>
      <w:r w:rsidR="004151B4">
        <w:t>d</w:t>
      </w:r>
      <w:r w:rsidR="000D4180">
        <w:t xml:space="preserve"> silica</w:t>
      </w:r>
      <w:r w:rsidR="003F0231">
        <w:t xml:space="preserve"> NPs</w:t>
      </w:r>
      <w:r w:rsidR="004D626E">
        <w:t xml:space="preserve"> (SiO</w:t>
      </w:r>
      <w:r w:rsidR="004D626E" w:rsidRPr="001C0B7E">
        <w:rPr>
          <w:vertAlign w:val="subscript"/>
          <w:rPrChange w:id="639" w:author="Editor" w:date="2022-10-13T10:32:00Z">
            <w:rPr/>
          </w:rPrChange>
        </w:rPr>
        <w:t>2</w:t>
      </w:r>
      <w:r w:rsidR="004D626E">
        <w:t>NPs)</w:t>
      </w:r>
      <w:r w:rsidR="000D4180">
        <w:t xml:space="preserve"> </w:t>
      </w:r>
      <w:r w:rsidR="00C77888">
        <w:t xml:space="preserve">in </w:t>
      </w:r>
      <w:r w:rsidR="000D4180">
        <w:t>production workers</w:t>
      </w:r>
      <w:ins w:id="640" w:author="Editor" w:date="2022-10-13T10:32:00Z">
        <w:r w:rsidR="001C0B7E">
          <w:t xml:space="preserve">, </w:t>
        </w:r>
      </w:ins>
      <w:del w:id="641" w:author="Editor" w:date="2022-10-13T10:32:00Z">
        <w:r w:rsidR="000D4180" w:rsidDel="001C0B7E">
          <w:delText xml:space="preserve"> </w:delText>
        </w:r>
      </w:del>
      <w:r w:rsidR="00514766">
        <w:t>foc</w:t>
      </w:r>
      <w:r w:rsidR="00B17A73">
        <w:t>u</w:t>
      </w:r>
      <w:r w:rsidR="00514766">
        <w:t xml:space="preserve">sing </w:t>
      </w:r>
      <w:r w:rsidR="00B17A73">
        <w:t xml:space="preserve">the </w:t>
      </w:r>
      <w:del w:id="642" w:author="Editor" w:date="2022-10-13T10:32:00Z">
        <w:r w:rsidR="00B17A73" w:rsidDel="001C0B7E">
          <w:delText xml:space="preserve">search </w:delText>
        </w:r>
      </w:del>
      <w:ins w:id="643" w:author="Editor" w:date="2022-10-13T10:32:00Z">
        <w:r w:rsidR="001C0B7E">
          <w:t>analyses</w:t>
        </w:r>
        <w:r w:rsidR="001C0B7E">
          <w:t xml:space="preserve"> </w:t>
        </w:r>
      </w:ins>
      <w:r w:rsidR="00514766">
        <w:t>on buccal cells</w:t>
      </w:r>
      <w:ins w:id="644" w:author="Editor" w:date="2022-10-13T10:32:00Z">
        <w:r w:rsidR="001C0B7E">
          <w:t xml:space="preserve"> given that they are </w:t>
        </w:r>
      </w:ins>
      <w:del w:id="645" w:author="Editor" w:date="2022-10-13T10:32:00Z">
        <w:r w:rsidR="00B17A73" w:rsidDel="001C0B7E">
          <w:delText xml:space="preserve">, considered to be </w:delText>
        </w:r>
      </w:del>
      <w:r w:rsidR="00B17A73">
        <w:t xml:space="preserve">among the main targets </w:t>
      </w:r>
      <w:del w:id="646" w:author="Editor" w:date="2022-10-13T10:32:00Z">
        <w:r w:rsidR="00AA12B8" w:rsidDel="001C0B7E">
          <w:delText>for</w:delText>
        </w:r>
        <w:r w:rsidR="00B17A73" w:rsidDel="001C0B7E">
          <w:delText xml:space="preserve"> </w:delText>
        </w:r>
      </w:del>
      <w:ins w:id="647" w:author="Editor" w:date="2022-10-13T10:32:00Z">
        <w:r w:rsidR="001C0B7E">
          <w:t>of</w:t>
        </w:r>
        <w:r w:rsidR="001C0B7E">
          <w:t xml:space="preserve"> </w:t>
        </w:r>
      </w:ins>
      <w:r w:rsidR="00B17A73">
        <w:t xml:space="preserve">NM </w:t>
      </w:r>
      <w:r w:rsidR="00AA12B8">
        <w:t>exposure. They found</w:t>
      </w:r>
      <w:r w:rsidR="009E2323">
        <w:t xml:space="preserve"> that </w:t>
      </w:r>
      <w:ins w:id="648" w:author="Editor" w:date="2022-10-13T10:33:00Z">
        <w:r w:rsidR="001C0B7E">
          <w:t xml:space="preserve">the </w:t>
        </w:r>
      </w:ins>
      <w:r w:rsidR="009E2323" w:rsidRPr="009E2323">
        <w:t xml:space="preserve">Buccal Micronucleus </w:t>
      </w:r>
      <w:proofErr w:type="spellStart"/>
      <w:r w:rsidR="009E2323" w:rsidRPr="009E2323">
        <w:t>Cytome</w:t>
      </w:r>
      <w:proofErr w:type="spellEnd"/>
      <w:r w:rsidR="009E2323" w:rsidRPr="009E2323">
        <w:t xml:space="preserve"> (</w:t>
      </w:r>
      <w:proofErr w:type="spellStart"/>
      <w:r w:rsidR="009E2323" w:rsidRPr="009E2323">
        <w:t>BMCyt</w:t>
      </w:r>
      <w:proofErr w:type="spellEnd"/>
      <w:r w:rsidR="009E2323" w:rsidRPr="009E2323">
        <w:t>) assay</w:t>
      </w:r>
      <w:r w:rsidR="009E2323">
        <w:t xml:space="preserve"> and</w:t>
      </w:r>
      <w:r w:rsidR="009E2323" w:rsidRPr="009E2323">
        <w:t xml:space="preserve"> </w:t>
      </w:r>
      <w:proofErr w:type="spellStart"/>
      <w:r w:rsidR="009E2323" w:rsidRPr="009E2323">
        <w:t>fpg</w:t>
      </w:r>
      <w:proofErr w:type="spellEnd"/>
      <w:r w:rsidR="009E2323" w:rsidRPr="009E2323">
        <w:t xml:space="preserve">-comet test </w:t>
      </w:r>
      <w:commentRangeStart w:id="649"/>
      <w:r w:rsidR="009E2323" w:rsidRPr="009E2323">
        <w:t>(lymphocytes)</w:t>
      </w:r>
      <w:r w:rsidR="009E2323">
        <w:t xml:space="preserve"> </w:t>
      </w:r>
      <w:commentRangeEnd w:id="649"/>
      <w:r w:rsidR="001C0B7E">
        <w:rPr>
          <w:rStyle w:val="CommentReference"/>
          <w:rFonts w:eastAsia="Times New Roman"/>
          <w:lang w:eastAsia="de-DE" w:bidi="ar-SA"/>
        </w:rPr>
        <w:commentReference w:id="649"/>
      </w:r>
      <w:r w:rsidR="009E2323">
        <w:t>we</w:t>
      </w:r>
      <w:r w:rsidR="009E2323" w:rsidRPr="009E2323">
        <w:t>re the most sensitive biomarkers of early</w:t>
      </w:r>
      <w:r w:rsidR="0021400E">
        <w:t xml:space="preserve"> and</w:t>
      </w:r>
      <w:r w:rsidR="009E2323" w:rsidRPr="009E2323">
        <w:t xml:space="preserve"> still reparabl</w:t>
      </w:r>
      <w:r w:rsidR="0021400E">
        <w:t>e</w:t>
      </w:r>
      <w:r w:rsidR="009E2323" w:rsidRPr="009E2323">
        <w:t xml:space="preserve"> genotoxic and oxidative effects</w:t>
      </w:r>
      <w:ins w:id="650" w:author="Editor" w:date="2022-10-13T10:33:00Z">
        <w:r w:rsidR="001C0B7E">
          <w:t xml:space="preserve">, with these biomarkers thus being </w:t>
        </w:r>
      </w:ins>
      <w:del w:id="651" w:author="Editor" w:date="2022-10-13T10:33:00Z">
        <w:r w:rsidR="00946216" w:rsidDel="001C0B7E">
          <w:delText xml:space="preserve"> and that </w:delText>
        </w:r>
        <w:r w:rsidR="00946216" w:rsidRPr="00946216" w:rsidDel="001C0B7E">
          <w:delText xml:space="preserve">such biomarkers </w:delText>
        </w:r>
        <w:r w:rsidR="00CA7146" w:rsidRPr="00CA7146" w:rsidDel="001C0B7E">
          <w:delText xml:space="preserve">could be </w:delText>
        </w:r>
      </w:del>
      <w:r w:rsidR="00CA7146" w:rsidRPr="00CA7146">
        <w:t xml:space="preserve">suitable for the biomonitoring of workers exposed to </w:t>
      </w:r>
      <w:r w:rsidR="00CA7146">
        <w:t>various</w:t>
      </w:r>
      <w:r w:rsidR="00CA7146" w:rsidRPr="00CA7146">
        <w:t xml:space="preserve"> </w:t>
      </w:r>
      <w:del w:id="652" w:author="Editor" w:date="2022-10-13T10:33:00Z">
        <w:r w:rsidR="00CA7146" w:rsidRPr="00CA7146" w:rsidDel="001C0B7E">
          <w:delText xml:space="preserve">nanoparticles </w:delText>
        </w:r>
      </w:del>
      <w:ins w:id="653" w:author="Editor" w:date="2022-10-13T10:33:00Z">
        <w:r w:rsidR="001C0B7E">
          <w:t>NPs</w:t>
        </w:r>
        <w:r w:rsidR="001C0B7E" w:rsidRPr="00CA7146">
          <w:t xml:space="preserve"> </w:t>
        </w:r>
      </w:ins>
      <w:r w:rsidR="00946216" w:rsidRPr="00946216">
        <w:t>used in the NM production process.</w:t>
      </w:r>
    </w:p>
    <w:p w14:paraId="1E8EF5F8" w14:textId="77777777" w:rsidR="00B57AAC" w:rsidRPr="009E2323" w:rsidRDefault="00B57AAC" w:rsidP="00B57AAC">
      <w:pPr>
        <w:pStyle w:val="Default"/>
        <w:adjustRightInd/>
        <w:spacing w:line="276" w:lineRule="auto"/>
        <w:jc w:val="both"/>
      </w:pPr>
    </w:p>
    <w:p w14:paraId="6D7EFFC3" w14:textId="57D65C75" w:rsidR="00B57AAC" w:rsidRPr="004A1231" w:rsidRDefault="00B57AAC" w:rsidP="00B57AAC">
      <w:pPr>
        <w:pStyle w:val="Default"/>
        <w:numPr>
          <w:ilvl w:val="0"/>
          <w:numId w:val="1"/>
        </w:numPr>
        <w:tabs>
          <w:tab w:val="right" w:pos="567"/>
        </w:tabs>
        <w:adjustRightInd/>
        <w:spacing w:line="276" w:lineRule="auto"/>
        <w:ind w:left="0" w:firstLine="0"/>
        <w:jc w:val="both"/>
        <w:rPr>
          <w:sz w:val="23"/>
          <w:szCs w:val="23"/>
          <w:shd w:val="clear" w:color="auto" w:fill="FFFFFF"/>
        </w:rPr>
      </w:pPr>
      <w:r w:rsidRPr="004A1231">
        <w:rPr>
          <w:b/>
          <w:bCs/>
          <w:color w:val="auto"/>
          <w:sz w:val="23"/>
          <w:szCs w:val="23"/>
          <w:lang w:eastAsia="de-DE" w:bidi="en-US"/>
        </w:rPr>
        <w:t xml:space="preserve">Polyacrylates. </w:t>
      </w:r>
      <w:r w:rsidRPr="004A1231">
        <w:rPr>
          <w:sz w:val="23"/>
          <w:szCs w:val="23"/>
          <w:shd w:val="clear" w:color="auto" w:fill="FFFFFF"/>
        </w:rPr>
        <w:t xml:space="preserve">Song et al. (2009) examined a group of workers presenting unusual symptomatic findings after being exposed to a mixture of polyacrylate and other </w:t>
      </w:r>
      <w:del w:id="654" w:author="Editor" w:date="2022-10-13T10:27:00Z">
        <w:r w:rsidRPr="004A1231" w:rsidDel="001C0B7E">
          <w:rPr>
            <w:sz w:val="23"/>
            <w:szCs w:val="23"/>
            <w:shd w:val="clear" w:color="auto" w:fill="FFFFFF"/>
          </w:rPr>
          <w:delText xml:space="preserve">nanoparticles </w:delText>
        </w:r>
      </w:del>
      <w:ins w:id="655" w:author="Editor" w:date="2022-10-13T10:27:00Z">
        <w:r w:rsidR="001C0B7E">
          <w:rPr>
            <w:sz w:val="23"/>
            <w:szCs w:val="23"/>
            <w:shd w:val="clear" w:color="auto" w:fill="FFFFFF"/>
          </w:rPr>
          <w:t>NPs</w:t>
        </w:r>
        <w:r w:rsidR="001C0B7E" w:rsidRPr="004A1231">
          <w:rPr>
            <w:sz w:val="23"/>
            <w:szCs w:val="23"/>
            <w:shd w:val="clear" w:color="auto" w:fill="FFFFFF"/>
          </w:rPr>
          <w:t xml:space="preserve"> </w:t>
        </w:r>
      </w:ins>
      <w:r w:rsidRPr="004A1231">
        <w:rPr>
          <w:sz w:val="23"/>
          <w:szCs w:val="23"/>
          <w:shd w:val="clear" w:color="auto" w:fill="FFFFFF"/>
        </w:rPr>
        <w:t>(</w:t>
      </w:r>
      <w:proofErr w:type="spellStart"/>
      <w:del w:id="656" w:author="Editor" w:date="2022-10-13T10:27:00Z">
        <w:r w:rsidRPr="004A1231" w:rsidDel="001C0B7E">
          <w:rPr>
            <w:sz w:val="23"/>
            <w:szCs w:val="23"/>
            <w:shd w:val="clear" w:color="auto" w:fill="FFFFFF"/>
          </w:rPr>
          <w:delText>zinc oxide</w:delText>
        </w:r>
      </w:del>
      <w:ins w:id="657" w:author="Editor" w:date="2022-10-13T10:27:00Z">
        <w:r w:rsidR="001C0B7E">
          <w:rPr>
            <w:sz w:val="23"/>
            <w:szCs w:val="23"/>
            <w:shd w:val="clear" w:color="auto" w:fill="FFFFFF"/>
          </w:rPr>
          <w:t>ZnO</w:t>
        </w:r>
      </w:ins>
      <w:proofErr w:type="spellEnd"/>
      <w:r w:rsidRPr="004A1231">
        <w:rPr>
          <w:sz w:val="23"/>
          <w:szCs w:val="23"/>
          <w:shd w:val="clear" w:color="auto" w:fill="FFFFFF"/>
        </w:rPr>
        <w:t xml:space="preserve">, </w:t>
      </w:r>
      <w:ins w:id="658" w:author="Editor" w:date="2022-10-13T10:27:00Z">
        <w:r w:rsidR="001C0B7E" w:rsidRPr="00243830">
          <w:rPr>
            <w:sz w:val="23"/>
            <w:szCs w:val="23"/>
            <w:lang w:eastAsia="de-DE" w:bidi="en-US"/>
          </w:rPr>
          <w:t>TiO</w:t>
        </w:r>
        <w:r w:rsidR="001C0B7E" w:rsidRPr="00243830">
          <w:rPr>
            <w:sz w:val="23"/>
            <w:szCs w:val="23"/>
            <w:vertAlign w:val="subscript"/>
            <w:lang w:eastAsia="de-DE" w:bidi="en-US"/>
          </w:rPr>
          <w:t>2</w:t>
        </w:r>
      </w:ins>
      <w:del w:id="659" w:author="Editor" w:date="2022-10-13T10:27:00Z">
        <w:r w:rsidRPr="004A1231" w:rsidDel="001C0B7E">
          <w:rPr>
            <w:sz w:val="23"/>
            <w:szCs w:val="23"/>
            <w:shd w:val="clear" w:color="auto" w:fill="FFFFFF"/>
          </w:rPr>
          <w:delText>titanium dioxide</w:delText>
        </w:r>
      </w:del>
      <w:r w:rsidRPr="004A1231">
        <w:rPr>
          <w:sz w:val="23"/>
          <w:szCs w:val="23"/>
          <w:shd w:val="clear" w:color="auto" w:fill="FFFFFF"/>
        </w:rPr>
        <w:t>, nanoscale silver cluster</w:t>
      </w:r>
      <w:ins w:id="660" w:author="Editor" w:date="2022-10-13T10:34:00Z">
        <w:r w:rsidR="001C0B7E">
          <w:rPr>
            <w:sz w:val="23"/>
            <w:szCs w:val="23"/>
            <w:shd w:val="clear" w:color="auto" w:fill="FFFFFF"/>
          </w:rPr>
          <w:t>s</w:t>
        </w:r>
      </w:ins>
      <w:r w:rsidRPr="004A1231">
        <w:rPr>
          <w:sz w:val="23"/>
          <w:szCs w:val="23"/>
          <w:shd w:val="clear" w:color="auto" w:fill="FFFFFF"/>
        </w:rPr>
        <w:t xml:space="preserve">, and other engineered nanomaterials) in the process of coating polystyrene boards with </w:t>
      </w:r>
      <w:del w:id="661" w:author="Editor" w:date="2022-10-13T10:34:00Z">
        <w:r w:rsidRPr="004A1231" w:rsidDel="001C0B7E">
          <w:rPr>
            <w:sz w:val="23"/>
            <w:szCs w:val="23"/>
            <w:shd w:val="clear" w:color="auto" w:fill="FFFFFF"/>
          </w:rPr>
          <w:delText xml:space="preserve">the </w:delText>
        </w:r>
      </w:del>
      <w:ins w:id="662" w:author="Editor" w:date="2022-10-13T10:34:00Z">
        <w:r w:rsidR="001C0B7E">
          <w:rPr>
            <w:sz w:val="23"/>
            <w:szCs w:val="23"/>
            <w:shd w:val="clear" w:color="auto" w:fill="FFFFFF"/>
          </w:rPr>
          <w:t>this</w:t>
        </w:r>
        <w:r w:rsidR="001C0B7E" w:rsidRPr="004A1231">
          <w:rPr>
            <w:sz w:val="23"/>
            <w:szCs w:val="23"/>
            <w:shd w:val="clear" w:color="auto" w:fill="FFFFFF"/>
          </w:rPr>
          <w:t xml:space="preserve"> </w:t>
        </w:r>
      </w:ins>
      <w:r w:rsidRPr="004A1231">
        <w:rPr>
          <w:sz w:val="23"/>
          <w:szCs w:val="23"/>
          <w:shd w:val="clear" w:color="auto" w:fill="FFFFFF"/>
        </w:rPr>
        <w:t xml:space="preserve">aerosolized mixture in a printing and decorating factory. Pathological </w:t>
      </w:r>
      <w:del w:id="663" w:author="Editor" w:date="2022-10-13T10:34:00Z">
        <w:r w:rsidRPr="004A1231" w:rsidDel="001C0B7E">
          <w:rPr>
            <w:sz w:val="23"/>
            <w:szCs w:val="23"/>
            <w:shd w:val="clear" w:color="auto" w:fill="FFFFFF"/>
          </w:rPr>
          <w:lastRenderedPageBreak/>
          <w:delText xml:space="preserve">examinations </w:delText>
        </w:r>
      </w:del>
      <w:ins w:id="664" w:author="Editor" w:date="2022-10-13T10:34:00Z">
        <w:r w:rsidR="001C0B7E">
          <w:rPr>
            <w:sz w:val="23"/>
            <w:szCs w:val="23"/>
            <w:shd w:val="clear" w:color="auto" w:fill="FFFFFF"/>
          </w:rPr>
          <w:t xml:space="preserve">analyses of lung tissue samples from these workers revealed </w:t>
        </w:r>
      </w:ins>
      <w:del w:id="665" w:author="Editor" w:date="2022-10-13T10:34:00Z">
        <w:r w:rsidRPr="004A1231" w:rsidDel="001C0B7E">
          <w:rPr>
            <w:sz w:val="23"/>
            <w:szCs w:val="23"/>
            <w:shd w:val="clear" w:color="auto" w:fill="FFFFFF"/>
          </w:rPr>
          <w:delText xml:space="preserve">of the workers’ lung tissue displayed </w:delText>
        </w:r>
      </w:del>
      <w:r w:rsidRPr="004A1231">
        <w:rPr>
          <w:sz w:val="23"/>
          <w:szCs w:val="23"/>
          <w:shd w:val="clear" w:color="auto" w:fill="FFFFFF"/>
        </w:rPr>
        <w:t xml:space="preserve">nonspecific pulmonary inflammation, pulmonary fibrosis, and foreign-body granulomas of the pleura, raising concerns that long-term exposure to </w:t>
      </w:r>
      <w:del w:id="666" w:author="Editor" w:date="2022-10-13T10:34:00Z">
        <w:r w:rsidRPr="004A1231" w:rsidDel="001C0B7E">
          <w:rPr>
            <w:sz w:val="23"/>
            <w:szCs w:val="23"/>
            <w:shd w:val="clear" w:color="auto" w:fill="FFFFFF"/>
          </w:rPr>
          <w:delText xml:space="preserve">nanoparticles </w:delText>
        </w:r>
      </w:del>
      <w:ins w:id="667" w:author="Editor" w:date="2022-10-13T10:34:00Z">
        <w:r w:rsidR="001C0B7E">
          <w:rPr>
            <w:sz w:val="23"/>
            <w:szCs w:val="23"/>
            <w:shd w:val="clear" w:color="auto" w:fill="FFFFFF"/>
          </w:rPr>
          <w:t>NPs</w:t>
        </w:r>
        <w:r w:rsidR="001C0B7E" w:rsidRPr="004A1231">
          <w:rPr>
            <w:sz w:val="23"/>
            <w:szCs w:val="23"/>
            <w:shd w:val="clear" w:color="auto" w:fill="FFFFFF"/>
          </w:rPr>
          <w:t xml:space="preserve"> </w:t>
        </w:r>
      </w:ins>
      <w:r w:rsidRPr="004A1231">
        <w:rPr>
          <w:sz w:val="23"/>
          <w:szCs w:val="23"/>
          <w:shd w:val="clear" w:color="auto" w:fill="FFFFFF"/>
        </w:rPr>
        <w:t xml:space="preserve">without protective measures could severely damage human lungs. Markers of pulmonary lesions, tissue damage, and inflammation after exposure to </w:t>
      </w:r>
      <w:del w:id="668" w:author="Editor" w:date="2022-10-13T10:34:00Z">
        <w:r w:rsidRPr="004A1231" w:rsidDel="001C0B7E">
          <w:rPr>
            <w:sz w:val="23"/>
            <w:szCs w:val="23"/>
            <w:shd w:val="clear" w:color="auto" w:fill="FFFFFF"/>
          </w:rPr>
          <w:delText xml:space="preserve">toner </w:delText>
        </w:r>
      </w:del>
      <w:ins w:id="669" w:author="Editor" w:date="2022-10-13T10:34:00Z">
        <w:r w:rsidR="001C0B7E" w:rsidRPr="004A1231">
          <w:rPr>
            <w:sz w:val="23"/>
            <w:szCs w:val="23"/>
            <w:shd w:val="clear" w:color="auto" w:fill="FFFFFF"/>
          </w:rPr>
          <w:t>toner</w:t>
        </w:r>
        <w:r w:rsidR="001C0B7E">
          <w:rPr>
            <w:sz w:val="23"/>
            <w:szCs w:val="23"/>
            <w:shd w:val="clear" w:color="auto" w:fill="FFFFFF"/>
          </w:rPr>
          <w:t>-</w:t>
        </w:r>
      </w:ins>
      <w:r w:rsidRPr="004A1231">
        <w:rPr>
          <w:sz w:val="23"/>
          <w:szCs w:val="23"/>
          <w:shd w:val="clear" w:color="auto" w:fill="FFFFFF"/>
        </w:rPr>
        <w:t xml:space="preserve">containing acrylates, among other nanomaterials, were also found by Bai </w:t>
      </w:r>
      <w:del w:id="670" w:author="Editor" w:date="2022-10-13T10:34:00Z">
        <w:r w:rsidRPr="004A1231" w:rsidDel="001C0B7E">
          <w:rPr>
            <w:sz w:val="23"/>
            <w:szCs w:val="23"/>
            <w:shd w:val="clear" w:color="auto" w:fill="FFFFFF"/>
          </w:rPr>
          <w:delText xml:space="preserve">and colleagues </w:delText>
        </w:r>
      </w:del>
      <w:ins w:id="671" w:author="Editor" w:date="2022-10-13T10:34:00Z">
        <w:r w:rsidR="001C0B7E">
          <w:rPr>
            <w:sz w:val="23"/>
            <w:szCs w:val="23"/>
            <w:shd w:val="clear" w:color="auto" w:fill="FFFFFF"/>
          </w:rPr>
          <w:t xml:space="preserve">et al. </w:t>
        </w:r>
      </w:ins>
      <w:r w:rsidRPr="004A1231">
        <w:rPr>
          <w:sz w:val="23"/>
          <w:szCs w:val="23"/>
          <w:shd w:val="clear" w:color="auto" w:fill="FFFFFF"/>
        </w:rPr>
        <w:t xml:space="preserve">(2010) in </w:t>
      </w:r>
      <w:ins w:id="672" w:author="Editor" w:date="2022-10-13T10:34:00Z">
        <w:r w:rsidR="001C0B7E">
          <w:rPr>
            <w:sz w:val="23"/>
            <w:szCs w:val="23"/>
            <w:shd w:val="clear" w:color="auto" w:fill="FFFFFF"/>
          </w:rPr>
          <w:t xml:space="preserve">their </w:t>
        </w:r>
      </w:ins>
      <w:r w:rsidRPr="004A1231">
        <w:rPr>
          <w:i/>
          <w:iCs/>
          <w:sz w:val="23"/>
          <w:szCs w:val="23"/>
          <w:shd w:val="clear" w:color="auto" w:fill="FFFFFF"/>
        </w:rPr>
        <w:t>in vivo</w:t>
      </w:r>
      <w:r w:rsidRPr="004A1231">
        <w:rPr>
          <w:sz w:val="23"/>
          <w:szCs w:val="23"/>
          <w:shd w:val="clear" w:color="auto" w:fill="FFFFFF"/>
        </w:rPr>
        <w:t xml:space="preserve"> experiments, </w:t>
      </w:r>
      <w:del w:id="673" w:author="Editor" w:date="2022-10-13T10:34:00Z">
        <w:r w:rsidRPr="004A1231" w:rsidDel="001C0B7E">
          <w:rPr>
            <w:sz w:val="23"/>
            <w:szCs w:val="23"/>
            <w:shd w:val="clear" w:color="auto" w:fill="FFFFFF"/>
          </w:rPr>
          <w:delText>correlating at least in part with Song’s findings.</w:delText>
        </w:r>
      </w:del>
      <w:ins w:id="674" w:author="Editor" w:date="2022-10-13T10:34:00Z">
        <w:r w:rsidR="001C0B7E">
          <w:rPr>
            <w:sz w:val="23"/>
            <w:szCs w:val="23"/>
            <w:shd w:val="clear" w:color="auto" w:fill="FFFFFF"/>
          </w:rPr>
          <w:t xml:space="preserve">at least partially corroborating the findings published by Song </w:t>
        </w:r>
      </w:ins>
      <w:ins w:id="675" w:author="Editor" w:date="2022-10-13T10:35:00Z">
        <w:r w:rsidR="001C0B7E">
          <w:rPr>
            <w:sz w:val="23"/>
            <w:szCs w:val="23"/>
            <w:shd w:val="clear" w:color="auto" w:fill="FFFFFF"/>
          </w:rPr>
          <w:t>et al.</w:t>
        </w:r>
      </w:ins>
    </w:p>
    <w:p w14:paraId="12063FAE" w14:textId="571CEF23" w:rsidR="00EE0570" w:rsidRPr="00EE0570" w:rsidRDefault="00EE0570" w:rsidP="00243830">
      <w:pPr>
        <w:tabs>
          <w:tab w:val="right" w:pos="851"/>
          <w:tab w:val="right" w:pos="993"/>
        </w:tabs>
        <w:autoSpaceDE w:val="0"/>
        <w:autoSpaceDN w:val="0"/>
        <w:spacing w:before="240" w:after="0" w:line="276" w:lineRule="auto"/>
        <w:jc w:val="both"/>
        <w:rPr>
          <w:rFonts w:ascii="Times New Roman" w:hAnsi="Times New Roman" w:cs="Times New Roman"/>
          <w:sz w:val="23"/>
          <w:szCs w:val="23"/>
          <w:lang w:eastAsia="de-DE" w:bidi="en-US"/>
        </w:rPr>
      </w:pPr>
      <w:commentRangeStart w:id="676"/>
      <w:r w:rsidRPr="00EE0570">
        <w:rPr>
          <w:rFonts w:ascii="Times New Roman" w:hAnsi="Times New Roman" w:cs="Times New Roman"/>
          <w:sz w:val="23"/>
          <w:szCs w:val="23"/>
          <w:lang w:eastAsia="de-DE" w:bidi="en-US"/>
        </w:rPr>
        <w:t xml:space="preserve">Our </w:t>
      </w:r>
      <w:commentRangeEnd w:id="676"/>
      <w:r w:rsidR="001C0B7E">
        <w:rPr>
          <w:rStyle w:val="CommentReference"/>
          <w:rFonts w:ascii="Times New Roman" w:eastAsia="Times New Roman" w:hAnsi="Times New Roman" w:cs="Times New Roman"/>
          <w:color w:val="000000"/>
          <w:lang w:eastAsia="de-DE" w:bidi="ar-SA"/>
        </w:rPr>
        <w:commentReference w:id="676"/>
      </w:r>
      <w:r w:rsidRPr="00EE0570">
        <w:rPr>
          <w:rFonts w:ascii="Times New Roman" w:hAnsi="Times New Roman" w:cs="Times New Roman"/>
          <w:sz w:val="23"/>
          <w:szCs w:val="23"/>
          <w:lang w:eastAsia="de-DE" w:bidi="en-US"/>
        </w:rPr>
        <w:t xml:space="preserve">review follows other landmark reviews </w:t>
      </w:r>
      <w:del w:id="677" w:author="Editor" w:date="2022-10-13T10:35:00Z">
        <w:r w:rsidRPr="00EE0570" w:rsidDel="001C0B7E">
          <w:rPr>
            <w:rFonts w:ascii="Times New Roman" w:hAnsi="Times New Roman" w:cs="Times New Roman"/>
            <w:sz w:val="23"/>
            <w:szCs w:val="23"/>
            <w:lang w:eastAsia="de-DE" w:bidi="en-US"/>
          </w:rPr>
          <w:delText xml:space="preserve">which </w:delText>
        </w:r>
      </w:del>
      <w:ins w:id="678" w:author="Editor" w:date="2022-10-13T10:35:00Z">
        <w:r w:rsidR="001C0B7E">
          <w:rPr>
            <w:rFonts w:ascii="Times New Roman" w:hAnsi="Times New Roman" w:cs="Times New Roman"/>
            <w:sz w:val="23"/>
            <w:szCs w:val="23"/>
            <w:lang w:eastAsia="de-DE" w:bidi="en-US"/>
          </w:rPr>
          <w:t>that</w:t>
        </w:r>
        <w:r w:rsidR="001C0B7E" w:rsidRPr="00EE0570">
          <w:rPr>
            <w:rFonts w:ascii="Times New Roman" w:hAnsi="Times New Roman" w:cs="Times New Roman"/>
            <w:sz w:val="23"/>
            <w:szCs w:val="23"/>
            <w:lang w:eastAsia="de-DE" w:bidi="en-US"/>
          </w:rPr>
          <w:t xml:space="preserve"> </w:t>
        </w:r>
      </w:ins>
      <w:r w:rsidRPr="00EE0570">
        <w:rPr>
          <w:rFonts w:ascii="Times New Roman" w:hAnsi="Times New Roman" w:cs="Times New Roman"/>
          <w:sz w:val="23"/>
          <w:szCs w:val="23"/>
          <w:lang w:eastAsia="de-DE" w:bidi="en-US"/>
        </w:rPr>
        <w:t xml:space="preserve">have assessed reported occupational routes and forms of exposure to engineered nanomaterials. </w:t>
      </w:r>
      <w:proofErr w:type="spellStart"/>
      <w:r w:rsidRPr="00EE0570">
        <w:rPr>
          <w:rFonts w:ascii="Times New Roman" w:hAnsi="Times New Roman" w:cs="Times New Roman"/>
          <w:sz w:val="23"/>
          <w:szCs w:val="23"/>
          <w:lang w:eastAsia="de-DE" w:bidi="en-US"/>
        </w:rPr>
        <w:t>Debia</w:t>
      </w:r>
      <w:proofErr w:type="spellEnd"/>
      <w:r w:rsidRPr="00EE0570">
        <w:rPr>
          <w:rFonts w:ascii="Times New Roman" w:hAnsi="Times New Roman" w:cs="Times New Roman"/>
          <w:sz w:val="23"/>
          <w:szCs w:val="23"/>
          <w:lang w:eastAsia="de-DE" w:bidi="en-US"/>
        </w:rPr>
        <w:t xml:space="preserve"> et al</w:t>
      </w:r>
      <w:ins w:id="679" w:author="Editor" w:date="2022-10-13T10:35:00Z">
        <w:r w:rsidR="001C0B7E">
          <w:rPr>
            <w:rFonts w:ascii="Times New Roman" w:hAnsi="Times New Roman" w:cs="Times New Roman"/>
            <w:sz w:val="23"/>
            <w:szCs w:val="23"/>
            <w:lang w:eastAsia="de-DE" w:bidi="en-US"/>
          </w:rPr>
          <w:t>.</w:t>
        </w:r>
      </w:ins>
      <w:r w:rsidRPr="00EE0570">
        <w:rPr>
          <w:rFonts w:ascii="Times New Roman" w:hAnsi="Times New Roman" w:cs="Times New Roman"/>
          <w:sz w:val="23"/>
          <w:szCs w:val="23"/>
          <w:lang w:eastAsia="de-DE" w:bidi="en-US"/>
        </w:rPr>
        <w:t xml:space="preserve"> (2016) reviewed studies describing 306 exposure situations in 72 work environments and graded the quality of the evidence of exposure to ENM</w:t>
      </w:r>
      <w:ins w:id="680" w:author="Editor" w:date="2022-10-13T10:35:00Z">
        <w:r w:rsidR="001C0B7E">
          <w:rPr>
            <w:rFonts w:ascii="Times New Roman" w:hAnsi="Times New Roman" w:cs="Times New Roman"/>
            <w:sz w:val="23"/>
            <w:szCs w:val="23"/>
            <w:lang w:eastAsia="de-DE" w:bidi="en-US"/>
          </w:rPr>
          <w:t>s</w:t>
        </w:r>
      </w:ins>
      <w:r w:rsidRPr="00EE0570">
        <w:rPr>
          <w:rFonts w:ascii="Times New Roman" w:hAnsi="Times New Roman" w:cs="Times New Roman"/>
          <w:sz w:val="23"/>
          <w:szCs w:val="23"/>
          <w:lang w:eastAsia="de-DE" w:bidi="en-US"/>
        </w:rPr>
        <w:t xml:space="preserve">. They found </w:t>
      </w:r>
      <w:del w:id="681" w:author="Editor" w:date="2022-10-13T10:35:00Z">
        <w:r w:rsidRPr="00EE0570" w:rsidDel="001C0B7E">
          <w:rPr>
            <w:rFonts w:ascii="Times New Roman" w:hAnsi="Times New Roman" w:cs="Times New Roman"/>
            <w:sz w:val="23"/>
            <w:szCs w:val="23"/>
            <w:lang w:eastAsia="de-DE" w:bidi="en-US"/>
          </w:rPr>
          <w:delText xml:space="preserve">high </w:delText>
        </w:r>
      </w:del>
      <w:ins w:id="682" w:author="Editor" w:date="2022-10-13T10:35:00Z">
        <w:r w:rsidR="001C0B7E" w:rsidRPr="00EE0570">
          <w:rPr>
            <w:rFonts w:ascii="Times New Roman" w:hAnsi="Times New Roman" w:cs="Times New Roman"/>
            <w:sz w:val="23"/>
            <w:szCs w:val="23"/>
            <w:lang w:eastAsia="de-DE" w:bidi="en-US"/>
          </w:rPr>
          <w:t>high</w:t>
        </w:r>
        <w:r w:rsidR="001C0B7E">
          <w:rPr>
            <w:rFonts w:ascii="Times New Roman" w:hAnsi="Times New Roman" w:cs="Times New Roman"/>
            <w:sz w:val="23"/>
            <w:szCs w:val="23"/>
            <w:lang w:eastAsia="de-DE" w:bidi="en-US"/>
          </w:rPr>
          <w:t>-</w:t>
        </w:r>
      </w:ins>
      <w:r w:rsidRPr="00EE0570">
        <w:rPr>
          <w:rFonts w:ascii="Times New Roman" w:hAnsi="Times New Roman" w:cs="Times New Roman"/>
          <w:sz w:val="23"/>
          <w:szCs w:val="23"/>
          <w:lang w:eastAsia="de-DE" w:bidi="en-US"/>
        </w:rPr>
        <w:t xml:space="preserve">quality evidence of occupational exposure to </w:t>
      </w:r>
      <w:del w:id="683" w:author="Editor" w:date="2022-10-13T10:35:00Z">
        <w:r w:rsidRPr="00EE0570" w:rsidDel="001C0B7E">
          <w:rPr>
            <w:rFonts w:ascii="Times New Roman" w:hAnsi="Times New Roman" w:cs="Times New Roman"/>
            <w:sz w:val="23"/>
            <w:szCs w:val="23"/>
            <w:lang w:eastAsia="de-DE" w:bidi="en-US"/>
          </w:rPr>
          <w:delText xml:space="preserve">multiwalled </w:delText>
        </w:r>
      </w:del>
      <w:ins w:id="684" w:author="Editor" w:date="2022-10-13T10:35:00Z">
        <w:r w:rsidR="001C0B7E">
          <w:rPr>
            <w:rFonts w:ascii="Times New Roman" w:hAnsi="Times New Roman" w:cs="Times New Roman"/>
            <w:sz w:val="23"/>
            <w:szCs w:val="23"/>
            <w:lang w:eastAsia="de-DE" w:bidi="en-US"/>
          </w:rPr>
          <w:t>MWCNTs,</w:t>
        </w:r>
      </w:ins>
      <w:del w:id="685" w:author="Editor" w:date="2022-10-13T10:35:00Z">
        <w:r w:rsidRPr="00EE0570" w:rsidDel="001C0B7E">
          <w:rPr>
            <w:rFonts w:ascii="Times New Roman" w:hAnsi="Times New Roman" w:cs="Times New Roman"/>
            <w:sz w:val="23"/>
            <w:szCs w:val="23"/>
            <w:lang w:eastAsia="de-DE" w:bidi="en-US"/>
          </w:rPr>
          <w:delText>carbon nanotubles,</w:delText>
        </w:r>
      </w:del>
      <w:r w:rsidRPr="00EE0570">
        <w:rPr>
          <w:rFonts w:ascii="Times New Roman" w:hAnsi="Times New Roman" w:cs="Times New Roman"/>
          <w:sz w:val="23"/>
          <w:szCs w:val="23"/>
          <w:lang w:eastAsia="de-DE" w:bidi="en-US"/>
        </w:rPr>
        <w:t xml:space="preserve"> singl</w:t>
      </w:r>
      <w:r w:rsidR="004529CF">
        <w:rPr>
          <w:rFonts w:ascii="Times New Roman" w:hAnsi="Times New Roman" w:cs="Times New Roman"/>
          <w:sz w:val="23"/>
          <w:szCs w:val="23"/>
          <w:lang w:eastAsia="de-DE" w:bidi="en-US"/>
        </w:rPr>
        <w:t>e</w:t>
      </w:r>
      <w:r w:rsidRPr="00EE0570">
        <w:rPr>
          <w:rFonts w:ascii="Times New Roman" w:hAnsi="Times New Roman" w:cs="Times New Roman"/>
          <w:sz w:val="23"/>
          <w:szCs w:val="23"/>
          <w:lang w:eastAsia="de-DE" w:bidi="en-US"/>
        </w:rPr>
        <w:t>-walled CNTs, carbon nanofibers, aluminu</w:t>
      </w:r>
      <w:del w:id="686" w:author="Editor" w:date="2022-10-13T10:37:00Z">
        <w:r w:rsidRPr="00EE0570" w:rsidDel="00F32F9A">
          <w:rPr>
            <w:rFonts w:ascii="Times New Roman" w:hAnsi="Times New Roman" w:cs="Times New Roman"/>
            <w:sz w:val="23"/>
            <w:szCs w:val="23"/>
            <w:lang w:eastAsia="de-DE" w:bidi="en-US"/>
          </w:rPr>
          <w:delText>mi</w:delText>
        </w:r>
      </w:del>
      <w:r w:rsidRPr="00EE0570">
        <w:rPr>
          <w:rFonts w:ascii="Times New Roman" w:hAnsi="Times New Roman" w:cs="Times New Roman"/>
          <w:sz w:val="23"/>
          <w:szCs w:val="23"/>
          <w:lang w:eastAsia="de-DE" w:bidi="en-US"/>
        </w:rPr>
        <w:t>m oxide, and silver NPs.  The authors also report</w:t>
      </w:r>
      <w:ins w:id="687" w:author="Editor" w:date="2022-10-13T10:36:00Z">
        <w:r w:rsidR="001C0B7E">
          <w:rPr>
            <w:rFonts w:ascii="Times New Roman" w:hAnsi="Times New Roman" w:cs="Times New Roman"/>
            <w:sz w:val="23"/>
            <w:szCs w:val="23"/>
            <w:lang w:eastAsia="de-DE" w:bidi="en-US"/>
          </w:rPr>
          <w:t>ed</w:t>
        </w:r>
      </w:ins>
      <w:r w:rsidRPr="00EE0570">
        <w:rPr>
          <w:rFonts w:ascii="Times New Roman" w:hAnsi="Times New Roman" w:cs="Times New Roman"/>
          <w:sz w:val="23"/>
          <w:szCs w:val="23"/>
          <w:lang w:eastAsia="de-DE" w:bidi="en-US"/>
        </w:rPr>
        <w:t xml:space="preserve"> high-quality evidence of elevated risk of ENM exposure during “handling tasks” and </w:t>
      </w:r>
      <w:del w:id="688" w:author="Editor" w:date="2022-10-13T10:36:00Z">
        <w:r w:rsidRPr="00EE0570" w:rsidDel="001C0B7E">
          <w:rPr>
            <w:rFonts w:ascii="Times New Roman" w:hAnsi="Times New Roman" w:cs="Times New Roman"/>
            <w:sz w:val="23"/>
            <w:szCs w:val="23"/>
            <w:lang w:eastAsia="de-DE" w:bidi="en-US"/>
          </w:rPr>
          <w:delText xml:space="preserve">that </w:delText>
        </w:r>
      </w:del>
      <w:ins w:id="689" w:author="Editor" w:date="2022-10-13T10:36:00Z">
        <w:r w:rsidR="001C0B7E">
          <w:rPr>
            <w:rFonts w:ascii="Times New Roman" w:hAnsi="Times New Roman" w:cs="Times New Roman"/>
            <w:sz w:val="23"/>
            <w:szCs w:val="23"/>
            <w:lang w:eastAsia="de-DE" w:bidi="en-US"/>
          </w:rPr>
          <w:t>found that</w:t>
        </w:r>
        <w:r w:rsidR="001C0B7E" w:rsidRPr="00EE0570">
          <w:rPr>
            <w:rFonts w:ascii="Times New Roman" w:hAnsi="Times New Roman" w:cs="Times New Roman"/>
            <w:sz w:val="23"/>
            <w:szCs w:val="23"/>
            <w:lang w:eastAsia="de-DE" w:bidi="en-US"/>
          </w:rPr>
          <w:t xml:space="preserve"> </w:t>
        </w:r>
      </w:ins>
      <w:r w:rsidRPr="00EE0570">
        <w:rPr>
          <w:rFonts w:ascii="Times New Roman" w:hAnsi="Times New Roman" w:cs="Times New Roman"/>
          <w:sz w:val="23"/>
          <w:szCs w:val="23"/>
          <w:lang w:eastAsia="de-DE" w:bidi="en-US"/>
        </w:rPr>
        <w:t xml:space="preserve">engineering controls substantially reduced </w:t>
      </w:r>
      <w:ins w:id="690" w:author="Editor" w:date="2022-10-13T10:36:00Z">
        <w:r w:rsidR="001C0B7E">
          <w:rPr>
            <w:rFonts w:ascii="Times New Roman" w:hAnsi="Times New Roman" w:cs="Times New Roman"/>
            <w:sz w:val="23"/>
            <w:szCs w:val="23"/>
            <w:lang w:eastAsia="de-DE" w:bidi="en-US"/>
          </w:rPr>
          <w:t xml:space="preserve">such </w:t>
        </w:r>
      </w:ins>
      <w:r w:rsidRPr="00EE0570">
        <w:rPr>
          <w:rFonts w:ascii="Times New Roman" w:hAnsi="Times New Roman" w:cs="Times New Roman"/>
          <w:sz w:val="23"/>
          <w:szCs w:val="23"/>
          <w:lang w:eastAsia="de-DE" w:bidi="en-US"/>
        </w:rPr>
        <w:t xml:space="preserve">occupational exposures.  </w:t>
      </w:r>
      <w:proofErr w:type="spellStart"/>
      <w:r w:rsidRPr="00EE0570">
        <w:rPr>
          <w:rFonts w:ascii="Times New Roman" w:hAnsi="Times New Roman" w:cs="Times New Roman"/>
          <w:sz w:val="23"/>
          <w:szCs w:val="23"/>
          <w:lang w:eastAsia="de-DE" w:bidi="en-US"/>
        </w:rPr>
        <w:t>Basinas</w:t>
      </w:r>
      <w:proofErr w:type="spellEnd"/>
      <w:r w:rsidRPr="00EE0570">
        <w:rPr>
          <w:rFonts w:ascii="Times New Roman" w:hAnsi="Times New Roman" w:cs="Times New Roman"/>
          <w:sz w:val="23"/>
          <w:szCs w:val="23"/>
          <w:lang w:eastAsia="de-DE" w:bidi="en-US"/>
        </w:rPr>
        <w:t xml:space="preserve"> et al</w:t>
      </w:r>
      <w:ins w:id="691" w:author="Editor" w:date="2022-10-13T10:36:00Z">
        <w:r w:rsidR="001C0B7E">
          <w:rPr>
            <w:rFonts w:ascii="Times New Roman" w:hAnsi="Times New Roman" w:cs="Times New Roman"/>
            <w:sz w:val="23"/>
            <w:szCs w:val="23"/>
            <w:lang w:eastAsia="de-DE" w:bidi="en-US"/>
          </w:rPr>
          <w:t>.</w:t>
        </w:r>
      </w:ins>
      <w:r w:rsidRPr="00EE0570">
        <w:rPr>
          <w:rFonts w:ascii="Times New Roman" w:hAnsi="Times New Roman" w:cs="Times New Roman"/>
          <w:sz w:val="23"/>
          <w:szCs w:val="23"/>
          <w:lang w:eastAsia="de-DE" w:bidi="en-US"/>
        </w:rPr>
        <w:t xml:space="preserve"> (2018) reviewed 424 exposure assessment situations describing an “occupational process or activity during the manufacture, handling, or end-use of particular ENM or product containing ENM”</w:t>
      </w:r>
      <w:ins w:id="692" w:author="Editor" w:date="2022-10-13T10:36:00Z">
        <w:r w:rsidR="00F32F9A">
          <w:rPr>
            <w:rFonts w:ascii="Times New Roman" w:hAnsi="Times New Roman" w:cs="Times New Roman"/>
            <w:sz w:val="23"/>
            <w:szCs w:val="23"/>
            <w:lang w:eastAsia="de-DE" w:bidi="en-US"/>
          </w:rPr>
          <w:t xml:space="preserve">. </w:t>
        </w:r>
      </w:ins>
      <w:del w:id="693" w:author="Editor" w:date="2022-10-13T10:36:00Z">
        <w:r w:rsidRPr="00EE0570" w:rsidDel="00F32F9A">
          <w:rPr>
            <w:rFonts w:ascii="Times New Roman" w:hAnsi="Times New Roman" w:cs="Times New Roman"/>
            <w:sz w:val="23"/>
            <w:szCs w:val="23"/>
            <w:lang w:eastAsia="de-DE" w:bidi="en-US"/>
          </w:rPr>
          <w:delText xml:space="preserve">.  </w:delText>
        </w:r>
      </w:del>
      <w:r w:rsidRPr="00EE0570">
        <w:rPr>
          <w:rFonts w:ascii="Times New Roman" w:hAnsi="Times New Roman" w:cs="Times New Roman"/>
          <w:sz w:val="23"/>
          <w:szCs w:val="23"/>
          <w:lang w:eastAsia="de-DE" w:bidi="en-US"/>
        </w:rPr>
        <w:t>The</w:t>
      </w:r>
      <w:ins w:id="694" w:author="Editor" w:date="2022-10-13T10:36:00Z">
        <w:r w:rsidR="00F32F9A">
          <w:rPr>
            <w:rFonts w:ascii="Times New Roman" w:hAnsi="Times New Roman" w:cs="Times New Roman"/>
            <w:sz w:val="23"/>
            <w:szCs w:val="23"/>
            <w:lang w:eastAsia="de-DE" w:bidi="en-US"/>
          </w:rPr>
          <w:t>se</w:t>
        </w:r>
      </w:ins>
      <w:r w:rsidRPr="00EE0570">
        <w:rPr>
          <w:rFonts w:ascii="Times New Roman" w:hAnsi="Times New Roman" w:cs="Times New Roman"/>
          <w:sz w:val="23"/>
          <w:szCs w:val="23"/>
          <w:lang w:eastAsia="de-DE" w:bidi="en-US"/>
        </w:rPr>
        <w:t xml:space="preserve"> authors concluded that there is a lack of measurement data for ENM exposure, </w:t>
      </w:r>
      <w:del w:id="695" w:author="Editor" w:date="2022-10-13T10:36:00Z">
        <w:r w:rsidRPr="00EE0570" w:rsidDel="00F32F9A">
          <w:rPr>
            <w:rFonts w:ascii="Times New Roman" w:hAnsi="Times New Roman" w:cs="Times New Roman"/>
            <w:sz w:val="23"/>
            <w:szCs w:val="23"/>
            <w:lang w:eastAsia="de-DE" w:bidi="en-US"/>
          </w:rPr>
          <w:delText xml:space="preserve">however </w:delText>
        </w:r>
      </w:del>
      <w:ins w:id="696" w:author="Editor" w:date="2022-10-13T10:36:00Z">
        <w:r w:rsidR="00F32F9A">
          <w:rPr>
            <w:rFonts w:ascii="Times New Roman" w:hAnsi="Times New Roman" w:cs="Times New Roman"/>
            <w:sz w:val="23"/>
            <w:szCs w:val="23"/>
            <w:lang w:eastAsia="de-DE" w:bidi="en-US"/>
          </w:rPr>
          <w:t>al</w:t>
        </w:r>
      </w:ins>
      <w:ins w:id="697" w:author="Editor" w:date="2022-10-13T10:37:00Z">
        <w:r w:rsidR="00F32F9A">
          <w:rPr>
            <w:rFonts w:ascii="Times New Roman" w:hAnsi="Times New Roman" w:cs="Times New Roman"/>
            <w:sz w:val="23"/>
            <w:szCs w:val="23"/>
            <w:lang w:eastAsia="de-DE" w:bidi="en-US"/>
          </w:rPr>
          <w:t xml:space="preserve">though their review suggested that the </w:t>
        </w:r>
      </w:ins>
      <w:del w:id="698" w:author="Editor" w:date="2022-10-13T10:37:00Z">
        <w:r w:rsidRPr="00EE0570" w:rsidDel="00F32F9A">
          <w:rPr>
            <w:rFonts w:ascii="Times New Roman" w:hAnsi="Times New Roman" w:cs="Times New Roman"/>
            <w:sz w:val="23"/>
            <w:szCs w:val="23"/>
            <w:lang w:eastAsia="de-DE" w:bidi="en-US"/>
          </w:rPr>
          <w:delText xml:space="preserve">from their review the </w:delText>
        </w:r>
      </w:del>
      <w:r w:rsidRPr="00EE0570">
        <w:rPr>
          <w:rFonts w:ascii="Times New Roman" w:hAnsi="Times New Roman" w:cs="Times New Roman"/>
          <w:sz w:val="23"/>
          <w:szCs w:val="23"/>
          <w:lang w:eastAsia="de-DE" w:bidi="en-US"/>
        </w:rPr>
        <w:t>route and form of occupational exposure is dependent primarily on nano-activit</w:t>
      </w:r>
      <w:ins w:id="699" w:author="Editor" w:date="2022-10-13T10:37:00Z">
        <w:r w:rsidR="00F32F9A">
          <w:rPr>
            <w:rFonts w:ascii="Times New Roman" w:hAnsi="Times New Roman" w:cs="Times New Roman"/>
            <w:sz w:val="23"/>
            <w:szCs w:val="23"/>
            <w:lang w:eastAsia="de-DE" w:bidi="en-US"/>
          </w:rPr>
          <w:t xml:space="preserve">ies </w:t>
        </w:r>
      </w:ins>
      <w:del w:id="700" w:author="Editor" w:date="2022-10-13T10:37:00Z">
        <w:r w:rsidRPr="00EE0570" w:rsidDel="00F32F9A">
          <w:rPr>
            <w:rFonts w:ascii="Times New Roman" w:hAnsi="Times New Roman" w:cs="Times New Roman"/>
            <w:sz w:val="23"/>
            <w:szCs w:val="23"/>
            <w:lang w:eastAsia="de-DE" w:bidi="en-US"/>
          </w:rPr>
          <w:delText xml:space="preserve">y </w:delText>
        </w:r>
      </w:del>
      <w:r w:rsidRPr="00EE0570">
        <w:rPr>
          <w:rFonts w:ascii="Times New Roman" w:hAnsi="Times New Roman" w:cs="Times New Roman"/>
          <w:sz w:val="23"/>
          <w:szCs w:val="23"/>
          <w:lang w:eastAsia="de-DE" w:bidi="en-US"/>
        </w:rPr>
        <w:t>such as industrial proces</w:t>
      </w:r>
      <w:ins w:id="701" w:author="Editor" w:date="2022-10-13T10:37:00Z">
        <w:r w:rsidR="00F32F9A">
          <w:rPr>
            <w:rFonts w:ascii="Times New Roman" w:hAnsi="Times New Roman" w:cs="Times New Roman"/>
            <w:sz w:val="23"/>
            <w:szCs w:val="23"/>
            <w:lang w:eastAsia="de-DE" w:bidi="en-US"/>
          </w:rPr>
          <w:t>ses</w:t>
        </w:r>
      </w:ins>
      <w:del w:id="702" w:author="Editor" w:date="2022-10-13T10:37:00Z">
        <w:r w:rsidRPr="00EE0570" w:rsidDel="00F32F9A">
          <w:rPr>
            <w:rFonts w:ascii="Times New Roman" w:hAnsi="Times New Roman" w:cs="Times New Roman"/>
            <w:sz w:val="23"/>
            <w:szCs w:val="23"/>
            <w:lang w:eastAsia="de-DE" w:bidi="en-US"/>
          </w:rPr>
          <w:delText>s</w:delText>
        </w:r>
      </w:del>
      <w:r w:rsidRPr="00EE0570">
        <w:rPr>
          <w:rFonts w:ascii="Times New Roman" w:hAnsi="Times New Roman" w:cs="Times New Roman"/>
          <w:sz w:val="23"/>
          <w:szCs w:val="23"/>
          <w:lang w:eastAsia="de-DE" w:bidi="en-US"/>
        </w:rPr>
        <w:t xml:space="preserve"> and operational conditions. </w:t>
      </w:r>
    </w:p>
    <w:p w14:paraId="14C5C377" w14:textId="33305F78" w:rsidR="00EE0570" w:rsidRPr="00EE0570" w:rsidRDefault="00EE0570" w:rsidP="00895890">
      <w:pPr>
        <w:autoSpaceDE w:val="0"/>
        <w:autoSpaceDN w:val="0"/>
        <w:spacing w:before="240" w:after="0" w:line="276" w:lineRule="auto"/>
        <w:jc w:val="both"/>
        <w:rPr>
          <w:rFonts w:ascii="Times New Roman" w:hAnsi="Times New Roman" w:cs="Times New Roman"/>
          <w:color w:val="000000" w:themeColor="text1"/>
          <w:sz w:val="23"/>
          <w:szCs w:val="23"/>
        </w:rPr>
      </w:pPr>
      <w:del w:id="703" w:author="Editor" w:date="2022-10-13T09:48:00Z">
        <w:r w:rsidRPr="00EE0570" w:rsidDel="001C0B7E">
          <w:rPr>
            <w:rFonts w:ascii="Times New Roman" w:hAnsi="Times New Roman" w:cs="Times New Roman"/>
            <w:sz w:val="23"/>
            <w:szCs w:val="23"/>
          </w:rPr>
          <w:delText xml:space="preserve">This </w:delText>
        </w:r>
      </w:del>
      <w:ins w:id="704" w:author="Editor" w:date="2022-10-13T09:48:00Z">
        <w:r w:rsidR="001C0B7E">
          <w:rPr>
            <w:rFonts w:ascii="Times New Roman" w:hAnsi="Times New Roman" w:cs="Times New Roman"/>
            <w:sz w:val="23"/>
            <w:szCs w:val="23"/>
          </w:rPr>
          <w:t xml:space="preserve">The goal of this review was to </w:t>
        </w:r>
      </w:ins>
      <w:del w:id="705" w:author="Editor" w:date="2022-10-13T09:48:00Z">
        <w:r w:rsidRPr="00EE0570" w:rsidDel="001C0B7E">
          <w:rPr>
            <w:rFonts w:ascii="Times New Roman" w:hAnsi="Times New Roman" w:cs="Times New Roman"/>
            <w:sz w:val="23"/>
            <w:szCs w:val="23"/>
          </w:rPr>
          <w:delText xml:space="preserve">review attempts to </w:delText>
        </w:r>
      </w:del>
      <w:r w:rsidRPr="00EE0570">
        <w:rPr>
          <w:rFonts w:ascii="Times New Roman" w:hAnsi="Times New Roman" w:cs="Times New Roman"/>
          <w:sz w:val="23"/>
          <w:szCs w:val="23"/>
        </w:rPr>
        <w:t xml:space="preserve">draw on the most recent information from epidemiological studies </w:t>
      </w:r>
      <w:ins w:id="706" w:author="Editor" w:date="2022-10-13T09:48:00Z">
        <w:r w:rsidR="001C0B7E">
          <w:rPr>
            <w:rFonts w:ascii="Times New Roman" w:hAnsi="Times New Roman" w:cs="Times New Roman"/>
            <w:sz w:val="23"/>
            <w:szCs w:val="23"/>
          </w:rPr>
          <w:t xml:space="preserve">in order </w:t>
        </w:r>
      </w:ins>
      <w:r w:rsidRPr="00EE0570">
        <w:rPr>
          <w:rFonts w:ascii="Times New Roman" w:hAnsi="Times New Roman" w:cs="Times New Roman"/>
          <w:sz w:val="23"/>
          <w:szCs w:val="23"/>
        </w:rPr>
        <w:t>to identify the expression of biological markers of physiological and molecular effect</w:t>
      </w:r>
      <w:ins w:id="707" w:author="Editor" w:date="2022-10-13T09:48:00Z">
        <w:r w:rsidR="001C0B7E">
          <w:rPr>
            <w:rFonts w:ascii="Times New Roman" w:hAnsi="Times New Roman" w:cs="Times New Roman"/>
            <w:sz w:val="23"/>
            <w:szCs w:val="23"/>
          </w:rPr>
          <w:t>s</w:t>
        </w:r>
      </w:ins>
      <w:r w:rsidRPr="00EE0570">
        <w:rPr>
          <w:rFonts w:ascii="Times New Roman" w:hAnsi="Times New Roman" w:cs="Times New Roman"/>
          <w:sz w:val="23"/>
          <w:szCs w:val="23"/>
        </w:rPr>
        <w:t xml:space="preserve"> resulting from occupational exposure to </w:t>
      </w:r>
      <w:r w:rsidRPr="00EE0570">
        <w:rPr>
          <w:rFonts w:ascii="Times New Roman" w:hAnsi="Times New Roman" w:cs="Times New Roman"/>
          <w:sz w:val="23"/>
          <w:szCs w:val="23"/>
          <w:lang w:eastAsia="de-DE" w:bidi="en-US"/>
        </w:rPr>
        <w:t>different nanomaterials and nanoparticles.</w:t>
      </w:r>
      <w:r w:rsidRPr="00EE0570">
        <w:rPr>
          <w:rFonts w:ascii="Times New Roman" w:hAnsi="Times New Roman" w:cs="Times New Roman"/>
          <w:sz w:val="23"/>
          <w:szCs w:val="23"/>
        </w:rPr>
        <w:t xml:space="preserve"> </w:t>
      </w:r>
      <w:del w:id="708" w:author="Editor" w:date="2022-10-13T09:48:00Z">
        <w:r w:rsidRPr="00EE0570" w:rsidDel="001C0B7E">
          <w:rPr>
            <w:rFonts w:ascii="Times New Roman" w:hAnsi="Times New Roman" w:cs="Times New Roman"/>
            <w:color w:val="000000" w:themeColor="text1"/>
            <w:sz w:val="23"/>
            <w:szCs w:val="23"/>
          </w:rPr>
          <w:delText>The literature</w:delText>
        </w:r>
      </w:del>
      <w:ins w:id="709" w:author="Editor" w:date="2022-10-13T09:48:00Z">
        <w:r w:rsidR="001C0B7E">
          <w:rPr>
            <w:rFonts w:ascii="Times New Roman" w:hAnsi="Times New Roman" w:cs="Times New Roman"/>
            <w:color w:val="000000" w:themeColor="text1"/>
            <w:sz w:val="23"/>
            <w:szCs w:val="23"/>
          </w:rPr>
          <w:t xml:space="preserve">Studies published to </w:t>
        </w:r>
        <w:proofErr w:type="spellStart"/>
        <w:r w:rsidR="001C0B7E">
          <w:rPr>
            <w:rFonts w:ascii="Times New Roman" w:hAnsi="Times New Roman" w:cs="Times New Roman"/>
            <w:color w:val="000000" w:themeColor="text1"/>
            <w:sz w:val="23"/>
            <w:szCs w:val="23"/>
          </w:rPr>
          <w:t>dave</w:t>
        </w:r>
        <w:proofErr w:type="spellEnd"/>
        <w:r w:rsidR="001C0B7E">
          <w:rPr>
            <w:rFonts w:ascii="Times New Roman" w:hAnsi="Times New Roman" w:cs="Times New Roman"/>
            <w:color w:val="000000" w:themeColor="text1"/>
            <w:sz w:val="23"/>
            <w:szCs w:val="23"/>
          </w:rPr>
          <w:t xml:space="preserve"> have</w:t>
        </w:r>
      </w:ins>
      <w:del w:id="710" w:author="Editor" w:date="2022-10-13T09:48:00Z">
        <w:r w:rsidRPr="00EE0570" w:rsidDel="001C0B7E">
          <w:rPr>
            <w:rFonts w:ascii="Times New Roman" w:hAnsi="Times New Roman" w:cs="Times New Roman"/>
            <w:color w:val="000000" w:themeColor="text1"/>
            <w:sz w:val="23"/>
            <w:szCs w:val="23"/>
          </w:rPr>
          <w:delText xml:space="preserve"> to date has</w:delText>
        </w:r>
      </w:del>
      <w:r w:rsidRPr="00EE0570">
        <w:rPr>
          <w:rFonts w:ascii="Times New Roman" w:hAnsi="Times New Roman" w:cs="Times New Roman"/>
          <w:color w:val="000000" w:themeColor="text1"/>
          <w:sz w:val="23"/>
          <w:szCs w:val="23"/>
        </w:rPr>
        <w:t xml:space="preserve"> assessed a variety of biological markers, many of them showing statistically significant changes in biomonitoring and respiratory function</w:t>
      </w:r>
      <w:ins w:id="711" w:author="Editor" w:date="2022-10-13T10:24:00Z">
        <w:r w:rsidR="001C0B7E">
          <w:rPr>
            <w:rFonts w:ascii="Times New Roman" w:hAnsi="Times New Roman" w:cs="Times New Roman"/>
            <w:color w:val="000000" w:themeColor="text1"/>
            <w:sz w:val="23"/>
            <w:szCs w:val="23"/>
          </w:rPr>
          <w:t xml:space="preserve"> studies in </w:t>
        </w:r>
      </w:ins>
      <w:del w:id="712" w:author="Editor" w:date="2022-10-13T10:24:00Z">
        <w:r w:rsidRPr="00EE0570" w:rsidDel="001C0B7E">
          <w:rPr>
            <w:rFonts w:ascii="Times New Roman" w:hAnsi="Times New Roman" w:cs="Times New Roman"/>
            <w:color w:val="000000" w:themeColor="text1"/>
            <w:sz w:val="23"/>
            <w:szCs w:val="23"/>
          </w:rPr>
          <w:delText xml:space="preserve">s in </w:delText>
        </w:r>
      </w:del>
      <w:r w:rsidRPr="00EE0570">
        <w:rPr>
          <w:rFonts w:ascii="Times New Roman" w:hAnsi="Times New Roman" w:cs="Times New Roman"/>
          <w:color w:val="000000" w:themeColor="text1"/>
          <w:sz w:val="23"/>
          <w:szCs w:val="23"/>
        </w:rPr>
        <w:t>human</w:t>
      </w:r>
      <w:ins w:id="713" w:author="Editor" w:date="2022-10-13T10:24:00Z">
        <w:r w:rsidR="001C0B7E">
          <w:rPr>
            <w:rFonts w:ascii="Times New Roman" w:hAnsi="Times New Roman" w:cs="Times New Roman"/>
            <w:color w:val="000000" w:themeColor="text1"/>
            <w:sz w:val="23"/>
            <w:szCs w:val="23"/>
          </w:rPr>
          <w:t>s.</w:t>
        </w:r>
      </w:ins>
      <w:del w:id="714" w:author="Editor" w:date="2022-10-13T10:24:00Z">
        <w:r w:rsidRPr="00EE0570" w:rsidDel="001C0B7E">
          <w:rPr>
            <w:rFonts w:ascii="Times New Roman" w:hAnsi="Times New Roman" w:cs="Times New Roman"/>
            <w:color w:val="000000" w:themeColor="text1"/>
            <w:sz w:val="23"/>
            <w:szCs w:val="23"/>
          </w:rPr>
          <w:delText xml:space="preserve"> studies.</w:delText>
        </w:r>
      </w:del>
      <w:r w:rsidRPr="00EE0570">
        <w:rPr>
          <w:rFonts w:ascii="Times New Roman" w:hAnsi="Times New Roman" w:cs="Times New Roman"/>
          <w:color w:val="000000" w:themeColor="text1"/>
          <w:sz w:val="23"/>
          <w:szCs w:val="23"/>
        </w:rPr>
        <w:t xml:space="preserve"> </w:t>
      </w:r>
      <w:r w:rsidRPr="00EE0570">
        <w:rPr>
          <w:rFonts w:ascii="Times New Roman" w:hAnsi="Times New Roman" w:cs="Times New Roman"/>
          <w:sz w:val="23"/>
          <w:szCs w:val="23"/>
        </w:rPr>
        <w:t xml:space="preserve">Experiments </w:t>
      </w:r>
      <w:del w:id="715" w:author="Editor" w:date="2022-10-13T10:24:00Z">
        <w:r w:rsidRPr="00EE0570" w:rsidDel="001C0B7E">
          <w:rPr>
            <w:rFonts w:ascii="Times New Roman" w:hAnsi="Times New Roman" w:cs="Times New Roman"/>
            <w:sz w:val="23"/>
            <w:szCs w:val="23"/>
          </w:rPr>
          <w:delText xml:space="preserve">on </w:delText>
        </w:r>
      </w:del>
      <w:ins w:id="716" w:author="Editor" w:date="2022-10-13T10:24:00Z">
        <w:r w:rsidR="001C0B7E">
          <w:rPr>
            <w:rFonts w:ascii="Times New Roman" w:hAnsi="Times New Roman" w:cs="Times New Roman"/>
            <w:sz w:val="23"/>
            <w:szCs w:val="23"/>
          </w:rPr>
          <w:t>using</w:t>
        </w:r>
        <w:r w:rsidR="001C0B7E" w:rsidRPr="00EE0570">
          <w:rPr>
            <w:rFonts w:ascii="Times New Roman" w:hAnsi="Times New Roman" w:cs="Times New Roman"/>
            <w:sz w:val="23"/>
            <w:szCs w:val="23"/>
          </w:rPr>
          <w:t xml:space="preserve"> </w:t>
        </w:r>
      </w:ins>
      <w:r w:rsidRPr="00EE0570">
        <w:rPr>
          <w:rFonts w:ascii="Times New Roman" w:hAnsi="Times New Roman" w:cs="Times New Roman"/>
          <w:sz w:val="23"/>
          <w:szCs w:val="23"/>
        </w:rPr>
        <w:t xml:space="preserve">animals exposed to different NPs at varying doses and exposure routes allow for </w:t>
      </w:r>
      <w:del w:id="717" w:author="Editor" w:date="2022-10-13T10:24:00Z">
        <w:r w:rsidRPr="00EE0570" w:rsidDel="001C0B7E">
          <w:rPr>
            <w:rFonts w:ascii="Times New Roman" w:hAnsi="Times New Roman" w:cs="Times New Roman"/>
            <w:sz w:val="23"/>
            <w:szCs w:val="23"/>
          </w:rPr>
          <w:delText xml:space="preserve">comparing </w:delText>
        </w:r>
      </w:del>
      <w:ins w:id="718" w:author="Editor" w:date="2022-10-13T10:25:00Z">
        <w:r w:rsidR="001C0B7E">
          <w:rPr>
            <w:rFonts w:ascii="Times New Roman" w:hAnsi="Times New Roman" w:cs="Times New Roman"/>
            <w:sz w:val="23"/>
            <w:szCs w:val="23"/>
          </w:rPr>
          <w:t>analyses</w:t>
        </w:r>
      </w:ins>
      <w:ins w:id="719" w:author="Editor" w:date="2022-10-13T10:24:00Z">
        <w:r w:rsidR="001C0B7E">
          <w:rPr>
            <w:rFonts w:ascii="Times New Roman" w:hAnsi="Times New Roman" w:cs="Times New Roman"/>
            <w:sz w:val="23"/>
            <w:szCs w:val="23"/>
          </w:rPr>
          <w:t xml:space="preserve"> of the </w:t>
        </w:r>
      </w:ins>
      <w:ins w:id="720" w:author="Editor" w:date="2022-10-13T10:25:00Z">
        <w:r w:rsidR="001C0B7E">
          <w:rPr>
            <w:rFonts w:ascii="Times New Roman" w:hAnsi="Times New Roman" w:cs="Times New Roman"/>
            <w:sz w:val="23"/>
            <w:szCs w:val="23"/>
          </w:rPr>
          <w:t xml:space="preserve">effects of </w:t>
        </w:r>
      </w:ins>
      <w:r w:rsidRPr="00EE0570">
        <w:rPr>
          <w:rFonts w:ascii="Times New Roman" w:hAnsi="Times New Roman" w:cs="Times New Roman"/>
          <w:sz w:val="23"/>
          <w:szCs w:val="23"/>
        </w:rPr>
        <w:t xml:space="preserve">doses </w:t>
      </w:r>
      <w:del w:id="721" w:author="Editor" w:date="2022-10-13T10:25:00Z">
        <w:r w:rsidRPr="00EE0570" w:rsidDel="001C0B7E">
          <w:rPr>
            <w:rFonts w:ascii="Times New Roman" w:hAnsi="Times New Roman" w:cs="Times New Roman"/>
            <w:sz w:val="23"/>
            <w:szCs w:val="23"/>
          </w:rPr>
          <w:delText xml:space="preserve">related to </w:delText>
        </w:r>
      </w:del>
      <w:r w:rsidRPr="00EE0570">
        <w:rPr>
          <w:rFonts w:ascii="Times New Roman" w:hAnsi="Times New Roman" w:cs="Times New Roman"/>
          <w:sz w:val="23"/>
          <w:szCs w:val="23"/>
        </w:rPr>
        <w:t>relevant</w:t>
      </w:r>
      <w:ins w:id="722" w:author="Editor" w:date="2022-10-13T10:25:00Z">
        <w:r w:rsidR="001C0B7E">
          <w:rPr>
            <w:rFonts w:ascii="Times New Roman" w:hAnsi="Times New Roman" w:cs="Times New Roman"/>
            <w:sz w:val="23"/>
            <w:szCs w:val="23"/>
          </w:rPr>
          <w:t xml:space="preserve"> to</w:t>
        </w:r>
      </w:ins>
      <w:r w:rsidRPr="00EE0570">
        <w:rPr>
          <w:rFonts w:ascii="Times New Roman" w:hAnsi="Times New Roman" w:cs="Times New Roman"/>
          <w:sz w:val="23"/>
          <w:szCs w:val="23"/>
        </w:rPr>
        <w:t xml:space="preserve"> physiological human exposure</w:t>
      </w:r>
      <w:ins w:id="723" w:author="Editor" w:date="2022-10-13T10:25:00Z">
        <w:r w:rsidR="001C0B7E">
          <w:rPr>
            <w:rFonts w:ascii="Times New Roman" w:hAnsi="Times New Roman" w:cs="Times New Roman"/>
            <w:sz w:val="23"/>
            <w:szCs w:val="23"/>
          </w:rPr>
          <w:t>s</w:t>
        </w:r>
      </w:ins>
      <w:r w:rsidRPr="00EE0570">
        <w:rPr>
          <w:rFonts w:ascii="Times New Roman" w:hAnsi="Times New Roman" w:cs="Times New Roman"/>
          <w:sz w:val="23"/>
          <w:szCs w:val="23"/>
        </w:rPr>
        <w:t>.</w:t>
      </w:r>
      <w:r w:rsidRPr="00EE0570">
        <w:rPr>
          <w:rFonts w:ascii="Times New Roman" w:hAnsi="Times New Roman" w:cs="Times New Roman"/>
          <w:color w:val="000000" w:themeColor="text1"/>
          <w:sz w:val="23"/>
          <w:szCs w:val="23"/>
        </w:rPr>
        <w:t xml:space="preserve"> Increase</w:t>
      </w:r>
      <w:ins w:id="724" w:author="Editor" w:date="2022-10-13T10:26:00Z">
        <w:r w:rsidR="001C0B7E">
          <w:rPr>
            <w:rFonts w:ascii="Times New Roman" w:hAnsi="Times New Roman" w:cs="Times New Roman"/>
            <w:color w:val="000000" w:themeColor="text1"/>
            <w:sz w:val="23"/>
            <w:szCs w:val="23"/>
          </w:rPr>
          <w:t>s</w:t>
        </w:r>
      </w:ins>
      <w:del w:id="725" w:author="Editor" w:date="2022-10-13T10:26:00Z">
        <w:r w:rsidRPr="00EE0570" w:rsidDel="001C0B7E">
          <w:rPr>
            <w:rFonts w:ascii="Times New Roman" w:hAnsi="Times New Roman" w:cs="Times New Roman"/>
            <w:color w:val="000000" w:themeColor="text1"/>
            <w:sz w:val="23"/>
            <w:szCs w:val="23"/>
          </w:rPr>
          <w:delText>d</w:delText>
        </w:r>
      </w:del>
      <w:r w:rsidRPr="00EE0570">
        <w:rPr>
          <w:rFonts w:ascii="Times New Roman" w:hAnsi="Times New Roman" w:cs="Times New Roman"/>
          <w:color w:val="000000" w:themeColor="text1"/>
          <w:sz w:val="23"/>
          <w:szCs w:val="23"/>
        </w:rPr>
        <w:t xml:space="preserve"> or decrease</w:t>
      </w:r>
      <w:ins w:id="726" w:author="Editor" w:date="2022-10-13T10:26:00Z">
        <w:r w:rsidR="001C0B7E">
          <w:rPr>
            <w:rFonts w:ascii="Times New Roman" w:hAnsi="Times New Roman" w:cs="Times New Roman"/>
            <w:color w:val="000000" w:themeColor="text1"/>
            <w:sz w:val="23"/>
            <w:szCs w:val="23"/>
          </w:rPr>
          <w:t>s in</w:t>
        </w:r>
      </w:ins>
      <w:del w:id="727" w:author="Editor" w:date="2022-10-13T10:26:00Z">
        <w:r w:rsidRPr="00EE0570" w:rsidDel="001C0B7E">
          <w:rPr>
            <w:rFonts w:ascii="Times New Roman" w:hAnsi="Times New Roman" w:cs="Times New Roman"/>
            <w:color w:val="000000" w:themeColor="text1"/>
            <w:sz w:val="23"/>
            <w:szCs w:val="23"/>
          </w:rPr>
          <w:delText>d</w:delText>
        </w:r>
      </w:del>
      <w:r w:rsidRPr="00EE0570">
        <w:rPr>
          <w:rFonts w:ascii="Times New Roman" w:hAnsi="Times New Roman" w:cs="Times New Roman"/>
          <w:color w:val="000000" w:themeColor="text1"/>
          <w:sz w:val="23"/>
          <w:szCs w:val="23"/>
        </w:rPr>
        <w:t xml:space="preserve"> markers of lipid oxidation</w:t>
      </w:r>
      <w:r w:rsidRPr="00EE0570">
        <w:rPr>
          <w:rFonts w:ascii="Times New Roman" w:hAnsi="Times New Roman" w:cs="Times New Roman"/>
          <w:sz w:val="23"/>
          <w:szCs w:val="23"/>
        </w:rPr>
        <w:t xml:space="preserve"> </w:t>
      </w:r>
      <w:r w:rsidRPr="00EE0570">
        <w:rPr>
          <w:rFonts w:ascii="Times New Roman" w:hAnsi="Times New Roman" w:cs="Times New Roman"/>
          <w:color w:val="000000" w:themeColor="text1"/>
          <w:sz w:val="23"/>
          <w:szCs w:val="23"/>
        </w:rPr>
        <w:t xml:space="preserve">and inflammatory cell activation, </w:t>
      </w:r>
      <w:r w:rsidRPr="00EE0570">
        <w:rPr>
          <w:rFonts w:ascii="Times New Roman" w:hAnsi="Times New Roman" w:cs="Times New Roman"/>
          <w:sz w:val="23"/>
          <w:szCs w:val="23"/>
        </w:rPr>
        <w:t xml:space="preserve">cardiovascular disease markers, </w:t>
      </w:r>
      <w:r w:rsidRPr="00EE0570">
        <w:rPr>
          <w:rFonts w:ascii="Times New Roman" w:hAnsi="Times New Roman" w:cs="Times New Roman"/>
          <w:color w:val="000000" w:themeColor="text1"/>
          <w:sz w:val="23"/>
          <w:szCs w:val="23"/>
        </w:rPr>
        <w:t>markers of oxidative</w:t>
      </w:r>
      <w:ins w:id="728" w:author="Editor" w:date="2022-10-13T10:25:00Z">
        <w:r w:rsidR="001C0B7E">
          <w:rPr>
            <w:rFonts w:ascii="Times New Roman" w:hAnsi="Times New Roman" w:cs="Times New Roman"/>
            <w:color w:val="000000" w:themeColor="text1"/>
            <w:sz w:val="23"/>
            <w:szCs w:val="23"/>
          </w:rPr>
          <w:t xml:space="preserve"> DNA</w:t>
        </w:r>
      </w:ins>
      <w:r w:rsidRPr="00EE0570">
        <w:rPr>
          <w:rFonts w:ascii="Times New Roman" w:hAnsi="Times New Roman" w:cs="Times New Roman"/>
          <w:color w:val="000000" w:themeColor="text1"/>
          <w:sz w:val="23"/>
          <w:szCs w:val="23"/>
        </w:rPr>
        <w:t xml:space="preserve"> damage</w:t>
      </w:r>
      <w:del w:id="729" w:author="Editor" w:date="2022-10-13T10:25:00Z">
        <w:r w:rsidRPr="00EE0570" w:rsidDel="001C0B7E">
          <w:rPr>
            <w:rFonts w:ascii="Times New Roman" w:hAnsi="Times New Roman" w:cs="Times New Roman"/>
            <w:color w:val="000000" w:themeColor="text1"/>
            <w:sz w:val="23"/>
            <w:szCs w:val="23"/>
          </w:rPr>
          <w:delText xml:space="preserve"> to DNA</w:delText>
        </w:r>
      </w:del>
      <w:r w:rsidRPr="00EE0570">
        <w:rPr>
          <w:rFonts w:ascii="Times New Roman" w:hAnsi="Times New Roman" w:cs="Times New Roman"/>
          <w:color w:val="000000" w:themeColor="text1"/>
          <w:sz w:val="23"/>
          <w:szCs w:val="23"/>
        </w:rPr>
        <w:t>,</w:t>
      </w:r>
      <w:r w:rsidRPr="00EE0570">
        <w:rPr>
          <w:rFonts w:ascii="Times New Roman" w:hAnsi="Times New Roman" w:cs="Times New Roman"/>
          <w:sz w:val="23"/>
          <w:szCs w:val="23"/>
        </w:rPr>
        <w:t xml:space="preserve"> antioxidant markers</w:t>
      </w:r>
      <w:r w:rsidRPr="00EE0570">
        <w:rPr>
          <w:rFonts w:ascii="Times New Roman" w:hAnsi="Times New Roman" w:cs="Times New Roman"/>
          <w:color w:val="000000" w:themeColor="text1"/>
          <w:sz w:val="23"/>
          <w:szCs w:val="23"/>
        </w:rPr>
        <w:t xml:space="preserve">, serum </w:t>
      </w:r>
      <w:proofErr w:type="spellStart"/>
      <w:r w:rsidRPr="00EE0570">
        <w:rPr>
          <w:rFonts w:ascii="Times New Roman" w:hAnsi="Times New Roman" w:cs="Times New Roman"/>
          <w:color w:val="000000" w:themeColor="text1"/>
          <w:sz w:val="23"/>
          <w:szCs w:val="23"/>
        </w:rPr>
        <w:t>pneumoproteins</w:t>
      </w:r>
      <w:proofErr w:type="spellEnd"/>
      <w:r w:rsidRPr="00EE0570">
        <w:rPr>
          <w:rFonts w:ascii="Times New Roman" w:hAnsi="Times New Roman" w:cs="Times New Roman"/>
          <w:color w:val="000000" w:themeColor="text1"/>
          <w:sz w:val="23"/>
          <w:szCs w:val="23"/>
        </w:rPr>
        <w:t>, acute phase proteins, clotting factors, adhesion molecules</w:t>
      </w:r>
      <w:ins w:id="730" w:author="Editor" w:date="2022-10-13T10:26:00Z">
        <w:r w:rsidR="001C0B7E">
          <w:rPr>
            <w:rFonts w:ascii="Times New Roman" w:hAnsi="Times New Roman" w:cs="Times New Roman"/>
            <w:color w:val="000000" w:themeColor="text1"/>
            <w:sz w:val="23"/>
            <w:szCs w:val="23"/>
          </w:rPr>
          <w:t>,</w:t>
        </w:r>
      </w:ins>
      <w:r w:rsidR="00A775D3">
        <w:rPr>
          <w:rFonts w:ascii="Times New Roman" w:hAnsi="Times New Roman" w:cs="Times New Roman"/>
          <w:color w:val="000000" w:themeColor="text1"/>
          <w:sz w:val="23"/>
          <w:szCs w:val="23"/>
        </w:rPr>
        <w:t xml:space="preserve"> and metabolic markers</w:t>
      </w:r>
      <w:r w:rsidRPr="00EE0570">
        <w:rPr>
          <w:rFonts w:ascii="Times New Roman" w:hAnsi="Times New Roman" w:cs="Times New Roman"/>
          <w:color w:val="000000" w:themeColor="text1"/>
          <w:sz w:val="23"/>
          <w:szCs w:val="23"/>
        </w:rPr>
        <w:t xml:space="preserve"> </w:t>
      </w:r>
      <w:del w:id="731" w:author="Editor" w:date="2022-10-13T10:26:00Z">
        <w:r w:rsidRPr="00EE0570" w:rsidDel="001C0B7E">
          <w:rPr>
            <w:rFonts w:ascii="Times New Roman" w:hAnsi="Times New Roman" w:cs="Times New Roman"/>
            <w:color w:val="000000" w:themeColor="text1"/>
            <w:sz w:val="23"/>
            <w:szCs w:val="23"/>
          </w:rPr>
          <w:delText xml:space="preserve">were </w:delText>
        </w:r>
      </w:del>
      <w:ins w:id="732" w:author="Editor" w:date="2022-10-13T10:26:00Z">
        <w:r w:rsidR="001C0B7E">
          <w:rPr>
            <w:rFonts w:ascii="Times New Roman" w:hAnsi="Times New Roman" w:cs="Times New Roman"/>
            <w:color w:val="000000" w:themeColor="text1"/>
            <w:sz w:val="23"/>
            <w:szCs w:val="23"/>
          </w:rPr>
          <w:t>have been</w:t>
        </w:r>
        <w:r w:rsidR="001C0B7E" w:rsidRPr="00EE0570">
          <w:rPr>
            <w:rFonts w:ascii="Times New Roman" w:hAnsi="Times New Roman" w:cs="Times New Roman"/>
            <w:color w:val="000000" w:themeColor="text1"/>
            <w:sz w:val="23"/>
            <w:szCs w:val="23"/>
          </w:rPr>
          <w:t xml:space="preserve"> </w:t>
        </w:r>
      </w:ins>
      <w:r w:rsidRPr="00EE0570">
        <w:rPr>
          <w:rFonts w:ascii="Times New Roman" w:hAnsi="Times New Roman" w:cs="Times New Roman"/>
          <w:color w:val="000000" w:themeColor="text1"/>
          <w:sz w:val="23"/>
          <w:szCs w:val="23"/>
        </w:rPr>
        <w:t xml:space="preserve">described. </w:t>
      </w:r>
    </w:p>
    <w:p w14:paraId="24A7FE06" w14:textId="5392B1D1" w:rsidR="001C0B7E" w:rsidRDefault="00EE0570" w:rsidP="00EE0570">
      <w:pPr>
        <w:tabs>
          <w:tab w:val="right" w:pos="567"/>
        </w:tabs>
        <w:autoSpaceDE w:val="0"/>
        <w:autoSpaceDN w:val="0"/>
        <w:spacing w:before="240" w:after="0" w:line="276" w:lineRule="auto"/>
        <w:jc w:val="both"/>
        <w:rPr>
          <w:ins w:id="733" w:author="Editor" w:date="2022-10-13T10:07:00Z"/>
          <w:rFonts w:ascii="Times New Roman" w:hAnsi="Times New Roman" w:cs="Times New Roman"/>
          <w:color w:val="000000" w:themeColor="text1"/>
          <w:sz w:val="23"/>
          <w:szCs w:val="23"/>
        </w:rPr>
      </w:pPr>
      <w:r>
        <w:rPr>
          <w:rFonts w:ascii="Times New Roman" w:hAnsi="Times New Roman" w:cs="Times New Roman"/>
          <w:sz w:val="23"/>
          <w:szCs w:val="23"/>
          <w:lang w:eastAsia="de-DE" w:bidi="en-US"/>
        </w:rPr>
        <w:tab/>
      </w:r>
      <w:r w:rsidRPr="00EE0570">
        <w:rPr>
          <w:rFonts w:ascii="Times New Roman" w:hAnsi="Times New Roman" w:cs="Times New Roman"/>
          <w:sz w:val="23"/>
          <w:szCs w:val="23"/>
          <w:lang w:eastAsia="de-DE" w:bidi="en-US"/>
        </w:rPr>
        <w:t xml:space="preserve">The majority of epidemiological studies </w:t>
      </w:r>
      <w:del w:id="734" w:author="Editor" w:date="2022-10-13T09:45:00Z">
        <w:r w:rsidRPr="00EE0570" w:rsidDel="001C0B7E">
          <w:rPr>
            <w:rFonts w:ascii="Times New Roman" w:hAnsi="Times New Roman" w:cs="Times New Roman"/>
            <w:sz w:val="23"/>
            <w:szCs w:val="23"/>
            <w:lang w:eastAsia="de-DE" w:bidi="en-US"/>
          </w:rPr>
          <w:delText xml:space="preserve">involved </w:delText>
        </w:r>
      </w:del>
      <w:ins w:id="735" w:author="Editor" w:date="2022-10-13T09:45:00Z">
        <w:r w:rsidR="001C0B7E">
          <w:rPr>
            <w:rFonts w:ascii="Times New Roman" w:hAnsi="Times New Roman" w:cs="Times New Roman"/>
            <w:sz w:val="23"/>
            <w:szCs w:val="23"/>
            <w:lang w:eastAsia="de-DE" w:bidi="en-US"/>
          </w:rPr>
          <w:t>have focused on</w:t>
        </w:r>
        <w:r w:rsidR="001C0B7E" w:rsidRPr="00EE0570">
          <w:rPr>
            <w:rFonts w:ascii="Times New Roman" w:hAnsi="Times New Roman" w:cs="Times New Roman"/>
            <w:sz w:val="23"/>
            <w:szCs w:val="23"/>
            <w:lang w:eastAsia="de-DE" w:bidi="en-US"/>
          </w:rPr>
          <w:t xml:space="preserve"> </w:t>
        </w:r>
      </w:ins>
      <w:r w:rsidRPr="00EE0570">
        <w:rPr>
          <w:rFonts w:ascii="Times New Roman" w:hAnsi="Times New Roman" w:cs="Times New Roman"/>
          <w:sz w:val="23"/>
          <w:szCs w:val="23"/>
          <w:lang w:eastAsia="de-DE" w:bidi="en-US"/>
        </w:rPr>
        <w:t xml:space="preserve">NPs </w:t>
      </w:r>
      <w:del w:id="736" w:author="Editor" w:date="2022-10-13T09:45:00Z">
        <w:r w:rsidRPr="00EE0570" w:rsidDel="001C0B7E">
          <w:rPr>
            <w:rFonts w:ascii="Times New Roman" w:hAnsi="Times New Roman" w:cs="Times New Roman"/>
            <w:sz w:val="23"/>
            <w:szCs w:val="23"/>
            <w:lang w:eastAsia="de-DE" w:bidi="en-US"/>
          </w:rPr>
          <w:delText xml:space="preserve">from </w:delText>
        </w:r>
      </w:del>
      <w:ins w:id="737" w:author="Editor" w:date="2022-10-13T09:45:00Z">
        <w:r w:rsidR="001C0B7E">
          <w:rPr>
            <w:rFonts w:ascii="Times New Roman" w:hAnsi="Times New Roman" w:cs="Times New Roman"/>
            <w:sz w:val="23"/>
            <w:szCs w:val="23"/>
            <w:lang w:eastAsia="de-DE" w:bidi="en-US"/>
          </w:rPr>
          <w:t>derived from</w:t>
        </w:r>
        <w:r w:rsidR="001C0B7E" w:rsidRPr="00EE0570">
          <w:rPr>
            <w:rFonts w:ascii="Times New Roman" w:hAnsi="Times New Roman" w:cs="Times New Roman"/>
            <w:sz w:val="23"/>
            <w:szCs w:val="23"/>
            <w:lang w:eastAsia="de-DE" w:bidi="en-US"/>
          </w:rPr>
          <w:t xml:space="preserve"> </w:t>
        </w:r>
      </w:ins>
      <w:r w:rsidRPr="00EE0570">
        <w:rPr>
          <w:rFonts w:ascii="Times New Roman" w:hAnsi="Times New Roman" w:cs="Times New Roman"/>
          <w:sz w:val="23"/>
          <w:szCs w:val="23"/>
          <w:lang w:eastAsia="de-DE" w:bidi="en-US"/>
        </w:rPr>
        <w:t xml:space="preserve">the manufacturing and printing technologies, mainly single- and multi-walled carbon nanotubes, titanium dioxide, metal oxides, silicon dioxide, and other nanomaterials including </w:t>
      </w:r>
      <w:proofErr w:type="spellStart"/>
      <w:r w:rsidRPr="00EE0570">
        <w:rPr>
          <w:rFonts w:ascii="Times New Roman" w:hAnsi="Times New Roman" w:cs="Times New Roman"/>
          <w:sz w:val="23"/>
          <w:szCs w:val="23"/>
          <w:lang w:eastAsia="de-DE" w:bidi="en-US"/>
        </w:rPr>
        <w:t>nanoresins</w:t>
      </w:r>
      <w:proofErr w:type="spellEnd"/>
      <w:r w:rsidRPr="00EE0570">
        <w:rPr>
          <w:rFonts w:ascii="Times New Roman" w:hAnsi="Times New Roman" w:cs="Times New Roman"/>
          <w:sz w:val="23"/>
          <w:szCs w:val="23"/>
          <w:lang w:eastAsia="de-DE" w:bidi="en-US"/>
        </w:rPr>
        <w:t xml:space="preserve">, </w:t>
      </w:r>
      <w:proofErr w:type="spellStart"/>
      <w:r w:rsidRPr="00EE0570">
        <w:rPr>
          <w:rFonts w:ascii="Times New Roman" w:hAnsi="Times New Roman" w:cs="Times New Roman"/>
          <w:sz w:val="23"/>
          <w:szCs w:val="23"/>
          <w:lang w:eastAsia="de-DE" w:bidi="en-US"/>
        </w:rPr>
        <w:t>nanosilver</w:t>
      </w:r>
      <w:proofErr w:type="spellEnd"/>
      <w:r w:rsidRPr="00EE0570">
        <w:rPr>
          <w:rFonts w:ascii="Times New Roman" w:hAnsi="Times New Roman" w:cs="Times New Roman"/>
          <w:sz w:val="23"/>
          <w:szCs w:val="23"/>
          <w:lang w:eastAsia="de-DE" w:bidi="en-US"/>
        </w:rPr>
        <w:t xml:space="preserve">, nanogold, </w:t>
      </w:r>
      <w:proofErr w:type="spellStart"/>
      <w:r w:rsidRPr="00EE0570">
        <w:rPr>
          <w:rFonts w:ascii="Times New Roman" w:hAnsi="Times New Roman" w:cs="Times New Roman"/>
          <w:sz w:val="23"/>
          <w:szCs w:val="23"/>
          <w:lang w:eastAsia="de-DE" w:bidi="en-US"/>
        </w:rPr>
        <w:t>nanoclay</w:t>
      </w:r>
      <w:proofErr w:type="spellEnd"/>
      <w:r w:rsidRPr="00EE0570">
        <w:rPr>
          <w:rFonts w:ascii="Times New Roman" w:hAnsi="Times New Roman" w:cs="Times New Roman"/>
          <w:sz w:val="23"/>
          <w:szCs w:val="23"/>
          <w:lang w:eastAsia="de-DE" w:bidi="en-US"/>
        </w:rPr>
        <w:t xml:space="preserve">, and </w:t>
      </w:r>
      <w:proofErr w:type="spellStart"/>
      <w:r w:rsidRPr="00EE0570">
        <w:rPr>
          <w:rFonts w:ascii="Times New Roman" w:hAnsi="Times New Roman" w:cs="Times New Roman"/>
          <w:sz w:val="23"/>
          <w:szCs w:val="23"/>
          <w:lang w:eastAsia="de-DE" w:bidi="en-US"/>
        </w:rPr>
        <w:t>nanoalumina</w:t>
      </w:r>
      <w:proofErr w:type="spellEnd"/>
      <w:ins w:id="738" w:author="Editor" w:date="2022-10-13T09:45:00Z">
        <w:r w:rsidR="001C0B7E">
          <w:rPr>
            <w:rFonts w:ascii="Times New Roman" w:hAnsi="Times New Roman" w:cs="Times New Roman"/>
            <w:sz w:val="23"/>
            <w:szCs w:val="23"/>
            <w:lang w:eastAsia="de-DE" w:bidi="en-US"/>
          </w:rPr>
          <w:t xml:space="preserve">. However, </w:t>
        </w:r>
      </w:ins>
      <w:del w:id="739" w:author="Editor" w:date="2022-10-13T09:45:00Z">
        <w:r w:rsidRPr="00EE0570" w:rsidDel="001C0B7E">
          <w:rPr>
            <w:rFonts w:ascii="Times New Roman" w:hAnsi="Times New Roman" w:cs="Times New Roman"/>
            <w:sz w:val="23"/>
            <w:szCs w:val="23"/>
            <w:lang w:eastAsia="de-DE" w:bidi="en-US"/>
          </w:rPr>
          <w:delText xml:space="preserve">; </w:delText>
        </w:r>
      </w:del>
      <w:r w:rsidRPr="00EE0570">
        <w:rPr>
          <w:rFonts w:ascii="Times New Roman" w:hAnsi="Times New Roman" w:cs="Times New Roman"/>
          <w:sz w:val="23"/>
          <w:szCs w:val="23"/>
          <w:lang w:eastAsia="de-DE" w:bidi="en-US"/>
        </w:rPr>
        <w:t xml:space="preserve">multiple exposures to mixed types of </w:t>
      </w:r>
      <w:del w:id="740" w:author="Editor" w:date="2022-10-13T09:45:00Z">
        <w:r w:rsidRPr="00EE0570" w:rsidDel="001C0B7E">
          <w:rPr>
            <w:rFonts w:ascii="Times New Roman" w:hAnsi="Times New Roman" w:cs="Times New Roman"/>
            <w:sz w:val="23"/>
            <w:szCs w:val="23"/>
            <w:lang w:eastAsia="de-DE" w:bidi="en-US"/>
          </w:rPr>
          <w:delText xml:space="preserve">nanoparticles </w:delText>
        </w:r>
      </w:del>
      <w:ins w:id="741" w:author="Editor" w:date="2022-10-13T09:45:00Z">
        <w:r w:rsidR="001C0B7E">
          <w:rPr>
            <w:rFonts w:ascii="Times New Roman" w:hAnsi="Times New Roman" w:cs="Times New Roman"/>
            <w:sz w:val="23"/>
            <w:szCs w:val="23"/>
            <w:lang w:eastAsia="de-DE" w:bidi="en-US"/>
          </w:rPr>
          <w:t>NPs are</w:t>
        </w:r>
        <w:r w:rsidR="001C0B7E" w:rsidRPr="00EE0570">
          <w:rPr>
            <w:rFonts w:ascii="Times New Roman" w:hAnsi="Times New Roman" w:cs="Times New Roman"/>
            <w:sz w:val="23"/>
            <w:szCs w:val="23"/>
            <w:lang w:eastAsia="de-DE" w:bidi="en-US"/>
          </w:rPr>
          <w:t xml:space="preserve"> </w:t>
        </w:r>
      </w:ins>
      <w:del w:id="742" w:author="Editor" w:date="2022-10-13T09:45:00Z">
        <w:r w:rsidRPr="00EE0570" w:rsidDel="001C0B7E">
          <w:rPr>
            <w:rFonts w:ascii="Times New Roman" w:hAnsi="Times New Roman" w:cs="Times New Roman"/>
            <w:sz w:val="23"/>
            <w:szCs w:val="23"/>
            <w:lang w:eastAsia="de-DE" w:bidi="en-US"/>
          </w:rPr>
          <w:delText xml:space="preserve">were </w:delText>
        </w:r>
      </w:del>
      <w:r w:rsidRPr="00EE0570">
        <w:rPr>
          <w:rFonts w:ascii="Times New Roman" w:hAnsi="Times New Roman" w:cs="Times New Roman"/>
          <w:sz w:val="23"/>
          <w:szCs w:val="23"/>
          <w:lang w:eastAsia="de-DE" w:bidi="en-US"/>
        </w:rPr>
        <w:t>very common.</w:t>
      </w:r>
      <w:ins w:id="743" w:author="Editor" w:date="2022-10-13T09:45:00Z">
        <w:r w:rsidR="001C0B7E" w:rsidRPr="001C0B7E">
          <w:rPr>
            <w:rFonts w:ascii="Times New Roman" w:hAnsi="Times New Roman" w:cs="Times New Roman"/>
            <w:sz w:val="23"/>
            <w:szCs w:val="23"/>
            <w:lang w:eastAsia="de-DE" w:bidi="en-US"/>
          </w:rPr>
          <w:t xml:space="preserve"> </w:t>
        </w:r>
        <w:r w:rsidR="001C0B7E" w:rsidRPr="00243830">
          <w:rPr>
            <w:rFonts w:ascii="Times New Roman" w:hAnsi="Times New Roman" w:cs="Times New Roman"/>
            <w:sz w:val="23"/>
            <w:szCs w:val="23"/>
            <w:lang w:eastAsia="de-DE" w:bidi="en-US"/>
          </w:rPr>
          <w:t>TiO</w:t>
        </w:r>
        <w:r w:rsidR="001C0B7E" w:rsidRPr="00243830">
          <w:rPr>
            <w:rFonts w:ascii="Times New Roman" w:hAnsi="Times New Roman" w:cs="Times New Roman"/>
            <w:sz w:val="23"/>
            <w:szCs w:val="23"/>
            <w:vertAlign w:val="subscript"/>
            <w:lang w:eastAsia="de-DE" w:bidi="en-US"/>
          </w:rPr>
          <w:t>2</w:t>
        </w:r>
        <w:r w:rsidR="001C0B7E">
          <w:rPr>
            <w:rFonts w:ascii="Times New Roman" w:hAnsi="Times New Roman" w:cs="Times New Roman"/>
            <w:sz w:val="23"/>
            <w:szCs w:val="23"/>
            <w:vertAlign w:val="subscript"/>
            <w:lang w:eastAsia="de-DE" w:bidi="en-US"/>
          </w:rPr>
          <w:t xml:space="preserve"> </w:t>
        </w:r>
      </w:ins>
      <w:del w:id="744" w:author="Editor" w:date="2022-10-13T09:45:00Z">
        <w:r w:rsidRPr="00EE0570" w:rsidDel="001C0B7E">
          <w:rPr>
            <w:rFonts w:ascii="Times New Roman" w:hAnsi="Times New Roman" w:cs="Times New Roman"/>
            <w:sz w:val="23"/>
            <w:szCs w:val="23"/>
            <w:lang w:eastAsia="de-DE" w:bidi="en-US"/>
          </w:rPr>
          <w:delText xml:space="preserve"> Titanium dioxide </w:delText>
        </w:r>
      </w:del>
      <w:r w:rsidRPr="00EE0570">
        <w:rPr>
          <w:rFonts w:ascii="Times New Roman" w:hAnsi="Times New Roman" w:cs="Times New Roman"/>
          <w:sz w:val="23"/>
          <w:szCs w:val="23"/>
          <w:lang w:eastAsia="de-DE" w:bidi="en-US"/>
        </w:rPr>
        <w:t>was the most frequently described</w:t>
      </w:r>
      <w:ins w:id="745" w:author="Editor" w:date="2022-10-13T09:45:00Z">
        <w:r w:rsidR="001C0B7E">
          <w:rPr>
            <w:rFonts w:ascii="Times New Roman" w:hAnsi="Times New Roman" w:cs="Times New Roman"/>
            <w:sz w:val="23"/>
            <w:szCs w:val="23"/>
            <w:lang w:eastAsia="de-DE" w:bidi="en-US"/>
          </w:rPr>
          <w:t xml:space="preserve"> nanomaterial in this context, with exposure occurring</w:t>
        </w:r>
      </w:ins>
      <w:del w:id="746" w:author="Editor" w:date="2022-10-13T09:45:00Z">
        <w:r w:rsidRPr="00EE0570" w:rsidDel="001C0B7E">
          <w:rPr>
            <w:rFonts w:ascii="Times New Roman" w:hAnsi="Times New Roman" w:cs="Times New Roman"/>
            <w:sz w:val="23"/>
            <w:szCs w:val="23"/>
            <w:lang w:eastAsia="de-DE" w:bidi="en-US"/>
          </w:rPr>
          <w:delText>,</w:delText>
        </w:r>
      </w:del>
      <w:r w:rsidRPr="00EE0570">
        <w:rPr>
          <w:rFonts w:ascii="Times New Roman" w:hAnsi="Times New Roman" w:cs="Times New Roman"/>
          <w:sz w:val="23"/>
          <w:szCs w:val="23"/>
          <w:lang w:eastAsia="de-DE" w:bidi="en-US"/>
        </w:rPr>
        <w:t xml:space="preserve"> either separately or in combination with other NPs</w:t>
      </w:r>
      <w:ins w:id="747" w:author="Editor" w:date="2022-10-13T09:46:00Z">
        <w:r w:rsidR="001C0B7E">
          <w:rPr>
            <w:rFonts w:ascii="Times New Roman" w:hAnsi="Times New Roman" w:cs="Times New Roman"/>
            <w:sz w:val="23"/>
            <w:szCs w:val="23"/>
            <w:lang w:eastAsia="de-DE" w:bidi="en-US"/>
          </w:rPr>
          <w:t xml:space="preserve">. Other common exposures included </w:t>
        </w:r>
      </w:ins>
      <w:del w:id="748" w:author="Editor" w:date="2022-10-13T09:46:00Z">
        <w:r w:rsidRPr="00EE0570" w:rsidDel="001C0B7E">
          <w:rPr>
            <w:rFonts w:ascii="Times New Roman" w:hAnsi="Times New Roman" w:cs="Times New Roman"/>
            <w:sz w:val="23"/>
            <w:szCs w:val="23"/>
            <w:lang w:eastAsia="de-DE" w:bidi="en-US"/>
          </w:rPr>
          <w:delText xml:space="preserve"> followed by </w:delText>
        </w:r>
      </w:del>
      <w:r w:rsidRPr="00EE0570">
        <w:rPr>
          <w:rFonts w:ascii="Times New Roman" w:hAnsi="Times New Roman" w:cs="Times New Roman"/>
          <w:sz w:val="23"/>
          <w:szCs w:val="23"/>
          <w:lang w:eastAsia="de-DE" w:bidi="en-US"/>
        </w:rPr>
        <w:t>mixtures of nanomaterials in welding fumes and carbon nanotubes in a variety of industries.</w:t>
      </w:r>
      <w:r w:rsidRPr="00EE0570">
        <w:rPr>
          <w:rFonts w:ascii="Times New Roman" w:hAnsi="Times New Roman" w:cs="Times New Roman"/>
          <w:sz w:val="23"/>
          <w:szCs w:val="23"/>
        </w:rPr>
        <w:t xml:space="preserve"> </w:t>
      </w:r>
      <w:del w:id="749" w:author="Editor" w:date="2022-10-13T09:46:00Z">
        <w:r w:rsidRPr="00EE0570" w:rsidDel="001C0B7E">
          <w:rPr>
            <w:rFonts w:ascii="Times New Roman" w:hAnsi="Times New Roman" w:cs="Times New Roman"/>
            <w:color w:val="000000" w:themeColor="text1"/>
            <w:sz w:val="23"/>
            <w:szCs w:val="23"/>
          </w:rPr>
          <w:delText xml:space="preserve">Markers </w:delText>
        </w:r>
      </w:del>
      <w:ins w:id="750" w:author="Editor" w:date="2022-10-13T09:46:00Z">
        <w:r w:rsidR="001C0B7E">
          <w:rPr>
            <w:rFonts w:ascii="Times New Roman" w:hAnsi="Times New Roman" w:cs="Times New Roman"/>
            <w:color w:val="000000" w:themeColor="text1"/>
            <w:sz w:val="23"/>
            <w:szCs w:val="23"/>
          </w:rPr>
          <w:t>Biomarkers exhibiting</w:t>
        </w:r>
        <w:r w:rsidR="001C0B7E" w:rsidRPr="00EE0570">
          <w:rPr>
            <w:rFonts w:ascii="Times New Roman" w:hAnsi="Times New Roman" w:cs="Times New Roman"/>
            <w:color w:val="000000" w:themeColor="text1"/>
            <w:sz w:val="23"/>
            <w:szCs w:val="23"/>
          </w:rPr>
          <w:t xml:space="preserve"> </w:t>
        </w:r>
      </w:ins>
      <w:del w:id="751" w:author="Editor" w:date="2022-10-13T09:46:00Z">
        <w:r w:rsidRPr="00EE0570" w:rsidDel="001C0B7E">
          <w:rPr>
            <w:rFonts w:ascii="Times New Roman" w:hAnsi="Times New Roman" w:cs="Times New Roman"/>
            <w:color w:val="000000" w:themeColor="text1"/>
            <w:sz w:val="23"/>
            <w:szCs w:val="23"/>
          </w:rPr>
          <w:delText xml:space="preserve">showing </w:delText>
        </w:r>
      </w:del>
      <w:r w:rsidRPr="00EE0570">
        <w:rPr>
          <w:rFonts w:ascii="Times New Roman" w:hAnsi="Times New Roman" w:cs="Times New Roman"/>
          <w:color w:val="000000" w:themeColor="text1"/>
          <w:sz w:val="23"/>
          <w:szCs w:val="23"/>
        </w:rPr>
        <w:t xml:space="preserve">statistically significant changes </w:t>
      </w:r>
      <w:del w:id="752" w:author="Editor" w:date="2022-10-13T09:46:00Z">
        <w:r w:rsidRPr="00EE0570" w:rsidDel="001C0B7E">
          <w:rPr>
            <w:rFonts w:ascii="Times New Roman" w:hAnsi="Times New Roman" w:cs="Times New Roman"/>
            <w:color w:val="000000" w:themeColor="text1"/>
            <w:sz w:val="23"/>
            <w:szCs w:val="23"/>
          </w:rPr>
          <w:delText xml:space="preserve">among </w:delText>
        </w:r>
      </w:del>
      <w:ins w:id="753" w:author="Editor" w:date="2022-10-13T09:46:00Z">
        <w:r w:rsidR="001C0B7E">
          <w:rPr>
            <w:rFonts w:ascii="Times New Roman" w:hAnsi="Times New Roman" w:cs="Times New Roman"/>
            <w:color w:val="000000" w:themeColor="text1"/>
            <w:sz w:val="23"/>
            <w:szCs w:val="23"/>
          </w:rPr>
          <w:t>in samples from</w:t>
        </w:r>
        <w:r w:rsidR="001C0B7E" w:rsidRPr="00EE0570">
          <w:rPr>
            <w:rFonts w:ascii="Times New Roman" w:hAnsi="Times New Roman" w:cs="Times New Roman"/>
            <w:color w:val="000000" w:themeColor="text1"/>
            <w:sz w:val="23"/>
            <w:szCs w:val="23"/>
          </w:rPr>
          <w:t xml:space="preserve"> </w:t>
        </w:r>
      </w:ins>
      <w:del w:id="754" w:author="Editor" w:date="2022-10-13T09:46:00Z">
        <w:r w:rsidRPr="00EE0570" w:rsidDel="001C0B7E">
          <w:rPr>
            <w:rFonts w:ascii="Times New Roman" w:hAnsi="Times New Roman" w:cs="Times New Roman"/>
            <w:color w:val="000000" w:themeColor="text1"/>
            <w:sz w:val="23"/>
            <w:szCs w:val="23"/>
          </w:rPr>
          <w:delText xml:space="preserve">exposed </w:delText>
        </w:r>
      </w:del>
      <w:r w:rsidRPr="00EE0570">
        <w:rPr>
          <w:rFonts w:ascii="Times New Roman" w:hAnsi="Times New Roman" w:cs="Times New Roman"/>
          <w:color w:val="000000" w:themeColor="text1"/>
          <w:sz w:val="23"/>
          <w:szCs w:val="23"/>
        </w:rPr>
        <w:t>NP</w:t>
      </w:r>
      <w:ins w:id="755" w:author="Editor" w:date="2022-10-13T09:46:00Z">
        <w:r w:rsidR="001C0B7E">
          <w:rPr>
            <w:rFonts w:ascii="Times New Roman" w:hAnsi="Times New Roman" w:cs="Times New Roman"/>
            <w:color w:val="000000" w:themeColor="text1"/>
            <w:sz w:val="23"/>
            <w:szCs w:val="23"/>
          </w:rPr>
          <w:t xml:space="preserve">-exposed </w:t>
        </w:r>
      </w:ins>
      <w:del w:id="756" w:author="Editor" w:date="2022-10-13T09:46:00Z">
        <w:r w:rsidRPr="00EE0570" w:rsidDel="001C0B7E">
          <w:rPr>
            <w:rFonts w:ascii="Times New Roman" w:hAnsi="Times New Roman" w:cs="Times New Roman"/>
            <w:color w:val="000000" w:themeColor="text1"/>
            <w:sz w:val="23"/>
            <w:szCs w:val="23"/>
          </w:rPr>
          <w:delText xml:space="preserve"> </w:delText>
        </w:r>
      </w:del>
      <w:r w:rsidRPr="00EE0570">
        <w:rPr>
          <w:rFonts w:ascii="Times New Roman" w:hAnsi="Times New Roman" w:cs="Times New Roman"/>
          <w:color w:val="000000" w:themeColor="text1"/>
          <w:sz w:val="23"/>
          <w:szCs w:val="23"/>
        </w:rPr>
        <w:t xml:space="preserve">workers such as miRNAs, </w:t>
      </w:r>
      <w:proofErr w:type="spellStart"/>
      <w:r w:rsidRPr="00EE0570">
        <w:rPr>
          <w:rFonts w:ascii="Times New Roman" w:hAnsi="Times New Roman" w:cs="Times New Roman"/>
          <w:color w:val="000000" w:themeColor="text1"/>
          <w:sz w:val="23"/>
          <w:szCs w:val="23"/>
        </w:rPr>
        <w:t>fibrogenic</w:t>
      </w:r>
      <w:proofErr w:type="spellEnd"/>
      <w:r w:rsidRPr="00EE0570">
        <w:rPr>
          <w:rFonts w:ascii="Times New Roman" w:hAnsi="Times New Roman" w:cs="Times New Roman"/>
          <w:color w:val="000000" w:themeColor="text1"/>
          <w:sz w:val="23"/>
          <w:szCs w:val="23"/>
        </w:rPr>
        <w:t xml:space="preserve"> markers, micronuclei, and </w:t>
      </w:r>
      <w:ins w:id="757" w:author="Editor" w:date="2022-10-13T09:46:00Z">
        <w:r w:rsidR="001C0B7E">
          <w:rPr>
            <w:rFonts w:ascii="Times New Roman" w:hAnsi="Times New Roman" w:cs="Times New Roman"/>
            <w:color w:val="000000" w:themeColor="text1"/>
            <w:sz w:val="23"/>
            <w:szCs w:val="23"/>
          </w:rPr>
          <w:t xml:space="preserve">macrophage </w:t>
        </w:r>
      </w:ins>
      <w:r w:rsidRPr="00EE0570">
        <w:rPr>
          <w:rFonts w:ascii="Times New Roman" w:hAnsi="Times New Roman" w:cs="Times New Roman"/>
          <w:color w:val="000000" w:themeColor="text1"/>
          <w:sz w:val="23"/>
          <w:szCs w:val="23"/>
        </w:rPr>
        <w:t xml:space="preserve">ICAM-1 </w:t>
      </w:r>
      <w:del w:id="758" w:author="Editor" w:date="2022-10-13T09:46:00Z">
        <w:r w:rsidRPr="00EE0570" w:rsidDel="001C0B7E">
          <w:rPr>
            <w:rFonts w:ascii="Times New Roman" w:hAnsi="Times New Roman" w:cs="Times New Roman"/>
            <w:color w:val="000000" w:themeColor="text1"/>
            <w:sz w:val="23"/>
            <w:szCs w:val="23"/>
          </w:rPr>
          <w:delText xml:space="preserve">in </w:delText>
        </w:r>
      </w:del>
      <w:ins w:id="759" w:author="Editor" w:date="2022-10-13T09:46:00Z">
        <w:r w:rsidR="001C0B7E">
          <w:rPr>
            <w:rFonts w:ascii="Times New Roman" w:hAnsi="Times New Roman" w:cs="Times New Roman"/>
            <w:color w:val="000000" w:themeColor="text1"/>
            <w:sz w:val="23"/>
            <w:szCs w:val="23"/>
          </w:rPr>
          <w:t xml:space="preserve">expression have been reported. </w:t>
        </w:r>
      </w:ins>
      <w:ins w:id="760" w:author="Editor" w:date="2022-10-13T09:47:00Z">
        <w:r w:rsidR="001C0B7E">
          <w:rPr>
            <w:rFonts w:ascii="Times New Roman" w:hAnsi="Times New Roman" w:cs="Times New Roman"/>
            <w:color w:val="000000" w:themeColor="text1"/>
            <w:sz w:val="23"/>
            <w:szCs w:val="23"/>
          </w:rPr>
          <w:t xml:space="preserve">Human sample collection efforts in different epidemiological studies have shown EBC to be a </w:t>
        </w:r>
      </w:ins>
      <w:del w:id="761" w:author="Editor" w:date="2022-10-13T09:47:00Z">
        <w:r w:rsidRPr="00EE0570" w:rsidDel="001C0B7E">
          <w:rPr>
            <w:rFonts w:ascii="Times New Roman" w:hAnsi="Times New Roman" w:cs="Times New Roman"/>
            <w:color w:val="000000" w:themeColor="text1"/>
            <w:sz w:val="23"/>
            <w:szCs w:val="23"/>
          </w:rPr>
          <w:delText xml:space="preserve">macrophages were also </w:delText>
        </w:r>
        <w:r w:rsidRPr="00EE0570" w:rsidDel="001C0B7E">
          <w:rPr>
            <w:rFonts w:ascii="Times New Roman" w:hAnsi="Times New Roman" w:cs="Times New Roman"/>
            <w:sz w:val="23"/>
            <w:szCs w:val="23"/>
          </w:rPr>
          <w:delText xml:space="preserve">shown. From all human samples collected in the different epidemiology studies, EBC was found to be a </w:delText>
        </w:r>
      </w:del>
      <w:r w:rsidRPr="00EE0570">
        <w:rPr>
          <w:rFonts w:ascii="Times New Roman" w:hAnsi="Times New Roman" w:cs="Times New Roman"/>
          <w:sz w:val="23"/>
          <w:szCs w:val="23"/>
        </w:rPr>
        <w:t>sensitive technique for the noninvasive monitoring of workers exposed to NPs</w:t>
      </w:r>
      <w:ins w:id="762" w:author="Editor" w:date="2022-10-13T09:47:00Z">
        <w:r w:rsidR="001C0B7E">
          <w:rPr>
            <w:rFonts w:ascii="Times New Roman" w:hAnsi="Times New Roman" w:cs="Times New Roman"/>
            <w:sz w:val="23"/>
            <w:szCs w:val="23"/>
          </w:rPr>
          <w:t>, allowing for the assessment of</w:t>
        </w:r>
      </w:ins>
      <w:del w:id="763" w:author="Editor" w:date="2022-10-13T09:47:00Z">
        <w:r w:rsidRPr="00EE0570" w:rsidDel="001C0B7E">
          <w:rPr>
            <w:rFonts w:ascii="Times New Roman" w:hAnsi="Times New Roman" w:cs="Times New Roman"/>
            <w:sz w:val="23"/>
            <w:szCs w:val="23"/>
          </w:rPr>
          <w:delText xml:space="preserve"> with</w:delText>
        </w:r>
      </w:del>
      <w:r w:rsidRPr="00EE0570">
        <w:rPr>
          <w:rFonts w:ascii="Times New Roman" w:hAnsi="Times New Roman" w:cs="Times New Roman"/>
          <w:sz w:val="23"/>
          <w:szCs w:val="23"/>
        </w:rPr>
        <w:t xml:space="preserve"> biomarkers that reflect intrinsic changes in the airway lining fluid and lung </w:t>
      </w:r>
      <w:ins w:id="764" w:author="Editor" w:date="2022-10-13T10:07:00Z">
        <w:r w:rsidR="001C0B7E">
          <w:rPr>
            <w:rFonts w:ascii="Times New Roman" w:hAnsi="Times New Roman" w:cs="Times New Roman"/>
            <w:sz w:val="23"/>
            <w:szCs w:val="23"/>
          </w:rPr>
          <w:t>+</w:t>
        </w:r>
      </w:ins>
      <w:r w:rsidRPr="00EE0570">
        <w:rPr>
          <w:rFonts w:ascii="Times New Roman" w:hAnsi="Times New Roman" w:cs="Times New Roman"/>
          <w:sz w:val="23"/>
          <w:szCs w:val="23"/>
        </w:rPr>
        <w:t>inflammation</w:t>
      </w:r>
      <w:r w:rsidRPr="00EE0570">
        <w:rPr>
          <w:rFonts w:ascii="Times New Roman" w:hAnsi="Times New Roman" w:cs="Times New Roman"/>
          <w:color w:val="000000" w:themeColor="text1"/>
          <w:sz w:val="23"/>
          <w:szCs w:val="23"/>
        </w:rPr>
        <w:t xml:space="preserve">. </w:t>
      </w:r>
      <w:del w:id="765" w:author="Editor" w:date="2022-10-13T09:47:00Z">
        <w:r w:rsidRPr="00EE0570" w:rsidDel="001C0B7E">
          <w:rPr>
            <w:rFonts w:ascii="Times New Roman" w:hAnsi="Times New Roman" w:cs="Times New Roman"/>
            <w:color w:val="000000" w:themeColor="text1"/>
            <w:sz w:val="23"/>
            <w:szCs w:val="23"/>
          </w:rPr>
          <w:delText>Once undergoing</w:delText>
        </w:r>
      </w:del>
      <w:ins w:id="766" w:author="Editor" w:date="2022-10-13T09:47:00Z">
        <w:r w:rsidR="001C0B7E">
          <w:rPr>
            <w:rFonts w:ascii="Times New Roman" w:hAnsi="Times New Roman" w:cs="Times New Roman"/>
            <w:color w:val="000000" w:themeColor="text1"/>
            <w:sz w:val="23"/>
            <w:szCs w:val="23"/>
          </w:rPr>
          <w:t>Upon</w:t>
        </w:r>
      </w:ins>
      <w:r w:rsidRPr="00EE0570">
        <w:rPr>
          <w:rFonts w:ascii="Times New Roman" w:hAnsi="Times New Roman" w:cs="Times New Roman"/>
          <w:color w:val="000000" w:themeColor="text1"/>
          <w:sz w:val="23"/>
          <w:szCs w:val="23"/>
        </w:rPr>
        <w:t xml:space="preserve"> dissolution in biological media, some metal NPs releas</w:t>
      </w:r>
      <w:ins w:id="767" w:author="Editor" w:date="2022-10-13T09:47:00Z">
        <w:r w:rsidR="001C0B7E">
          <w:rPr>
            <w:rFonts w:ascii="Times New Roman" w:hAnsi="Times New Roman" w:cs="Times New Roman"/>
            <w:color w:val="000000" w:themeColor="text1"/>
            <w:sz w:val="23"/>
            <w:szCs w:val="23"/>
          </w:rPr>
          <w:t>e</w:t>
        </w:r>
      </w:ins>
      <w:del w:id="768" w:author="Editor" w:date="2022-10-13T09:47:00Z">
        <w:r w:rsidRPr="00EE0570" w:rsidDel="001C0B7E">
          <w:rPr>
            <w:rFonts w:ascii="Times New Roman" w:hAnsi="Times New Roman" w:cs="Times New Roman"/>
            <w:color w:val="000000" w:themeColor="text1"/>
            <w:sz w:val="23"/>
            <w:szCs w:val="23"/>
          </w:rPr>
          <w:delText>ed</w:delText>
        </w:r>
      </w:del>
      <w:r w:rsidRPr="00EE0570">
        <w:rPr>
          <w:rFonts w:ascii="Times New Roman" w:hAnsi="Times New Roman" w:cs="Times New Roman"/>
          <w:color w:val="000000" w:themeColor="text1"/>
          <w:sz w:val="23"/>
          <w:szCs w:val="23"/>
        </w:rPr>
        <w:t xml:space="preserve"> ions </w:t>
      </w:r>
      <w:ins w:id="769" w:author="Editor" w:date="2022-10-13T09:47:00Z">
        <w:r w:rsidR="001C0B7E">
          <w:rPr>
            <w:rFonts w:ascii="Times New Roman" w:hAnsi="Times New Roman" w:cs="Times New Roman"/>
            <w:color w:val="000000" w:themeColor="text1"/>
            <w:sz w:val="23"/>
            <w:szCs w:val="23"/>
          </w:rPr>
          <w:t xml:space="preserve">that are </w:t>
        </w:r>
      </w:ins>
      <w:r w:rsidRPr="00EE0570">
        <w:rPr>
          <w:rFonts w:ascii="Times New Roman" w:hAnsi="Times New Roman" w:cs="Times New Roman"/>
          <w:color w:val="000000" w:themeColor="text1"/>
          <w:sz w:val="23"/>
          <w:szCs w:val="23"/>
        </w:rPr>
        <w:t xml:space="preserve">detectable with </w:t>
      </w:r>
      <w:ins w:id="770" w:author="Editor" w:date="2022-10-13T09:48:00Z">
        <w:r w:rsidR="001C0B7E">
          <w:rPr>
            <w:rFonts w:ascii="Times New Roman" w:hAnsi="Times New Roman" w:cs="Times New Roman"/>
            <w:color w:val="000000" w:themeColor="text1"/>
            <w:sz w:val="23"/>
            <w:szCs w:val="23"/>
          </w:rPr>
          <w:t xml:space="preserve">specific </w:t>
        </w:r>
      </w:ins>
      <w:r w:rsidRPr="00EE0570">
        <w:rPr>
          <w:rFonts w:ascii="Times New Roman" w:hAnsi="Times New Roman" w:cs="Times New Roman"/>
          <w:color w:val="000000" w:themeColor="text1"/>
          <w:sz w:val="23"/>
          <w:szCs w:val="23"/>
        </w:rPr>
        <w:t xml:space="preserve">analytical methods </w:t>
      </w:r>
      <w:del w:id="771" w:author="Editor" w:date="2022-10-13T09:48:00Z">
        <w:r w:rsidRPr="00EE0570" w:rsidDel="001C0B7E">
          <w:rPr>
            <w:rFonts w:ascii="Times New Roman" w:hAnsi="Times New Roman" w:cs="Times New Roman"/>
            <w:color w:val="000000" w:themeColor="text1"/>
            <w:sz w:val="23"/>
            <w:szCs w:val="23"/>
          </w:rPr>
          <w:delText xml:space="preserve">which </w:delText>
        </w:r>
      </w:del>
      <w:proofErr w:type="spellStart"/>
      <w:ins w:id="772" w:author="Editor" w:date="2022-10-13T09:48:00Z">
        <w:r w:rsidR="001C0B7E">
          <w:rPr>
            <w:rFonts w:ascii="Times New Roman" w:hAnsi="Times New Roman" w:cs="Times New Roman"/>
            <w:color w:val="000000" w:themeColor="text1"/>
            <w:sz w:val="23"/>
            <w:szCs w:val="23"/>
          </w:rPr>
          <w:t>th</w:t>
        </w:r>
      </w:ins>
      <w:proofErr w:type="spellEnd"/>
    </w:p>
    <w:p w14:paraId="01E86A20" w14:textId="0FA0BE0F" w:rsidR="00EE0570" w:rsidRPr="00EE0570" w:rsidRDefault="001C0B7E" w:rsidP="00EE0570">
      <w:pPr>
        <w:tabs>
          <w:tab w:val="right" w:pos="567"/>
        </w:tabs>
        <w:autoSpaceDE w:val="0"/>
        <w:autoSpaceDN w:val="0"/>
        <w:spacing w:before="240" w:after="0" w:line="276" w:lineRule="auto"/>
        <w:jc w:val="both"/>
        <w:rPr>
          <w:rFonts w:ascii="Times New Roman" w:hAnsi="Times New Roman" w:cs="Times New Roman"/>
          <w:sz w:val="23"/>
          <w:szCs w:val="23"/>
        </w:rPr>
      </w:pPr>
      <w:ins w:id="773" w:author="Editor" w:date="2022-10-13T09:48:00Z">
        <w:r>
          <w:rPr>
            <w:rFonts w:ascii="Times New Roman" w:hAnsi="Times New Roman" w:cs="Times New Roman"/>
            <w:color w:val="000000" w:themeColor="text1"/>
            <w:sz w:val="23"/>
            <w:szCs w:val="23"/>
          </w:rPr>
          <w:lastRenderedPageBreak/>
          <w:t>at</w:t>
        </w:r>
        <w:r w:rsidRPr="00EE0570">
          <w:rPr>
            <w:rFonts w:ascii="Times New Roman" w:hAnsi="Times New Roman" w:cs="Times New Roman"/>
            <w:color w:val="000000" w:themeColor="text1"/>
            <w:sz w:val="23"/>
            <w:szCs w:val="23"/>
          </w:rPr>
          <w:t xml:space="preserve"> </w:t>
        </w:r>
      </w:ins>
      <w:r w:rsidR="00EE0570" w:rsidRPr="00EE0570">
        <w:rPr>
          <w:rFonts w:ascii="Times New Roman" w:hAnsi="Times New Roman" w:cs="Times New Roman"/>
          <w:color w:val="000000" w:themeColor="text1"/>
          <w:sz w:val="23"/>
          <w:szCs w:val="23"/>
        </w:rPr>
        <w:t xml:space="preserve">could serve as valuable markers of occupational exposure. </w:t>
      </w:r>
      <w:r w:rsidR="00EE0570" w:rsidRPr="00EE0570">
        <w:rPr>
          <w:rFonts w:ascii="Times New Roman" w:hAnsi="Times New Roman" w:cs="Times New Roman"/>
          <w:sz w:val="23"/>
          <w:szCs w:val="23"/>
        </w:rPr>
        <w:t>Although the results described in this scoping review demonstrate a good relationship between exposure of workers to NP</w:t>
      </w:r>
      <w:ins w:id="774" w:author="Editor" w:date="2022-10-13T09:48:00Z">
        <w:r>
          <w:rPr>
            <w:rFonts w:ascii="Times New Roman" w:hAnsi="Times New Roman" w:cs="Times New Roman"/>
            <w:sz w:val="23"/>
            <w:szCs w:val="23"/>
          </w:rPr>
          <w:t>s</w:t>
        </w:r>
      </w:ins>
      <w:r w:rsidR="00EE0570" w:rsidRPr="00EE0570">
        <w:rPr>
          <w:rFonts w:ascii="Times New Roman" w:hAnsi="Times New Roman" w:cs="Times New Roman"/>
          <w:sz w:val="23"/>
          <w:szCs w:val="23"/>
        </w:rPr>
        <w:t xml:space="preserve"> and physiologically significant biomarkers, in order to use these biomarkers in routine occupational medical surveillance, </w:t>
      </w:r>
      <w:del w:id="775" w:author="Editor" w:date="2022-10-13T09:48:00Z">
        <w:r w:rsidR="00EE0570" w:rsidRPr="00EE0570" w:rsidDel="001C0B7E">
          <w:rPr>
            <w:rFonts w:ascii="Times New Roman" w:hAnsi="Times New Roman" w:cs="Times New Roman"/>
            <w:sz w:val="23"/>
            <w:szCs w:val="23"/>
          </w:rPr>
          <w:delText xml:space="preserve">large </w:delText>
        </w:r>
      </w:del>
      <w:ins w:id="776" w:author="Editor" w:date="2022-10-13T09:48:00Z">
        <w:r w:rsidRPr="00EE0570">
          <w:rPr>
            <w:rFonts w:ascii="Times New Roman" w:hAnsi="Times New Roman" w:cs="Times New Roman"/>
            <w:sz w:val="23"/>
            <w:szCs w:val="23"/>
          </w:rPr>
          <w:t>large</w:t>
        </w:r>
        <w:r>
          <w:rPr>
            <w:rFonts w:ascii="Times New Roman" w:hAnsi="Times New Roman" w:cs="Times New Roman"/>
            <w:sz w:val="23"/>
            <w:szCs w:val="23"/>
          </w:rPr>
          <w:t>-</w:t>
        </w:r>
      </w:ins>
      <w:r w:rsidR="00EE0570" w:rsidRPr="00EE0570">
        <w:rPr>
          <w:rFonts w:ascii="Times New Roman" w:hAnsi="Times New Roman" w:cs="Times New Roman"/>
          <w:sz w:val="23"/>
          <w:szCs w:val="23"/>
        </w:rPr>
        <w:t>scale epidemiological studies among well-defined groups of workers will be required to confirm the utility of routine occupational biomonitoring.</w:t>
      </w:r>
    </w:p>
    <w:p w14:paraId="3765F40E" w14:textId="5D509619" w:rsidR="00B57AAC" w:rsidRDefault="00B57AAC" w:rsidP="004A1231">
      <w:pPr>
        <w:tabs>
          <w:tab w:val="right" w:pos="567"/>
        </w:tabs>
        <w:autoSpaceDE w:val="0"/>
        <w:autoSpaceDN w:val="0"/>
        <w:spacing w:before="240" w:after="0" w:line="276" w:lineRule="auto"/>
        <w:jc w:val="both"/>
        <w:rPr>
          <w:rFonts w:ascii="Times New Roman" w:hAnsi="Times New Roman" w:cs="Times New Roman"/>
          <w:sz w:val="23"/>
          <w:szCs w:val="23"/>
        </w:rPr>
      </w:pPr>
    </w:p>
    <w:p w14:paraId="54136253" w14:textId="15580610" w:rsidR="00E56078" w:rsidRPr="004A1231" w:rsidRDefault="00E56078" w:rsidP="00243830">
      <w:pPr>
        <w:spacing w:line="276" w:lineRule="auto"/>
        <w:jc w:val="both"/>
        <w:rPr>
          <w:rFonts w:ascii="Times New Roman" w:hAnsi="Times New Roman" w:cs="Times New Roman"/>
          <w:b/>
          <w:bCs/>
          <w:sz w:val="23"/>
          <w:szCs w:val="23"/>
          <w:lang w:eastAsia="de-DE" w:bidi="en-US"/>
        </w:rPr>
      </w:pPr>
      <w:r w:rsidRPr="004A1231">
        <w:rPr>
          <w:rFonts w:ascii="Times New Roman" w:hAnsi="Times New Roman" w:cs="Times New Roman"/>
          <w:b/>
          <w:bCs/>
          <w:sz w:val="23"/>
          <w:szCs w:val="23"/>
          <w:lang w:eastAsia="de-DE" w:bidi="en-US"/>
        </w:rPr>
        <w:t>Conclusions</w:t>
      </w:r>
    </w:p>
    <w:p w14:paraId="5353FFBB" w14:textId="4CD82713" w:rsidR="009B65FF" w:rsidDel="001C0B7E" w:rsidRDefault="00834B1B" w:rsidP="004A1231">
      <w:pPr>
        <w:autoSpaceDE w:val="0"/>
        <w:autoSpaceDN w:val="0"/>
        <w:spacing w:after="0" w:line="276" w:lineRule="auto"/>
        <w:jc w:val="both"/>
        <w:rPr>
          <w:del w:id="777" w:author="Editor" w:date="2022-10-13T09:45:00Z"/>
          <w:rFonts w:ascii="Times New Roman" w:hAnsi="Times New Roman" w:cs="Times New Roman"/>
          <w:sz w:val="23"/>
          <w:szCs w:val="23"/>
        </w:rPr>
      </w:pPr>
      <w:r w:rsidRPr="004A1231">
        <w:rPr>
          <w:rFonts w:ascii="Times New Roman" w:hAnsi="Times New Roman" w:cs="Times New Roman"/>
          <w:sz w:val="23"/>
          <w:szCs w:val="23"/>
        </w:rPr>
        <w:t>Th</w:t>
      </w:r>
      <w:ins w:id="778" w:author="Editor" w:date="2022-10-13T09:42:00Z">
        <w:r w:rsidR="001C0B7E">
          <w:rPr>
            <w:rFonts w:ascii="Times New Roman" w:hAnsi="Times New Roman" w:cs="Times New Roman"/>
            <w:sz w:val="23"/>
            <w:szCs w:val="23"/>
          </w:rPr>
          <w:t>is review</w:t>
        </w:r>
      </w:ins>
      <w:ins w:id="779" w:author="Editor" w:date="2022-10-13T09:43:00Z">
        <w:r w:rsidR="001C0B7E">
          <w:rPr>
            <w:rFonts w:ascii="Times New Roman" w:hAnsi="Times New Roman" w:cs="Times New Roman"/>
            <w:sz w:val="23"/>
            <w:szCs w:val="23"/>
          </w:rPr>
          <w:t xml:space="preserve"> highlights the</w:t>
        </w:r>
      </w:ins>
      <w:del w:id="780" w:author="Editor" w:date="2022-10-13T09:43:00Z">
        <w:r w:rsidRPr="004A1231" w:rsidDel="001C0B7E">
          <w:rPr>
            <w:rFonts w:ascii="Times New Roman" w:hAnsi="Times New Roman" w:cs="Times New Roman"/>
            <w:sz w:val="23"/>
            <w:szCs w:val="23"/>
          </w:rPr>
          <w:delText>e</w:delText>
        </w:r>
      </w:del>
      <w:r w:rsidRPr="004A1231">
        <w:rPr>
          <w:rFonts w:ascii="Times New Roman" w:hAnsi="Times New Roman" w:cs="Times New Roman"/>
          <w:sz w:val="23"/>
          <w:szCs w:val="23"/>
        </w:rPr>
        <w:t xml:space="preserve"> adverse </w:t>
      </w:r>
      <w:r w:rsidR="00896173" w:rsidRPr="004A1231">
        <w:rPr>
          <w:rFonts w:ascii="Times New Roman" w:hAnsi="Times New Roman" w:cs="Times New Roman"/>
          <w:sz w:val="23"/>
          <w:szCs w:val="23"/>
        </w:rPr>
        <w:t xml:space="preserve">physiological </w:t>
      </w:r>
      <w:r w:rsidRPr="004A1231">
        <w:rPr>
          <w:rFonts w:ascii="Times New Roman" w:hAnsi="Times New Roman" w:cs="Times New Roman"/>
          <w:sz w:val="23"/>
          <w:szCs w:val="23"/>
        </w:rPr>
        <w:t>effects of occupational exposure to nanomaterials</w:t>
      </w:r>
      <w:r w:rsidR="004736D6" w:rsidRPr="004A1231">
        <w:rPr>
          <w:rFonts w:ascii="Times New Roman" w:hAnsi="Times New Roman" w:cs="Times New Roman"/>
          <w:sz w:val="23"/>
          <w:szCs w:val="23"/>
        </w:rPr>
        <w:t>,</w:t>
      </w:r>
      <w:r w:rsidRPr="004A1231">
        <w:rPr>
          <w:rFonts w:ascii="Times New Roman" w:hAnsi="Times New Roman" w:cs="Times New Roman"/>
          <w:sz w:val="23"/>
          <w:szCs w:val="23"/>
        </w:rPr>
        <w:t xml:space="preserve"> </w:t>
      </w:r>
      <w:ins w:id="781" w:author="Editor" w:date="2022-10-13T09:43:00Z">
        <w:r w:rsidR="001C0B7E">
          <w:rPr>
            <w:rFonts w:ascii="Times New Roman" w:hAnsi="Times New Roman" w:cs="Times New Roman"/>
            <w:sz w:val="23"/>
            <w:szCs w:val="23"/>
          </w:rPr>
          <w:t xml:space="preserve">as </w:t>
        </w:r>
      </w:ins>
      <w:r w:rsidR="00896173" w:rsidRPr="004A1231">
        <w:rPr>
          <w:rFonts w:ascii="Times New Roman" w:hAnsi="Times New Roman" w:cs="Times New Roman"/>
          <w:sz w:val="23"/>
          <w:szCs w:val="23"/>
        </w:rPr>
        <w:t xml:space="preserve">demonstrated by the </w:t>
      </w:r>
      <w:r w:rsidRPr="004A1231">
        <w:rPr>
          <w:rFonts w:ascii="Times New Roman" w:hAnsi="Times New Roman" w:cs="Times New Roman"/>
          <w:sz w:val="23"/>
          <w:szCs w:val="23"/>
        </w:rPr>
        <w:t xml:space="preserve">significant </w:t>
      </w:r>
      <w:r w:rsidR="00896173" w:rsidRPr="004A1231">
        <w:rPr>
          <w:rFonts w:ascii="Times New Roman" w:hAnsi="Times New Roman" w:cs="Times New Roman"/>
          <w:sz w:val="23"/>
          <w:szCs w:val="23"/>
        </w:rPr>
        <w:t xml:space="preserve">association </w:t>
      </w:r>
      <w:del w:id="782" w:author="Editor" w:date="2022-10-13T09:42:00Z">
        <w:r w:rsidR="00896173" w:rsidRPr="004A1231" w:rsidDel="001C0B7E">
          <w:rPr>
            <w:rFonts w:ascii="Times New Roman" w:hAnsi="Times New Roman" w:cs="Times New Roman"/>
            <w:sz w:val="23"/>
            <w:szCs w:val="23"/>
          </w:rPr>
          <w:delText xml:space="preserve">with </w:delText>
        </w:r>
      </w:del>
      <w:ins w:id="783" w:author="Editor" w:date="2022-10-13T09:43:00Z">
        <w:r w:rsidR="001C0B7E">
          <w:rPr>
            <w:rFonts w:ascii="Times New Roman" w:hAnsi="Times New Roman" w:cs="Times New Roman"/>
            <w:sz w:val="23"/>
            <w:szCs w:val="23"/>
          </w:rPr>
          <w:t>between such exposure and specific effect-related biomarkers. V</w:t>
        </w:r>
      </w:ins>
      <w:del w:id="784" w:author="Editor" w:date="2022-10-13T09:43:00Z">
        <w:r w:rsidR="00223AF2" w:rsidDel="001C0B7E">
          <w:rPr>
            <w:rFonts w:ascii="Times New Roman" w:hAnsi="Times New Roman" w:cs="Times New Roman"/>
            <w:sz w:val="23"/>
            <w:szCs w:val="23"/>
          </w:rPr>
          <w:delText>biological markers of effect</w:delText>
        </w:r>
        <w:r w:rsidR="004736D6" w:rsidRPr="004A1231" w:rsidDel="001C0B7E">
          <w:rPr>
            <w:rFonts w:ascii="Times New Roman" w:hAnsi="Times New Roman" w:cs="Times New Roman"/>
            <w:sz w:val="23"/>
            <w:szCs w:val="23"/>
          </w:rPr>
          <w:delText>,</w:delText>
        </w:r>
        <w:r w:rsidRPr="004A1231" w:rsidDel="001C0B7E">
          <w:rPr>
            <w:rFonts w:ascii="Times New Roman" w:hAnsi="Times New Roman" w:cs="Times New Roman"/>
            <w:sz w:val="23"/>
            <w:szCs w:val="23"/>
          </w:rPr>
          <w:delText xml:space="preserve"> were </w:delText>
        </w:r>
        <w:r w:rsidR="00AC48FC" w:rsidRPr="004A1231" w:rsidDel="001C0B7E">
          <w:rPr>
            <w:rFonts w:ascii="Times New Roman" w:hAnsi="Times New Roman" w:cs="Times New Roman"/>
            <w:sz w:val="23"/>
            <w:szCs w:val="23"/>
          </w:rPr>
          <w:delText>highlight</w:delText>
        </w:r>
        <w:r w:rsidR="00055635" w:rsidRPr="004A1231" w:rsidDel="001C0B7E">
          <w:rPr>
            <w:rFonts w:ascii="Times New Roman" w:hAnsi="Times New Roman" w:cs="Times New Roman"/>
            <w:sz w:val="23"/>
            <w:szCs w:val="23"/>
          </w:rPr>
          <w:delText>ed in this review.</w:delText>
        </w:r>
        <w:r w:rsidR="00E56078" w:rsidRPr="004A1231" w:rsidDel="001C0B7E">
          <w:rPr>
            <w:rFonts w:ascii="Times New Roman" w:hAnsi="Times New Roman" w:cs="Times New Roman"/>
            <w:sz w:val="23"/>
            <w:szCs w:val="23"/>
          </w:rPr>
          <w:delText xml:space="preserve"> </w:delText>
        </w:r>
        <w:r w:rsidR="002A71EF" w:rsidRPr="004A1231" w:rsidDel="001C0B7E">
          <w:rPr>
            <w:rFonts w:ascii="Times New Roman" w:hAnsi="Times New Roman" w:cs="Times New Roman"/>
            <w:sz w:val="23"/>
            <w:szCs w:val="23"/>
          </w:rPr>
          <w:delText>V</w:delText>
        </w:r>
      </w:del>
      <w:r w:rsidR="002A71EF" w:rsidRPr="004A1231">
        <w:rPr>
          <w:rFonts w:ascii="Times New Roman" w:hAnsi="Times New Roman" w:cs="Times New Roman"/>
          <w:sz w:val="23"/>
          <w:szCs w:val="23"/>
        </w:rPr>
        <w:t xml:space="preserve">alidated biomarkers will enable the </w:t>
      </w:r>
      <w:del w:id="785" w:author="Editor" w:date="2022-10-13T09:43:00Z">
        <w:r w:rsidR="002A71EF" w:rsidRPr="004A1231" w:rsidDel="001C0B7E">
          <w:rPr>
            <w:rFonts w:ascii="Times New Roman" w:hAnsi="Times New Roman" w:cs="Times New Roman"/>
            <w:sz w:val="23"/>
            <w:szCs w:val="23"/>
          </w:rPr>
          <w:delText xml:space="preserve">progression </w:delText>
        </w:r>
      </w:del>
      <w:ins w:id="786" w:author="Editor" w:date="2022-10-13T09:43:00Z">
        <w:r w:rsidR="001C0B7E">
          <w:rPr>
            <w:rFonts w:ascii="Times New Roman" w:hAnsi="Times New Roman" w:cs="Times New Roman"/>
            <w:sz w:val="23"/>
            <w:szCs w:val="23"/>
          </w:rPr>
          <w:t>further advancement</w:t>
        </w:r>
        <w:r w:rsidR="001C0B7E" w:rsidRPr="004A1231">
          <w:rPr>
            <w:rFonts w:ascii="Times New Roman" w:hAnsi="Times New Roman" w:cs="Times New Roman"/>
            <w:sz w:val="23"/>
            <w:szCs w:val="23"/>
          </w:rPr>
          <w:t xml:space="preserve"> </w:t>
        </w:r>
      </w:ins>
      <w:r w:rsidR="002A71EF" w:rsidRPr="004A1231">
        <w:rPr>
          <w:rFonts w:ascii="Times New Roman" w:hAnsi="Times New Roman" w:cs="Times New Roman"/>
          <w:sz w:val="23"/>
          <w:szCs w:val="23"/>
        </w:rPr>
        <w:t xml:space="preserve">of knowledge </w:t>
      </w:r>
      <w:del w:id="787" w:author="Editor" w:date="2022-10-13T09:43:00Z">
        <w:r w:rsidR="002A71EF" w:rsidRPr="004A1231" w:rsidDel="001C0B7E">
          <w:rPr>
            <w:rFonts w:ascii="Times New Roman" w:hAnsi="Times New Roman" w:cs="Times New Roman"/>
            <w:sz w:val="23"/>
            <w:szCs w:val="23"/>
          </w:rPr>
          <w:delText xml:space="preserve">about </w:delText>
        </w:r>
      </w:del>
      <w:ins w:id="788" w:author="Editor" w:date="2022-10-13T09:43:00Z">
        <w:r w:rsidR="001C0B7E">
          <w:rPr>
            <w:rFonts w:ascii="Times New Roman" w:hAnsi="Times New Roman" w:cs="Times New Roman"/>
            <w:sz w:val="23"/>
            <w:szCs w:val="23"/>
          </w:rPr>
          <w:t>regarding the</w:t>
        </w:r>
        <w:r w:rsidR="001C0B7E" w:rsidRPr="004A1231">
          <w:rPr>
            <w:rFonts w:ascii="Times New Roman" w:hAnsi="Times New Roman" w:cs="Times New Roman"/>
            <w:sz w:val="23"/>
            <w:szCs w:val="23"/>
          </w:rPr>
          <w:t xml:space="preserve"> </w:t>
        </w:r>
      </w:ins>
      <w:r w:rsidR="002A71EF" w:rsidRPr="004A1231">
        <w:rPr>
          <w:rFonts w:ascii="Times New Roman" w:hAnsi="Times New Roman" w:cs="Times New Roman"/>
          <w:sz w:val="23"/>
          <w:szCs w:val="23"/>
        </w:rPr>
        <w:t xml:space="preserve">potential health </w:t>
      </w:r>
      <w:r w:rsidR="00A27CCD" w:rsidRPr="004A1231">
        <w:rPr>
          <w:rFonts w:ascii="Times New Roman" w:hAnsi="Times New Roman" w:cs="Times New Roman"/>
          <w:sz w:val="23"/>
          <w:szCs w:val="23"/>
        </w:rPr>
        <w:t xml:space="preserve">effects </w:t>
      </w:r>
      <w:r w:rsidR="002A71EF" w:rsidRPr="004A1231">
        <w:rPr>
          <w:rFonts w:ascii="Times New Roman" w:hAnsi="Times New Roman" w:cs="Times New Roman"/>
          <w:sz w:val="23"/>
          <w:szCs w:val="23"/>
        </w:rPr>
        <w:t xml:space="preserve">associated </w:t>
      </w:r>
      <w:r w:rsidR="00A27CCD" w:rsidRPr="004A1231">
        <w:rPr>
          <w:rFonts w:ascii="Times New Roman" w:hAnsi="Times New Roman" w:cs="Times New Roman"/>
          <w:sz w:val="23"/>
          <w:szCs w:val="23"/>
        </w:rPr>
        <w:t xml:space="preserve">with occupational </w:t>
      </w:r>
      <w:r w:rsidR="002A71EF" w:rsidRPr="004A1231">
        <w:rPr>
          <w:rFonts w:ascii="Times New Roman" w:hAnsi="Times New Roman" w:cs="Times New Roman"/>
          <w:sz w:val="23"/>
          <w:szCs w:val="23"/>
        </w:rPr>
        <w:t>N</w:t>
      </w:r>
      <w:r w:rsidR="00987E73" w:rsidRPr="004A1231">
        <w:rPr>
          <w:rFonts w:ascii="Times New Roman" w:hAnsi="Times New Roman" w:cs="Times New Roman"/>
          <w:sz w:val="23"/>
          <w:szCs w:val="23"/>
        </w:rPr>
        <w:t>P</w:t>
      </w:r>
      <w:r w:rsidR="002A71EF" w:rsidRPr="004A1231">
        <w:rPr>
          <w:rFonts w:ascii="Times New Roman" w:hAnsi="Times New Roman" w:cs="Times New Roman"/>
          <w:sz w:val="23"/>
          <w:szCs w:val="23"/>
        </w:rPr>
        <w:t xml:space="preserve"> </w:t>
      </w:r>
      <w:r w:rsidR="00A27CCD" w:rsidRPr="004A1231">
        <w:rPr>
          <w:rFonts w:ascii="Times New Roman" w:hAnsi="Times New Roman" w:cs="Times New Roman"/>
          <w:sz w:val="23"/>
          <w:szCs w:val="23"/>
        </w:rPr>
        <w:t>exposure</w:t>
      </w:r>
      <w:del w:id="789" w:author="Editor" w:date="2022-10-13T09:44:00Z">
        <w:r w:rsidR="00A27CCD" w:rsidRPr="004A1231" w:rsidDel="001C0B7E">
          <w:rPr>
            <w:rFonts w:ascii="Times New Roman" w:hAnsi="Times New Roman" w:cs="Times New Roman"/>
            <w:sz w:val="23"/>
            <w:szCs w:val="23"/>
          </w:rPr>
          <w:delText xml:space="preserve"> </w:delText>
        </w:r>
        <w:r w:rsidR="004B580B" w:rsidRPr="004A1231" w:rsidDel="001C0B7E">
          <w:rPr>
            <w:rFonts w:ascii="Times New Roman" w:hAnsi="Times New Roman" w:cs="Times New Roman"/>
            <w:sz w:val="23"/>
            <w:szCs w:val="23"/>
          </w:rPr>
          <w:delText>in genera</w:delText>
        </w:r>
      </w:del>
      <w:ins w:id="790" w:author="Editor" w:date="2022-10-13T09:43:00Z">
        <w:r w:rsidR="001C0B7E">
          <w:rPr>
            <w:rFonts w:ascii="Times New Roman" w:hAnsi="Times New Roman" w:cs="Times New Roman"/>
            <w:sz w:val="23"/>
            <w:szCs w:val="23"/>
          </w:rPr>
          <w:t xml:space="preserve">, </w:t>
        </w:r>
      </w:ins>
      <w:del w:id="791" w:author="Editor" w:date="2022-10-13T09:43:00Z">
        <w:r w:rsidR="004B580B" w:rsidRPr="004A1231" w:rsidDel="001C0B7E">
          <w:rPr>
            <w:rFonts w:ascii="Times New Roman" w:hAnsi="Times New Roman" w:cs="Times New Roman"/>
            <w:sz w:val="23"/>
            <w:szCs w:val="23"/>
          </w:rPr>
          <w:delText>l</w:delText>
        </w:r>
      </w:del>
      <w:del w:id="792" w:author="Editor" w:date="2022-10-13T09:44:00Z">
        <w:r w:rsidR="004B580B" w:rsidRPr="004A1231" w:rsidDel="001C0B7E">
          <w:rPr>
            <w:rFonts w:ascii="Times New Roman" w:hAnsi="Times New Roman" w:cs="Times New Roman"/>
            <w:sz w:val="23"/>
            <w:szCs w:val="23"/>
          </w:rPr>
          <w:delText xml:space="preserve"> </w:delText>
        </w:r>
      </w:del>
      <w:r w:rsidR="002A71EF" w:rsidRPr="004A1231">
        <w:rPr>
          <w:rFonts w:ascii="Times New Roman" w:hAnsi="Times New Roman" w:cs="Times New Roman"/>
          <w:sz w:val="23"/>
          <w:szCs w:val="23"/>
        </w:rPr>
        <w:t xml:space="preserve">and will </w:t>
      </w:r>
      <w:r w:rsidR="00863EA9" w:rsidRPr="004A1231">
        <w:rPr>
          <w:rFonts w:ascii="Times New Roman" w:hAnsi="Times New Roman" w:cs="Times New Roman"/>
          <w:sz w:val="23"/>
          <w:szCs w:val="23"/>
        </w:rPr>
        <w:t>contribute</w:t>
      </w:r>
      <w:r w:rsidR="00A038C4" w:rsidRPr="004A1231">
        <w:rPr>
          <w:rFonts w:ascii="Times New Roman" w:hAnsi="Times New Roman" w:cs="Times New Roman"/>
          <w:sz w:val="23"/>
          <w:szCs w:val="23"/>
        </w:rPr>
        <w:t xml:space="preserve"> </w:t>
      </w:r>
      <w:r w:rsidR="00E4793D" w:rsidRPr="004A1231">
        <w:rPr>
          <w:rFonts w:ascii="Times New Roman" w:hAnsi="Times New Roman" w:cs="Times New Roman"/>
          <w:sz w:val="23"/>
          <w:szCs w:val="23"/>
        </w:rPr>
        <w:t>to</w:t>
      </w:r>
      <w:r w:rsidR="00863EA9" w:rsidRPr="004A1231">
        <w:rPr>
          <w:rFonts w:ascii="Times New Roman" w:hAnsi="Times New Roman" w:cs="Times New Roman"/>
          <w:sz w:val="23"/>
          <w:szCs w:val="23"/>
        </w:rPr>
        <w:t xml:space="preserve"> the</w:t>
      </w:r>
      <w:r w:rsidR="002A71EF" w:rsidRPr="004A1231">
        <w:rPr>
          <w:rFonts w:ascii="Times New Roman" w:hAnsi="Times New Roman" w:cs="Times New Roman"/>
          <w:sz w:val="23"/>
          <w:szCs w:val="23"/>
        </w:rPr>
        <w:t xml:space="preserve"> implementation of reliable</w:t>
      </w:r>
      <w:r w:rsidR="00863EA9" w:rsidRPr="004A1231">
        <w:rPr>
          <w:rFonts w:ascii="Times New Roman" w:hAnsi="Times New Roman" w:cs="Times New Roman"/>
          <w:sz w:val="23"/>
          <w:szCs w:val="23"/>
        </w:rPr>
        <w:t>, noninvasive</w:t>
      </w:r>
      <w:r w:rsidR="002A71EF" w:rsidRPr="004A1231">
        <w:rPr>
          <w:rFonts w:ascii="Times New Roman" w:hAnsi="Times New Roman" w:cs="Times New Roman"/>
          <w:sz w:val="23"/>
          <w:szCs w:val="23"/>
        </w:rPr>
        <w:t xml:space="preserve"> occupational </w:t>
      </w:r>
      <w:r w:rsidR="00A27CCD" w:rsidRPr="004A1231">
        <w:rPr>
          <w:rFonts w:ascii="Times New Roman" w:hAnsi="Times New Roman" w:cs="Times New Roman"/>
          <w:sz w:val="23"/>
          <w:szCs w:val="23"/>
        </w:rPr>
        <w:t>medical surveillance</w:t>
      </w:r>
      <w:r w:rsidR="00807385">
        <w:rPr>
          <w:rFonts w:ascii="Times New Roman" w:hAnsi="Times New Roman" w:cs="Times New Roman"/>
          <w:sz w:val="23"/>
          <w:szCs w:val="23"/>
        </w:rPr>
        <w:t xml:space="preserve"> of potential health outcomes</w:t>
      </w:r>
      <w:r w:rsidR="00567882" w:rsidRPr="004A1231">
        <w:rPr>
          <w:rFonts w:ascii="Times New Roman" w:hAnsi="Times New Roman" w:cs="Times New Roman"/>
          <w:sz w:val="23"/>
          <w:szCs w:val="23"/>
        </w:rPr>
        <w:t>.</w:t>
      </w:r>
      <w:r w:rsidR="00A27CCD" w:rsidRPr="004A1231">
        <w:rPr>
          <w:rFonts w:ascii="Times New Roman" w:hAnsi="Times New Roman" w:cs="Times New Roman"/>
          <w:sz w:val="23"/>
          <w:szCs w:val="23"/>
        </w:rPr>
        <w:t xml:space="preserve"> The d</w:t>
      </w:r>
      <w:r w:rsidR="00863EA9" w:rsidRPr="004A1231">
        <w:rPr>
          <w:rFonts w:ascii="Times New Roman" w:hAnsi="Times New Roman" w:cs="Times New Roman"/>
          <w:sz w:val="23"/>
          <w:szCs w:val="23"/>
        </w:rPr>
        <w:t>evelopment of biological exposure indices</w:t>
      </w:r>
      <w:r w:rsidR="00C7478D" w:rsidRPr="004A1231">
        <w:rPr>
          <w:rFonts w:ascii="Times New Roman" w:hAnsi="Times New Roman" w:cs="Times New Roman"/>
          <w:sz w:val="23"/>
          <w:szCs w:val="23"/>
        </w:rPr>
        <w:t xml:space="preserve"> and occupational exposure limits </w:t>
      </w:r>
      <w:r w:rsidR="00A27CCD" w:rsidRPr="004A1231">
        <w:rPr>
          <w:rFonts w:ascii="Times New Roman" w:hAnsi="Times New Roman" w:cs="Times New Roman"/>
          <w:sz w:val="23"/>
          <w:szCs w:val="23"/>
        </w:rPr>
        <w:t>will</w:t>
      </w:r>
      <w:ins w:id="793" w:author="Editor" w:date="2022-10-13T09:44:00Z">
        <w:r w:rsidR="001C0B7E">
          <w:rPr>
            <w:rFonts w:ascii="Times New Roman" w:hAnsi="Times New Roman" w:cs="Times New Roman"/>
            <w:sz w:val="23"/>
            <w:szCs w:val="23"/>
          </w:rPr>
          <w:t xml:space="preserve"> help to</w:t>
        </w:r>
      </w:ins>
      <w:r w:rsidR="00A27CCD" w:rsidRPr="004A1231">
        <w:rPr>
          <w:rFonts w:ascii="Times New Roman" w:hAnsi="Times New Roman" w:cs="Times New Roman"/>
          <w:sz w:val="23"/>
          <w:szCs w:val="23"/>
        </w:rPr>
        <w:t xml:space="preserve"> </w:t>
      </w:r>
      <w:r w:rsidR="00C7478D" w:rsidRPr="004A1231">
        <w:rPr>
          <w:rFonts w:ascii="Times New Roman" w:hAnsi="Times New Roman" w:cs="Times New Roman"/>
          <w:sz w:val="23"/>
          <w:szCs w:val="23"/>
        </w:rPr>
        <w:t xml:space="preserve">protect workers </w:t>
      </w:r>
      <w:r w:rsidR="00A27CCD" w:rsidRPr="004A1231">
        <w:rPr>
          <w:rFonts w:ascii="Times New Roman" w:hAnsi="Times New Roman" w:cs="Times New Roman"/>
          <w:sz w:val="23"/>
          <w:szCs w:val="23"/>
        </w:rPr>
        <w:t>from emerging exposures</w:t>
      </w:r>
      <w:r w:rsidR="002A71EF" w:rsidRPr="004A1231">
        <w:rPr>
          <w:rFonts w:ascii="Times New Roman" w:hAnsi="Times New Roman" w:cs="Times New Roman"/>
          <w:sz w:val="23"/>
          <w:szCs w:val="23"/>
        </w:rPr>
        <w:t>.</w:t>
      </w:r>
      <w:r w:rsidR="00DB1C8C" w:rsidRPr="004A1231">
        <w:rPr>
          <w:rFonts w:ascii="Times New Roman" w:hAnsi="Times New Roman" w:cs="Times New Roman"/>
          <w:sz w:val="23"/>
          <w:szCs w:val="23"/>
        </w:rPr>
        <w:t xml:space="preserve"> </w:t>
      </w:r>
      <w:r w:rsidR="00863EA9" w:rsidRPr="004A1231">
        <w:rPr>
          <w:rFonts w:ascii="Times New Roman" w:hAnsi="Times New Roman" w:cs="Times New Roman"/>
          <w:sz w:val="23"/>
          <w:szCs w:val="23"/>
        </w:rPr>
        <w:t>With further research</w:t>
      </w:r>
      <w:r w:rsidR="004736D6" w:rsidRPr="004A1231">
        <w:rPr>
          <w:rFonts w:ascii="Times New Roman" w:hAnsi="Times New Roman" w:cs="Times New Roman"/>
          <w:sz w:val="23"/>
          <w:szCs w:val="23"/>
        </w:rPr>
        <w:t>,</w:t>
      </w:r>
      <w:r w:rsidR="00863EA9" w:rsidRPr="004A1231">
        <w:rPr>
          <w:rFonts w:ascii="Times New Roman" w:hAnsi="Times New Roman" w:cs="Times New Roman"/>
          <w:sz w:val="23"/>
          <w:szCs w:val="23"/>
        </w:rPr>
        <w:t xml:space="preserve"> biomarkers</w:t>
      </w:r>
      <w:r w:rsidR="00503E3E" w:rsidRPr="004A1231">
        <w:rPr>
          <w:rFonts w:ascii="Times New Roman" w:hAnsi="Times New Roman" w:cs="Times New Roman"/>
          <w:sz w:val="23"/>
          <w:szCs w:val="23"/>
        </w:rPr>
        <w:t xml:space="preserve"> </w:t>
      </w:r>
      <w:r w:rsidR="00E56078" w:rsidRPr="004A1231">
        <w:rPr>
          <w:rFonts w:ascii="Times New Roman" w:hAnsi="Times New Roman" w:cs="Times New Roman"/>
          <w:sz w:val="23"/>
          <w:szCs w:val="23"/>
        </w:rPr>
        <w:t>could be recommended for preventive</w:t>
      </w:r>
      <w:r w:rsidR="00A27CCD" w:rsidRPr="004A1231">
        <w:rPr>
          <w:rFonts w:ascii="Times New Roman" w:hAnsi="Times New Roman" w:cs="Times New Roman"/>
          <w:sz w:val="23"/>
          <w:szCs w:val="23"/>
        </w:rPr>
        <w:t xml:space="preserve"> occupational medicine </w:t>
      </w:r>
      <w:r w:rsidR="004713C7" w:rsidRPr="004A1231">
        <w:rPr>
          <w:rFonts w:ascii="Times New Roman" w:hAnsi="Times New Roman" w:cs="Times New Roman"/>
          <w:sz w:val="23"/>
          <w:szCs w:val="23"/>
        </w:rPr>
        <w:t xml:space="preserve">surveillance </w:t>
      </w:r>
      <w:r w:rsidR="00E56078" w:rsidRPr="004A1231">
        <w:rPr>
          <w:rFonts w:ascii="Times New Roman" w:hAnsi="Times New Roman" w:cs="Times New Roman"/>
          <w:sz w:val="23"/>
          <w:szCs w:val="23"/>
        </w:rPr>
        <w:t xml:space="preserve">and </w:t>
      </w:r>
      <w:r w:rsidR="00604CC1" w:rsidRPr="004A1231">
        <w:rPr>
          <w:rFonts w:ascii="Times New Roman" w:hAnsi="Times New Roman" w:cs="Times New Roman"/>
          <w:sz w:val="23"/>
          <w:szCs w:val="23"/>
        </w:rPr>
        <w:t>to help monitor</w:t>
      </w:r>
      <w:r w:rsidR="00E56078" w:rsidRPr="004A1231">
        <w:rPr>
          <w:rFonts w:ascii="Times New Roman" w:hAnsi="Times New Roman" w:cs="Times New Roman"/>
          <w:sz w:val="23"/>
          <w:szCs w:val="23"/>
        </w:rPr>
        <w:t xml:space="preserve"> workers with occupational exposure to </w:t>
      </w:r>
      <w:del w:id="794" w:author="Editor" w:date="2022-10-13T09:44:00Z">
        <w:r w:rsidR="00E56078" w:rsidRPr="004A1231" w:rsidDel="001C0B7E">
          <w:rPr>
            <w:rFonts w:ascii="Times New Roman" w:hAnsi="Times New Roman" w:cs="Times New Roman"/>
            <w:sz w:val="23"/>
            <w:szCs w:val="23"/>
          </w:rPr>
          <w:delText>nanoparticles</w:delText>
        </w:r>
      </w:del>
      <w:ins w:id="795" w:author="Editor" w:date="2022-10-13T09:44:00Z">
        <w:r w:rsidR="001C0B7E">
          <w:rPr>
            <w:rFonts w:ascii="Times New Roman" w:hAnsi="Times New Roman" w:cs="Times New Roman"/>
            <w:sz w:val="23"/>
            <w:szCs w:val="23"/>
          </w:rPr>
          <w:t>NPs</w:t>
        </w:r>
      </w:ins>
      <w:ins w:id="796" w:author="Editor" w:date="2022-10-13T09:45:00Z">
        <w:r w:rsidR="001C0B7E">
          <w:rPr>
            <w:rFonts w:ascii="Times New Roman" w:hAnsi="Times New Roman" w:cs="Times New Roman"/>
            <w:sz w:val="23"/>
            <w:szCs w:val="23"/>
          </w:rPr>
          <w:t xml:space="preserve">. </w:t>
        </w:r>
      </w:ins>
      <w:del w:id="797" w:author="Editor" w:date="2022-10-13T09:45:00Z">
        <w:r w:rsidR="00863EA9" w:rsidRPr="004A1231" w:rsidDel="001C0B7E">
          <w:rPr>
            <w:rFonts w:ascii="Times New Roman" w:hAnsi="Times New Roman" w:cs="Times New Roman"/>
            <w:sz w:val="23"/>
            <w:szCs w:val="23"/>
          </w:rPr>
          <w:delText>.</w:delText>
        </w:r>
      </w:del>
    </w:p>
    <w:p w14:paraId="0F4099D1" w14:textId="77777777" w:rsidR="007E7EB2" w:rsidRPr="004A1231" w:rsidDel="001C0B7E" w:rsidRDefault="007E7EB2" w:rsidP="004A1231">
      <w:pPr>
        <w:autoSpaceDE w:val="0"/>
        <w:autoSpaceDN w:val="0"/>
        <w:spacing w:after="0" w:line="276" w:lineRule="auto"/>
        <w:jc w:val="both"/>
        <w:rPr>
          <w:del w:id="798" w:author="Editor" w:date="2022-10-13T09:45:00Z"/>
          <w:rFonts w:ascii="Times New Roman" w:hAnsi="Times New Roman" w:cs="Times New Roman"/>
          <w:sz w:val="23"/>
          <w:szCs w:val="23"/>
        </w:rPr>
      </w:pPr>
    </w:p>
    <w:p w14:paraId="71BD580E" w14:textId="1B990D9D" w:rsidR="00AC30C6" w:rsidRPr="004A1231" w:rsidRDefault="00A27CCD" w:rsidP="00243830">
      <w:pPr>
        <w:autoSpaceDE w:val="0"/>
        <w:autoSpaceDN w:val="0"/>
        <w:spacing w:after="0" w:line="276" w:lineRule="auto"/>
        <w:jc w:val="both"/>
        <w:rPr>
          <w:rFonts w:ascii="Times New Roman" w:hAnsi="Times New Roman" w:cs="Times New Roman"/>
          <w:sz w:val="23"/>
          <w:szCs w:val="23"/>
        </w:rPr>
      </w:pPr>
      <w:r w:rsidRPr="004A1231">
        <w:rPr>
          <w:rFonts w:ascii="Times New Roman" w:hAnsi="Times New Roman" w:cs="Times New Roman"/>
          <w:sz w:val="23"/>
          <w:szCs w:val="23"/>
        </w:rPr>
        <w:t>Based on the findings</w:t>
      </w:r>
      <w:ins w:id="799" w:author="Editor" w:date="2022-10-13T09:44:00Z">
        <w:r w:rsidR="001C0B7E">
          <w:rPr>
            <w:rFonts w:ascii="Times New Roman" w:hAnsi="Times New Roman" w:cs="Times New Roman"/>
            <w:sz w:val="23"/>
            <w:szCs w:val="23"/>
          </w:rPr>
          <w:t xml:space="preserve"> of this review</w:t>
        </w:r>
      </w:ins>
      <w:del w:id="800" w:author="Editor" w:date="2022-10-13T09:44:00Z">
        <w:r w:rsidRPr="004A1231" w:rsidDel="001C0B7E">
          <w:rPr>
            <w:rFonts w:ascii="Times New Roman" w:hAnsi="Times New Roman" w:cs="Times New Roman"/>
            <w:sz w:val="23"/>
            <w:szCs w:val="23"/>
          </w:rPr>
          <w:delText xml:space="preserve"> </w:delText>
        </w:r>
        <w:r w:rsidR="00683A3C" w:rsidRPr="004A1231" w:rsidDel="001C0B7E">
          <w:rPr>
            <w:rFonts w:ascii="Times New Roman" w:hAnsi="Times New Roman" w:cs="Times New Roman"/>
            <w:sz w:val="23"/>
            <w:szCs w:val="23"/>
          </w:rPr>
          <w:delText>within the</w:delText>
        </w:r>
        <w:r w:rsidRPr="004A1231" w:rsidDel="001C0B7E">
          <w:rPr>
            <w:rFonts w:ascii="Times New Roman" w:hAnsi="Times New Roman" w:cs="Times New Roman"/>
            <w:sz w:val="23"/>
            <w:szCs w:val="23"/>
          </w:rPr>
          <w:delText xml:space="preserve"> </w:delText>
        </w:r>
        <w:r w:rsidR="00683A3C" w:rsidRPr="004A1231" w:rsidDel="001C0B7E">
          <w:rPr>
            <w:rFonts w:ascii="Times New Roman" w:hAnsi="Times New Roman" w:cs="Times New Roman"/>
            <w:sz w:val="23"/>
            <w:szCs w:val="23"/>
          </w:rPr>
          <w:delText xml:space="preserve">reviewed </w:delText>
        </w:r>
        <w:r w:rsidRPr="004A1231" w:rsidDel="001C0B7E">
          <w:rPr>
            <w:rFonts w:ascii="Times New Roman" w:hAnsi="Times New Roman" w:cs="Times New Roman"/>
            <w:sz w:val="23"/>
            <w:szCs w:val="23"/>
          </w:rPr>
          <w:delText>literature</w:delText>
        </w:r>
      </w:del>
      <w:r w:rsidRPr="004A1231">
        <w:rPr>
          <w:rFonts w:ascii="Times New Roman" w:hAnsi="Times New Roman" w:cs="Times New Roman"/>
          <w:sz w:val="23"/>
          <w:szCs w:val="23"/>
        </w:rPr>
        <w:t>, w</w:t>
      </w:r>
      <w:r w:rsidR="00C41161" w:rsidRPr="004A1231">
        <w:rPr>
          <w:rFonts w:ascii="Times New Roman" w:hAnsi="Times New Roman" w:cs="Times New Roman"/>
          <w:sz w:val="23"/>
          <w:szCs w:val="23"/>
        </w:rPr>
        <w:t xml:space="preserve">orkplaces </w:t>
      </w:r>
      <w:r w:rsidRPr="004A1231">
        <w:rPr>
          <w:rFonts w:ascii="Times New Roman" w:hAnsi="Times New Roman" w:cs="Times New Roman"/>
          <w:sz w:val="23"/>
          <w:szCs w:val="23"/>
        </w:rPr>
        <w:t>with significant N</w:t>
      </w:r>
      <w:r w:rsidR="00987E73" w:rsidRPr="004A1231">
        <w:rPr>
          <w:rFonts w:ascii="Times New Roman" w:hAnsi="Times New Roman" w:cs="Times New Roman"/>
          <w:sz w:val="23"/>
          <w:szCs w:val="23"/>
        </w:rPr>
        <w:t>P</w:t>
      </w:r>
      <w:r w:rsidRPr="004A1231">
        <w:rPr>
          <w:rFonts w:ascii="Times New Roman" w:hAnsi="Times New Roman" w:cs="Times New Roman"/>
          <w:sz w:val="23"/>
          <w:szCs w:val="23"/>
        </w:rPr>
        <w:t xml:space="preserve"> exposure should implement</w:t>
      </w:r>
      <w:r w:rsidR="00C41161" w:rsidRPr="004A1231">
        <w:rPr>
          <w:rFonts w:ascii="Times New Roman" w:hAnsi="Times New Roman" w:cs="Times New Roman"/>
          <w:sz w:val="23"/>
          <w:szCs w:val="23"/>
        </w:rPr>
        <w:t xml:space="preserve"> preventive measures such as </w:t>
      </w:r>
      <w:r w:rsidR="00E9700B" w:rsidRPr="004A1231">
        <w:rPr>
          <w:rFonts w:ascii="Times New Roman" w:hAnsi="Times New Roman" w:cs="Times New Roman"/>
          <w:sz w:val="23"/>
          <w:szCs w:val="23"/>
        </w:rPr>
        <w:t xml:space="preserve">the </w:t>
      </w:r>
      <w:r w:rsidR="0011614F" w:rsidRPr="004A1231">
        <w:rPr>
          <w:rFonts w:ascii="Times New Roman" w:hAnsi="Times New Roman" w:cs="Times New Roman"/>
          <w:sz w:val="23"/>
          <w:szCs w:val="23"/>
        </w:rPr>
        <w:t>substitution of certain N</w:t>
      </w:r>
      <w:r w:rsidR="00987E73" w:rsidRPr="004A1231">
        <w:rPr>
          <w:rFonts w:ascii="Times New Roman" w:hAnsi="Times New Roman" w:cs="Times New Roman"/>
          <w:sz w:val="23"/>
          <w:szCs w:val="23"/>
        </w:rPr>
        <w:t>P</w:t>
      </w:r>
      <w:r w:rsidR="00E9700B" w:rsidRPr="004A1231">
        <w:rPr>
          <w:rFonts w:ascii="Times New Roman" w:hAnsi="Times New Roman" w:cs="Times New Roman"/>
          <w:sz w:val="23"/>
          <w:szCs w:val="23"/>
        </w:rPr>
        <w:t>s,</w:t>
      </w:r>
      <w:r w:rsidR="0011614F" w:rsidRPr="004A1231">
        <w:rPr>
          <w:rFonts w:ascii="Times New Roman" w:hAnsi="Times New Roman" w:cs="Times New Roman"/>
          <w:sz w:val="23"/>
          <w:szCs w:val="23"/>
        </w:rPr>
        <w:t xml:space="preserve"> or </w:t>
      </w:r>
      <w:r w:rsidR="00C7478D" w:rsidRPr="004A1231">
        <w:rPr>
          <w:rFonts w:ascii="Times New Roman" w:hAnsi="Times New Roman" w:cs="Times New Roman"/>
          <w:sz w:val="23"/>
          <w:szCs w:val="23"/>
        </w:rPr>
        <w:t>administrative</w:t>
      </w:r>
      <w:r w:rsidR="0011614F" w:rsidRPr="004A1231">
        <w:rPr>
          <w:rFonts w:ascii="Times New Roman" w:hAnsi="Times New Roman" w:cs="Times New Roman"/>
          <w:sz w:val="23"/>
          <w:szCs w:val="23"/>
        </w:rPr>
        <w:t>, engineering</w:t>
      </w:r>
      <w:r w:rsidR="00E9700B" w:rsidRPr="004A1231">
        <w:rPr>
          <w:rFonts w:ascii="Times New Roman" w:hAnsi="Times New Roman" w:cs="Times New Roman"/>
          <w:sz w:val="23"/>
          <w:szCs w:val="23"/>
        </w:rPr>
        <w:t>,</w:t>
      </w:r>
      <w:r w:rsidR="0011614F" w:rsidRPr="004A1231">
        <w:rPr>
          <w:rFonts w:ascii="Times New Roman" w:hAnsi="Times New Roman" w:cs="Times New Roman"/>
          <w:sz w:val="23"/>
          <w:szCs w:val="23"/>
        </w:rPr>
        <w:t xml:space="preserve"> or </w:t>
      </w:r>
      <w:r w:rsidR="00C41161" w:rsidRPr="004A1231">
        <w:rPr>
          <w:rFonts w:ascii="Times New Roman" w:hAnsi="Times New Roman" w:cs="Times New Roman"/>
          <w:sz w:val="23"/>
          <w:szCs w:val="23"/>
        </w:rPr>
        <w:t xml:space="preserve">personal protective equipment </w:t>
      </w:r>
      <w:ins w:id="801" w:author="Editor" w:date="2022-10-13T09:44:00Z">
        <w:r w:rsidR="001C0B7E">
          <w:rPr>
            <w:rFonts w:ascii="Times New Roman" w:hAnsi="Times New Roman" w:cs="Times New Roman"/>
            <w:sz w:val="23"/>
            <w:szCs w:val="23"/>
          </w:rPr>
          <w:t xml:space="preserve">where possible </w:t>
        </w:r>
      </w:ins>
      <w:r w:rsidRPr="004A1231">
        <w:rPr>
          <w:rFonts w:ascii="Times New Roman" w:hAnsi="Times New Roman" w:cs="Times New Roman"/>
          <w:sz w:val="23"/>
          <w:szCs w:val="23"/>
        </w:rPr>
        <w:t>in order to</w:t>
      </w:r>
      <w:r w:rsidR="00C41161" w:rsidRPr="004A1231">
        <w:rPr>
          <w:rFonts w:ascii="Times New Roman" w:hAnsi="Times New Roman" w:cs="Times New Roman"/>
          <w:sz w:val="23"/>
          <w:szCs w:val="23"/>
        </w:rPr>
        <w:t xml:space="preserve"> reduce exposure levels and protect workers</w:t>
      </w:r>
      <w:r w:rsidRPr="004A1231">
        <w:rPr>
          <w:rFonts w:ascii="Times New Roman" w:hAnsi="Times New Roman" w:cs="Times New Roman"/>
          <w:sz w:val="23"/>
          <w:szCs w:val="23"/>
        </w:rPr>
        <w:t xml:space="preserve"> from potential adverse health effects</w:t>
      </w:r>
      <w:r w:rsidR="00C41161" w:rsidRPr="004A1231">
        <w:rPr>
          <w:rFonts w:ascii="Times New Roman" w:hAnsi="Times New Roman" w:cs="Times New Roman"/>
          <w:sz w:val="23"/>
          <w:szCs w:val="23"/>
        </w:rPr>
        <w:t>.</w:t>
      </w:r>
    </w:p>
    <w:p w14:paraId="626C97B0" w14:textId="77777777" w:rsidR="005C7566" w:rsidRPr="004A1231" w:rsidRDefault="005C7566" w:rsidP="00A775D3">
      <w:pPr>
        <w:autoSpaceDE w:val="0"/>
        <w:autoSpaceDN w:val="0"/>
        <w:adjustRightInd w:val="0"/>
        <w:spacing w:after="0" w:line="276" w:lineRule="auto"/>
        <w:jc w:val="both"/>
        <w:rPr>
          <w:rFonts w:ascii="Times New Roman" w:hAnsi="Times New Roman" w:cs="Times New Roman"/>
          <w:sz w:val="23"/>
          <w:szCs w:val="23"/>
        </w:rPr>
      </w:pPr>
    </w:p>
    <w:p w14:paraId="6488DE52" w14:textId="5A7E1F0B" w:rsidR="005C7566" w:rsidRPr="004A1231" w:rsidRDefault="005C7566" w:rsidP="004A1231">
      <w:pPr>
        <w:autoSpaceDE w:val="0"/>
        <w:autoSpaceDN w:val="0"/>
        <w:adjustRightInd w:val="0"/>
        <w:spacing w:after="0" w:line="276" w:lineRule="auto"/>
        <w:jc w:val="both"/>
        <w:rPr>
          <w:rFonts w:ascii="Times New Roman" w:hAnsi="Times New Roman" w:cs="Times New Roman"/>
          <w:b/>
          <w:bCs/>
          <w:sz w:val="23"/>
          <w:szCs w:val="23"/>
        </w:rPr>
      </w:pPr>
      <w:r w:rsidRPr="004A1231">
        <w:rPr>
          <w:rFonts w:ascii="Times New Roman" w:hAnsi="Times New Roman" w:cs="Times New Roman"/>
          <w:b/>
          <w:bCs/>
          <w:sz w:val="23"/>
          <w:szCs w:val="23"/>
        </w:rPr>
        <w:t>Acknowledgments</w:t>
      </w:r>
    </w:p>
    <w:p w14:paraId="0D2847D7" w14:textId="1CFF6120" w:rsidR="002A11DA" w:rsidRPr="004A1231" w:rsidRDefault="005C7566" w:rsidP="004A1231">
      <w:pPr>
        <w:autoSpaceDE w:val="0"/>
        <w:autoSpaceDN w:val="0"/>
        <w:spacing w:before="240" w:after="0" w:line="276" w:lineRule="auto"/>
        <w:jc w:val="both"/>
        <w:rPr>
          <w:rFonts w:ascii="Times New Roman" w:hAnsi="Times New Roman" w:cs="Times New Roman"/>
          <w:sz w:val="23"/>
          <w:szCs w:val="23"/>
        </w:rPr>
      </w:pPr>
      <w:r w:rsidRPr="004A1231">
        <w:rPr>
          <w:rFonts w:ascii="Times New Roman" w:hAnsi="Times New Roman" w:cs="Times New Roman"/>
          <w:sz w:val="23"/>
          <w:szCs w:val="23"/>
        </w:rPr>
        <w:t xml:space="preserve">The authors thank Ms. Sahara </w:t>
      </w:r>
      <w:proofErr w:type="spellStart"/>
      <w:r w:rsidRPr="004A1231">
        <w:rPr>
          <w:rFonts w:ascii="Times New Roman" w:hAnsi="Times New Roman" w:cs="Times New Roman"/>
          <w:sz w:val="23"/>
          <w:szCs w:val="23"/>
        </w:rPr>
        <w:t>Elfaks</w:t>
      </w:r>
      <w:proofErr w:type="spellEnd"/>
      <w:r w:rsidR="002A11DA" w:rsidRPr="004A1231">
        <w:rPr>
          <w:rFonts w:ascii="Times New Roman" w:hAnsi="Times New Roman" w:cs="Times New Roman"/>
          <w:sz w:val="23"/>
          <w:szCs w:val="23"/>
        </w:rPr>
        <w:t xml:space="preserve"> for her assistance in building the PRISMA flow chart</w:t>
      </w:r>
      <w:r w:rsidR="007E7EB2">
        <w:rPr>
          <w:rFonts w:ascii="Times New Roman" w:hAnsi="Times New Roman" w:cs="Times New Roman"/>
          <w:sz w:val="23"/>
          <w:szCs w:val="23"/>
        </w:rPr>
        <w:t xml:space="preserve"> and retrieving articles for this </w:t>
      </w:r>
      <w:r w:rsidR="00230F11">
        <w:rPr>
          <w:rFonts w:ascii="Times New Roman" w:hAnsi="Times New Roman" w:cs="Times New Roman"/>
          <w:sz w:val="23"/>
          <w:szCs w:val="23"/>
        </w:rPr>
        <w:t>review</w:t>
      </w:r>
      <w:r w:rsidR="00DC122B" w:rsidRPr="004A1231">
        <w:rPr>
          <w:rFonts w:ascii="Times New Roman" w:hAnsi="Times New Roman" w:cs="Times New Roman"/>
          <w:sz w:val="23"/>
          <w:szCs w:val="23"/>
        </w:rPr>
        <w:t>.</w:t>
      </w:r>
    </w:p>
    <w:p w14:paraId="5111F2C1" w14:textId="2AA8BBDC" w:rsidR="00673286" w:rsidRDefault="00673286" w:rsidP="00673286">
      <w:pPr>
        <w:shd w:val="clear" w:color="auto" w:fill="FFFFFF"/>
        <w:rPr>
          <w:rFonts w:ascii="Calibri" w:hAnsi="Calibri" w:cs="Calibri"/>
          <w:color w:val="000000"/>
        </w:rPr>
      </w:pPr>
    </w:p>
    <w:p w14:paraId="389AADDB" w14:textId="77777777" w:rsidR="00673286" w:rsidRDefault="00673286" w:rsidP="00673286">
      <w:pPr>
        <w:shd w:val="clear" w:color="auto" w:fill="FFFFFF"/>
        <w:rPr>
          <w:rFonts w:ascii="Calibri" w:hAnsi="Calibri" w:cs="Calibri"/>
          <w:color w:val="000000"/>
        </w:rPr>
      </w:pPr>
    </w:p>
    <w:p w14:paraId="65621BFC" w14:textId="2B4BDD25" w:rsidR="00567882" w:rsidRDefault="00567882" w:rsidP="004A1231">
      <w:pPr>
        <w:spacing w:line="276" w:lineRule="auto"/>
        <w:jc w:val="both"/>
        <w:rPr>
          <w:rFonts w:ascii="Times New Roman" w:hAnsi="Times New Roman" w:cs="Times New Roman"/>
          <w:b/>
          <w:bCs/>
          <w:color w:val="000000" w:themeColor="text1"/>
          <w:sz w:val="23"/>
          <w:szCs w:val="23"/>
        </w:rPr>
      </w:pPr>
      <w:r w:rsidRPr="004A1231">
        <w:rPr>
          <w:rFonts w:ascii="Times New Roman" w:hAnsi="Times New Roman" w:cs="Times New Roman"/>
          <w:b/>
          <w:bCs/>
          <w:color w:val="000000" w:themeColor="text1"/>
          <w:sz w:val="23"/>
          <w:szCs w:val="23"/>
        </w:rPr>
        <w:br w:type="page"/>
      </w:r>
    </w:p>
    <w:p w14:paraId="6862FDDD" w14:textId="24016A92" w:rsidR="006D510A" w:rsidRPr="004A1231" w:rsidRDefault="006D510A" w:rsidP="004A1231">
      <w:pPr>
        <w:spacing w:line="276" w:lineRule="auto"/>
        <w:jc w:val="both"/>
        <w:rPr>
          <w:rFonts w:ascii="Times New Roman" w:hAnsi="Times New Roman" w:cs="Times New Roman"/>
          <w:b/>
          <w:bCs/>
          <w:color w:val="000000" w:themeColor="text1"/>
          <w:sz w:val="23"/>
          <w:szCs w:val="23"/>
        </w:rPr>
      </w:pPr>
      <w:r w:rsidRPr="004A1231">
        <w:rPr>
          <w:rFonts w:ascii="Times New Roman" w:hAnsi="Times New Roman" w:cs="Times New Roman"/>
          <w:b/>
          <w:bCs/>
          <w:color w:val="000000" w:themeColor="text1"/>
          <w:sz w:val="23"/>
          <w:szCs w:val="23"/>
        </w:rPr>
        <w:lastRenderedPageBreak/>
        <w:t>References</w:t>
      </w:r>
    </w:p>
    <w:p w14:paraId="7707F52D" w14:textId="77777777" w:rsidR="00D22D09" w:rsidRDefault="006D510A">
      <w:pPr>
        <w:spacing w:after="0" w:line="276" w:lineRule="auto"/>
        <w:jc w:val="both"/>
        <w:rPr>
          <w:rFonts w:ascii="Times New Roman" w:hAnsi="Times New Roman" w:cs="Times New Roman"/>
          <w:color w:val="222222"/>
          <w:sz w:val="23"/>
          <w:szCs w:val="23"/>
          <w:shd w:val="clear" w:color="auto" w:fill="FFFFFF"/>
        </w:rPr>
      </w:pPr>
      <w:r w:rsidRPr="00036103">
        <w:rPr>
          <w:rFonts w:ascii="Times New Roman" w:hAnsi="Times New Roman" w:cs="Times New Roman"/>
          <w:color w:val="222222"/>
          <w:sz w:val="23"/>
          <w:szCs w:val="23"/>
          <w:shd w:val="clear" w:color="auto" w:fill="FFFFFF"/>
        </w:rPr>
        <w:t>Andujar P, Simon-</w:t>
      </w:r>
      <w:proofErr w:type="spellStart"/>
      <w:r w:rsidRPr="00036103">
        <w:rPr>
          <w:rFonts w:ascii="Times New Roman" w:hAnsi="Times New Roman" w:cs="Times New Roman"/>
          <w:color w:val="222222"/>
          <w:sz w:val="23"/>
          <w:szCs w:val="23"/>
          <w:shd w:val="clear" w:color="auto" w:fill="FFFFFF"/>
        </w:rPr>
        <w:t>Deckers</w:t>
      </w:r>
      <w:proofErr w:type="spellEnd"/>
      <w:r w:rsidRPr="00036103">
        <w:rPr>
          <w:rFonts w:ascii="Times New Roman" w:hAnsi="Times New Roman" w:cs="Times New Roman"/>
          <w:color w:val="222222"/>
          <w:sz w:val="23"/>
          <w:szCs w:val="23"/>
          <w:shd w:val="clear" w:color="auto" w:fill="FFFFFF"/>
        </w:rPr>
        <w:t xml:space="preserve"> A, </w:t>
      </w:r>
      <w:proofErr w:type="spellStart"/>
      <w:r w:rsidRPr="00036103">
        <w:rPr>
          <w:rFonts w:ascii="Times New Roman" w:hAnsi="Times New Roman" w:cs="Times New Roman"/>
          <w:color w:val="222222"/>
          <w:sz w:val="23"/>
          <w:szCs w:val="23"/>
          <w:shd w:val="clear" w:color="auto" w:fill="FFFFFF"/>
        </w:rPr>
        <w:t>Galateau-Sallé</w:t>
      </w:r>
      <w:proofErr w:type="spellEnd"/>
      <w:r w:rsidRPr="00036103">
        <w:rPr>
          <w:rFonts w:ascii="Times New Roman" w:hAnsi="Times New Roman" w:cs="Times New Roman"/>
          <w:color w:val="222222"/>
          <w:sz w:val="23"/>
          <w:szCs w:val="23"/>
          <w:shd w:val="clear" w:color="auto" w:fill="FFFFFF"/>
        </w:rPr>
        <w:t xml:space="preserve"> F, </w:t>
      </w:r>
      <w:proofErr w:type="spellStart"/>
      <w:r w:rsidRPr="00036103">
        <w:rPr>
          <w:rFonts w:ascii="Times New Roman" w:hAnsi="Times New Roman" w:cs="Times New Roman"/>
          <w:color w:val="222222"/>
          <w:sz w:val="23"/>
          <w:szCs w:val="23"/>
          <w:shd w:val="clear" w:color="auto" w:fill="FFFFFF"/>
        </w:rPr>
        <w:t>FayardB</w:t>
      </w:r>
      <w:proofErr w:type="spellEnd"/>
      <w:r w:rsidRPr="00036103">
        <w:rPr>
          <w:rFonts w:ascii="Times New Roman" w:hAnsi="Times New Roman" w:cs="Times New Roman"/>
          <w:color w:val="222222"/>
          <w:sz w:val="23"/>
          <w:szCs w:val="23"/>
          <w:shd w:val="clear" w:color="auto" w:fill="FFFFFF"/>
        </w:rPr>
        <w:t>, Beaune G et al</w:t>
      </w:r>
      <w:r w:rsidR="00342253"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 xml:space="preserve"> </w:t>
      </w:r>
      <w:r w:rsidR="00404145"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2014</w:t>
      </w:r>
      <w:r w:rsidR="00404145"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 xml:space="preserve"> Role of Metal Oxide Nanoparticles in Histopathological Changes Observed in the Lung of Welders.</w:t>
      </w:r>
      <w:r w:rsidR="00342253" w:rsidRPr="00036103" w:rsidDel="00342253">
        <w:rPr>
          <w:rFonts w:ascii="Times New Roman" w:hAnsi="Times New Roman" w:cs="Times New Roman"/>
          <w:color w:val="222222"/>
          <w:sz w:val="23"/>
          <w:szCs w:val="23"/>
          <w:shd w:val="clear" w:color="auto" w:fill="FFFFFF"/>
        </w:rPr>
        <w:t xml:space="preserve"> </w:t>
      </w:r>
      <w:r w:rsidRPr="00036103">
        <w:rPr>
          <w:rFonts w:ascii="Times New Roman" w:hAnsi="Times New Roman" w:cs="Times New Roman"/>
          <w:color w:val="222222"/>
          <w:sz w:val="23"/>
          <w:szCs w:val="23"/>
          <w:shd w:val="clear" w:color="auto" w:fill="FFFFFF"/>
        </w:rPr>
        <w:t xml:space="preserve">Particle and </w:t>
      </w:r>
      <w:proofErr w:type="spellStart"/>
      <w:r w:rsidRPr="00036103">
        <w:rPr>
          <w:rFonts w:ascii="Times New Roman" w:hAnsi="Times New Roman" w:cs="Times New Roman"/>
          <w:color w:val="222222"/>
          <w:sz w:val="23"/>
          <w:szCs w:val="23"/>
          <w:shd w:val="clear" w:color="auto" w:fill="FFFFFF"/>
        </w:rPr>
        <w:t>Fibre</w:t>
      </w:r>
      <w:proofErr w:type="spellEnd"/>
      <w:r w:rsidRPr="00036103">
        <w:rPr>
          <w:rFonts w:ascii="Times New Roman" w:hAnsi="Times New Roman" w:cs="Times New Roman"/>
          <w:color w:val="222222"/>
          <w:sz w:val="23"/>
          <w:szCs w:val="23"/>
          <w:shd w:val="clear" w:color="auto" w:fill="FFFFFF"/>
        </w:rPr>
        <w:t xml:space="preserve"> Toxicology</w:t>
      </w:r>
      <w:r w:rsidR="00342253"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 xml:space="preserve">11(1): 23. </w:t>
      </w:r>
      <w:proofErr w:type="spellStart"/>
      <w:r w:rsidRPr="00036103">
        <w:rPr>
          <w:rFonts w:ascii="Times New Roman" w:hAnsi="Times New Roman" w:cs="Times New Roman"/>
          <w:color w:val="222222"/>
          <w:sz w:val="23"/>
          <w:szCs w:val="23"/>
          <w:shd w:val="clear" w:color="auto" w:fill="FFFFFF"/>
        </w:rPr>
        <w:t>doi</w:t>
      </w:r>
      <w:proofErr w:type="spellEnd"/>
      <w:r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sz w:val="23"/>
          <w:szCs w:val="23"/>
        </w:rPr>
        <w:t xml:space="preserve"> </w:t>
      </w:r>
      <w:r w:rsidRPr="00036103">
        <w:rPr>
          <w:rFonts w:ascii="Times New Roman" w:hAnsi="Times New Roman" w:cs="Times New Roman"/>
          <w:color w:val="222222"/>
          <w:sz w:val="23"/>
          <w:szCs w:val="23"/>
          <w:shd w:val="clear" w:color="auto" w:fill="FFFFFF"/>
        </w:rPr>
        <w:t>10.1186/1743-8977-11-</w:t>
      </w:r>
      <w:proofErr w:type="gramStart"/>
      <w:r w:rsidRPr="00036103">
        <w:rPr>
          <w:rFonts w:ascii="Times New Roman" w:hAnsi="Times New Roman" w:cs="Times New Roman"/>
          <w:color w:val="222222"/>
          <w:sz w:val="23"/>
          <w:szCs w:val="23"/>
          <w:shd w:val="clear" w:color="auto" w:fill="FFFFFF"/>
        </w:rPr>
        <w:t>23.Bai</w:t>
      </w:r>
      <w:proofErr w:type="gramEnd"/>
      <w:r w:rsidRPr="00036103">
        <w:rPr>
          <w:rFonts w:ascii="Times New Roman" w:hAnsi="Times New Roman" w:cs="Times New Roman"/>
          <w:color w:val="222222"/>
          <w:sz w:val="23"/>
          <w:szCs w:val="23"/>
          <w:shd w:val="clear" w:color="auto" w:fill="FFFFFF"/>
        </w:rPr>
        <w:t xml:space="preserve"> R, Zhang L, Liu Y, Meng L, Wang L, et al. </w:t>
      </w:r>
      <w:r w:rsidR="00342253"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2010.</w:t>
      </w:r>
      <w:r w:rsidR="00342253"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 xml:space="preserve"> Pulmonary Responses to Printer Toner Particles in Mice after Intratracheal Instillation.</w:t>
      </w:r>
      <w:r w:rsidR="00ED54EF" w:rsidRPr="00036103" w:rsidDel="00ED54EF">
        <w:rPr>
          <w:rFonts w:ascii="Times New Roman" w:hAnsi="Times New Roman" w:cs="Times New Roman"/>
          <w:color w:val="222222"/>
          <w:sz w:val="23"/>
          <w:szCs w:val="23"/>
          <w:shd w:val="clear" w:color="auto" w:fill="FFFFFF"/>
        </w:rPr>
        <w:t xml:space="preserve"> </w:t>
      </w:r>
      <w:r w:rsidRPr="00036103">
        <w:rPr>
          <w:rFonts w:ascii="Times New Roman" w:hAnsi="Times New Roman" w:cs="Times New Roman"/>
          <w:color w:val="222222"/>
          <w:sz w:val="23"/>
          <w:szCs w:val="23"/>
          <w:shd w:val="clear" w:color="auto" w:fill="FFFFFF"/>
        </w:rPr>
        <w:t xml:space="preserve">Toxicology </w:t>
      </w:r>
      <w:r w:rsidR="00342253" w:rsidRPr="00036103">
        <w:rPr>
          <w:rFonts w:ascii="Times New Roman" w:hAnsi="Times New Roman" w:cs="Times New Roman"/>
          <w:color w:val="222222"/>
          <w:sz w:val="23"/>
          <w:szCs w:val="23"/>
          <w:shd w:val="clear" w:color="auto" w:fill="FFFFFF"/>
        </w:rPr>
        <w:t xml:space="preserve">Letters; </w:t>
      </w:r>
      <w:r w:rsidRPr="00036103">
        <w:rPr>
          <w:rFonts w:ascii="Times New Roman" w:hAnsi="Times New Roman" w:cs="Times New Roman"/>
          <w:color w:val="222222"/>
          <w:sz w:val="23"/>
          <w:szCs w:val="23"/>
          <w:shd w:val="clear" w:color="auto" w:fill="FFFFFF"/>
        </w:rPr>
        <w:t xml:space="preserve">199(3): 288-300. </w:t>
      </w:r>
      <w:proofErr w:type="spellStart"/>
      <w:r w:rsidRPr="00036103">
        <w:rPr>
          <w:rFonts w:ascii="Times New Roman" w:hAnsi="Times New Roman" w:cs="Times New Roman"/>
          <w:color w:val="222222"/>
          <w:sz w:val="23"/>
          <w:szCs w:val="23"/>
          <w:shd w:val="clear" w:color="auto" w:fill="FFFFFF"/>
        </w:rPr>
        <w:t>doi</w:t>
      </w:r>
      <w:proofErr w:type="spellEnd"/>
      <w:r w:rsidRPr="00036103">
        <w:rPr>
          <w:rFonts w:ascii="Times New Roman" w:hAnsi="Times New Roman" w:cs="Times New Roman"/>
          <w:color w:val="222222"/>
          <w:sz w:val="23"/>
          <w:szCs w:val="23"/>
          <w:shd w:val="clear" w:color="auto" w:fill="FFFFFF"/>
        </w:rPr>
        <w:t>: 10.1016/j.toxlet.2010.09.011.</w:t>
      </w:r>
      <w:r w:rsidRPr="00036103">
        <w:rPr>
          <w:rFonts w:ascii="Times New Roman" w:hAnsi="Times New Roman" w:cs="Times New Roman"/>
          <w:color w:val="222222"/>
          <w:sz w:val="23"/>
          <w:szCs w:val="23"/>
          <w:shd w:val="clear" w:color="auto" w:fill="FFFFFF"/>
        </w:rPr>
        <w:br/>
      </w:r>
    </w:p>
    <w:p w14:paraId="1DFED8CE" w14:textId="750C6191" w:rsidR="006D510A" w:rsidRDefault="006D510A">
      <w:pPr>
        <w:spacing w:after="0" w:line="276" w:lineRule="auto"/>
        <w:jc w:val="both"/>
        <w:rPr>
          <w:rFonts w:ascii="Times New Roman" w:hAnsi="Times New Roman" w:cs="Times New Roman"/>
          <w:color w:val="222222"/>
          <w:sz w:val="23"/>
          <w:szCs w:val="23"/>
          <w:shd w:val="clear" w:color="auto" w:fill="FFFFFF"/>
        </w:rPr>
      </w:pPr>
      <w:r w:rsidRPr="00036103">
        <w:rPr>
          <w:rFonts w:ascii="Times New Roman" w:hAnsi="Times New Roman" w:cs="Times New Roman"/>
          <w:color w:val="222222"/>
          <w:sz w:val="23"/>
          <w:szCs w:val="23"/>
          <w:shd w:val="clear" w:color="auto" w:fill="FFFFFF"/>
        </w:rPr>
        <w:t xml:space="preserve">Baumann R, Brand P, </w:t>
      </w:r>
      <w:proofErr w:type="spellStart"/>
      <w:r w:rsidRPr="00036103">
        <w:rPr>
          <w:rFonts w:ascii="Times New Roman" w:hAnsi="Times New Roman" w:cs="Times New Roman"/>
          <w:color w:val="222222"/>
          <w:sz w:val="23"/>
          <w:szCs w:val="23"/>
          <w:shd w:val="clear" w:color="auto" w:fill="FFFFFF"/>
        </w:rPr>
        <w:t>Chaker</w:t>
      </w:r>
      <w:proofErr w:type="spellEnd"/>
      <w:r w:rsidRPr="00036103">
        <w:rPr>
          <w:rFonts w:ascii="Times New Roman" w:hAnsi="Times New Roman" w:cs="Times New Roman"/>
          <w:color w:val="222222"/>
          <w:sz w:val="23"/>
          <w:szCs w:val="23"/>
          <w:shd w:val="clear" w:color="auto" w:fill="FFFFFF"/>
        </w:rPr>
        <w:t xml:space="preserve"> A, </w:t>
      </w:r>
      <w:proofErr w:type="spellStart"/>
      <w:r w:rsidRPr="00036103">
        <w:rPr>
          <w:rFonts w:ascii="Times New Roman" w:hAnsi="Times New Roman" w:cs="Times New Roman"/>
          <w:color w:val="222222"/>
          <w:sz w:val="23"/>
          <w:szCs w:val="23"/>
          <w:shd w:val="clear" w:color="auto" w:fill="FFFFFF"/>
        </w:rPr>
        <w:t>Markert</w:t>
      </w:r>
      <w:proofErr w:type="spellEnd"/>
      <w:r w:rsidRPr="00036103">
        <w:rPr>
          <w:rFonts w:ascii="Times New Roman" w:hAnsi="Times New Roman" w:cs="Times New Roman"/>
          <w:color w:val="222222"/>
          <w:sz w:val="23"/>
          <w:szCs w:val="23"/>
          <w:shd w:val="clear" w:color="auto" w:fill="FFFFFF"/>
        </w:rPr>
        <w:t xml:space="preserve"> A, Rack I, </w:t>
      </w:r>
      <w:proofErr w:type="spellStart"/>
      <w:r w:rsidRPr="00036103">
        <w:rPr>
          <w:rFonts w:ascii="Times New Roman" w:hAnsi="Times New Roman" w:cs="Times New Roman"/>
          <w:color w:val="222222"/>
          <w:sz w:val="23"/>
          <w:szCs w:val="23"/>
          <w:shd w:val="clear" w:color="auto" w:fill="FFFFFF"/>
        </w:rPr>
        <w:t>Davatgarbenam</w:t>
      </w:r>
      <w:proofErr w:type="spellEnd"/>
      <w:r w:rsidRPr="00036103">
        <w:rPr>
          <w:rFonts w:ascii="Times New Roman" w:hAnsi="Times New Roman" w:cs="Times New Roman"/>
          <w:color w:val="222222"/>
          <w:sz w:val="23"/>
          <w:szCs w:val="23"/>
          <w:shd w:val="clear" w:color="auto" w:fill="FFFFFF"/>
        </w:rPr>
        <w:t xml:space="preserve"> S, </w:t>
      </w:r>
      <w:proofErr w:type="spellStart"/>
      <w:r w:rsidRPr="00036103">
        <w:rPr>
          <w:rFonts w:ascii="Times New Roman" w:hAnsi="Times New Roman" w:cs="Times New Roman"/>
          <w:color w:val="222222"/>
          <w:sz w:val="23"/>
          <w:szCs w:val="23"/>
          <w:shd w:val="clear" w:color="auto" w:fill="FFFFFF"/>
        </w:rPr>
        <w:t>Joraslafsky</w:t>
      </w:r>
      <w:proofErr w:type="spellEnd"/>
      <w:r w:rsidRPr="00036103">
        <w:rPr>
          <w:rFonts w:ascii="Times New Roman" w:hAnsi="Times New Roman" w:cs="Times New Roman"/>
          <w:color w:val="222222"/>
          <w:sz w:val="23"/>
          <w:szCs w:val="23"/>
          <w:shd w:val="clear" w:color="auto" w:fill="FFFFFF"/>
        </w:rPr>
        <w:t xml:space="preserve"> S, </w:t>
      </w:r>
      <w:proofErr w:type="gramStart"/>
      <w:r w:rsidRPr="00036103">
        <w:rPr>
          <w:rFonts w:ascii="Times New Roman" w:hAnsi="Times New Roman" w:cs="Times New Roman"/>
          <w:color w:val="222222"/>
          <w:sz w:val="23"/>
          <w:szCs w:val="23"/>
          <w:shd w:val="clear" w:color="auto" w:fill="FFFFFF"/>
        </w:rPr>
        <w:t>et al.</w:t>
      </w:r>
      <w:r w:rsidR="00ED54EF" w:rsidRPr="00036103">
        <w:rPr>
          <w:rFonts w:ascii="Times New Roman" w:hAnsi="Times New Roman" w:cs="Times New Roman"/>
          <w:color w:val="222222"/>
          <w:sz w:val="23"/>
          <w:szCs w:val="23"/>
          <w:shd w:val="clear" w:color="auto" w:fill="FFFFFF"/>
        </w:rPr>
        <w:t>(</w:t>
      </w:r>
      <w:proofErr w:type="gramEnd"/>
      <w:r w:rsidRPr="00036103">
        <w:rPr>
          <w:rFonts w:ascii="Times New Roman" w:hAnsi="Times New Roman" w:cs="Times New Roman"/>
          <w:color w:val="222222"/>
          <w:sz w:val="23"/>
          <w:szCs w:val="23"/>
          <w:shd w:val="clear" w:color="auto" w:fill="FFFFFF"/>
        </w:rPr>
        <w:t>2018</w:t>
      </w:r>
      <w:r w:rsidR="00ED54EF"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Human Nasal Mucosal C-reactive Protein Responses after Inhalation of Ultrafine Welding Fume Particles: Positive Correlation to Systemic C-reactive Protein</w:t>
      </w:r>
      <w:r w:rsidR="00ED54EF"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Responses.</w:t>
      </w:r>
      <w:r w:rsidR="00ED54EF" w:rsidRPr="00036103" w:rsidDel="00ED54EF">
        <w:rPr>
          <w:rFonts w:ascii="Times New Roman" w:hAnsi="Times New Roman" w:cs="Times New Roman"/>
          <w:color w:val="222222"/>
          <w:sz w:val="23"/>
          <w:szCs w:val="23"/>
          <w:shd w:val="clear" w:color="auto" w:fill="FFFFFF"/>
        </w:rPr>
        <w:t xml:space="preserve"> </w:t>
      </w:r>
      <w:r w:rsidR="00ED54EF" w:rsidRPr="004A1231">
        <w:rPr>
          <w:rFonts w:ascii="Times New Roman" w:hAnsi="Times New Roman" w:cs="Times New Roman"/>
          <w:color w:val="222222"/>
          <w:sz w:val="23"/>
          <w:szCs w:val="23"/>
          <w:shd w:val="clear" w:color="auto" w:fill="FFFFFF"/>
        </w:rPr>
        <w:t>Nanotoxicology</w:t>
      </w:r>
      <w:r w:rsidR="00ED54EF"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12(10): 1130-1147.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10.1080/17435390.2018.1498930.</w:t>
      </w:r>
    </w:p>
    <w:p w14:paraId="0B68EBF4" w14:textId="5330A031" w:rsidR="00234784" w:rsidRDefault="00234784">
      <w:pPr>
        <w:spacing w:after="0" w:line="276" w:lineRule="auto"/>
        <w:jc w:val="both"/>
        <w:rPr>
          <w:rFonts w:ascii="Times New Roman" w:hAnsi="Times New Roman" w:cs="Times New Roman"/>
          <w:color w:val="222222"/>
          <w:sz w:val="23"/>
          <w:szCs w:val="23"/>
          <w:shd w:val="clear" w:color="auto" w:fill="FFFFFF"/>
        </w:rPr>
      </w:pPr>
    </w:p>
    <w:p w14:paraId="0B7E6C9E" w14:textId="045BB409" w:rsidR="00234784" w:rsidRDefault="00234784">
      <w:pPr>
        <w:spacing w:after="0" w:line="276" w:lineRule="auto"/>
        <w:jc w:val="both"/>
        <w:rPr>
          <w:rFonts w:asciiTheme="majorBidi" w:hAnsiTheme="majorBidi" w:cstheme="majorBidi"/>
          <w:color w:val="2A2A2A"/>
          <w:sz w:val="23"/>
          <w:szCs w:val="23"/>
          <w:shd w:val="clear" w:color="auto" w:fill="FFFFFF"/>
        </w:rPr>
      </w:pPr>
      <w:proofErr w:type="spellStart"/>
      <w:r w:rsidRPr="0018051B">
        <w:rPr>
          <w:rFonts w:asciiTheme="majorBidi" w:hAnsiTheme="majorBidi" w:cstheme="majorBidi"/>
          <w:color w:val="2A2A2A"/>
          <w:sz w:val="23"/>
          <w:szCs w:val="23"/>
          <w:shd w:val="clear" w:color="auto" w:fill="FFFFFF"/>
        </w:rPr>
        <w:t>Basinas</w:t>
      </w:r>
      <w:proofErr w:type="spellEnd"/>
      <w:r w:rsidR="0018051B" w:rsidRPr="0018051B">
        <w:rPr>
          <w:rFonts w:asciiTheme="majorBidi" w:hAnsiTheme="majorBidi" w:cstheme="majorBidi"/>
          <w:color w:val="2A2A2A"/>
          <w:sz w:val="23"/>
          <w:szCs w:val="23"/>
          <w:shd w:val="clear" w:color="auto" w:fill="FFFFFF"/>
        </w:rPr>
        <w:t xml:space="preserve"> </w:t>
      </w:r>
      <w:proofErr w:type="gramStart"/>
      <w:r w:rsidR="0018051B" w:rsidRPr="0018051B">
        <w:rPr>
          <w:rFonts w:asciiTheme="majorBidi" w:hAnsiTheme="majorBidi" w:cstheme="majorBidi"/>
          <w:color w:val="2A2A2A"/>
          <w:sz w:val="23"/>
          <w:szCs w:val="23"/>
          <w:shd w:val="clear" w:color="auto" w:fill="FFFFFF"/>
        </w:rPr>
        <w:t xml:space="preserve">I </w:t>
      </w:r>
      <w:r w:rsidRPr="0018051B">
        <w:rPr>
          <w:rFonts w:asciiTheme="majorBidi" w:hAnsiTheme="majorBidi" w:cstheme="majorBidi"/>
          <w:color w:val="2A2A2A"/>
          <w:sz w:val="23"/>
          <w:szCs w:val="23"/>
          <w:shd w:val="clear" w:color="auto" w:fill="FFFFFF"/>
        </w:rPr>
        <w:t>,</w:t>
      </w:r>
      <w:proofErr w:type="gramEnd"/>
      <w:r w:rsidRPr="0018051B">
        <w:rPr>
          <w:rFonts w:asciiTheme="majorBidi" w:hAnsiTheme="majorBidi" w:cstheme="majorBidi"/>
          <w:color w:val="2A2A2A"/>
          <w:sz w:val="23"/>
          <w:szCs w:val="23"/>
          <w:shd w:val="clear" w:color="auto" w:fill="FFFFFF"/>
        </w:rPr>
        <w:t xml:space="preserve"> Sánchez Jiménez</w:t>
      </w:r>
      <w:r w:rsidR="0018051B" w:rsidRPr="0018051B">
        <w:rPr>
          <w:rFonts w:asciiTheme="majorBidi" w:hAnsiTheme="majorBidi" w:cstheme="majorBidi"/>
          <w:color w:val="2A2A2A"/>
          <w:sz w:val="23"/>
          <w:szCs w:val="23"/>
          <w:shd w:val="clear" w:color="auto" w:fill="FFFFFF"/>
        </w:rPr>
        <w:t xml:space="preserve"> A</w:t>
      </w:r>
      <w:r w:rsidRPr="0018051B">
        <w:rPr>
          <w:rFonts w:asciiTheme="majorBidi" w:hAnsiTheme="majorBidi" w:cstheme="majorBidi"/>
          <w:color w:val="2A2A2A"/>
          <w:sz w:val="23"/>
          <w:szCs w:val="23"/>
          <w:shd w:val="clear" w:color="auto" w:fill="FFFFFF"/>
        </w:rPr>
        <w:t>, Galea</w:t>
      </w:r>
      <w:r w:rsidR="0018051B" w:rsidRPr="0018051B">
        <w:rPr>
          <w:rFonts w:asciiTheme="majorBidi" w:hAnsiTheme="majorBidi" w:cstheme="majorBidi"/>
          <w:color w:val="2A2A2A"/>
          <w:sz w:val="23"/>
          <w:szCs w:val="23"/>
          <w:shd w:val="clear" w:color="auto" w:fill="FFFFFF"/>
        </w:rPr>
        <w:t xml:space="preserve"> KS</w:t>
      </w:r>
      <w:r w:rsidRPr="0018051B">
        <w:rPr>
          <w:rFonts w:asciiTheme="majorBidi" w:hAnsiTheme="majorBidi" w:cstheme="majorBidi"/>
          <w:color w:val="2A2A2A"/>
          <w:sz w:val="23"/>
          <w:szCs w:val="23"/>
          <w:shd w:val="clear" w:color="auto" w:fill="FFFFFF"/>
        </w:rPr>
        <w:t xml:space="preserve">, van </w:t>
      </w:r>
      <w:proofErr w:type="spellStart"/>
      <w:r w:rsidRPr="0018051B">
        <w:rPr>
          <w:rFonts w:asciiTheme="majorBidi" w:hAnsiTheme="majorBidi" w:cstheme="majorBidi"/>
          <w:color w:val="2A2A2A"/>
          <w:sz w:val="23"/>
          <w:szCs w:val="23"/>
          <w:shd w:val="clear" w:color="auto" w:fill="FFFFFF"/>
        </w:rPr>
        <w:t>Tongeren</w:t>
      </w:r>
      <w:proofErr w:type="spellEnd"/>
      <w:r w:rsidR="0018051B" w:rsidRPr="0018051B">
        <w:rPr>
          <w:rFonts w:asciiTheme="majorBidi" w:hAnsiTheme="majorBidi" w:cstheme="majorBidi"/>
          <w:color w:val="2A2A2A"/>
          <w:sz w:val="23"/>
          <w:szCs w:val="23"/>
          <w:shd w:val="clear" w:color="auto" w:fill="FFFFFF"/>
        </w:rPr>
        <w:t xml:space="preserve"> M</w:t>
      </w:r>
      <w:r w:rsidRPr="0018051B">
        <w:rPr>
          <w:rFonts w:asciiTheme="majorBidi" w:hAnsiTheme="majorBidi" w:cstheme="majorBidi"/>
          <w:color w:val="2A2A2A"/>
          <w:sz w:val="23"/>
          <w:szCs w:val="23"/>
          <w:shd w:val="clear" w:color="auto" w:fill="FFFFFF"/>
        </w:rPr>
        <w:t>, Hurley</w:t>
      </w:r>
      <w:r w:rsidR="0018051B" w:rsidRPr="0018051B">
        <w:rPr>
          <w:rFonts w:asciiTheme="majorBidi" w:hAnsiTheme="majorBidi" w:cstheme="majorBidi"/>
          <w:color w:val="2A2A2A"/>
          <w:sz w:val="23"/>
          <w:szCs w:val="23"/>
          <w:shd w:val="clear" w:color="auto" w:fill="FFFFFF"/>
        </w:rPr>
        <w:t xml:space="preserve"> F (2018) </w:t>
      </w:r>
      <w:r w:rsidRPr="0018051B">
        <w:rPr>
          <w:rFonts w:asciiTheme="majorBidi" w:hAnsiTheme="majorBidi" w:cstheme="majorBidi"/>
          <w:color w:val="2A2A2A"/>
          <w:sz w:val="23"/>
          <w:szCs w:val="23"/>
          <w:shd w:val="clear" w:color="auto" w:fill="FFFFFF"/>
        </w:rPr>
        <w:t>A Systematic Review of the Routes and Forms of Exposure to Engineered Nanomaterial</w:t>
      </w:r>
      <w:r w:rsidR="0018051B" w:rsidRPr="0018051B">
        <w:rPr>
          <w:rFonts w:asciiTheme="majorBidi" w:hAnsiTheme="majorBidi" w:cstheme="majorBidi"/>
          <w:color w:val="2A2A2A"/>
          <w:sz w:val="23"/>
          <w:szCs w:val="23"/>
          <w:shd w:val="clear" w:color="auto" w:fill="FFFFFF"/>
        </w:rPr>
        <w:t>.</w:t>
      </w:r>
      <w:r w:rsidRPr="0018051B">
        <w:rPr>
          <w:rFonts w:asciiTheme="majorBidi" w:hAnsiTheme="majorBidi" w:cstheme="majorBidi"/>
          <w:color w:val="2A2A2A"/>
          <w:sz w:val="23"/>
          <w:szCs w:val="23"/>
          <w:shd w:val="clear" w:color="auto" w:fill="FFFFFF"/>
        </w:rPr>
        <w:t> </w:t>
      </w:r>
      <w:r w:rsidRPr="0018051B">
        <w:rPr>
          <w:rFonts w:asciiTheme="majorBidi" w:hAnsiTheme="majorBidi" w:cstheme="majorBidi"/>
          <w:sz w:val="23"/>
          <w:szCs w:val="23"/>
        </w:rPr>
        <w:t>Annals of Work Exposures and Health</w:t>
      </w:r>
      <w:r w:rsidR="0018051B" w:rsidRPr="0018051B">
        <w:rPr>
          <w:rFonts w:asciiTheme="majorBidi" w:hAnsiTheme="majorBidi" w:cstheme="majorBidi"/>
          <w:color w:val="2A2A2A"/>
          <w:sz w:val="23"/>
          <w:szCs w:val="23"/>
          <w:shd w:val="clear" w:color="auto" w:fill="FFFFFF"/>
        </w:rPr>
        <w:t xml:space="preserve">; </w:t>
      </w:r>
      <w:r w:rsidRPr="0018051B">
        <w:rPr>
          <w:rFonts w:asciiTheme="majorBidi" w:hAnsiTheme="majorBidi" w:cstheme="majorBidi"/>
          <w:color w:val="2A2A2A"/>
          <w:sz w:val="23"/>
          <w:szCs w:val="23"/>
          <w:shd w:val="clear" w:color="auto" w:fill="FFFFFF"/>
        </w:rPr>
        <w:t>62</w:t>
      </w:r>
      <w:r w:rsidR="0018051B" w:rsidRPr="0018051B">
        <w:rPr>
          <w:rFonts w:asciiTheme="majorBidi" w:hAnsiTheme="majorBidi" w:cstheme="majorBidi"/>
          <w:color w:val="2A2A2A"/>
          <w:sz w:val="23"/>
          <w:szCs w:val="23"/>
          <w:shd w:val="clear" w:color="auto" w:fill="FFFFFF"/>
        </w:rPr>
        <w:t xml:space="preserve"> (6):</w:t>
      </w:r>
      <w:r w:rsidRPr="0018051B">
        <w:rPr>
          <w:rFonts w:asciiTheme="majorBidi" w:hAnsiTheme="majorBidi" w:cstheme="majorBidi"/>
          <w:color w:val="2A2A2A"/>
          <w:sz w:val="23"/>
          <w:szCs w:val="23"/>
          <w:shd w:val="clear" w:color="auto" w:fill="FFFFFF"/>
        </w:rPr>
        <w:t xml:space="preserve"> 639–662</w:t>
      </w:r>
      <w:r w:rsidR="0018051B" w:rsidRPr="0018051B">
        <w:rPr>
          <w:rFonts w:asciiTheme="majorBidi" w:hAnsiTheme="majorBidi" w:cstheme="majorBidi"/>
          <w:color w:val="2A2A2A"/>
          <w:sz w:val="23"/>
          <w:szCs w:val="23"/>
          <w:shd w:val="clear" w:color="auto" w:fill="FFFFFF"/>
        </w:rPr>
        <w:t>. </w:t>
      </w:r>
      <w:hyperlink r:id="rId13" w:history="1">
        <w:r w:rsidRPr="0018051B">
          <w:rPr>
            <w:rFonts w:asciiTheme="majorBidi" w:hAnsiTheme="majorBidi" w:cstheme="majorBidi"/>
            <w:color w:val="2A2A2A"/>
            <w:sz w:val="23"/>
            <w:szCs w:val="23"/>
          </w:rPr>
          <w:t>https://doi.org/10.1093/annweh/wxy048</w:t>
        </w:r>
      </w:hyperlink>
    </w:p>
    <w:p w14:paraId="4D1681C1" w14:textId="737CA3B3" w:rsidR="00961704" w:rsidRDefault="00961704">
      <w:pPr>
        <w:spacing w:after="0" w:line="276" w:lineRule="auto"/>
        <w:jc w:val="both"/>
        <w:rPr>
          <w:rFonts w:asciiTheme="majorBidi" w:hAnsiTheme="majorBidi" w:cstheme="majorBidi"/>
          <w:color w:val="2A2A2A"/>
          <w:sz w:val="23"/>
          <w:szCs w:val="23"/>
          <w:shd w:val="clear" w:color="auto" w:fill="FFFFFF"/>
        </w:rPr>
      </w:pPr>
    </w:p>
    <w:p w14:paraId="0FA0FB06" w14:textId="36BFFB9D" w:rsidR="00961704" w:rsidRPr="0018051B" w:rsidRDefault="00961704" w:rsidP="002B1B1D">
      <w:pPr>
        <w:spacing w:after="0" w:line="276" w:lineRule="auto"/>
        <w:rPr>
          <w:rFonts w:asciiTheme="majorBidi" w:hAnsiTheme="majorBidi" w:cstheme="majorBidi"/>
          <w:color w:val="2A2A2A"/>
          <w:sz w:val="23"/>
          <w:szCs w:val="23"/>
          <w:shd w:val="clear" w:color="auto" w:fill="FFFFFF"/>
        </w:rPr>
      </w:pPr>
      <w:r w:rsidRPr="00961704">
        <w:rPr>
          <w:rFonts w:asciiTheme="majorBidi" w:hAnsiTheme="majorBidi" w:cstheme="majorBidi"/>
          <w:color w:val="2A2A2A"/>
          <w:sz w:val="23"/>
          <w:szCs w:val="23"/>
          <w:shd w:val="clear" w:color="auto" w:fill="FFFFFF"/>
        </w:rPr>
        <w:t>Bello</w:t>
      </w:r>
      <w:r>
        <w:rPr>
          <w:rFonts w:asciiTheme="majorBidi" w:hAnsiTheme="majorBidi" w:cstheme="majorBidi"/>
          <w:color w:val="2A2A2A"/>
          <w:sz w:val="23"/>
          <w:szCs w:val="23"/>
          <w:shd w:val="clear" w:color="auto" w:fill="FFFFFF"/>
        </w:rPr>
        <w:t xml:space="preserve"> D,</w:t>
      </w:r>
      <w:r w:rsidRPr="00961704">
        <w:rPr>
          <w:rFonts w:asciiTheme="majorBidi" w:hAnsiTheme="majorBidi" w:cstheme="majorBidi"/>
          <w:color w:val="2A2A2A"/>
          <w:sz w:val="23"/>
          <w:szCs w:val="23"/>
          <w:shd w:val="clear" w:color="auto" w:fill="FFFFFF"/>
        </w:rPr>
        <w:t xml:space="preserve"> </w:t>
      </w:r>
      <w:proofErr w:type="spellStart"/>
      <w:r w:rsidRPr="00961704">
        <w:rPr>
          <w:rFonts w:asciiTheme="majorBidi" w:hAnsiTheme="majorBidi" w:cstheme="majorBidi"/>
          <w:color w:val="2A2A2A"/>
          <w:sz w:val="23"/>
          <w:szCs w:val="23"/>
          <w:shd w:val="clear" w:color="auto" w:fill="FFFFFF"/>
        </w:rPr>
        <w:t>Chanetsa</w:t>
      </w:r>
      <w:proofErr w:type="spellEnd"/>
      <w:r w:rsidRPr="00961704">
        <w:rPr>
          <w:rFonts w:asciiTheme="majorBidi" w:hAnsiTheme="majorBidi" w:cstheme="majorBidi"/>
          <w:color w:val="2A2A2A"/>
          <w:sz w:val="23"/>
          <w:szCs w:val="23"/>
          <w:shd w:val="clear" w:color="auto" w:fill="FFFFFF"/>
        </w:rPr>
        <w:t xml:space="preserve"> </w:t>
      </w:r>
      <w:proofErr w:type="gramStart"/>
      <w:r>
        <w:rPr>
          <w:rFonts w:asciiTheme="majorBidi" w:hAnsiTheme="majorBidi" w:cstheme="majorBidi"/>
          <w:color w:val="2A2A2A"/>
          <w:sz w:val="23"/>
          <w:szCs w:val="23"/>
          <w:shd w:val="clear" w:color="auto" w:fill="FFFFFF"/>
        </w:rPr>
        <w:t>L</w:t>
      </w:r>
      <w:r w:rsidRPr="00961704">
        <w:rPr>
          <w:rFonts w:asciiTheme="majorBidi" w:hAnsiTheme="majorBidi" w:cstheme="majorBidi"/>
          <w:color w:val="2A2A2A"/>
          <w:sz w:val="23"/>
          <w:szCs w:val="23"/>
          <w:shd w:val="clear" w:color="auto" w:fill="FFFFFF"/>
        </w:rPr>
        <w:t xml:space="preserve"> ,</w:t>
      </w:r>
      <w:proofErr w:type="gramEnd"/>
      <w:r w:rsidRPr="00961704">
        <w:rPr>
          <w:rFonts w:asciiTheme="majorBidi" w:hAnsiTheme="majorBidi" w:cstheme="majorBidi"/>
          <w:color w:val="2A2A2A"/>
          <w:sz w:val="23"/>
          <w:szCs w:val="23"/>
          <w:shd w:val="clear" w:color="auto" w:fill="FFFFFF"/>
        </w:rPr>
        <w:t xml:space="preserve"> </w:t>
      </w:r>
      <w:proofErr w:type="spellStart"/>
      <w:r w:rsidRPr="00961704">
        <w:rPr>
          <w:rFonts w:asciiTheme="majorBidi" w:hAnsiTheme="majorBidi" w:cstheme="majorBidi"/>
          <w:color w:val="2A2A2A"/>
          <w:sz w:val="23"/>
          <w:szCs w:val="23"/>
          <w:shd w:val="clear" w:color="auto" w:fill="FFFFFF"/>
        </w:rPr>
        <w:t>Cristophi</w:t>
      </w:r>
      <w:proofErr w:type="spellEnd"/>
      <w:r w:rsidRPr="00961704">
        <w:rPr>
          <w:rFonts w:asciiTheme="majorBidi" w:hAnsiTheme="majorBidi" w:cstheme="majorBidi"/>
          <w:color w:val="2A2A2A"/>
          <w:sz w:val="23"/>
          <w:szCs w:val="23"/>
          <w:shd w:val="clear" w:color="auto" w:fill="FFFFFF"/>
        </w:rPr>
        <w:t xml:space="preserve"> </w:t>
      </w:r>
      <w:r>
        <w:rPr>
          <w:rFonts w:asciiTheme="majorBidi" w:hAnsiTheme="majorBidi" w:cstheme="majorBidi"/>
          <w:color w:val="2A2A2A"/>
          <w:sz w:val="23"/>
          <w:szCs w:val="23"/>
          <w:shd w:val="clear" w:color="auto" w:fill="FFFFFF"/>
        </w:rPr>
        <w:t>CA,</w:t>
      </w:r>
      <w:r w:rsidRPr="00961704">
        <w:rPr>
          <w:rFonts w:asciiTheme="majorBidi" w:hAnsiTheme="majorBidi" w:cstheme="majorBidi"/>
          <w:color w:val="2A2A2A"/>
          <w:sz w:val="23"/>
          <w:szCs w:val="23"/>
          <w:shd w:val="clear" w:color="auto" w:fill="FFFFFF"/>
        </w:rPr>
        <w:t xml:space="preserve"> </w:t>
      </w:r>
      <w:proofErr w:type="spellStart"/>
      <w:r w:rsidRPr="00961704">
        <w:rPr>
          <w:rFonts w:asciiTheme="majorBidi" w:hAnsiTheme="majorBidi" w:cstheme="majorBidi"/>
          <w:color w:val="2A2A2A"/>
          <w:sz w:val="23"/>
          <w:szCs w:val="23"/>
          <w:shd w:val="clear" w:color="auto" w:fill="FFFFFF"/>
        </w:rPr>
        <w:t>Poh</w:t>
      </w:r>
      <w:proofErr w:type="spellEnd"/>
      <w:r w:rsidR="004F4540">
        <w:rPr>
          <w:rFonts w:asciiTheme="majorBidi" w:hAnsiTheme="majorBidi" w:cstheme="majorBidi"/>
          <w:color w:val="2A2A2A"/>
          <w:sz w:val="23"/>
          <w:szCs w:val="23"/>
          <w:shd w:val="clear" w:color="auto" w:fill="FFFFFF"/>
        </w:rPr>
        <w:t xml:space="preserve"> TY</w:t>
      </w:r>
      <w:r w:rsidRPr="00961704">
        <w:rPr>
          <w:rFonts w:asciiTheme="majorBidi" w:hAnsiTheme="majorBidi" w:cstheme="majorBidi"/>
          <w:color w:val="2A2A2A"/>
          <w:sz w:val="23"/>
          <w:szCs w:val="23"/>
          <w:shd w:val="clear" w:color="auto" w:fill="FFFFFF"/>
        </w:rPr>
        <w:t xml:space="preserve">, </w:t>
      </w:r>
      <w:proofErr w:type="spellStart"/>
      <w:r w:rsidRPr="00961704">
        <w:rPr>
          <w:rFonts w:asciiTheme="majorBidi" w:hAnsiTheme="majorBidi" w:cstheme="majorBidi"/>
          <w:color w:val="2A2A2A"/>
          <w:sz w:val="23"/>
          <w:szCs w:val="23"/>
          <w:shd w:val="clear" w:color="auto" w:fill="FFFFFF"/>
        </w:rPr>
        <w:t>Demokritou</w:t>
      </w:r>
      <w:proofErr w:type="spellEnd"/>
      <w:r w:rsidR="004F4540">
        <w:rPr>
          <w:rFonts w:asciiTheme="majorBidi" w:hAnsiTheme="majorBidi" w:cstheme="majorBidi"/>
          <w:color w:val="2A2A2A"/>
          <w:sz w:val="23"/>
          <w:szCs w:val="23"/>
          <w:shd w:val="clear" w:color="auto" w:fill="FFFFFF"/>
        </w:rPr>
        <w:t xml:space="preserve"> P et al.</w:t>
      </w:r>
      <w:r>
        <w:rPr>
          <w:rFonts w:asciiTheme="majorBidi" w:hAnsiTheme="majorBidi" w:cstheme="majorBidi"/>
          <w:color w:val="2A2A2A"/>
          <w:sz w:val="23"/>
          <w:szCs w:val="23"/>
          <w:shd w:val="clear" w:color="auto" w:fill="FFFFFF"/>
        </w:rPr>
        <w:t xml:space="preserve"> </w:t>
      </w:r>
      <w:r w:rsidR="004F4540">
        <w:rPr>
          <w:rFonts w:asciiTheme="majorBidi" w:hAnsiTheme="majorBidi" w:cstheme="majorBidi"/>
          <w:color w:val="2A2A2A"/>
          <w:sz w:val="23"/>
          <w:szCs w:val="23"/>
          <w:shd w:val="clear" w:color="auto" w:fill="FFFFFF"/>
        </w:rPr>
        <w:t xml:space="preserve">(2021) </w:t>
      </w:r>
      <w:r w:rsidRPr="00961704">
        <w:rPr>
          <w:rFonts w:asciiTheme="majorBidi" w:hAnsiTheme="majorBidi" w:cstheme="majorBidi"/>
          <w:color w:val="2A2A2A"/>
          <w:sz w:val="23"/>
          <w:szCs w:val="23"/>
          <w:shd w:val="clear" w:color="auto" w:fill="FFFFFF"/>
        </w:rPr>
        <w:t>Chronic upper airway and systemic inflammation from copier emitted</w:t>
      </w:r>
      <w:r>
        <w:rPr>
          <w:rFonts w:asciiTheme="majorBidi" w:hAnsiTheme="majorBidi" w:cstheme="majorBidi"/>
          <w:color w:val="2A2A2A"/>
          <w:sz w:val="23"/>
          <w:szCs w:val="23"/>
          <w:shd w:val="clear" w:color="auto" w:fill="FFFFFF"/>
        </w:rPr>
        <w:t xml:space="preserve"> </w:t>
      </w:r>
      <w:r w:rsidRPr="00961704">
        <w:rPr>
          <w:rFonts w:asciiTheme="majorBidi" w:hAnsiTheme="majorBidi" w:cstheme="majorBidi"/>
          <w:color w:val="2A2A2A"/>
          <w:sz w:val="23"/>
          <w:szCs w:val="23"/>
          <w:shd w:val="clear" w:color="auto" w:fill="FFFFFF"/>
        </w:rPr>
        <w:t>particles in healthy operators at six Singaporean workplaces</w:t>
      </w:r>
      <w:r w:rsidR="002B1B1D">
        <w:rPr>
          <w:rFonts w:asciiTheme="majorBidi" w:hAnsiTheme="majorBidi" w:cstheme="majorBidi"/>
          <w:color w:val="2A2A2A"/>
          <w:sz w:val="23"/>
          <w:szCs w:val="23"/>
          <w:shd w:val="clear" w:color="auto" w:fill="FFFFFF"/>
        </w:rPr>
        <w:t xml:space="preserve">. </w:t>
      </w:r>
      <w:proofErr w:type="spellStart"/>
      <w:r w:rsidR="002B1B1D">
        <w:rPr>
          <w:rFonts w:asciiTheme="majorBidi" w:hAnsiTheme="majorBidi" w:cstheme="majorBidi"/>
          <w:color w:val="2A2A2A"/>
          <w:sz w:val="23"/>
          <w:szCs w:val="23"/>
          <w:shd w:val="clear" w:color="auto" w:fill="FFFFFF"/>
        </w:rPr>
        <w:t>Nanoimpact</w:t>
      </w:r>
      <w:proofErr w:type="spellEnd"/>
      <w:r w:rsidR="002B1B1D">
        <w:rPr>
          <w:rFonts w:asciiTheme="majorBidi" w:hAnsiTheme="majorBidi" w:cstheme="majorBidi"/>
          <w:color w:val="2A2A2A"/>
          <w:sz w:val="23"/>
          <w:szCs w:val="23"/>
          <w:shd w:val="clear" w:color="auto" w:fill="FFFFFF"/>
        </w:rPr>
        <w:t xml:space="preserve">; </w:t>
      </w:r>
      <w:r w:rsidR="002B1B1D" w:rsidRPr="002B1B1D">
        <w:rPr>
          <w:rFonts w:asciiTheme="majorBidi" w:hAnsiTheme="majorBidi" w:cstheme="majorBidi"/>
          <w:color w:val="2A2A2A"/>
          <w:sz w:val="23"/>
          <w:szCs w:val="23"/>
          <w:shd w:val="clear" w:color="auto" w:fill="FFFFFF"/>
        </w:rPr>
        <w:t>22</w:t>
      </w:r>
      <w:r w:rsidR="00024D91">
        <w:rPr>
          <w:rFonts w:asciiTheme="majorBidi" w:hAnsiTheme="majorBidi" w:cstheme="majorBidi"/>
          <w:color w:val="2A2A2A"/>
          <w:sz w:val="23"/>
          <w:szCs w:val="23"/>
          <w:shd w:val="clear" w:color="auto" w:fill="FFFFFF"/>
        </w:rPr>
        <w:t>.</w:t>
      </w:r>
      <w:r w:rsidR="002B1B1D" w:rsidRPr="002B1B1D">
        <w:rPr>
          <w:rFonts w:asciiTheme="majorBidi" w:hAnsiTheme="majorBidi" w:cstheme="majorBidi"/>
          <w:color w:val="2A2A2A"/>
          <w:sz w:val="23"/>
          <w:szCs w:val="23"/>
          <w:shd w:val="clear" w:color="auto" w:fill="FFFFFF"/>
        </w:rPr>
        <w:t xml:space="preserve"> </w:t>
      </w:r>
      <w:r w:rsidR="00024D91" w:rsidRPr="00024D91">
        <w:rPr>
          <w:rFonts w:asciiTheme="majorBidi" w:hAnsiTheme="majorBidi" w:cstheme="majorBidi"/>
          <w:color w:val="2A2A2A"/>
          <w:sz w:val="23"/>
          <w:szCs w:val="23"/>
          <w:shd w:val="clear" w:color="auto" w:fill="FFFFFF"/>
        </w:rPr>
        <w:t>https://doi.org/10.1016/j.impact.2021.100325</w:t>
      </w:r>
      <w:r w:rsidR="002B1B1D" w:rsidRPr="002B1B1D">
        <w:rPr>
          <w:rFonts w:asciiTheme="majorBidi" w:hAnsiTheme="majorBidi" w:cstheme="majorBidi"/>
          <w:color w:val="2A2A2A"/>
          <w:sz w:val="23"/>
          <w:szCs w:val="23"/>
          <w:shd w:val="clear" w:color="auto" w:fill="FFFFFF"/>
        </w:rPr>
        <w:t xml:space="preserve"> </w:t>
      </w:r>
    </w:p>
    <w:p w14:paraId="50869D50" w14:textId="77777777" w:rsidR="00234784" w:rsidRPr="004A1231" w:rsidRDefault="00234784" w:rsidP="004A1231">
      <w:pPr>
        <w:spacing w:after="0" w:line="276" w:lineRule="auto"/>
        <w:jc w:val="both"/>
        <w:rPr>
          <w:rFonts w:ascii="Times New Roman" w:hAnsi="Times New Roman" w:cs="Times New Roman"/>
          <w:color w:val="222222"/>
          <w:sz w:val="23"/>
          <w:szCs w:val="23"/>
          <w:shd w:val="clear" w:color="auto" w:fill="FFFFFF"/>
        </w:rPr>
      </w:pPr>
    </w:p>
    <w:p w14:paraId="54D010AE" w14:textId="2EA321CB" w:rsidR="006D510A" w:rsidRPr="004A1231" w:rsidRDefault="006D510A" w:rsidP="004A1231">
      <w:pPr>
        <w:pStyle w:val="ListParagraph"/>
        <w:spacing w:after="0"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Chen R, </w:t>
      </w:r>
      <w:proofErr w:type="spellStart"/>
      <w:r w:rsidRPr="004A1231">
        <w:rPr>
          <w:rFonts w:ascii="Times New Roman" w:hAnsi="Times New Roman" w:cs="Times New Roman"/>
          <w:color w:val="222222"/>
          <w:sz w:val="23"/>
          <w:szCs w:val="23"/>
          <w:shd w:val="clear" w:color="auto" w:fill="FFFFFF"/>
        </w:rPr>
        <w:t>Huo</w:t>
      </w:r>
      <w:proofErr w:type="spellEnd"/>
      <w:r w:rsidRPr="004A1231">
        <w:rPr>
          <w:rFonts w:ascii="Times New Roman" w:hAnsi="Times New Roman" w:cs="Times New Roman"/>
          <w:color w:val="222222"/>
          <w:sz w:val="23"/>
          <w:szCs w:val="23"/>
          <w:shd w:val="clear" w:color="auto" w:fill="FFFFFF"/>
        </w:rPr>
        <w:t xml:space="preserve"> L, Shi X, Bai R, Zhang, Z, Zhao Y, Chang Y, et al. </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2014</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Endoplasmic Reticulum Stress Induced by Zinc Oxide Nanoparticles is an Earlier Biomarker for Nanotoxicological Evaluation. ACS Nano</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8(3): 2562-2574.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10.1021/nn406184r.</w:t>
      </w:r>
    </w:p>
    <w:p w14:paraId="0A25A534"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5AD68292" w14:textId="15D10D94" w:rsidR="0018051B" w:rsidRPr="00B57AAC" w:rsidRDefault="0018051B" w:rsidP="0018051B">
      <w:pPr>
        <w:pStyle w:val="ListParagraph"/>
        <w:spacing w:line="276" w:lineRule="auto"/>
        <w:ind w:left="0"/>
        <w:rPr>
          <w:rFonts w:asciiTheme="majorBidi" w:hAnsiTheme="majorBidi" w:cstheme="majorBidi"/>
        </w:rPr>
      </w:pPr>
      <w:proofErr w:type="spellStart"/>
      <w:r w:rsidRPr="0018051B">
        <w:rPr>
          <w:rFonts w:asciiTheme="majorBidi" w:hAnsiTheme="majorBidi" w:cstheme="majorBidi"/>
          <w:color w:val="2A2A2A"/>
          <w:sz w:val="23"/>
          <w:szCs w:val="23"/>
          <w:shd w:val="clear" w:color="auto" w:fill="FFFFFF"/>
        </w:rPr>
        <w:t>Debia</w:t>
      </w:r>
      <w:proofErr w:type="spellEnd"/>
      <w:r w:rsidRPr="0018051B">
        <w:rPr>
          <w:rFonts w:asciiTheme="majorBidi" w:hAnsiTheme="majorBidi" w:cstheme="majorBidi"/>
          <w:color w:val="2A2A2A"/>
          <w:sz w:val="23"/>
          <w:szCs w:val="23"/>
          <w:shd w:val="clear" w:color="auto" w:fill="FFFFFF"/>
        </w:rPr>
        <w:t xml:space="preserve"> M, </w:t>
      </w:r>
      <w:proofErr w:type="spellStart"/>
      <w:r w:rsidRPr="0018051B">
        <w:rPr>
          <w:rFonts w:asciiTheme="majorBidi" w:hAnsiTheme="majorBidi" w:cstheme="majorBidi"/>
          <w:color w:val="2A2A2A"/>
          <w:sz w:val="23"/>
          <w:szCs w:val="23"/>
          <w:shd w:val="clear" w:color="auto" w:fill="FFFFFF"/>
        </w:rPr>
        <w:t>Bakhiyi</w:t>
      </w:r>
      <w:proofErr w:type="spellEnd"/>
      <w:r w:rsidRPr="0018051B">
        <w:rPr>
          <w:rFonts w:asciiTheme="majorBidi" w:hAnsiTheme="majorBidi" w:cstheme="majorBidi"/>
          <w:color w:val="2A2A2A"/>
          <w:sz w:val="23"/>
          <w:szCs w:val="23"/>
          <w:shd w:val="clear" w:color="auto" w:fill="FFFFFF"/>
        </w:rPr>
        <w:t xml:space="preserve"> B, </w:t>
      </w:r>
      <w:proofErr w:type="spellStart"/>
      <w:r w:rsidRPr="0018051B">
        <w:rPr>
          <w:rFonts w:asciiTheme="majorBidi" w:hAnsiTheme="majorBidi" w:cstheme="majorBidi"/>
          <w:color w:val="2A2A2A"/>
          <w:sz w:val="23"/>
          <w:szCs w:val="23"/>
          <w:shd w:val="clear" w:color="auto" w:fill="FFFFFF"/>
        </w:rPr>
        <w:t>Ostiguy</w:t>
      </w:r>
      <w:proofErr w:type="spellEnd"/>
      <w:r w:rsidRPr="0018051B">
        <w:rPr>
          <w:rFonts w:asciiTheme="majorBidi" w:hAnsiTheme="majorBidi" w:cstheme="majorBidi"/>
          <w:color w:val="2A2A2A"/>
          <w:sz w:val="23"/>
          <w:szCs w:val="23"/>
          <w:shd w:val="clear" w:color="auto" w:fill="FFFFFF"/>
        </w:rPr>
        <w:t xml:space="preserve"> C, Verbeek JH, Brouwer DH, </w:t>
      </w:r>
      <w:proofErr w:type="spellStart"/>
      <w:r w:rsidRPr="0018051B">
        <w:rPr>
          <w:rFonts w:asciiTheme="majorBidi" w:hAnsiTheme="majorBidi" w:cstheme="majorBidi"/>
          <w:color w:val="2A2A2A"/>
          <w:sz w:val="23"/>
          <w:szCs w:val="23"/>
          <w:shd w:val="clear" w:color="auto" w:fill="FFFFFF"/>
        </w:rPr>
        <w:t>Murashov</w:t>
      </w:r>
      <w:proofErr w:type="spellEnd"/>
      <w:r w:rsidRPr="0018051B">
        <w:rPr>
          <w:rFonts w:asciiTheme="majorBidi" w:hAnsiTheme="majorBidi" w:cstheme="majorBidi"/>
          <w:color w:val="2A2A2A"/>
          <w:sz w:val="23"/>
          <w:szCs w:val="23"/>
          <w:shd w:val="clear" w:color="auto" w:fill="FFFFFF"/>
        </w:rPr>
        <w:t xml:space="preserve"> V (2016) A Systematic Review of Reported Exposure to Engineered </w:t>
      </w:r>
      <w:proofErr w:type="spellStart"/>
      <w:r w:rsidRPr="0018051B">
        <w:rPr>
          <w:rFonts w:asciiTheme="majorBidi" w:hAnsiTheme="majorBidi" w:cstheme="majorBidi"/>
          <w:color w:val="2A2A2A"/>
          <w:sz w:val="23"/>
          <w:szCs w:val="23"/>
          <w:shd w:val="clear" w:color="auto" w:fill="FFFFFF"/>
        </w:rPr>
        <w:t>Nanomaterials.</w:t>
      </w:r>
      <w:r w:rsidRPr="0018051B">
        <w:rPr>
          <w:rStyle w:val="Emphasis"/>
          <w:rFonts w:asciiTheme="majorBidi" w:hAnsiTheme="majorBidi" w:cstheme="majorBidi"/>
          <w:i w:val="0"/>
          <w:iCs w:val="0"/>
          <w:color w:val="2A2A2A"/>
          <w:sz w:val="23"/>
          <w:szCs w:val="23"/>
          <w:bdr w:val="none" w:sz="0" w:space="0" w:color="auto" w:frame="1"/>
          <w:shd w:val="clear" w:color="auto" w:fill="FFFFFF"/>
        </w:rPr>
        <w:t>The</w:t>
      </w:r>
      <w:proofErr w:type="spellEnd"/>
      <w:r w:rsidRPr="0018051B">
        <w:rPr>
          <w:rStyle w:val="Emphasis"/>
          <w:rFonts w:asciiTheme="majorBidi" w:hAnsiTheme="majorBidi" w:cstheme="majorBidi"/>
          <w:i w:val="0"/>
          <w:iCs w:val="0"/>
          <w:color w:val="2A2A2A"/>
          <w:sz w:val="23"/>
          <w:szCs w:val="23"/>
          <w:bdr w:val="none" w:sz="0" w:space="0" w:color="auto" w:frame="1"/>
          <w:shd w:val="clear" w:color="auto" w:fill="FFFFFF"/>
        </w:rPr>
        <w:t xml:space="preserve"> Annals of Occupational Hygiene</w:t>
      </w:r>
      <w:r w:rsidR="00B57AAC">
        <w:rPr>
          <w:rFonts w:asciiTheme="majorBidi" w:hAnsiTheme="majorBidi" w:cstheme="majorBidi"/>
          <w:color w:val="2A2A2A"/>
          <w:sz w:val="23"/>
          <w:szCs w:val="23"/>
          <w:shd w:val="clear" w:color="auto" w:fill="FFFFFF"/>
        </w:rPr>
        <w:t>;</w:t>
      </w:r>
      <w:r w:rsidRPr="0018051B">
        <w:rPr>
          <w:rFonts w:asciiTheme="majorBidi" w:hAnsiTheme="majorBidi" w:cstheme="majorBidi"/>
          <w:color w:val="2A2A2A"/>
          <w:sz w:val="23"/>
          <w:szCs w:val="23"/>
          <w:shd w:val="clear" w:color="auto" w:fill="FFFFFF"/>
        </w:rPr>
        <w:t xml:space="preserve"> </w:t>
      </w:r>
      <w:proofErr w:type="gramStart"/>
      <w:r w:rsidRPr="0018051B">
        <w:rPr>
          <w:rFonts w:asciiTheme="majorBidi" w:hAnsiTheme="majorBidi" w:cstheme="majorBidi"/>
          <w:color w:val="2A2A2A"/>
          <w:sz w:val="23"/>
          <w:szCs w:val="23"/>
          <w:shd w:val="clear" w:color="auto" w:fill="FFFFFF"/>
        </w:rPr>
        <w:t>60( 8</w:t>
      </w:r>
      <w:proofErr w:type="gramEnd"/>
      <w:r w:rsidRPr="0018051B">
        <w:rPr>
          <w:rFonts w:asciiTheme="majorBidi" w:hAnsiTheme="majorBidi" w:cstheme="majorBidi"/>
          <w:color w:val="2A2A2A"/>
          <w:sz w:val="23"/>
          <w:szCs w:val="23"/>
          <w:shd w:val="clear" w:color="auto" w:fill="FFFFFF"/>
        </w:rPr>
        <w:t>):  916–935.</w:t>
      </w:r>
      <w:r w:rsidR="00B57AAC">
        <w:rPr>
          <w:rFonts w:asciiTheme="majorBidi" w:hAnsiTheme="majorBidi" w:cstheme="majorBidi"/>
        </w:rPr>
        <w:t xml:space="preserve"> </w:t>
      </w:r>
      <w:hyperlink r:id="rId14" w:history="1">
        <w:r w:rsidR="00B57AAC" w:rsidRPr="003A6486">
          <w:rPr>
            <w:rStyle w:val="Hyperlink"/>
            <w:rFonts w:asciiTheme="majorBidi" w:hAnsiTheme="majorBidi" w:cstheme="majorBidi"/>
            <w:sz w:val="23"/>
            <w:szCs w:val="23"/>
            <w:bdr w:val="none" w:sz="0" w:space="0" w:color="auto" w:frame="1"/>
            <w:shd w:val="clear" w:color="auto" w:fill="FFFFFF"/>
          </w:rPr>
          <w:t>https://doi.org/10.1093/annhyg/mew041</w:t>
        </w:r>
      </w:hyperlink>
    </w:p>
    <w:p w14:paraId="50C1FFE3" w14:textId="77777777" w:rsidR="0018051B" w:rsidRPr="0018051B" w:rsidRDefault="0018051B" w:rsidP="0018051B">
      <w:pPr>
        <w:pStyle w:val="ListParagraph"/>
        <w:spacing w:line="276" w:lineRule="auto"/>
        <w:ind w:left="0"/>
        <w:rPr>
          <w:rFonts w:asciiTheme="majorBidi" w:hAnsiTheme="majorBidi" w:cstheme="majorBidi"/>
        </w:rPr>
      </w:pPr>
    </w:p>
    <w:p w14:paraId="4D1CC5BE" w14:textId="34FDDD75"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Dierschke</w:t>
      </w:r>
      <w:proofErr w:type="spellEnd"/>
      <w:r w:rsidRPr="004A1231">
        <w:rPr>
          <w:rFonts w:ascii="Times New Roman" w:hAnsi="Times New Roman" w:cs="Times New Roman"/>
          <w:color w:val="222222"/>
          <w:sz w:val="23"/>
          <w:szCs w:val="23"/>
          <w:shd w:val="clear" w:color="auto" w:fill="FFFFFF"/>
        </w:rPr>
        <w:t xml:space="preserve"> K, </w:t>
      </w:r>
      <w:proofErr w:type="spellStart"/>
      <w:r w:rsidRPr="004A1231">
        <w:rPr>
          <w:rFonts w:ascii="Times New Roman" w:hAnsi="Times New Roman" w:cs="Times New Roman"/>
          <w:color w:val="222222"/>
          <w:sz w:val="23"/>
          <w:szCs w:val="23"/>
          <w:shd w:val="clear" w:color="auto" w:fill="FFFFFF"/>
        </w:rPr>
        <w:t>Isaxon</w:t>
      </w:r>
      <w:proofErr w:type="spellEnd"/>
      <w:r w:rsidRPr="004A1231">
        <w:rPr>
          <w:rFonts w:ascii="Times New Roman" w:hAnsi="Times New Roman" w:cs="Times New Roman"/>
          <w:color w:val="222222"/>
          <w:sz w:val="23"/>
          <w:szCs w:val="23"/>
          <w:shd w:val="clear" w:color="auto" w:fill="FFFFFF"/>
        </w:rPr>
        <w:t xml:space="preserve"> C, Andersson UB, </w:t>
      </w:r>
      <w:proofErr w:type="spellStart"/>
      <w:r w:rsidRPr="004A1231">
        <w:rPr>
          <w:rFonts w:ascii="Times New Roman" w:hAnsi="Times New Roman" w:cs="Times New Roman"/>
          <w:color w:val="222222"/>
          <w:sz w:val="23"/>
          <w:szCs w:val="23"/>
          <w:shd w:val="clear" w:color="auto" w:fill="FFFFFF"/>
        </w:rPr>
        <w:t>Assarsson</w:t>
      </w:r>
      <w:proofErr w:type="spellEnd"/>
      <w:r w:rsidRPr="004A1231">
        <w:rPr>
          <w:rFonts w:ascii="Times New Roman" w:hAnsi="Times New Roman" w:cs="Times New Roman"/>
          <w:color w:val="222222"/>
          <w:sz w:val="23"/>
          <w:szCs w:val="23"/>
          <w:shd w:val="clear" w:color="auto" w:fill="FFFFFF"/>
        </w:rPr>
        <w:t xml:space="preserve"> E </w:t>
      </w:r>
      <w:proofErr w:type="spellStart"/>
      <w:r w:rsidRPr="004A1231">
        <w:rPr>
          <w:rFonts w:ascii="Times New Roman" w:hAnsi="Times New Roman" w:cs="Times New Roman"/>
          <w:color w:val="222222"/>
          <w:sz w:val="23"/>
          <w:szCs w:val="23"/>
          <w:shd w:val="clear" w:color="auto" w:fill="FFFFFF"/>
        </w:rPr>
        <w:t>Axmon</w:t>
      </w:r>
      <w:proofErr w:type="spellEnd"/>
      <w:r w:rsidR="00BF6512"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A, </w:t>
      </w:r>
      <w:proofErr w:type="spellStart"/>
      <w:r w:rsidRPr="004A1231">
        <w:rPr>
          <w:rFonts w:ascii="Times New Roman" w:hAnsi="Times New Roman" w:cs="Times New Roman"/>
          <w:color w:val="222222"/>
          <w:sz w:val="23"/>
          <w:szCs w:val="23"/>
          <w:shd w:val="clear" w:color="auto" w:fill="FFFFFF"/>
        </w:rPr>
        <w:t>Stockfelt</w:t>
      </w:r>
      <w:proofErr w:type="spellEnd"/>
      <w:r w:rsidRPr="004A1231">
        <w:rPr>
          <w:rFonts w:ascii="Times New Roman" w:hAnsi="Times New Roman" w:cs="Times New Roman"/>
          <w:color w:val="222222"/>
          <w:sz w:val="23"/>
          <w:szCs w:val="23"/>
          <w:shd w:val="clear" w:color="auto" w:fill="FFFFFF"/>
        </w:rPr>
        <w:t xml:space="preserve"> L, Gudmundsson A, et al. </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2017</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Acute Respiratory Effects and Biomarkers of Inflammation Due to Welding-derived Nanoparticle Aggregates. International Archives of Occupational and Environmental Health</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90</w:t>
      </w:r>
      <w:r w:rsidR="00F838B4"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(5): 451-463.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10.1007/s00420-017-1209-z.</w:t>
      </w:r>
    </w:p>
    <w:p w14:paraId="0112456B" w14:textId="77777777" w:rsidR="00D22D09" w:rsidRDefault="00D22D09">
      <w:pPr>
        <w:pStyle w:val="ListParagraph"/>
        <w:spacing w:line="276" w:lineRule="auto"/>
        <w:ind w:left="0"/>
        <w:rPr>
          <w:rFonts w:ascii="Source Sans Pro" w:hAnsi="Source Sans Pro"/>
          <w:color w:val="2A2A2A"/>
          <w:sz w:val="23"/>
          <w:szCs w:val="23"/>
          <w:shd w:val="clear" w:color="auto" w:fill="FFFFFF"/>
        </w:rPr>
      </w:pPr>
    </w:p>
    <w:p w14:paraId="5ABB5E15" w14:textId="77777777" w:rsidR="00D22D09" w:rsidRDefault="006D510A" w:rsidP="004A1231">
      <w:pPr>
        <w:pStyle w:val="ListParagraph"/>
        <w:spacing w:line="276" w:lineRule="auto"/>
        <w:ind w:left="0"/>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Fatkhutdinova</w:t>
      </w:r>
      <w:proofErr w:type="spellEnd"/>
      <w:r w:rsidRPr="004A1231">
        <w:rPr>
          <w:rFonts w:ascii="Times New Roman" w:hAnsi="Times New Roman" w:cs="Times New Roman"/>
          <w:color w:val="222222"/>
          <w:sz w:val="23"/>
          <w:szCs w:val="23"/>
          <w:shd w:val="clear" w:color="auto" w:fill="FFFFFF"/>
        </w:rPr>
        <w:t xml:space="preserve"> LM, </w:t>
      </w:r>
      <w:proofErr w:type="spellStart"/>
      <w:r w:rsidRPr="004A1231">
        <w:rPr>
          <w:rFonts w:ascii="Times New Roman" w:hAnsi="Times New Roman" w:cs="Times New Roman"/>
          <w:color w:val="222222"/>
          <w:sz w:val="23"/>
          <w:szCs w:val="23"/>
          <w:shd w:val="clear" w:color="auto" w:fill="FFFFFF"/>
        </w:rPr>
        <w:t>Khaliullin</w:t>
      </w:r>
      <w:proofErr w:type="spellEnd"/>
      <w:r w:rsidR="00F838B4"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TO, </w:t>
      </w:r>
      <w:proofErr w:type="spellStart"/>
      <w:r w:rsidRPr="004A1231">
        <w:rPr>
          <w:rFonts w:ascii="Times New Roman" w:hAnsi="Times New Roman" w:cs="Times New Roman"/>
          <w:color w:val="222222"/>
          <w:sz w:val="23"/>
          <w:szCs w:val="23"/>
          <w:shd w:val="clear" w:color="auto" w:fill="FFFFFF"/>
        </w:rPr>
        <w:t>Vasil</w:t>
      </w:r>
      <w:r w:rsidR="002465C8"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yeva</w:t>
      </w:r>
      <w:proofErr w:type="spellEnd"/>
      <w:r w:rsidR="00F838B4"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OL, </w:t>
      </w:r>
      <w:proofErr w:type="spellStart"/>
      <w:r w:rsidRPr="004A1231">
        <w:rPr>
          <w:rFonts w:ascii="Times New Roman" w:hAnsi="Times New Roman" w:cs="Times New Roman"/>
          <w:color w:val="222222"/>
          <w:sz w:val="23"/>
          <w:szCs w:val="23"/>
          <w:shd w:val="clear" w:color="auto" w:fill="FFFFFF"/>
        </w:rPr>
        <w:t>Zalyalov</w:t>
      </w:r>
      <w:proofErr w:type="spellEnd"/>
      <w:r w:rsidR="00F838B4"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RR, </w:t>
      </w:r>
      <w:proofErr w:type="spellStart"/>
      <w:r w:rsidRPr="004A1231">
        <w:rPr>
          <w:rFonts w:ascii="Times New Roman" w:hAnsi="Times New Roman" w:cs="Times New Roman"/>
          <w:color w:val="222222"/>
          <w:sz w:val="23"/>
          <w:szCs w:val="23"/>
          <w:shd w:val="clear" w:color="auto" w:fill="FFFFFF"/>
        </w:rPr>
        <w:t>Mustafin</w:t>
      </w:r>
      <w:proofErr w:type="spellEnd"/>
      <w:r w:rsidRPr="004A1231">
        <w:rPr>
          <w:rFonts w:ascii="Times New Roman" w:hAnsi="Times New Roman" w:cs="Times New Roman"/>
          <w:color w:val="222222"/>
          <w:sz w:val="23"/>
          <w:szCs w:val="23"/>
          <w:shd w:val="clear" w:color="auto" w:fill="FFFFFF"/>
        </w:rPr>
        <w:t xml:space="preserve"> IG, </w:t>
      </w:r>
      <w:proofErr w:type="spellStart"/>
      <w:r w:rsidRPr="004A1231">
        <w:rPr>
          <w:rFonts w:ascii="Times New Roman" w:hAnsi="Times New Roman" w:cs="Times New Roman"/>
          <w:color w:val="222222"/>
          <w:sz w:val="23"/>
          <w:szCs w:val="23"/>
          <w:shd w:val="clear" w:color="auto" w:fill="FFFFFF"/>
        </w:rPr>
        <w:t>Kisin</w:t>
      </w:r>
      <w:proofErr w:type="spellEnd"/>
      <w:r w:rsidRPr="004A1231">
        <w:rPr>
          <w:rFonts w:ascii="Times New Roman" w:hAnsi="Times New Roman" w:cs="Times New Roman"/>
          <w:color w:val="222222"/>
          <w:sz w:val="23"/>
          <w:szCs w:val="23"/>
          <w:shd w:val="clear" w:color="auto" w:fill="FFFFFF"/>
        </w:rPr>
        <w:t xml:space="preserve"> ER, Birch ME, et al.</w:t>
      </w:r>
      <w:r w:rsidR="008B7324"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2016</w:t>
      </w:r>
      <w:r w:rsidR="008B7324"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Fibrosis Biomarkers in Workers Exposed to MWCNTs. Toxicology and Applied Pharmacology</w:t>
      </w:r>
      <w:r w:rsidR="008B7324"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299: 125-131.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10.1016/J.TAAP.2016.02.016.</w:t>
      </w:r>
      <w:r w:rsidRPr="004A1231">
        <w:rPr>
          <w:rFonts w:ascii="Times New Roman" w:hAnsi="Times New Roman" w:cs="Times New Roman"/>
          <w:color w:val="222222"/>
          <w:sz w:val="23"/>
          <w:szCs w:val="23"/>
          <w:shd w:val="clear" w:color="auto" w:fill="FFFFFF"/>
        </w:rPr>
        <w:br/>
      </w:r>
    </w:p>
    <w:p w14:paraId="63DADE64" w14:textId="613F76BF" w:rsidR="006D510A" w:rsidRPr="004A1231" w:rsidRDefault="006D510A" w:rsidP="004A1231">
      <w:pPr>
        <w:pStyle w:val="ListParagraph"/>
        <w:spacing w:line="276" w:lineRule="auto"/>
        <w:ind w:left="0"/>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Feng L, Yang X, Liang S, Xu Q, Miller MR, Duan J</w:t>
      </w:r>
      <w:r w:rsidR="009E4078"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and Sun Z</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2019</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Silica Nanoparticles Trigger the Vascular Endothelial Dysfunction and Prethrombotic State via miR-451 Directly Regulating the IL6R Signaling Pathway. Particle and </w:t>
      </w:r>
      <w:proofErr w:type="spellStart"/>
      <w:r w:rsidRPr="004A1231">
        <w:rPr>
          <w:rFonts w:ascii="Times New Roman" w:hAnsi="Times New Roman" w:cs="Times New Roman"/>
          <w:color w:val="222222"/>
          <w:sz w:val="23"/>
          <w:szCs w:val="23"/>
          <w:shd w:val="clear" w:color="auto" w:fill="FFFFFF"/>
        </w:rPr>
        <w:t>Fibre</w:t>
      </w:r>
      <w:proofErr w:type="spellEnd"/>
      <w:r w:rsidRPr="004A1231">
        <w:rPr>
          <w:rFonts w:ascii="Times New Roman" w:hAnsi="Times New Roman" w:cs="Times New Roman"/>
          <w:color w:val="222222"/>
          <w:sz w:val="23"/>
          <w:szCs w:val="23"/>
          <w:shd w:val="clear" w:color="auto" w:fill="FFFFFF"/>
        </w:rPr>
        <w:t xml:space="preserve"> Toxicology</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16(1): 1-13.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10.1186/s12989-019-0300-x.</w:t>
      </w:r>
    </w:p>
    <w:p w14:paraId="02C42459"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22292E8C" w14:textId="0C3DDB80" w:rsidR="00D22D09" w:rsidRDefault="006D510A" w:rsidP="00D22D09">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Forest V, </w:t>
      </w:r>
      <w:proofErr w:type="spellStart"/>
      <w:r w:rsidRPr="004A1231">
        <w:rPr>
          <w:rFonts w:ascii="Times New Roman" w:hAnsi="Times New Roman" w:cs="Times New Roman"/>
          <w:color w:val="222222"/>
          <w:sz w:val="23"/>
          <w:szCs w:val="23"/>
          <w:shd w:val="clear" w:color="auto" w:fill="FFFFFF"/>
        </w:rPr>
        <w:t>Vergnon</w:t>
      </w:r>
      <w:proofErr w:type="spellEnd"/>
      <w:r w:rsidR="009E4078"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JM and </w:t>
      </w:r>
      <w:proofErr w:type="spellStart"/>
      <w:r w:rsidRPr="004A1231">
        <w:rPr>
          <w:rFonts w:ascii="Times New Roman" w:hAnsi="Times New Roman" w:cs="Times New Roman"/>
          <w:color w:val="222222"/>
          <w:sz w:val="23"/>
          <w:szCs w:val="23"/>
          <w:shd w:val="clear" w:color="auto" w:fill="FFFFFF"/>
        </w:rPr>
        <w:t>Pourchez</w:t>
      </w:r>
      <w:proofErr w:type="spellEnd"/>
      <w:r w:rsidRPr="004A1231">
        <w:rPr>
          <w:rFonts w:ascii="Times New Roman" w:hAnsi="Times New Roman" w:cs="Times New Roman"/>
          <w:color w:val="222222"/>
          <w:sz w:val="23"/>
          <w:szCs w:val="23"/>
          <w:shd w:val="clear" w:color="auto" w:fill="FFFFFF"/>
        </w:rPr>
        <w:t xml:space="preserve"> J </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2017</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Biological Monitoring of Inhaled Nanoparticles in Patients: </w:t>
      </w:r>
      <w:proofErr w:type="gramStart"/>
      <w:r w:rsidRPr="004A1231">
        <w:rPr>
          <w:rFonts w:ascii="Times New Roman" w:hAnsi="Times New Roman" w:cs="Times New Roman"/>
          <w:color w:val="222222"/>
          <w:sz w:val="23"/>
          <w:szCs w:val="23"/>
          <w:shd w:val="clear" w:color="auto" w:fill="FFFFFF"/>
        </w:rPr>
        <w:t>an</w:t>
      </w:r>
      <w:proofErr w:type="gramEnd"/>
      <w:r w:rsidRPr="004A1231">
        <w:rPr>
          <w:rFonts w:ascii="Times New Roman" w:hAnsi="Times New Roman" w:cs="Times New Roman"/>
          <w:color w:val="222222"/>
          <w:sz w:val="23"/>
          <w:szCs w:val="23"/>
          <w:shd w:val="clear" w:color="auto" w:fill="FFFFFF"/>
        </w:rPr>
        <w:t xml:space="preserve"> Appealing Approach to Study Causal Link between Human Respiratory Pathology </w:t>
      </w:r>
      <w:r w:rsidRPr="004A1231">
        <w:rPr>
          <w:rFonts w:ascii="Times New Roman" w:hAnsi="Times New Roman" w:cs="Times New Roman"/>
          <w:color w:val="222222"/>
          <w:sz w:val="23"/>
          <w:szCs w:val="23"/>
          <w:shd w:val="clear" w:color="auto" w:fill="FFFFFF"/>
        </w:rPr>
        <w:lastRenderedPageBreak/>
        <w:t>and Exposure to Nanoparticles. Chemical Research in Toxicology</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30(9): 1655-1660.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10.1021/acs.chemrestox.7b00192.</w:t>
      </w:r>
    </w:p>
    <w:p w14:paraId="3C1A786F" w14:textId="77777777" w:rsidR="00230F11" w:rsidRDefault="00230F11" w:rsidP="00D22D09">
      <w:pPr>
        <w:pStyle w:val="ListParagraph"/>
        <w:spacing w:line="276" w:lineRule="auto"/>
        <w:ind w:left="0"/>
        <w:jc w:val="both"/>
        <w:rPr>
          <w:rFonts w:ascii="Times New Roman" w:hAnsi="Times New Roman" w:cs="Times New Roman"/>
          <w:color w:val="222222"/>
          <w:sz w:val="23"/>
          <w:szCs w:val="23"/>
          <w:shd w:val="clear" w:color="auto" w:fill="FFFFFF"/>
        </w:rPr>
      </w:pPr>
    </w:p>
    <w:p w14:paraId="5E929065" w14:textId="32E1F964" w:rsidR="006D510A" w:rsidRPr="004A1231" w:rsidRDefault="006D510A" w:rsidP="00D22D09">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George S, </w:t>
      </w:r>
      <w:proofErr w:type="spellStart"/>
      <w:r w:rsidRPr="004A1231">
        <w:rPr>
          <w:rFonts w:ascii="Times New Roman" w:hAnsi="Times New Roman" w:cs="Times New Roman"/>
          <w:color w:val="222222"/>
          <w:sz w:val="23"/>
          <w:szCs w:val="23"/>
          <w:shd w:val="clear" w:color="auto" w:fill="FFFFFF"/>
        </w:rPr>
        <w:t>Pokhrel</w:t>
      </w:r>
      <w:proofErr w:type="spellEnd"/>
      <w:r w:rsidRPr="004A1231">
        <w:rPr>
          <w:rFonts w:ascii="Times New Roman" w:hAnsi="Times New Roman" w:cs="Times New Roman"/>
          <w:color w:val="222222"/>
          <w:sz w:val="23"/>
          <w:szCs w:val="23"/>
          <w:shd w:val="clear" w:color="auto" w:fill="FFFFFF"/>
        </w:rPr>
        <w:t xml:space="preserve"> S, Xia T, Gilbert B, Ji Z, </w:t>
      </w:r>
      <w:proofErr w:type="spellStart"/>
      <w:r w:rsidRPr="004A1231">
        <w:rPr>
          <w:rFonts w:ascii="Times New Roman" w:hAnsi="Times New Roman" w:cs="Times New Roman"/>
          <w:color w:val="222222"/>
          <w:sz w:val="23"/>
          <w:szCs w:val="23"/>
          <w:shd w:val="clear" w:color="auto" w:fill="FFFFFF"/>
        </w:rPr>
        <w:t>Schowalter</w:t>
      </w:r>
      <w:proofErr w:type="spellEnd"/>
      <w:r w:rsidRPr="004A1231">
        <w:rPr>
          <w:rFonts w:ascii="Times New Roman" w:hAnsi="Times New Roman" w:cs="Times New Roman"/>
          <w:color w:val="222222"/>
          <w:sz w:val="23"/>
          <w:szCs w:val="23"/>
          <w:shd w:val="clear" w:color="auto" w:fill="FFFFFF"/>
        </w:rPr>
        <w:t xml:space="preserve"> M, </w:t>
      </w:r>
      <w:proofErr w:type="spellStart"/>
      <w:r w:rsidRPr="004A1231">
        <w:rPr>
          <w:rFonts w:ascii="Times New Roman" w:hAnsi="Times New Roman" w:cs="Times New Roman"/>
          <w:color w:val="222222"/>
          <w:sz w:val="23"/>
          <w:szCs w:val="23"/>
          <w:shd w:val="clear" w:color="auto" w:fill="FFFFFF"/>
        </w:rPr>
        <w:t>Rosenauer</w:t>
      </w:r>
      <w:proofErr w:type="spellEnd"/>
      <w:r w:rsidRPr="004A1231">
        <w:rPr>
          <w:rFonts w:ascii="Times New Roman" w:hAnsi="Times New Roman" w:cs="Times New Roman"/>
          <w:color w:val="222222"/>
          <w:sz w:val="23"/>
          <w:szCs w:val="23"/>
          <w:shd w:val="clear" w:color="auto" w:fill="FFFFFF"/>
        </w:rPr>
        <w:t xml:space="preserve"> A, et al. </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2010</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Use of a Rapid Cytotoxicity Screening Approach to Engineer a Safer Zinc Oxide Nanoparticle through Iron Doping. ACS Nano</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4(1): 15-29.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10.1021/nn901503q.</w:t>
      </w:r>
    </w:p>
    <w:p w14:paraId="03C24E68" w14:textId="77777777" w:rsidR="00D22D09" w:rsidRDefault="00D22D09" w:rsidP="00036103">
      <w:pPr>
        <w:pStyle w:val="ListParagraph"/>
        <w:spacing w:line="276" w:lineRule="auto"/>
        <w:ind w:left="0"/>
        <w:jc w:val="both"/>
        <w:rPr>
          <w:rFonts w:ascii="Times New Roman" w:hAnsi="Times New Roman" w:cs="Times New Roman"/>
          <w:color w:val="222222"/>
          <w:sz w:val="23"/>
          <w:szCs w:val="23"/>
          <w:shd w:val="clear" w:color="auto" w:fill="FFFFFF"/>
        </w:rPr>
      </w:pPr>
    </w:p>
    <w:p w14:paraId="37BA6C60" w14:textId="20EB73B3" w:rsidR="006D510A" w:rsidRDefault="006D510A" w:rsidP="00036103">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Iavicoli</w:t>
      </w:r>
      <w:proofErr w:type="spellEnd"/>
      <w:r w:rsidRPr="004A1231">
        <w:rPr>
          <w:rFonts w:ascii="Times New Roman" w:hAnsi="Times New Roman" w:cs="Times New Roman"/>
          <w:color w:val="222222"/>
          <w:sz w:val="23"/>
          <w:szCs w:val="23"/>
          <w:shd w:val="clear" w:color="auto" w:fill="FFFFFF"/>
        </w:rPr>
        <w:t xml:space="preserve"> I, </w:t>
      </w:r>
      <w:proofErr w:type="spellStart"/>
      <w:r w:rsidRPr="004A1231">
        <w:rPr>
          <w:rFonts w:ascii="Times New Roman" w:hAnsi="Times New Roman" w:cs="Times New Roman"/>
          <w:color w:val="222222"/>
          <w:sz w:val="23"/>
          <w:szCs w:val="23"/>
          <w:shd w:val="clear" w:color="auto" w:fill="FFFFFF"/>
        </w:rPr>
        <w:t>Leso</w:t>
      </w:r>
      <w:proofErr w:type="spellEnd"/>
      <w:r w:rsidRPr="004A1231">
        <w:rPr>
          <w:rFonts w:ascii="Times New Roman" w:hAnsi="Times New Roman" w:cs="Times New Roman"/>
          <w:color w:val="222222"/>
          <w:sz w:val="23"/>
          <w:szCs w:val="23"/>
          <w:shd w:val="clear" w:color="auto" w:fill="FFFFFF"/>
        </w:rPr>
        <w:t xml:space="preserve"> V</w:t>
      </w:r>
      <w:r w:rsidR="009E4078"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and Schulte PA, </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2016</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Biomarkers of Susceptibility: State of the Art and Implications for Occupational Exposure to Engineered Nanomaterials. Toxicology and Applied Pharmacology</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299: 112-124.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10.1016/j.taap.2015.12.018.</w:t>
      </w:r>
    </w:p>
    <w:p w14:paraId="40279AD9"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7D0E3D8B" w14:textId="0FF7177D" w:rsidR="00457A6E" w:rsidRPr="001B092E" w:rsidRDefault="00457A6E" w:rsidP="002B1B1D">
      <w:pPr>
        <w:pStyle w:val="ListParagraph"/>
        <w:tabs>
          <w:tab w:val="right" w:pos="426"/>
        </w:tabs>
        <w:spacing w:line="276" w:lineRule="auto"/>
        <w:ind w:left="0"/>
        <w:rPr>
          <w:rFonts w:ascii="Times New Roman" w:hAnsi="Times New Roman" w:cs="Times New Roman"/>
          <w:color w:val="222222"/>
          <w:sz w:val="23"/>
          <w:szCs w:val="23"/>
          <w:shd w:val="clear" w:color="auto" w:fill="FFFFFF"/>
        </w:rPr>
      </w:pPr>
      <w:proofErr w:type="spellStart"/>
      <w:r w:rsidRPr="001B092E">
        <w:rPr>
          <w:rFonts w:ascii="Times New Roman" w:hAnsi="Times New Roman" w:cs="Times New Roman"/>
          <w:color w:val="222222"/>
          <w:sz w:val="23"/>
          <w:szCs w:val="23"/>
          <w:shd w:val="clear" w:color="auto" w:fill="FFFFFF"/>
        </w:rPr>
        <w:t>Graczyk</w:t>
      </w:r>
      <w:proofErr w:type="spellEnd"/>
      <w:r w:rsidRPr="001B092E">
        <w:rPr>
          <w:rFonts w:ascii="Times New Roman" w:hAnsi="Times New Roman" w:cs="Times New Roman"/>
          <w:color w:val="222222"/>
          <w:sz w:val="23"/>
          <w:szCs w:val="23"/>
          <w:shd w:val="clear" w:color="auto" w:fill="FFFFFF"/>
        </w:rPr>
        <w:t xml:space="preserve"> H, Lewinski N, Zhao J et.al. (2016) Increase in oxidative stress levels following weld</w:t>
      </w:r>
      <w:r w:rsidR="00E929CE">
        <w:rPr>
          <w:rFonts w:ascii="Times New Roman" w:hAnsi="Times New Roman" w:cs="Times New Roman"/>
          <w:color w:val="222222"/>
          <w:sz w:val="23"/>
          <w:szCs w:val="23"/>
          <w:shd w:val="clear" w:color="auto" w:fill="FFFFFF"/>
        </w:rPr>
        <w:tab/>
      </w:r>
      <w:proofErr w:type="spellStart"/>
      <w:r w:rsidRPr="001B092E">
        <w:rPr>
          <w:rFonts w:ascii="Times New Roman" w:hAnsi="Times New Roman" w:cs="Times New Roman"/>
          <w:color w:val="222222"/>
          <w:sz w:val="23"/>
          <w:szCs w:val="23"/>
          <w:shd w:val="clear" w:color="auto" w:fill="FFFFFF"/>
        </w:rPr>
        <w:t>ing</w:t>
      </w:r>
      <w:proofErr w:type="spellEnd"/>
      <w:r w:rsidRPr="001B092E">
        <w:rPr>
          <w:rFonts w:ascii="Times New Roman" w:hAnsi="Times New Roman" w:cs="Times New Roman"/>
          <w:color w:val="222222"/>
          <w:sz w:val="23"/>
          <w:szCs w:val="23"/>
          <w:shd w:val="clear" w:color="auto" w:fill="FFFFFF"/>
        </w:rPr>
        <w:t xml:space="preserve"> fume inhalation: a controlled human exposure study. Particle and </w:t>
      </w:r>
      <w:proofErr w:type="spellStart"/>
      <w:r w:rsidRPr="001B092E">
        <w:rPr>
          <w:rFonts w:ascii="Times New Roman" w:hAnsi="Times New Roman" w:cs="Times New Roman"/>
          <w:color w:val="222222"/>
          <w:sz w:val="23"/>
          <w:szCs w:val="23"/>
          <w:shd w:val="clear" w:color="auto" w:fill="FFFFFF"/>
        </w:rPr>
        <w:t>Fibre</w:t>
      </w:r>
      <w:proofErr w:type="spellEnd"/>
      <w:r w:rsidRPr="001B092E">
        <w:rPr>
          <w:rFonts w:ascii="Times New Roman" w:hAnsi="Times New Roman" w:cs="Times New Roman"/>
          <w:color w:val="222222"/>
          <w:sz w:val="23"/>
          <w:szCs w:val="23"/>
          <w:shd w:val="clear" w:color="auto" w:fill="FFFFFF"/>
        </w:rPr>
        <w:t xml:space="preserve"> Toxicology; 13:31: Available from: URL: http://doi: 10.1186/s12989-016-0143-7.</w:t>
      </w:r>
    </w:p>
    <w:p w14:paraId="374E9471"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265C027F" w14:textId="4A6C498D"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1B092E">
        <w:rPr>
          <w:rFonts w:ascii="Times New Roman" w:hAnsi="Times New Roman" w:cs="Times New Roman"/>
          <w:color w:val="222222"/>
          <w:sz w:val="23"/>
          <w:szCs w:val="23"/>
          <w:shd w:val="clear" w:color="auto" w:fill="FFFFFF"/>
        </w:rPr>
        <w:t>Jarvela</w:t>
      </w:r>
      <w:proofErr w:type="spellEnd"/>
      <w:r w:rsidRPr="001B092E">
        <w:rPr>
          <w:rFonts w:ascii="Times New Roman" w:hAnsi="Times New Roman" w:cs="Times New Roman"/>
          <w:color w:val="222222"/>
          <w:sz w:val="23"/>
          <w:szCs w:val="23"/>
          <w:shd w:val="clear" w:color="auto" w:fill="FFFFFF"/>
        </w:rPr>
        <w:t xml:space="preserve"> M, Kauppi P, </w:t>
      </w:r>
      <w:proofErr w:type="spellStart"/>
      <w:r w:rsidRPr="001B092E">
        <w:rPr>
          <w:rFonts w:ascii="Times New Roman" w:hAnsi="Times New Roman" w:cs="Times New Roman"/>
          <w:color w:val="222222"/>
          <w:sz w:val="23"/>
          <w:szCs w:val="23"/>
          <w:shd w:val="clear" w:color="auto" w:fill="FFFFFF"/>
        </w:rPr>
        <w:t>Tuomi</w:t>
      </w:r>
      <w:proofErr w:type="spellEnd"/>
      <w:r w:rsidRPr="001B092E">
        <w:rPr>
          <w:rFonts w:ascii="Times New Roman" w:hAnsi="Times New Roman" w:cs="Times New Roman"/>
          <w:color w:val="222222"/>
          <w:sz w:val="23"/>
          <w:szCs w:val="23"/>
          <w:shd w:val="clear" w:color="auto" w:fill="FFFFFF"/>
        </w:rPr>
        <w:t xml:space="preserve"> T, </w:t>
      </w:r>
      <w:proofErr w:type="spellStart"/>
      <w:r w:rsidRPr="001B092E">
        <w:rPr>
          <w:rFonts w:ascii="Times New Roman" w:hAnsi="Times New Roman" w:cs="Times New Roman"/>
          <w:color w:val="222222"/>
          <w:sz w:val="23"/>
          <w:szCs w:val="23"/>
          <w:shd w:val="clear" w:color="auto" w:fill="FFFFFF"/>
        </w:rPr>
        <w:t>Luukkonen</w:t>
      </w:r>
      <w:proofErr w:type="spellEnd"/>
      <w:r w:rsidRPr="001B092E">
        <w:rPr>
          <w:rFonts w:ascii="Times New Roman" w:hAnsi="Times New Roman" w:cs="Times New Roman"/>
          <w:color w:val="222222"/>
          <w:sz w:val="23"/>
          <w:szCs w:val="23"/>
          <w:shd w:val="clear" w:color="auto" w:fill="FFFFFF"/>
        </w:rPr>
        <w:t xml:space="preserve"> R, Lindholm H, Nieminen R et al. (2013) Inflammatory response to acute exposure to welding fumes during the working day. International Journal Occupational Medicine and Environmental Health; 26(2):220–9. Available from: URL: http://doi: 10.2478/s13382-013-0097-z. </w:t>
      </w:r>
    </w:p>
    <w:p w14:paraId="3DC36BB2"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32D88580" w14:textId="1002AD93"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 xml:space="preserve">Kauppi P, </w:t>
      </w:r>
      <w:proofErr w:type="spellStart"/>
      <w:r w:rsidRPr="001B092E">
        <w:rPr>
          <w:rFonts w:ascii="Times New Roman" w:hAnsi="Times New Roman" w:cs="Times New Roman"/>
          <w:color w:val="222222"/>
          <w:sz w:val="23"/>
          <w:szCs w:val="23"/>
          <w:shd w:val="clear" w:color="auto" w:fill="FFFFFF"/>
        </w:rPr>
        <w:t>Järveläc</w:t>
      </w:r>
      <w:proofErr w:type="spellEnd"/>
      <w:r w:rsidRPr="001B092E">
        <w:rPr>
          <w:rFonts w:ascii="Times New Roman" w:hAnsi="Times New Roman" w:cs="Times New Roman"/>
          <w:color w:val="222222"/>
          <w:sz w:val="23"/>
          <w:szCs w:val="23"/>
          <w:shd w:val="clear" w:color="auto" w:fill="FFFFFF"/>
        </w:rPr>
        <w:t xml:space="preserve"> M, </w:t>
      </w:r>
      <w:proofErr w:type="spellStart"/>
      <w:r w:rsidRPr="001B092E">
        <w:rPr>
          <w:rFonts w:ascii="Times New Roman" w:hAnsi="Times New Roman" w:cs="Times New Roman"/>
          <w:color w:val="222222"/>
          <w:sz w:val="23"/>
          <w:szCs w:val="23"/>
          <w:shd w:val="clear" w:color="auto" w:fill="FFFFFF"/>
        </w:rPr>
        <w:t>Tuomic</w:t>
      </w:r>
      <w:proofErr w:type="spellEnd"/>
      <w:r w:rsidRPr="001B092E">
        <w:rPr>
          <w:rFonts w:ascii="Times New Roman" w:hAnsi="Times New Roman" w:cs="Times New Roman"/>
          <w:color w:val="222222"/>
          <w:sz w:val="23"/>
          <w:szCs w:val="23"/>
          <w:shd w:val="clear" w:color="auto" w:fill="FFFFFF"/>
        </w:rPr>
        <w:t xml:space="preserve"> T et al. (2015) Systemic inflammatory responses following welding inhalation challenge test. Toxicology Reports; 2: 357–364 </w:t>
      </w:r>
    </w:p>
    <w:p w14:paraId="71D62020"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0008B4B9" w14:textId="0D077312" w:rsidR="00457A6E" w:rsidRPr="003568C1"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3568C1">
        <w:rPr>
          <w:rFonts w:ascii="Times New Roman" w:hAnsi="Times New Roman" w:cs="Times New Roman"/>
          <w:color w:val="222222"/>
          <w:sz w:val="23"/>
          <w:szCs w:val="23"/>
          <w:shd w:val="clear" w:color="auto" w:fill="FFFFFF"/>
        </w:rPr>
        <w:t xml:space="preserve">Khatri M, Bello D, Gaines P, Martin J, Pal AK, Gore R and </w:t>
      </w:r>
      <w:proofErr w:type="spellStart"/>
      <w:r w:rsidRPr="003568C1">
        <w:rPr>
          <w:rFonts w:ascii="Times New Roman" w:hAnsi="Times New Roman" w:cs="Times New Roman"/>
          <w:color w:val="222222"/>
          <w:sz w:val="23"/>
          <w:szCs w:val="23"/>
          <w:shd w:val="clear" w:color="auto" w:fill="FFFFFF"/>
        </w:rPr>
        <w:t>Woskie</w:t>
      </w:r>
      <w:proofErr w:type="spellEnd"/>
      <w:r w:rsidRPr="003568C1">
        <w:rPr>
          <w:rFonts w:ascii="Times New Roman" w:hAnsi="Times New Roman" w:cs="Times New Roman"/>
          <w:color w:val="222222"/>
          <w:sz w:val="23"/>
          <w:szCs w:val="23"/>
          <w:shd w:val="clear" w:color="auto" w:fill="FFFFFF"/>
        </w:rPr>
        <w:t xml:space="preserve"> S. (2013a) Nanoparticles from Photocopiers Induce Oxidative Stress and Upper Respiratory Tract Inflammation in Healthy Volunteers. Nanotoxicology; 7(5): 1014-1027. </w:t>
      </w:r>
      <w:proofErr w:type="spellStart"/>
      <w:r w:rsidRPr="003568C1">
        <w:rPr>
          <w:rFonts w:ascii="Times New Roman" w:hAnsi="Times New Roman" w:cs="Times New Roman"/>
          <w:color w:val="222222"/>
          <w:sz w:val="23"/>
          <w:szCs w:val="23"/>
          <w:shd w:val="clear" w:color="auto" w:fill="FFFFFF"/>
        </w:rPr>
        <w:t>doi</w:t>
      </w:r>
      <w:proofErr w:type="spellEnd"/>
      <w:r w:rsidRPr="003568C1">
        <w:rPr>
          <w:rFonts w:ascii="Times New Roman" w:hAnsi="Times New Roman" w:cs="Times New Roman"/>
          <w:color w:val="222222"/>
          <w:sz w:val="23"/>
          <w:szCs w:val="23"/>
          <w:shd w:val="clear" w:color="auto" w:fill="FFFFFF"/>
        </w:rPr>
        <w:t>: 10.3109/17435390.2012.691998.</w:t>
      </w:r>
    </w:p>
    <w:p w14:paraId="68E6B3F8"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6909C2BE" w14:textId="3E9B5A5F" w:rsidR="00457A6E" w:rsidRPr="003568C1"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3568C1">
        <w:rPr>
          <w:rFonts w:ascii="Times New Roman" w:hAnsi="Times New Roman" w:cs="Times New Roman"/>
          <w:color w:val="222222"/>
          <w:sz w:val="23"/>
          <w:szCs w:val="23"/>
          <w:shd w:val="clear" w:color="auto" w:fill="FFFFFF"/>
        </w:rPr>
        <w:t xml:space="preserve">Khatri M, Bello D, Pal AK, Cohen JM, </w:t>
      </w:r>
      <w:proofErr w:type="spellStart"/>
      <w:r w:rsidRPr="003568C1">
        <w:rPr>
          <w:rFonts w:ascii="Times New Roman" w:hAnsi="Times New Roman" w:cs="Times New Roman"/>
          <w:color w:val="222222"/>
          <w:sz w:val="23"/>
          <w:szCs w:val="23"/>
          <w:shd w:val="clear" w:color="auto" w:fill="FFFFFF"/>
        </w:rPr>
        <w:t>Woskie</w:t>
      </w:r>
      <w:proofErr w:type="spellEnd"/>
      <w:r w:rsidRPr="003568C1">
        <w:rPr>
          <w:rFonts w:ascii="Times New Roman" w:hAnsi="Times New Roman" w:cs="Times New Roman"/>
          <w:color w:val="222222"/>
          <w:sz w:val="23"/>
          <w:szCs w:val="23"/>
          <w:shd w:val="clear" w:color="auto" w:fill="FFFFFF"/>
        </w:rPr>
        <w:t xml:space="preserve"> S, </w:t>
      </w:r>
      <w:proofErr w:type="spellStart"/>
      <w:r w:rsidRPr="003568C1">
        <w:rPr>
          <w:rFonts w:ascii="Times New Roman" w:hAnsi="Times New Roman" w:cs="Times New Roman"/>
          <w:color w:val="222222"/>
          <w:sz w:val="23"/>
          <w:szCs w:val="23"/>
          <w:shd w:val="clear" w:color="auto" w:fill="FFFFFF"/>
        </w:rPr>
        <w:t>Gassert</w:t>
      </w:r>
      <w:proofErr w:type="spellEnd"/>
      <w:r w:rsidRPr="003568C1">
        <w:rPr>
          <w:rFonts w:ascii="Times New Roman" w:hAnsi="Times New Roman" w:cs="Times New Roman"/>
          <w:color w:val="222222"/>
          <w:sz w:val="23"/>
          <w:szCs w:val="23"/>
          <w:shd w:val="clear" w:color="auto" w:fill="FFFFFF"/>
        </w:rPr>
        <w:t xml:space="preserve"> T, Lan J, et al. (2013b) Evaluation of Cytotoxic, Genotoxic and Inflammatory Responses of Nanoparticles from Photocopiers in Three Human Cell Lines. Particle and </w:t>
      </w:r>
      <w:proofErr w:type="spellStart"/>
      <w:r w:rsidRPr="003568C1">
        <w:rPr>
          <w:rFonts w:ascii="Times New Roman" w:hAnsi="Times New Roman" w:cs="Times New Roman"/>
          <w:color w:val="222222"/>
          <w:sz w:val="23"/>
          <w:szCs w:val="23"/>
          <w:shd w:val="clear" w:color="auto" w:fill="FFFFFF"/>
        </w:rPr>
        <w:t>Fibre</w:t>
      </w:r>
      <w:proofErr w:type="spellEnd"/>
      <w:r w:rsidRPr="003568C1">
        <w:rPr>
          <w:rFonts w:ascii="Times New Roman" w:hAnsi="Times New Roman" w:cs="Times New Roman"/>
          <w:color w:val="222222"/>
          <w:sz w:val="23"/>
          <w:szCs w:val="23"/>
          <w:shd w:val="clear" w:color="auto" w:fill="FFFFFF"/>
        </w:rPr>
        <w:t xml:space="preserve"> Toxicology; 10(1): 42. </w:t>
      </w:r>
      <w:proofErr w:type="spellStart"/>
      <w:r w:rsidRPr="003568C1">
        <w:rPr>
          <w:rFonts w:ascii="Times New Roman" w:hAnsi="Times New Roman" w:cs="Times New Roman"/>
          <w:color w:val="222222"/>
          <w:sz w:val="23"/>
          <w:szCs w:val="23"/>
          <w:shd w:val="clear" w:color="auto" w:fill="FFFFFF"/>
        </w:rPr>
        <w:t>doi</w:t>
      </w:r>
      <w:proofErr w:type="spellEnd"/>
      <w:r w:rsidRPr="003568C1">
        <w:rPr>
          <w:rFonts w:ascii="Times New Roman" w:hAnsi="Times New Roman" w:cs="Times New Roman"/>
          <w:color w:val="222222"/>
          <w:sz w:val="23"/>
          <w:szCs w:val="23"/>
          <w:shd w:val="clear" w:color="auto" w:fill="FFFFFF"/>
        </w:rPr>
        <w:t>: 10.1186/1743-8977-10-42.</w:t>
      </w:r>
    </w:p>
    <w:p w14:paraId="2747CB48"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3680F34E" w14:textId="7593198A" w:rsidR="00457A6E" w:rsidRPr="003568C1"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3568C1">
        <w:rPr>
          <w:rFonts w:ascii="Times New Roman" w:hAnsi="Times New Roman" w:cs="Times New Roman"/>
          <w:color w:val="222222"/>
          <w:sz w:val="23"/>
          <w:szCs w:val="23"/>
          <w:shd w:val="clear" w:color="auto" w:fill="FFFFFF"/>
        </w:rPr>
        <w:t xml:space="preserve">Khatri M, Bello D, Martin J, Bello A, Gore R, </w:t>
      </w:r>
      <w:proofErr w:type="spellStart"/>
      <w:r w:rsidRPr="003568C1">
        <w:rPr>
          <w:rFonts w:ascii="Times New Roman" w:hAnsi="Times New Roman" w:cs="Times New Roman"/>
          <w:color w:val="222222"/>
          <w:sz w:val="23"/>
          <w:szCs w:val="23"/>
          <w:shd w:val="clear" w:color="auto" w:fill="FFFFFF"/>
        </w:rPr>
        <w:t>Demokritou</w:t>
      </w:r>
      <w:proofErr w:type="spellEnd"/>
      <w:r w:rsidRPr="003568C1">
        <w:rPr>
          <w:rFonts w:ascii="Times New Roman" w:hAnsi="Times New Roman" w:cs="Times New Roman"/>
          <w:color w:val="222222"/>
          <w:sz w:val="23"/>
          <w:szCs w:val="23"/>
          <w:shd w:val="clear" w:color="auto" w:fill="FFFFFF"/>
        </w:rPr>
        <w:t xml:space="preserve"> P and Gaines P. (2017) Chronic Upper Airway Inflammation and Systemic Oxidative Stress from Nanoparticles in Photocopier Operators: Mechanistic insights. </w:t>
      </w:r>
      <w:proofErr w:type="spellStart"/>
      <w:r w:rsidRPr="003568C1">
        <w:rPr>
          <w:rFonts w:ascii="Times New Roman" w:hAnsi="Times New Roman" w:cs="Times New Roman"/>
          <w:color w:val="222222"/>
          <w:sz w:val="23"/>
          <w:szCs w:val="23"/>
          <w:shd w:val="clear" w:color="auto" w:fill="FFFFFF"/>
        </w:rPr>
        <w:t>NanoImpact</w:t>
      </w:r>
      <w:proofErr w:type="spellEnd"/>
      <w:r w:rsidRPr="003568C1">
        <w:rPr>
          <w:rFonts w:ascii="Times New Roman" w:hAnsi="Times New Roman" w:cs="Times New Roman"/>
          <w:color w:val="222222"/>
          <w:sz w:val="23"/>
          <w:szCs w:val="23"/>
          <w:shd w:val="clear" w:color="auto" w:fill="FFFFFF"/>
        </w:rPr>
        <w:t xml:space="preserve">; 5: 133-145. </w:t>
      </w:r>
      <w:proofErr w:type="spellStart"/>
      <w:r w:rsidRPr="003568C1">
        <w:rPr>
          <w:rFonts w:ascii="Times New Roman" w:hAnsi="Times New Roman" w:cs="Times New Roman"/>
          <w:color w:val="222222"/>
          <w:sz w:val="23"/>
          <w:szCs w:val="23"/>
          <w:shd w:val="clear" w:color="auto" w:fill="FFFFFF"/>
        </w:rPr>
        <w:t>doi</w:t>
      </w:r>
      <w:proofErr w:type="spellEnd"/>
      <w:r w:rsidRPr="003568C1">
        <w:rPr>
          <w:rFonts w:ascii="Times New Roman" w:hAnsi="Times New Roman" w:cs="Times New Roman"/>
          <w:color w:val="222222"/>
          <w:sz w:val="23"/>
          <w:szCs w:val="23"/>
          <w:shd w:val="clear" w:color="auto" w:fill="FFFFFF"/>
        </w:rPr>
        <w:t>: 10.1080/10408444.2017.1318354.</w:t>
      </w:r>
    </w:p>
    <w:p w14:paraId="3CB821AE"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37863E4A" w14:textId="084E3E49"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 xml:space="preserve">Kim JS, Song KS, Yu IJ. (2015) Multiwall carbon nanotube-induced DNA damage and cytotoxicity in male human peripheral blood lymphocytes. International Journal Toxicology; 35:27–37. </w:t>
      </w:r>
    </w:p>
    <w:p w14:paraId="7927DF39"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36EA1468" w14:textId="0ABD8321"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Kuhlbusch</w:t>
      </w:r>
      <w:proofErr w:type="spellEnd"/>
      <w:r w:rsidRPr="004A1231">
        <w:rPr>
          <w:rFonts w:ascii="Times New Roman" w:hAnsi="Times New Roman" w:cs="Times New Roman"/>
          <w:color w:val="222222"/>
          <w:sz w:val="23"/>
          <w:szCs w:val="23"/>
          <w:shd w:val="clear" w:color="auto" w:fill="FFFFFF"/>
        </w:rPr>
        <w:t xml:space="preserve"> TA, </w:t>
      </w:r>
      <w:proofErr w:type="spellStart"/>
      <w:r w:rsidRPr="004A1231">
        <w:rPr>
          <w:rFonts w:ascii="Times New Roman" w:hAnsi="Times New Roman" w:cs="Times New Roman"/>
          <w:color w:val="222222"/>
          <w:sz w:val="23"/>
          <w:szCs w:val="23"/>
          <w:shd w:val="clear" w:color="auto" w:fill="FFFFFF"/>
        </w:rPr>
        <w:t>Asbach</w:t>
      </w:r>
      <w:proofErr w:type="spellEnd"/>
      <w:r w:rsidRPr="004A1231">
        <w:rPr>
          <w:rFonts w:ascii="Times New Roman" w:hAnsi="Times New Roman" w:cs="Times New Roman"/>
          <w:color w:val="222222"/>
          <w:sz w:val="23"/>
          <w:szCs w:val="23"/>
          <w:shd w:val="clear" w:color="auto" w:fill="FFFFFF"/>
        </w:rPr>
        <w:t xml:space="preserve"> C, </w:t>
      </w:r>
      <w:proofErr w:type="spellStart"/>
      <w:r w:rsidRPr="004A1231">
        <w:rPr>
          <w:rFonts w:ascii="Times New Roman" w:hAnsi="Times New Roman" w:cs="Times New Roman"/>
          <w:color w:val="222222"/>
          <w:sz w:val="23"/>
          <w:szCs w:val="23"/>
          <w:shd w:val="clear" w:color="auto" w:fill="FFFFFF"/>
        </w:rPr>
        <w:t>Fissan</w:t>
      </w:r>
      <w:proofErr w:type="spellEnd"/>
      <w:r w:rsidR="00BC6031" w:rsidRPr="004A1231">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H, </w:t>
      </w:r>
      <w:proofErr w:type="spellStart"/>
      <w:r w:rsidRPr="004A1231">
        <w:rPr>
          <w:rFonts w:ascii="Times New Roman" w:hAnsi="Times New Roman" w:cs="Times New Roman"/>
          <w:color w:val="222222"/>
          <w:sz w:val="23"/>
          <w:szCs w:val="23"/>
          <w:shd w:val="clear" w:color="auto" w:fill="FFFFFF"/>
        </w:rPr>
        <w:t>Göhler</w:t>
      </w:r>
      <w:proofErr w:type="spellEnd"/>
      <w:r w:rsidRPr="004A1231">
        <w:rPr>
          <w:rFonts w:ascii="Times New Roman" w:hAnsi="Times New Roman" w:cs="Times New Roman"/>
          <w:color w:val="222222"/>
          <w:sz w:val="23"/>
          <w:szCs w:val="23"/>
          <w:shd w:val="clear" w:color="auto" w:fill="FFFFFF"/>
        </w:rPr>
        <w:t xml:space="preserve"> D and Stintz M</w:t>
      </w:r>
      <w:r w:rsidR="00BC6031" w:rsidRPr="004A1231">
        <w:rPr>
          <w:rFonts w:ascii="Times New Roman" w:hAnsi="Times New Roman" w:cs="Times New Roman"/>
          <w:color w:val="222222"/>
          <w:sz w:val="23"/>
          <w:szCs w:val="23"/>
          <w:shd w:val="clear" w:color="auto" w:fill="FFFFFF"/>
        </w:rPr>
        <w:t xml:space="preserve">. </w:t>
      </w:r>
      <w:proofErr w:type="gramStart"/>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2011</w:t>
      </w:r>
      <w:proofErr w:type="gramEnd"/>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Nanoparticle Exposure at Nanotechnology Workplaces: a Review. Particle and </w:t>
      </w:r>
      <w:proofErr w:type="spellStart"/>
      <w:r w:rsidRPr="004A1231">
        <w:rPr>
          <w:rFonts w:ascii="Times New Roman" w:hAnsi="Times New Roman" w:cs="Times New Roman"/>
          <w:color w:val="222222"/>
          <w:sz w:val="23"/>
          <w:szCs w:val="23"/>
          <w:shd w:val="clear" w:color="auto" w:fill="FFFFFF"/>
        </w:rPr>
        <w:t>Fibre</w:t>
      </w:r>
      <w:proofErr w:type="spellEnd"/>
      <w:r w:rsidRPr="004A1231">
        <w:rPr>
          <w:rFonts w:ascii="Times New Roman" w:hAnsi="Times New Roman" w:cs="Times New Roman"/>
          <w:color w:val="222222"/>
          <w:sz w:val="23"/>
          <w:szCs w:val="23"/>
          <w:shd w:val="clear" w:color="auto" w:fill="FFFFFF"/>
        </w:rPr>
        <w:t xml:space="preserve"> Toxicology</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8</w:t>
      </w:r>
      <w:r w:rsidR="00B57AAC">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(1): 1-18.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10.1186/1743-8977-8-22.</w:t>
      </w:r>
    </w:p>
    <w:p w14:paraId="133C8EBE"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4D1DA456" w14:textId="40F82558" w:rsidR="006D510A" w:rsidRPr="004A1231" w:rsidRDefault="006D510A" w:rsidP="00B57AAC">
      <w:pPr>
        <w:pStyle w:val="ListParagraph"/>
        <w:spacing w:line="276" w:lineRule="auto"/>
        <w:ind w:left="0"/>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Lee JH, Mun J, Park JD and Yu</w:t>
      </w:r>
      <w:r w:rsidR="00BC6031" w:rsidRPr="004A1231">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IJ. </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2012</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A Health Surveillance Case Study on Workers who Manufacture Silver Nanomaterials. Nanotoxicology</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6</w:t>
      </w:r>
      <w:r w:rsidR="00B57AAC">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(6):667-669.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10.3109/17435390.2011.600840.</w:t>
      </w:r>
    </w:p>
    <w:p w14:paraId="58490B4C"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053646D2" w14:textId="153CCB1E"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Lee JS, Choi YC, Shin JH, Lee</w:t>
      </w:r>
      <w:r w:rsidR="00BC6031" w:rsidRPr="004A1231">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JH, Lee Y, Park SY, </w:t>
      </w:r>
      <w:proofErr w:type="spellStart"/>
      <w:r w:rsidRPr="004A1231">
        <w:rPr>
          <w:rFonts w:ascii="Times New Roman" w:hAnsi="Times New Roman" w:cs="Times New Roman"/>
          <w:color w:val="222222"/>
          <w:sz w:val="23"/>
          <w:szCs w:val="23"/>
          <w:shd w:val="clear" w:color="auto" w:fill="FFFFFF"/>
        </w:rPr>
        <w:t>Baek</w:t>
      </w:r>
      <w:proofErr w:type="spellEnd"/>
      <w:r w:rsidRPr="004A1231">
        <w:rPr>
          <w:rFonts w:ascii="Times New Roman" w:hAnsi="Times New Roman" w:cs="Times New Roman"/>
          <w:color w:val="222222"/>
          <w:sz w:val="23"/>
          <w:szCs w:val="23"/>
          <w:shd w:val="clear" w:color="auto" w:fill="FFFFFF"/>
        </w:rPr>
        <w:t xml:space="preserve"> JE, et al. </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2015</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Health Surveillance Study of Workers who Manufacture Multi-walled Carbon Nanotubes. Nanotoxicology</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9(6): 802-811.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10.3109/17435390.2014.978404.</w:t>
      </w:r>
    </w:p>
    <w:p w14:paraId="03190F6C"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6B530C57" w14:textId="054354CE" w:rsidR="006D510A" w:rsidRPr="004A1231" w:rsidRDefault="006D510A" w:rsidP="00B57AAC">
      <w:pPr>
        <w:pStyle w:val="ListParagraph"/>
        <w:spacing w:line="276" w:lineRule="auto"/>
        <w:ind w:left="0"/>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Liao HY, Chung YT, Lai CH, Wang SL, Chiang HC, et al. </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2014</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Six-month Follow-up Study of Health Markers of Nanomaterials among Workers Handling Engineered</w:t>
      </w:r>
      <w:r w:rsidR="00BC6031"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Nanomaterials. Nanotoxicology 8(sup1</w:t>
      </w:r>
      <w:r w:rsidR="00BC6031" w:rsidRPr="004A1231">
        <w:rPr>
          <w:rFonts w:ascii="Times New Roman" w:hAnsi="Times New Roman" w:cs="Times New Roman"/>
          <w:color w:val="222222"/>
          <w:sz w:val="23"/>
          <w:szCs w:val="23"/>
          <w:shd w:val="clear" w:color="auto" w:fill="FFFFFF"/>
        </w:rPr>
        <w:t>)</w:t>
      </w:r>
      <w:r w:rsidR="00BC6031" w:rsidRPr="00036103">
        <w:rPr>
          <w:rFonts w:ascii="Times New Roman" w:hAnsi="Times New Roman" w:cs="Times New Roman"/>
          <w:color w:val="222222"/>
          <w:sz w:val="23"/>
          <w:szCs w:val="23"/>
          <w:shd w:val="clear" w:color="auto" w:fill="FFFFFF"/>
        </w:rPr>
        <w:t>;</w:t>
      </w:r>
      <w:r w:rsidR="00BC6031" w:rsidRPr="004A1231">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100-110.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10.3109/17435390.2013.858793.</w:t>
      </w:r>
    </w:p>
    <w:p w14:paraId="5E6213BF"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6C0D4D3B" w14:textId="737158A1"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Liou</w:t>
      </w:r>
      <w:proofErr w:type="spellEnd"/>
      <w:r w:rsidRPr="004A1231">
        <w:rPr>
          <w:rFonts w:ascii="Times New Roman" w:hAnsi="Times New Roman" w:cs="Times New Roman"/>
          <w:color w:val="222222"/>
          <w:sz w:val="23"/>
          <w:szCs w:val="23"/>
          <w:shd w:val="clear" w:color="auto" w:fill="FFFFFF"/>
        </w:rPr>
        <w:t xml:space="preserve"> SH, Tsou TC, Wang SL, Li</w:t>
      </w:r>
      <w:r w:rsidR="00BC6031"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LA, Chiang HC, et al. </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2012</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Epidemiological Study of Health Hazards among Workers Handling Engineered Nanomaterials. Journal of Nanoparticle Research 14(8): 878.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10.1007/s11051-012-0878-5.</w:t>
      </w:r>
    </w:p>
    <w:p w14:paraId="536EC85C"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5558B25D" w14:textId="739C6F82"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Liou</w:t>
      </w:r>
      <w:proofErr w:type="spellEnd"/>
      <w:r w:rsidRPr="004A1231">
        <w:rPr>
          <w:rFonts w:ascii="Times New Roman" w:hAnsi="Times New Roman" w:cs="Times New Roman"/>
          <w:color w:val="222222"/>
          <w:sz w:val="23"/>
          <w:szCs w:val="23"/>
          <w:shd w:val="clear" w:color="auto" w:fill="FFFFFF"/>
        </w:rPr>
        <w:t xml:space="preserve"> SH, Tsai CS, </w:t>
      </w:r>
      <w:proofErr w:type="spellStart"/>
      <w:r w:rsidRPr="004A1231">
        <w:rPr>
          <w:rFonts w:ascii="Times New Roman" w:hAnsi="Times New Roman" w:cs="Times New Roman"/>
          <w:color w:val="222222"/>
          <w:sz w:val="23"/>
          <w:szCs w:val="23"/>
          <w:shd w:val="clear" w:color="auto" w:fill="FFFFFF"/>
        </w:rPr>
        <w:t>Pelclova</w:t>
      </w:r>
      <w:proofErr w:type="spellEnd"/>
      <w:r w:rsidRPr="004A1231">
        <w:rPr>
          <w:rFonts w:ascii="Times New Roman" w:hAnsi="Times New Roman" w:cs="Times New Roman"/>
          <w:color w:val="222222"/>
          <w:sz w:val="23"/>
          <w:szCs w:val="23"/>
          <w:shd w:val="clear" w:color="auto" w:fill="FFFFFF"/>
        </w:rPr>
        <w:t xml:space="preserve"> D, </w:t>
      </w:r>
      <w:proofErr w:type="spellStart"/>
      <w:r w:rsidRPr="004A1231">
        <w:rPr>
          <w:rFonts w:ascii="Times New Roman" w:hAnsi="Times New Roman" w:cs="Times New Roman"/>
          <w:color w:val="222222"/>
          <w:sz w:val="23"/>
          <w:szCs w:val="23"/>
          <w:shd w:val="clear" w:color="auto" w:fill="FFFFFF"/>
        </w:rPr>
        <w:t>Schubauer</w:t>
      </w:r>
      <w:proofErr w:type="spellEnd"/>
      <w:r w:rsidRPr="004A1231">
        <w:rPr>
          <w:rFonts w:ascii="Times New Roman" w:hAnsi="Times New Roman" w:cs="Times New Roman"/>
          <w:color w:val="222222"/>
          <w:sz w:val="23"/>
          <w:szCs w:val="23"/>
          <w:shd w:val="clear" w:color="auto" w:fill="FFFFFF"/>
        </w:rPr>
        <w:t>-Berigan</w:t>
      </w:r>
      <w:r w:rsidR="00BC6031"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MK and Schulte PA</w:t>
      </w:r>
      <w:r w:rsidR="00BC6031"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2015</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Assessing the First Wave of Epidemiological Studies of Nanomaterial Workers. Journal of Nanoparticle Research</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17(10): 413.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10.1007/s11051-015-3219-7.</w:t>
      </w:r>
    </w:p>
    <w:p w14:paraId="6C0C15D6" w14:textId="77777777" w:rsidR="00D22D09" w:rsidRDefault="00D22D09" w:rsidP="004A1231">
      <w:pPr>
        <w:pStyle w:val="ListParagraph"/>
        <w:spacing w:line="276" w:lineRule="auto"/>
        <w:ind w:left="0"/>
        <w:rPr>
          <w:rFonts w:ascii="Times New Roman" w:hAnsi="Times New Roman" w:cs="Times New Roman"/>
          <w:color w:val="222222"/>
          <w:sz w:val="23"/>
          <w:szCs w:val="23"/>
          <w:shd w:val="clear" w:color="auto" w:fill="FFFFFF"/>
        </w:rPr>
      </w:pPr>
    </w:p>
    <w:p w14:paraId="46BF8336" w14:textId="5C094E42" w:rsidR="006D510A" w:rsidRPr="004A1231" w:rsidRDefault="006D510A" w:rsidP="004A1231">
      <w:pPr>
        <w:pStyle w:val="ListParagraph"/>
        <w:spacing w:line="276" w:lineRule="auto"/>
        <w:ind w:left="0"/>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Liou</w:t>
      </w:r>
      <w:proofErr w:type="spellEnd"/>
      <w:r w:rsidRPr="004A1231">
        <w:rPr>
          <w:rFonts w:ascii="Times New Roman" w:hAnsi="Times New Roman" w:cs="Times New Roman"/>
          <w:color w:val="222222"/>
          <w:sz w:val="23"/>
          <w:szCs w:val="23"/>
          <w:shd w:val="clear" w:color="auto" w:fill="FFFFFF"/>
        </w:rPr>
        <w:t xml:space="preserve"> SH, Wu WT, Liao HY, Chen CY Tsai, CY, Jung</w:t>
      </w:r>
      <w:r w:rsidR="00BC6031"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WT and Lee HL</w:t>
      </w:r>
      <w:r w:rsidR="009A6FDD"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2017</w:t>
      </w:r>
      <w:r w:rsidR="009A6FD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Global DNA Methylation and Oxidative Stress Biomarkers in Workers Exposed to Metal Oxide Nanoparticles. Journal of Hazardous Materials</w:t>
      </w:r>
      <w:r w:rsidR="009A6FD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331: 329-335.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10.1016/j.jhazmat.2017.02.042.</w:t>
      </w:r>
    </w:p>
    <w:p w14:paraId="154D9419"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2F52CC91" w14:textId="77777777" w:rsidR="00F413D1" w:rsidRDefault="00F413D1" w:rsidP="00457A6E">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8A205C">
        <w:rPr>
          <w:rFonts w:ascii="Times New Roman" w:hAnsi="Times New Roman" w:cs="Times New Roman"/>
          <w:color w:val="222222"/>
          <w:sz w:val="23"/>
          <w:szCs w:val="23"/>
          <w:shd w:val="clear" w:color="auto" w:fill="FFFFFF"/>
        </w:rPr>
        <w:t>Manno</w:t>
      </w:r>
      <w:proofErr w:type="spellEnd"/>
      <w:r w:rsidRPr="008A205C">
        <w:rPr>
          <w:rFonts w:ascii="Times New Roman" w:hAnsi="Times New Roman" w:cs="Times New Roman"/>
          <w:color w:val="222222"/>
          <w:sz w:val="23"/>
          <w:szCs w:val="23"/>
          <w:shd w:val="clear" w:color="auto" w:fill="FFFFFF"/>
        </w:rPr>
        <w:t xml:space="preserve"> M, </w:t>
      </w:r>
      <w:proofErr w:type="spellStart"/>
      <w:r w:rsidRPr="008A205C">
        <w:rPr>
          <w:rFonts w:ascii="Times New Roman" w:hAnsi="Times New Roman" w:cs="Times New Roman"/>
          <w:color w:val="222222"/>
          <w:sz w:val="23"/>
          <w:szCs w:val="23"/>
          <w:shd w:val="clear" w:color="auto" w:fill="FFFFFF"/>
        </w:rPr>
        <w:t>Viau</w:t>
      </w:r>
      <w:proofErr w:type="spellEnd"/>
      <w:r w:rsidRPr="008A205C">
        <w:rPr>
          <w:rFonts w:ascii="Times New Roman" w:hAnsi="Times New Roman" w:cs="Times New Roman"/>
          <w:color w:val="222222"/>
          <w:sz w:val="23"/>
          <w:szCs w:val="23"/>
          <w:shd w:val="clear" w:color="auto" w:fill="FFFFFF"/>
        </w:rPr>
        <w:t xml:space="preserve"> C, Cocker J, </w:t>
      </w:r>
      <w:proofErr w:type="spellStart"/>
      <w:r w:rsidRPr="008A205C">
        <w:rPr>
          <w:rFonts w:ascii="Times New Roman" w:hAnsi="Times New Roman" w:cs="Times New Roman"/>
          <w:color w:val="222222"/>
          <w:sz w:val="23"/>
          <w:szCs w:val="23"/>
          <w:shd w:val="clear" w:color="auto" w:fill="FFFFFF"/>
        </w:rPr>
        <w:t>Colosio</w:t>
      </w:r>
      <w:proofErr w:type="spellEnd"/>
      <w:r w:rsidRPr="008A205C">
        <w:rPr>
          <w:rFonts w:ascii="Times New Roman" w:hAnsi="Times New Roman" w:cs="Times New Roman"/>
          <w:color w:val="222222"/>
          <w:sz w:val="23"/>
          <w:szCs w:val="23"/>
          <w:shd w:val="clear" w:color="auto" w:fill="FFFFFF"/>
        </w:rPr>
        <w:t xml:space="preserve"> C, Lowry L, </w:t>
      </w:r>
      <w:proofErr w:type="spellStart"/>
      <w:r w:rsidRPr="008A205C">
        <w:rPr>
          <w:rFonts w:ascii="Times New Roman" w:hAnsi="Times New Roman" w:cs="Times New Roman"/>
          <w:color w:val="222222"/>
          <w:sz w:val="23"/>
          <w:szCs w:val="23"/>
          <w:shd w:val="clear" w:color="auto" w:fill="FFFFFF"/>
        </w:rPr>
        <w:t>Mutti</w:t>
      </w:r>
      <w:proofErr w:type="spellEnd"/>
      <w:r w:rsidRPr="008A205C">
        <w:rPr>
          <w:rFonts w:ascii="Times New Roman" w:hAnsi="Times New Roman" w:cs="Times New Roman"/>
          <w:color w:val="222222"/>
          <w:sz w:val="23"/>
          <w:szCs w:val="23"/>
          <w:shd w:val="clear" w:color="auto" w:fill="FFFFFF"/>
        </w:rPr>
        <w:t xml:space="preserve"> A, Nordberg M, Wang S. Biomonitoring for occupational health risk assessment (BOHRA) </w:t>
      </w:r>
      <w:proofErr w:type="spellStart"/>
      <w:r w:rsidRPr="008A205C">
        <w:rPr>
          <w:rFonts w:ascii="Times New Roman" w:hAnsi="Times New Roman" w:cs="Times New Roman"/>
          <w:color w:val="222222"/>
          <w:sz w:val="23"/>
          <w:szCs w:val="23"/>
        </w:rPr>
        <w:t>Toxicol</w:t>
      </w:r>
      <w:proofErr w:type="spellEnd"/>
      <w:r w:rsidRPr="008A205C">
        <w:rPr>
          <w:rFonts w:ascii="Times New Roman" w:hAnsi="Times New Roman" w:cs="Times New Roman"/>
          <w:color w:val="222222"/>
          <w:sz w:val="23"/>
          <w:szCs w:val="23"/>
        </w:rPr>
        <w:t>. Lett. </w:t>
      </w:r>
      <w:proofErr w:type="gramStart"/>
      <w:r w:rsidRPr="008A205C">
        <w:rPr>
          <w:rFonts w:ascii="Times New Roman" w:hAnsi="Times New Roman" w:cs="Times New Roman"/>
          <w:color w:val="222222"/>
          <w:sz w:val="23"/>
          <w:szCs w:val="23"/>
          <w:shd w:val="clear" w:color="auto" w:fill="FFFFFF"/>
        </w:rPr>
        <w:t>2010;</w:t>
      </w:r>
      <w:r w:rsidRPr="008A205C">
        <w:rPr>
          <w:rFonts w:ascii="Times New Roman" w:hAnsi="Times New Roman" w:cs="Times New Roman"/>
          <w:color w:val="222222"/>
          <w:sz w:val="23"/>
          <w:szCs w:val="23"/>
        </w:rPr>
        <w:t>192</w:t>
      </w:r>
      <w:r w:rsidRPr="008A205C">
        <w:rPr>
          <w:rFonts w:ascii="Times New Roman" w:hAnsi="Times New Roman" w:cs="Times New Roman"/>
          <w:color w:val="222222"/>
          <w:sz w:val="23"/>
          <w:szCs w:val="23"/>
          <w:shd w:val="clear" w:color="auto" w:fill="FFFFFF"/>
        </w:rPr>
        <w:t>:3</w:t>
      </w:r>
      <w:proofErr w:type="gramEnd"/>
      <w:r w:rsidRPr="008A205C">
        <w:rPr>
          <w:rFonts w:ascii="Times New Roman" w:hAnsi="Times New Roman" w:cs="Times New Roman"/>
          <w:color w:val="222222"/>
          <w:sz w:val="23"/>
          <w:szCs w:val="23"/>
          <w:shd w:val="clear" w:color="auto" w:fill="FFFFFF"/>
        </w:rPr>
        <w:t>–16.</w:t>
      </w:r>
      <w:r w:rsidRPr="001B092E">
        <w:rPr>
          <w:rFonts w:ascii="Times New Roman" w:hAnsi="Times New Roman" w:cs="Times New Roman"/>
          <w:color w:val="222222"/>
          <w:sz w:val="23"/>
          <w:szCs w:val="23"/>
          <w:shd w:val="clear" w:color="auto" w:fill="FFFFFF"/>
        </w:rPr>
        <w:t xml:space="preserve"> </w:t>
      </w:r>
    </w:p>
    <w:p w14:paraId="1204EF22" w14:textId="77777777" w:rsidR="00F413D1" w:rsidRDefault="00F413D1"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6D3BFE2A" w14:textId="167E9ACA"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 xml:space="preserve">Mercer RR, Hubbs </w:t>
      </w:r>
      <w:proofErr w:type="gramStart"/>
      <w:r w:rsidRPr="001B092E">
        <w:rPr>
          <w:rFonts w:ascii="Times New Roman" w:hAnsi="Times New Roman" w:cs="Times New Roman"/>
          <w:color w:val="222222"/>
          <w:sz w:val="23"/>
          <w:szCs w:val="23"/>
          <w:shd w:val="clear" w:color="auto" w:fill="FFFFFF"/>
        </w:rPr>
        <w:t xml:space="preserve">AF,  </w:t>
      </w:r>
      <w:proofErr w:type="spellStart"/>
      <w:r w:rsidRPr="001B092E">
        <w:rPr>
          <w:rFonts w:ascii="Times New Roman" w:hAnsi="Times New Roman" w:cs="Times New Roman"/>
          <w:color w:val="222222"/>
          <w:sz w:val="23"/>
          <w:szCs w:val="23"/>
          <w:shd w:val="clear" w:color="auto" w:fill="FFFFFF"/>
        </w:rPr>
        <w:t>Scabilloni</w:t>
      </w:r>
      <w:proofErr w:type="spellEnd"/>
      <w:proofErr w:type="gramEnd"/>
      <w:r w:rsidRPr="001B092E">
        <w:rPr>
          <w:rFonts w:ascii="Times New Roman" w:hAnsi="Times New Roman" w:cs="Times New Roman"/>
          <w:color w:val="222222"/>
          <w:sz w:val="23"/>
          <w:szCs w:val="23"/>
          <w:shd w:val="clear" w:color="auto" w:fill="FFFFFF"/>
        </w:rPr>
        <w:t xml:space="preserve"> JF, Porter DW et al. (2011) Pulmonary fibrotic response to aspiration of multi-walled carbon nanotubes. Particle and </w:t>
      </w:r>
      <w:proofErr w:type="spellStart"/>
      <w:r w:rsidRPr="001B092E">
        <w:rPr>
          <w:rFonts w:ascii="Times New Roman" w:hAnsi="Times New Roman" w:cs="Times New Roman"/>
          <w:color w:val="222222"/>
          <w:sz w:val="23"/>
          <w:szCs w:val="23"/>
          <w:shd w:val="clear" w:color="auto" w:fill="FFFFFF"/>
        </w:rPr>
        <w:t>Fibre</w:t>
      </w:r>
      <w:proofErr w:type="spellEnd"/>
      <w:r w:rsidRPr="001B092E">
        <w:rPr>
          <w:rFonts w:ascii="Times New Roman" w:hAnsi="Times New Roman" w:cs="Times New Roman"/>
          <w:color w:val="222222"/>
          <w:sz w:val="23"/>
          <w:szCs w:val="23"/>
          <w:shd w:val="clear" w:color="auto" w:fill="FFFFFF"/>
        </w:rPr>
        <w:t xml:space="preserve"> Toxicology; 8:21</w:t>
      </w:r>
    </w:p>
    <w:p w14:paraId="4E06B42E" w14:textId="77777777" w:rsidR="00D22D09" w:rsidRDefault="00D22D09" w:rsidP="00036103">
      <w:pPr>
        <w:pStyle w:val="ListParagraph"/>
        <w:spacing w:line="276" w:lineRule="auto"/>
        <w:ind w:left="0"/>
        <w:jc w:val="both"/>
        <w:rPr>
          <w:rFonts w:ascii="Times New Roman" w:hAnsi="Times New Roman" w:cs="Times New Roman"/>
          <w:color w:val="222222"/>
          <w:sz w:val="23"/>
          <w:szCs w:val="23"/>
          <w:shd w:val="clear" w:color="auto" w:fill="FFFFFF"/>
        </w:rPr>
      </w:pPr>
    </w:p>
    <w:p w14:paraId="3C1977E6" w14:textId="5C373C07" w:rsidR="006D510A" w:rsidRDefault="006D510A" w:rsidP="00036103">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Nemmar</w:t>
      </w:r>
      <w:proofErr w:type="spellEnd"/>
      <w:r w:rsidRPr="004A1231">
        <w:rPr>
          <w:rFonts w:ascii="Times New Roman" w:hAnsi="Times New Roman" w:cs="Times New Roman"/>
          <w:color w:val="222222"/>
          <w:sz w:val="23"/>
          <w:szCs w:val="23"/>
          <w:shd w:val="clear" w:color="auto" w:fill="FFFFFF"/>
        </w:rPr>
        <w:t xml:space="preserve"> A, </w:t>
      </w:r>
      <w:proofErr w:type="spellStart"/>
      <w:r w:rsidRPr="004A1231">
        <w:rPr>
          <w:rFonts w:ascii="Times New Roman" w:hAnsi="Times New Roman" w:cs="Times New Roman"/>
          <w:color w:val="222222"/>
          <w:sz w:val="23"/>
          <w:szCs w:val="23"/>
          <w:shd w:val="clear" w:color="auto" w:fill="FFFFFF"/>
        </w:rPr>
        <w:t>Albarwani</w:t>
      </w:r>
      <w:proofErr w:type="spellEnd"/>
      <w:r w:rsidRPr="004A1231">
        <w:rPr>
          <w:rFonts w:ascii="Times New Roman" w:hAnsi="Times New Roman" w:cs="Times New Roman"/>
          <w:color w:val="222222"/>
          <w:sz w:val="23"/>
          <w:szCs w:val="23"/>
          <w:shd w:val="clear" w:color="auto" w:fill="FFFFFF"/>
        </w:rPr>
        <w:t xml:space="preserve"> S, </w:t>
      </w:r>
      <w:proofErr w:type="spellStart"/>
      <w:r w:rsidRPr="004A1231">
        <w:rPr>
          <w:rFonts w:ascii="Times New Roman" w:hAnsi="Times New Roman" w:cs="Times New Roman"/>
          <w:color w:val="222222"/>
          <w:sz w:val="23"/>
          <w:szCs w:val="23"/>
          <w:shd w:val="clear" w:color="auto" w:fill="FFFFFF"/>
        </w:rPr>
        <w:t>Beegam</w:t>
      </w:r>
      <w:proofErr w:type="spellEnd"/>
      <w:r w:rsidRPr="004A1231">
        <w:rPr>
          <w:rFonts w:ascii="Times New Roman" w:hAnsi="Times New Roman" w:cs="Times New Roman"/>
          <w:color w:val="222222"/>
          <w:sz w:val="23"/>
          <w:szCs w:val="23"/>
          <w:shd w:val="clear" w:color="auto" w:fill="FFFFFF"/>
        </w:rPr>
        <w:t xml:space="preserve"> S, </w:t>
      </w:r>
      <w:proofErr w:type="spellStart"/>
      <w:r w:rsidRPr="004A1231">
        <w:rPr>
          <w:rFonts w:ascii="Times New Roman" w:hAnsi="Times New Roman" w:cs="Times New Roman"/>
          <w:color w:val="222222"/>
          <w:sz w:val="23"/>
          <w:szCs w:val="23"/>
          <w:shd w:val="clear" w:color="auto" w:fill="FFFFFF"/>
        </w:rPr>
        <w:t>Yuvaraju</w:t>
      </w:r>
      <w:proofErr w:type="spellEnd"/>
      <w:r w:rsidRPr="004A1231">
        <w:rPr>
          <w:rFonts w:ascii="Times New Roman" w:hAnsi="Times New Roman" w:cs="Times New Roman"/>
          <w:color w:val="222222"/>
          <w:sz w:val="23"/>
          <w:szCs w:val="23"/>
          <w:shd w:val="clear" w:color="auto" w:fill="FFFFFF"/>
        </w:rPr>
        <w:t xml:space="preserve"> P, Yasin J, </w:t>
      </w:r>
      <w:proofErr w:type="spellStart"/>
      <w:r w:rsidRPr="004A1231">
        <w:rPr>
          <w:rFonts w:ascii="Times New Roman" w:hAnsi="Times New Roman" w:cs="Times New Roman"/>
          <w:color w:val="222222"/>
          <w:sz w:val="23"/>
          <w:szCs w:val="23"/>
          <w:shd w:val="clear" w:color="auto" w:fill="FFFFFF"/>
        </w:rPr>
        <w:t>Attoub</w:t>
      </w:r>
      <w:proofErr w:type="spellEnd"/>
      <w:r w:rsidRPr="004A1231">
        <w:rPr>
          <w:rFonts w:ascii="Times New Roman" w:hAnsi="Times New Roman" w:cs="Times New Roman"/>
          <w:color w:val="222222"/>
          <w:sz w:val="23"/>
          <w:szCs w:val="23"/>
          <w:shd w:val="clear" w:color="auto" w:fill="FFFFFF"/>
        </w:rPr>
        <w:t xml:space="preserve"> S. and Ali BH</w:t>
      </w:r>
      <w:r w:rsidR="009A6FDD"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2014</w:t>
      </w:r>
      <w:r w:rsidR="009A6FD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Amorphous Silica Nanoparticles Impair Vascular Homeostasis and Induce Systemic Inflammation. International Journal of Nanomedicine</w:t>
      </w:r>
      <w:r w:rsidR="009A6FD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9: 2779-2789.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10.2147/IJN.S52818.</w:t>
      </w:r>
    </w:p>
    <w:p w14:paraId="0C9B6CAD" w14:textId="77777777"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 xml:space="preserve">NIOSH. (2013) Occupational Exposure to Carbon Nanotubes and Nanofibers. </w:t>
      </w:r>
    </w:p>
    <w:p w14:paraId="6280E331"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1868BE3A" w14:textId="723B282B"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1B092E">
        <w:rPr>
          <w:rFonts w:ascii="Times New Roman" w:hAnsi="Times New Roman" w:cs="Times New Roman"/>
          <w:color w:val="222222"/>
          <w:sz w:val="23"/>
          <w:szCs w:val="23"/>
          <w:shd w:val="clear" w:color="auto" w:fill="FFFFFF"/>
        </w:rPr>
        <w:t>Oberdörster</w:t>
      </w:r>
      <w:proofErr w:type="spellEnd"/>
      <w:r w:rsidRPr="001B092E">
        <w:rPr>
          <w:rFonts w:ascii="Times New Roman" w:hAnsi="Times New Roman" w:cs="Times New Roman"/>
          <w:color w:val="222222"/>
          <w:sz w:val="23"/>
          <w:szCs w:val="23"/>
          <w:shd w:val="clear" w:color="auto" w:fill="FFFFFF"/>
        </w:rPr>
        <w:t xml:space="preserve"> G, Maynard A, Donaldson K, </w:t>
      </w:r>
      <w:proofErr w:type="spellStart"/>
      <w:r w:rsidRPr="001B092E">
        <w:rPr>
          <w:rFonts w:ascii="Times New Roman" w:hAnsi="Times New Roman" w:cs="Times New Roman"/>
          <w:color w:val="222222"/>
          <w:sz w:val="23"/>
          <w:szCs w:val="23"/>
          <w:shd w:val="clear" w:color="auto" w:fill="FFFFFF"/>
        </w:rPr>
        <w:t>Castranova</w:t>
      </w:r>
      <w:proofErr w:type="spellEnd"/>
      <w:r w:rsidRPr="001B092E">
        <w:rPr>
          <w:rFonts w:ascii="Times New Roman" w:hAnsi="Times New Roman" w:cs="Times New Roman"/>
          <w:color w:val="222222"/>
          <w:sz w:val="23"/>
          <w:szCs w:val="23"/>
          <w:shd w:val="clear" w:color="auto" w:fill="FFFFFF"/>
        </w:rPr>
        <w:t xml:space="preserve"> V, Fitzpatrick J, </w:t>
      </w:r>
      <w:proofErr w:type="spellStart"/>
      <w:r w:rsidRPr="001B092E">
        <w:rPr>
          <w:rFonts w:ascii="Times New Roman" w:hAnsi="Times New Roman" w:cs="Times New Roman"/>
          <w:color w:val="222222"/>
          <w:sz w:val="23"/>
          <w:szCs w:val="23"/>
          <w:shd w:val="clear" w:color="auto" w:fill="FFFFFF"/>
        </w:rPr>
        <w:t>Ausman</w:t>
      </w:r>
      <w:proofErr w:type="spellEnd"/>
      <w:r w:rsidRPr="001B092E">
        <w:rPr>
          <w:rFonts w:ascii="Times New Roman" w:hAnsi="Times New Roman" w:cs="Times New Roman"/>
          <w:color w:val="222222"/>
          <w:sz w:val="23"/>
          <w:szCs w:val="23"/>
          <w:shd w:val="clear" w:color="auto" w:fill="FFFFFF"/>
        </w:rPr>
        <w:t xml:space="preserve"> K, Carter J, et al. (2005) Principles for Characterizing the Potential Human Health Effects from Exposure to Nanomaterials: Elements of a Screening Strategy. Particle and </w:t>
      </w:r>
      <w:proofErr w:type="spellStart"/>
      <w:r w:rsidRPr="001B092E">
        <w:rPr>
          <w:rFonts w:ascii="Times New Roman" w:hAnsi="Times New Roman" w:cs="Times New Roman"/>
          <w:color w:val="222222"/>
          <w:sz w:val="23"/>
          <w:szCs w:val="23"/>
          <w:shd w:val="clear" w:color="auto" w:fill="FFFFFF"/>
        </w:rPr>
        <w:t>Fibre</w:t>
      </w:r>
      <w:proofErr w:type="spellEnd"/>
      <w:r w:rsidRPr="001B092E">
        <w:rPr>
          <w:rFonts w:ascii="Times New Roman" w:hAnsi="Times New Roman" w:cs="Times New Roman"/>
          <w:color w:val="222222"/>
          <w:sz w:val="23"/>
          <w:szCs w:val="23"/>
          <w:shd w:val="clear" w:color="auto" w:fill="FFFFFF"/>
        </w:rPr>
        <w:t xml:space="preserve"> Toxicology; 2(1): 8. </w:t>
      </w:r>
      <w:proofErr w:type="spellStart"/>
      <w:r w:rsidRPr="001B092E">
        <w:rPr>
          <w:rFonts w:ascii="Times New Roman" w:hAnsi="Times New Roman" w:cs="Times New Roman"/>
          <w:color w:val="222222"/>
          <w:sz w:val="23"/>
          <w:szCs w:val="23"/>
          <w:shd w:val="clear" w:color="auto" w:fill="FFFFFF"/>
        </w:rPr>
        <w:t>doi</w:t>
      </w:r>
      <w:proofErr w:type="spellEnd"/>
      <w:r w:rsidRPr="001B092E">
        <w:rPr>
          <w:rFonts w:ascii="Times New Roman" w:hAnsi="Times New Roman" w:cs="Times New Roman"/>
          <w:color w:val="222222"/>
          <w:sz w:val="23"/>
          <w:szCs w:val="23"/>
          <w:shd w:val="clear" w:color="auto" w:fill="FFFFFF"/>
        </w:rPr>
        <w:t>: 10.1186/1743-8977-2-8.</w:t>
      </w:r>
    </w:p>
    <w:p w14:paraId="51E86F6E"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06C350A5" w14:textId="0598CC76" w:rsidR="00457A6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1B092E">
        <w:rPr>
          <w:rFonts w:ascii="Times New Roman" w:hAnsi="Times New Roman" w:cs="Times New Roman"/>
          <w:color w:val="222222"/>
          <w:sz w:val="23"/>
          <w:szCs w:val="23"/>
          <w:shd w:val="clear" w:color="auto" w:fill="FFFFFF"/>
        </w:rPr>
        <w:t>Oyabu</w:t>
      </w:r>
      <w:proofErr w:type="spellEnd"/>
      <w:r w:rsidRPr="001B092E">
        <w:rPr>
          <w:rFonts w:ascii="Times New Roman" w:hAnsi="Times New Roman" w:cs="Times New Roman"/>
          <w:color w:val="222222"/>
          <w:sz w:val="23"/>
          <w:szCs w:val="23"/>
          <w:shd w:val="clear" w:color="auto" w:fill="FFFFFF"/>
        </w:rPr>
        <w:t xml:space="preserve"> T, </w:t>
      </w:r>
      <w:proofErr w:type="spellStart"/>
      <w:r w:rsidRPr="001B092E">
        <w:rPr>
          <w:rFonts w:ascii="Times New Roman" w:hAnsi="Times New Roman" w:cs="Times New Roman"/>
          <w:color w:val="222222"/>
          <w:sz w:val="23"/>
          <w:szCs w:val="23"/>
          <w:shd w:val="clear" w:color="auto" w:fill="FFFFFF"/>
        </w:rPr>
        <w:t>Myojo</w:t>
      </w:r>
      <w:proofErr w:type="spellEnd"/>
      <w:r w:rsidRPr="001B092E">
        <w:rPr>
          <w:rFonts w:ascii="Times New Roman" w:hAnsi="Times New Roman" w:cs="Times New Roman"/>
          <w:color w:val="222222"/>
          <w:sz w:val="23"/>
          <w:szCs w:val="23"/>
          <w:shd w:val="clear" w:color="auto" w:fill="FFFFFF"/>
        </w:rPr>
        <w:t xml:space="preserve"> T, Lee BW, Okada T, Izumi H, </w:t>
      </w:r>
      <w:proofErr w:type="spellStart"/>
      <w:r w:rsidRPr="001B092E">
        <w:rPr>
          <w:rFonts w:ascii="Times New Roman" w:hAnsi="Times New Roman" w:cs="Times New Roman"/>
          <w:color w:val="222222"/>
          <w:sz w:val="23"/>
          <w:szCs w:val="23"/>
          <w:shd w:val="clear" w:color="auto" w:fill="FFFFFF"/>
        </w:rPr>
        <w:t>Yoshiura</w:t>
      </w:r>
      <w:proofErr w:type="spellEnd"/>
      <w:r w:rsidRPr="001B092E">
        <w:rPr>
          <w:rFonts w:ascii="Times New Roman" w:hAnsi="Times New Roman" w:cs="Times New Roman"/>
          <w:color w:val="222222"/>
          <w:sz w:val="23"/>
          <w:szCs w:val="23"/>
          <w:shd w:val="clear" w:color="auto" w:fill="FFFFFF"/>
        </w:rPr>
        <w:t xml:space="preserve"> Y, </w:t>
      </w:r>
      <w:proofErr w:type="spellStart"/>
      <w:r w:rsidRPr="001B092E">
        <w:rPr>
          <w:rFonts w:ascii="Times New Roman" w:hAnsi="Times New Roman" w:cs="Times New Roman"/>
          <w:color w:val="222222"/>
          <w:sz w:val="23"/>
          <w:szCs w:val="23"/>
          <w:shd w:val="clear" w:color="auto" w:fill="FFFFFF"/>
        </w:rPr>
        <w:t>Tomonaga</w:t>
      </w:r>
      <w:proofErr w:type="spellEnd"/>
      <w:r w:rsidRPr="001B092E">
        <w:rPr>
          <w:rFonts w:ascii="Times New Roman" w:hAnsi="Times New Roman" w:cs="Times New Roman"/>
          <w:color w:val="222222"/>
          <w:sz w:val="23"/>
          <w:szCs w:val="23"/>
          <w:shd w:val="clear" w:color="auto" w:fill="FFFFFF"/>
        </w:rPr>
        <w:t xml:space="preserve"> T, et al. (2017) </w:t>
      </w:r>
      <w:proofErr w:type="spellStart"/>
      <w:r w:rsidRPr="001B092E">
        <w:rPr>
          <w:rFonts w:ascii="Times New Roman" w:hAnsi="Times New Roman" w:cs="Times New Roman"/>
          <w:color w:val="222222"/>
          <w:sz w:val="23"/>
          <w:szCs w:val="23"/>
          <w:shd w:val="clear" w:color="auto" w:fill="FFFFFF"/>
        </w:rPr>
        <w:t>Biopersistence</w:t>
      </w:r>
      <w:proofErr w:type="spellEnd"/>
      <w:r w:rsidRPr="001B092E">
        <w:rPr>
          <w:rFonts w:ascii="Times New Roman" w:hAnsi="Times New Roman" w:cs="Times New Roman"/>
          <w:color w:val="222222"/>
          <w:sz w:val="23"/>
          <w:szCs w:val="23"/>
          <w:shd w:val="clear" w:color="auto" w:fill="FFFFFF"/>
        </w:rPr>
        <w:t xml:space="preserve"> of </w:t>
      </w:r>
      <w:proofErr w:type="spellStart"/>
      <w:r w:rsidRPr="001B092E">
        <w:rPr>
          <w:rFonts w:ascii="Times New Roman" w:hAnsi="Times New Roman" w:cs="Times New Roman"/>
          <w:color w:val="222222"/>
          <w:sz w:val="23"/>
          <w:szCs w:val="23"/>
          <w:shd w:val="clear" w:color="auto" w:fill="FFFFFF"/>
        </w:rPr>
        <w:t>NiO</w:t>
      </w:r>
      <w:proofErr w:type="spellEnd"/>
      <w:r w:rsidRPr="001B092E">
        <w:rPr>
          <w:rFonts w:ascii="Times New Roman" w:hAnsi="Times New Roman" w:cs="Times New Roman"/>
          <w:color w:val="222222"/>
          <w:sz w:val="23"/>
          <w:szCs w:val="23"/>
          <w:shd w:val="clear" w:color="auto" w:fill="FFFFFF"/>
        </w:rPr>
        <w:t xml:space="preserve"> and TiO2 Nanoparticles following Intratracheal Instillation and Inhalation. International Journal of Molecular Sciences; 18(12): 2757. </w:t>
      </w:r>
      <w:proofErr w:type="spellStart"/>
      <w:r w:rsidRPr="001B092E">
        <w:rPr>
          <w:rFonts w:ascii="Times New Roman" w:hAnsi="Times New Roman" w:cs="Times New Roman"/>
          <w:color w:val="222222"/>
          <w:sz w:val="23"/>
          <w:szCs w:val="23"/>
          <w:shd w:val="clear" w:color="auto" w:fill="FFFFFF"/>
        </w:rPr>
        <w:t>doi</w:t>
      </w:r>
      <w:proofErr w:type="spellEnd"/>
      <w:r w:rsidRPr="001B092E">
        <w:rPr>
          <w:rFonts w:ascii="Times New Roman" w:hAnsi="Times New Roman" w:cs="Times New Roman"/>
          <w:color w:val="222222"/>
          <w:sz w:val="23"/>
          <w:szCs w:val="23"/>
          <w:shd w:val="clear" w:color="auto" w:fill="FFFFFF"/>
        </w:rPr>
        <w:t>: 10.3390/ijms18122757.</w:t>
      </w:r>
    </w:p>
    <w:p w14:paraId="0D9267BB" w14:textId="77777777" w:rsidR="00D22D09" w:rsidRDefault="00D22D09" w:rsidP="00457A6E">
      <w:pPr>
        <w:pStyle w:val="ListParagraph"/>
        <w:spacing w:line="276" w:lineRule="auto"/>
        <w:ind w:left="0"/>
        <w:rPr>
          <w:rFonts w:ascii="Times New Roman" w:hAnsi="Times New Roman" w:cs="Times New Roman"/>
          <w:color w:val="222222"/>
          <w:sz w:val="23"/>
          <w:szCs w:val="23"/>
          <w:shd w:val="clear" w:color="auto" w:fill="FFFFFF"/>
        </w:rPr>
      </w:pPr>
    </w:p>
    <w:p w14:paraId="19F1721D" w14:textId="77777777" w:rsidR="00D22D09" w:rsidRDefault="00457A6E" w:rsidP="00457A6E">
      <w:pPr>
        <w:pStyle w:val="ListParagraph"/>
        <w:spacing w:line="276" w:lineRule="auto"/>
        <w:ind w:left="0"/>
        <w:rPr>
          <w:rFonts w:ascii="Times New Roman" w:hAnsi="Times New Roman" w:cs="Times New Roman"/>
          <w:color w:val="222222"/>
          <w:sz w:val="23"/>
          <w:szCs w:val="23"/>
          <w:shd w:val="clear" w:color="auto" w:fill="FFFFFF"/>
        </w:rPr>
      </w:pPr>
      <w:proofErr w:type="spellStart"/>
      <w:r w:rsidRPr="001B092E">
        <w:rPr>
          <w:rFonts w:ascii="Times New Roman" w:hAnsi="Times New Roman" w:cs="Times New Roman"/>
          <w:color w:val="222222"/>
          <w:sz w:val="23"/>
          <w:szCs w:val="23"/>
          <w:shd w:val="clear" w:color="auto" w:fill="FFFFFF"/>
        </w:rPr>
        <w:t>Pelclova</w:t>
      </w:r>
      <w:proofErr w:type="spellEnd"/>
      <w:r w:rsidRPr="001B092E">
        <w:rPr>
          <w:rFonts w:ascii="Times New Roman" w:hAnsi="Times New Roman" w:cs="Times New Roman"/>
          <w:color w:val="222222"/>
          <w:sz w:val="23"/>
          <w:szCs w:val="23"/>
          <w:shd w:val="clear" w:color="auto" w:fill="FFFFFF"/>
        </w:rPr>
        <w:t xml:space="preserve"> D, </w:t>
      </w:r>
      <w:proofErr w:type="spellStart"/>
      <w:r w:rsidRPr="001B092E">
        <w:rPr>
          <w:rFonts w:ascii="Times New Roman" w:hAnsi="Times New Roman" w:cs="Times New Roman"/>
          <w:color w:val="222222"/>
          <w:sz w:val="23"/>
          <w:szCs w:val="23"/>
          <w:shd w:val="clear" w:color="auto" w:fill="FFFFFF"/>
        </w:rPr>
        <w:t>Zdimal</w:t>
      </w:r>
      <w:proofErr w:type="spellEnd"/>
      <w:r w:rsidRPr="001B092E">
        <w:rPr>
          <w:rFonts w:ascii="Times New Roman" w:hAnsi="Times New Roman" w:cs="Times New Roman"/>
          <w:color w:val="222222"/>
          <w:sz w:val="23"/>
          <w:szCs w:val="23"/>
          <w:shd w:val="clear" w:color="auto" w:fill="FFFFFF"/>
        </w:rPr>
        <w:t xml:space="preserve"> V, </w:t>
      </w:r>
      <w:proofErr w:type="spellStart"/>
      <w:r w:rsidRPr="001B092E">
        <w:rPr>
          <w:rFonts w:ascii="Times New Roman" w:hAnsi="Times New Roman" w:cs="Times New Roman"/>
          <w:color w:val="222222"/>
          <w:sz w:val="23"/>
          <w:szCs w:val="23"/>
          <w:shd w:val="clear" w:color="auto" w:fill="FFFFFF"/>
        </w:rPr>
        <w:t>Fenclova</w:t>
      </w:r>
      <w:proofErr w:type="spellEnd"/>
      <w:r w:rsidRPr="001B092E">
        <w:rPr>
          <w:rFonts w:ascii="Times New Roman" w:hAnsi="Times New Roman" w:cs="Times New Roman"/>
          <w:color w:val="222222"/>
          <w:sz w:val="23"/>
          <w:szCs w:val="23"/>
          <w:shd w:val="clear" w:color="auto" w:fill="FFFFFF"/>
        </w:rPr>
        <w:t xml:space="preserve"> Z, </w:t>
      </w:r>
      <w:proofErr w:type="spellStart"/>
      <w:r w:rsidRPr="001B092E">
        <w:rPr>
          <w:rFonts w:ascii="Times New Roman" w:hAnsi="Times New Roman" w:cs="Times New Roman"/>
          <w:color w:val="222222"/>
          <w:sz w:val="23"/>
          <w:szCs w:val="23"/>
          <w:shd w:val="clear" w:color="auto" w:fill="FFFFFF"/>
        </w:rPr>
        <w:t>Vlckova</w:t>
      </w:r>
      <w:proofErr w:type="spellEnd"/>
      <w:r w:rsidRPr="001B092E">
        <w:rPr>
          <w:rFonts w:ascii="Times New Roman" w:hAnsi="Times New Roman" w:cs="Times New Roman"/>
          <w:color w:val="222222"/>
          <w:sz w:val="23"/>
          <w:szCs w:val="23"/>
          <w:shd w:val="clear" w:color="auto" w:fill="FFFFFF"/>
        </w:rPr>
        <w:t xml:space="preserve"> S, </w:t>
      </w:r>
      <w:proofErr w:type="spellStart"/>
      <w:r w:rsidRPr="001B092E">
        <w:rPr>
          <w:rFonts w:ascii="Times New Roman" w:hAnsi="Times New Roman" w:cs="Times New Roman"/>
          <w:color w:val="222222"/>
          <w:sz w:val="23"/>
          <w:szCs w:val="23"/>
          <w:shd w:val="clear" w:color="auto" w:fill="FFFFFF"/>
        </w:rPr>
        <w:t>Turci</w:t>
      </w:r>
      <w:proofErr w:type="spellEnd"/>
      <w:r w:rsidRPr="001B092E">
        <w:rPr>
          <w:rFonts w:ascii="Times New Roman" w:hAnsi="Times New Roman" w:cs="Times New Roman"/>
          <w:color w:val="222222"/>
          <w:sz w:val="23"/>
          <w:szCs w:val="23"/>
          <w:shd w:val="clear" w:color="auto" w:fill="FFFFFF"/>
        </w:rPr>
        <w:t xml:space="preserve"> F, </w:t>
      </w:r>
      <w:proofErr w:type="spellStart"/>
      <w:r w:rsidRPr="001B092E">
        <w:rPr>
          <w:rFonts w:ascii="Times New Roman" w:hAnsi="Times New Roman" w:cs="Times New Roman"/>
          <w:color w:val="222222"/>
          <w:sz w:val="23"/>
          <w:szCs w:val="23"/>
          <w:shd w:val="clear" w:color="auto" w:fill="FFFFFF"/>
        </w:rPr>
        <w:t>Corazzari</w:t>
      </w:r>
      <w:proofErr w:type="spellEnd"/>
      <w:r w:rsidRPr="001B092E">
        <w:rPr>
          <w:rFonts w:ascii="Times New Roman" w:hAnsi="Times New Roman" w:cs="Times New Roman"/>
          <w:color w:val="222222"/>
          <w:sz w:val="23"/>
          <w:szCs w:val="23"/>
          <w:shd w:val="clear" w:color="auto" w:fill="FFFFFF"/>
        </w:rPr>
        <w:t xml:space="preserve"> I, </w:t>
      </w:r>
      <w:proofErr w:type="spellStart"/>
      <w:r w:rsidRPr="001B092E">
        <w:rPr>
          <w:rFonts w:ascii="Times New Roman" w:hAnsi="Times New Roman" w:cs="Times New Roman"/>
          <w:color w:val="222222"/>
          <w:sz w:val="23"/>
          <w:szCs w:val="23"/>
          <w:shd w:val="clear" w:color="auto" w:fill="FFFFFF"/>
        </w:rPr>
        <w:t>Kacer</w:t>
      </w:r>
      <w:proofErr w:type="spellEnd"/>
      <w:r w:rsidRPr="001B092E">
        <w:rPr>
          <w:rFonts w:ascii="Times New Roman" w:hAnsi="Times New Roman" w:cs="Times New Roman"/>
          <w:color w:val="222222"/>
          <w:sz w:val="23"/>
          <w:szCs w:val="23"/>
          <w:shd w:val="clear" w:color="auto" w:fill="FFFFFF"/>
        </w:rPr>
        <w:t xml:space="preserve"> P, et al. (2016a) Markers of Oxidative Damage of Nucleic Acids and Proteins among Workers Exposed to TiO2 (Nano) Particles. Occupational and Environmental Medicine; 73(2): 110-118. </w:t>
      </w:r>
      <w:proofErr w:type="spellStart"/>
      <w:r w:rsidRPr="001B092E">
        <w:rPr>
          <w:rFonts w:ascii="Times New Roman" w:hAnsi="Times New Roman" w:cs="Times New Roman"/>
          <w:color w:val="222222"/>
          <w:sz w:val="23"/>
          <w:szCs w:val="23"/>
          <w:shd w:val="clear" w:color="auto" w:fill="FFFFFF"/>
        </w:rPr>
        <w:t>doi</w:t>
      </w:r>
      <w:proofErr w:type="spellEnd"/>
      <w:r w:rsidRPr="001B092E">
        <w:rPr>
          <w:rFonts w:ascii="Times New Roman" w:hAnsi="Times New Roman" w:cs="Times New Roman"/>
          <w:color w:val="222222"/>
          <w:sz w:val="23"/>
          <w:szCs w:val="23"/>
          <w:shd w:val="clear" w:color="auto" w:fill="FFFFFF"/>
        </w:rPr>
        <w:t xml:space="preserve">: </w:t>
      </w:r>
      <w:r w:rsidRPr="001B092E">
        <w:rPr>
          <w:rFonts w:ascii="Times New Roman" w:hAnsi="Times New Roman" w:cs="Times New Roman"/>
          <w:color w:val="222222"/>
          <w:sz w:val="23"/>
          <w:szCs w:val="23"/>
          <w:shd w:val="clear" w:color="auto" w:fill="FFFFFF"/>
        </w:rPr>
        <w:lastRenderedPageBreak/>
        <w:t>10.1136/oemed-2015-103161.</w:t>
      </w:r>
      <w:r w:rsidRPr="001B092E">
        <w:rPr>
          <w:rFonts w:ascii="Times New Roman" w:hAnsi="Times New Roman" w:cs="Times New Roman"/>
          <w:color w:val="222222"/>
          <w:sz w:val="23"/>
          <w:szCs w:val="23"/>
          <w:shd w:val="clear" w:color="auto" w:fill="FFFFFF"/>
        </w:rPr>
        <w:br/>
      </w:r>
    </w:p>
    <w:p w14:paraId="0DF97BD9" w14:textId="44A21AF8" w:rsidR="00457A6E" w:rsidRPr="001B092E" w:rsidRDefault="00457A6E" w:rsidP="00457A6E">
      <w:pPr>
        <w:pStyle w:val="ListParagraph"/>
        <w:spacing w:line="276" w:lineRule="auto"/>
        <w:ind w:left="0"/>
        <w:rPr>
          <w:rFonts w:ascii="Times New Roman" w:hAnsi="Times New Roman" w:cs="Times New Roman"/>
          <w:color w:val="222222"/>
          <w:sz w:val="23"/>
          <w:szCs w:val="23"/>
          <w:shd w:val="clear" w:color="auto" w:fill="FFFFFF"/>
        </w:rPr>
      </w:pPr>
      <w:proofErr w:type="spellStart"/>
      <w:r w:rsidRPr="001B092E">
        <w:rPr>
          <w:rFonts w:ascii="Times New Roman" w:hAnsi="Times New Roman" w:cs="Times New Roman"/>
          <w:color w:val="222222"/>
          <w:sz w:val="23"/>
          <w:szCs w:val="23"/>
          <w:shd w:val="clear" w:color="auto" w:fill="FFFFFF"/>
        </w:rPr>
        <w:t>Pelclova</w:t>
      </w:r>
      <w:proofErr w:type="spellEnd"/>
      <w:r w:rsidRPr="001B092E">
        <w:rPr>
          <w:rFonts w:ascii="Times New Roman" w:hAnsi="Times New Roman" w:cs="Times New Roman"/>
          <w:color w:val="222222"/>
          <w:sz w:val="23"/>
          <w:szCs w:val="23"/>
          <w:shd w:val="clear" w:color="auto" w:fill="FFFFFF"/>
        </w:rPr>
        <w:t xml:space="preserve"> D, </w:t>
      </w:r>
      <w:proofErr w:type="spellStart"/>
      <w:r w:rsidRPr="001B092E">
        <w:rPr>
          <w:rFonts w:ascii="Times New Roman" w:hAnsi="Times New Roman" w:cs="Times New Roman"/>
          <w:color w:val="222222"/>
          <w:sz w:val="23"/>
          <w:szCs w:val="23"/>
          <w:shd w:val="clear" w:color="auto" w:fill="FFFFFF"/>
        </w:rPr>
        <w:t>Zdimal</w:t>
      </w:r>
      <w:proofErr w:type="spellEnd"/>
      <w:r w:rsidRPr="001B092E">
        <w:rPr>
          <w:rFonts w:ascii="Times New Roman" w:hAnsi="Times New Roman" w:cs="Times New Roman"/>
          <w:color w:val="222222"/>
          <w:sz w:val="23"/>
          <w:szCs w:val="23"/>
          <w:shd w:val="clear" w:color="auto" w:fill="FFFFFF"/>
        </w:rPr>
        <w:t xml:space="preserve"> V, </w:t>
      </w:r>
      <w:proofErr w:type="spellStart"/>
      <w:r w:rsidRPr="001B092E">
        <w:rPr>
          <w:rFonts w:ascii="Times New Roman" w:hAnsi="Times New Roman" w:cs="Times New Roman"/>
          <w:color w:val="222222"/>
          <w:sz w:val="23"/>
          <w:szCs w:val="23"/>
          <w:shd w:val="clear" w:color="auto" w:fill="FFFFFF"/>
        </w:rPr>
        <w:t>Kacer</w:t>
      </w:r>
      <w:proofErr w:type="spellEnd"/>
      <w:r w:rsidRPr="001B092E">
        <w:rPr>
          <w:rFonts w:ascii="Times New Roman" w:hAnsi="Times New Roman" w:cs="Times New Roman"/>
          <w:color w:val="222222"/>
          <w:sz w:val="23"/>
          <w:szCs w:val="23"/>
          <w:shd w:val="clear" w:color="auto" w:fill="FFFFFF"/>
        </w:rPr>
        <w:t xml:space="preserve"> P, </w:t>
      </w:r>
      <w:proofErr w:type="spellStart"/>
      <w:r w:rsidRPr="001B092E">
        <w:rPr>
          <w:rFonts w:ascii="Times New Roman" w:hAnsi="Times New Roman" w:cs="Times New Roman"/>
          <w:color w:val="222222"/>
          <w:sz w:val="23"/>
          <w:szCs w:val="23"/>
          <w:shd w:val="clear" w:color="auto" w:fill="FFFFFF"/>
        </w:rPr>
        <w:t>Fenclova</w:t>
      </w:r>
      <w:proofErr w:type="spellEnd"/>
      <w:r w:rsidRPr="001B092E">
        <w:rPr>
          <w:rFonts w:ascii="Times New Roman" w:hAnsi="Times New Roman" w:cs="Times New Roman"/>
          <w:color w:val="222222"/>
          <w:sz w:val="23"/>
          <w:szCs w:val="23"/>
          <w:shd w:val="clear" w:color="auto" w:fill="FFFFFF"/>
        </w:rPr>
        <w:t xml:space="preserve"> Z, </w:t>
      </w:r>
      <w:proofErr w:type="spellStart"/>
      <w:r w:rsidRPr="001B092E">
        <w:rPr>
          <w:rFonts w:ascii="Times New Roman" w:hAnsi="Times New Roman" w:cs="Times New Roman"/>
          <w:color w:val="222222"/>
          <w:sz w:val="23"/>
          <w:szCs w:val="23"/>
          <w:shd w:val="clear" w:color="auto" w:fill="FFFFFF"/>
        </w:rPr>
        <w:t>Vlckova</w:t>
      </w:r>
      <w:proofErr w:type="spellEnd"/>
      <w:r w:rsidRPr="001B092E">
        <w:rPr>
          <w:rFonts w:ascii="Times New Roman" w:hAnsi="Times New Roman" w:cs="Times New Roman"/>
          <w:color w:val="222222"/>
          <w:sz w:val="23"/>
          <w:szCs w:val="23"/>
          <w:shd w:val="clear" w:color="auto" w:fill="FFFFFF"/>
        </w:rPr>
        <w:t xml:space="preserve"> S, </w:t>
      </w:r>
      <w:proofErr w:type="spellStart"/>
      <w:r w:rsidRPr="001B092E">
        <w:rPr>
          <w:rFonts w:ascii="Times New Roman" w:hAnsi="Times New Roman" w:cs="Times New Roman"/>
          <w:color w:val="222222"/>
          <w:sz w:val="23"/>
          <w:szCs w:val="23"/>
          <w:shd w:val="clear" w:color="auto" w:fill="FFFFFF"/>
        </w:rPr>
        <w:t>Komarc</w:t>
      </w:r>
      <w:proofErr w:type="spellEnd"/>
      <w:r w:rsidRPr="001B092E">
        <w:rPr>
          <w:rFonts w:ascii="Times New Roman" w:hAnsi="Times New Roman" w:cs="Times New Roman"/>
          <w:color w:val="222222"/>
          <w:sz w:val="23"/>
          <w:szCs w:val="23"/>
          <w:shd w:val="clear" w:color="auto" w:fill="FFFFFF"/>
        </w:rPr>
        <w:t xml:space="preserve"> M, </w:t>
      </w:r>
      <w:proofErr w:type="spellStart"/>
      <w:r w:rsidRPr="001B092E">
        <w:rPr>
          <w:rFonts w:ascii="Times New Roman" w:hAnsi="Times New Roman" w:cs="Times New Roman"/>
          <w:color w:val="222222"/>
          <w:sz w:val="23"/>
          <w:szCs w:val="23"/>
          <w:shd w:val="clear" w:color="auto" w:fill="FFFFFF"/>
        </w:rPr>
        <w:t>Navratil</w:t>
      </w:r>
      <w:proofErr w:type="spellEnd"/>
      <w:r w:rsidRPr="001B092E">
        <w:rPr>
          <w:rFonts w:ascii="Times New Roman" w:hAnsi="Times New Roman" w:cs="Times New Roman"/>
          <w:color w:val="222222"/>
          <w:sz w:val="23"/>
          <w:szCs w:val="23"/>
          <w:shd w:val="clear" w:color="auto" w:fill="FFFFFF"/>
        </w:rPr>
        <w:t xml:space="preserve"> T, et al.(2016b) Leukotrienes in Exhaled Breath Condensate and Fractional Exhaled Nitric Oxide in Workers Exposed to TiO2 Nanoparticles. Journal of Breath Research; 10(3): 036004. </w:t>
      </w:r>
      <w:proofErr w:type="spellStart"/>
      <w:r w:rsidRPr="001B092E">
        <w:rPr>
          <w:rFonts w:ascii="Times New Roman" w:hAnsi="Times New Roman" w:cs="Times New Roman"/>
          <w:color w:val="222222"/>
          <w:sz w:val="23"/>
          <w:szCs w:val="23"/>
          <w:shd w:val="clear" w:color="auto" w:fill="FFFFFF"/>
        </w:rPr>
        <w:t>doi</w:t>
      </w:r>
      <w:proofErr w:type="spellEnd"/>
      <w:r w:rsidRPr="001B092E">
        <w:rPr>
          <w:rFonts w:ascii="Times New Roman" w:hAnsi="Times New Roman" w:cs="Times New Roman"/>
          <w:color w:val="222222"/>
          <w:sz w:val="23"/>
          <w:szCs w:val="23"/>
          <w:shd w:val="clear" w:color="auto" w:fill="FFFFFF"/>
        </w:rPr>
        <w:t>: 10.1088/1752-7155/10/3/036004.</w:t>
      </w:r>
    </w:p>
    <w:p w14:paraId="28C5801B"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3710E642" w14:textId="5EB38A17"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1B092E">
        <w:rPr>
          <w:rFonts w:ascii="Times New Roman" w:hAnsi="Times New Roman" w:cs="Times New Roman"/>
          <w:color w:val="222222"/>
          <w:sz w:val="23"/>
          <w:szCs w:val="23"/>
          <w:shd w:val="clear" w:color="auto" w:fill="FFFFFF"/>
        </w:rPr>
        <w:t>Pelclova</w:t>
      </w:r>
      <w:proofErr w:type="spellEnd"/>
      <w:r w:rsidRPr="001B092E">
        <w:rPr>
          <w:rFonts w:ascii="Times New Roman" w:hAnsi="Times New Roman" w:cs="Times New Roman"/>
          <w:color w:val="222222"/>
          <w:sz w:val="23"/>
          <w:szCs w:val="23"/>
          <w:shd w:val="clear" w:color="auto" w:fill="FFFFFF"/>
        </w:rPr>
        <w:t xml:space="preserve"> D, </w:t>
      </w:r>
      <w:proofErr w:type="spellStart"/>
      <w:r w:rsidRPr="001B092E">
        <w:rPr>
          <w:rFonts w:ascii="Times New Roman" w:hAnsi="Times New Roman" w:cs="Times New Roman"/>
          <w:color w:val="222222"/>
          <w:sz w:val="23"/>
          <w:szCs w:val="23"/>
          <w:shd w:val="clear" w:color="auto" w:fill="FFFFFF"/>
        </w:rPr>
        <w:t>Zdimal</w:t>
      </w:r>
      <w:proofErr w:type="spellEnd"/>
      <w:r w:rsidRPr="001B092E">
        <w:rPr>
          <w:rFonts w:ascii="Times New Roman" w:hAnsi="Times New Roman" w:cs="Times New Roman"/>
          <w:color w:val="222222"/>
          <w:sz w:val="23"/>
          <w:szCs w:val="23"/>
          <w:shd w:val="clear" w:color="auto" w:fill="FFFFFF"/>
        </w:rPr>
        <w:t xml:space="preserve"> V, </w:t>
      </w:r>
      <w:proofErr w:type="spellStart"/>
      <w:r w:rsidRPr="001B092E">
        <w:rPr>
          <w:rFonts w:ascii="Times New Roman" w:hAnsi="Times New Roman" w:cs="Times New Roman"/>
          <w:color w:val="222222"/>
          <w:sz w:val="23"/>
          <w:szCs w:val="23"/>
          <w:shd w:val="clear" w:color="auto" w:fill="FFFFFF"/>
        </w:rPr>
        <w:t>Kacer</w:t>
      </w:r>
      <w:proofErr w:type="spellEnd"/>
      <w:r w:rsidRPr="001B092E">
        <w:rPr>
          <w:rFonts w:ascii="Times New Roman" w:hAnsi="Times New Roman" w:cs="Times New Roman"/>
          <w:color w:val="222222"/>
          <w:sz w:val="23"/>
          <w:szCs w:val="23"/>
          <w:shd w:val="clear" w:color="auto" w:fill="FFFFFF"/>
        </w:rPr>
        <w:t xml:space="preserve"> P, </w:t>
      </w:r>
      <w:proofErr w:type="spellStart"/>
      <w:r w:rsidRPr="001B092E">
        <w:rPr>
          <w:rFonts w:ascii="Times New Roman" w:hAnsi="Times New Roman" w:cs="Times New Roman"/>
          <w:color w:val="222222"/>
          <w:sz w:val="23"/>
          <w:szCs w:val="23"/>
          <w:shd w:val="clear" w:color="auto" w:fill="FFFFFF"/>
        </w:rPr>
        <w:t>Fenclova</w:t>
      </w:r>
      <w:proofErr w:type="spellEnd"/>
      <w:r w:rsidRPr="001B092E">
        <w:rPr>
          <w:rFonts w:ascii="Times New Roman" w:hAnsi="Times New Roman" w:cs="Times New Roman"/>
          <w:color w:val="222222"/>
          <w:sz w:val="23"/>
          <w:szCs w:val="23"/>
          <w:shd w:val="clear" w:color="auto" w:fill="FFFFFF"/>
        </w:rPr>
        <w:t xml:space="preserve"> Z, </w:t>
      </w:r>
      <w:proofErr w:type="spellStart"/>
      <w:r w:rsidRPr="001B092E">
        <w:rPr>
          <w:rFonts w:ascii="Times New Roman" w:hAnsi="Times New Roman" w:cs="Times New Roman"/>
          <w:color w:val="222222"/>
          <w:sz w:val="23"/>
          <w:szCs w:val="23"/>
          <w:shd w:val="clear" w:color="auto" w:fill="FFFFFF"/>
        </w:rPr>
        <w:t>Vlckova</w:t>
      </w:r>
      <w:proofErr w:type="spellEnd"/>
      <w:r w:rsidRPr="001B092E">
        <w:rPr>
          <w:rFonts w:ascii="Times New Roman" w:hAnsi="Times New Roman" w:cs="Times New Roman"/>
          <w:color w:val="222222"/>
          <w:sz w:val="23"/>
          <w:szCs w:val="23"/>
          <w:shd w:val="clear" w:color="auto" w:fill="FFFFFF"/>
        </w:rPr>
        <w:t xml:space="preserve"> S, </w:t>
      </w:r>
      <w:proofErr w:type="spellStart"/>
      <w:r w:rsidRPr="001B092E">
        <w:rPr>
          <w:rFonts w:ascii="Times New Roman" w:hAnsi="Times New Roman" w:cs="Times New Roman"/>
          <w:color w:val="222222"/>
          <w:sz w:val="23"/>
          <w:szCs w:val="23"/>
          <w:shd w:val="clear" w:color="auto" w:fill="FFFFFF"/>
        </w:rPr>
        <w:t>Syslova</w:t>
      </w:r>
      <w:proofErr w:type="spellEnd"/>
      <w:r w:rsidRPr="001B092E">
        <w:rPr>
          <w:rFonts w:ascii="Times New Roman" w:hAnsi="Times New Roman" w:cs="Times New Roman"/>
          <w:color w:val="222222"/>
          <w:sz w:val="23"/>
          <w:szCs w:val="23"/>
          <w:shd w:val="clear" w:color="auto" w:fill="FFFFFF"/>
        </w:rPr>
        <w:t xml:space="preserve"> K, </w:t>
      </w:r>
      <w:proofErr w:type="spellStart"/>
      <w:r w:rsidRPr="001B092E">
        <w:rPr>
          <w:rFonts w:ascii="Times New Roman" w:hAnsi="Times New Roman" w:cs="Times New Roman"/>
          <w:color w:val="222222"/>
          <w:sz w:val="23"/>
          <w:szCs w:val="23"/>
          <w:shd w:val="clear" w:color="auto" w:fill="FFFFFF"/>
        </w:rPr>
        <w:t>Navratil</w:t>
      </w:r>
      <w:proofErr w:type="spellEnd"/>
      <w:r w:rsidRPr="001B092E">
        <w:rPr>
          <w:rFonts w:ascii="Times New Roman" w:hAnsi="Times New Roman" w:cs="Times New Roman"/>
          <w:color w:val="222222"/>
          <w:sz w:val="23"/>
          <w:szCs w:val="23"/>
          <w:shd w:val="clear" w:color="auto" w:fill="FFFFFF"/>
        </w:rPr>
        <w:t xml:space="preserve"> T, et al. (2016c) Oxidative Stress Markers are Elevated in Exhaled Breath Condensate of Workers Exposed to Nanoparticles during Iron Oxide Pigment Production. Journal of Breath Research; 10(1): 016004. </w:t>
      </w:r>
      <w:proofErr w:type="spellStart"/>
      <w:r w:rsidRPr="001B092E">
        <w:rPr>
          <w:rFonts w:ascii="Times New Roman" w:hAnsi="Times New Roman" w:cs="Times New Roman"/>
          <w:color w:val="222222"/>
          <w:sz w:val="23"/>
          <w:szCs w:val="23"/>
          <w:shd w:val="clear" w:color="auto" w:fill="FFFFFF"/>
        </w:rPr>
        <w:t>doi</w:t>
      </w:r>
      <w:proofErr w:type="spellEnd"/>
      <w:r w:rsidRPr="001B092E">
        <w:rPr>
          <w:rFonts w:ascii="Times New Roman" w:hAnsi="Times New Roman" w:cs="Times New Roman"/>
          <w:color w:val="222222"/>
          <w:sz w:val="23"/>
          <w:szCs w:val="23"/>
          <w:shd w:val="clear" w:color="auto" w:fill="FFFFFF"/>
        </w:rPr>
        <w:t>: 10.1088/1752-7155/10/1/016004.</w:t>
      </w:r>
    </w:p>
    <w:p w14:paraId="4DC61621"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1E5E552F" w14:textId="10FCD00C"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1B092E">
        <w:rPr>
          <w:rFonts w:ascii="Times New Roman" w:hAnsi="Times New Roman" w:cs="Times New Roman"/>
          <w:color w:val="222222"/>
          <w:sz w:val="23"/>
          <w:szCs w:val="23"/>
          <w:shd w:val="clear" w:color="auto" w:fill="FFFFFF"/>
        </w:rPr>
        <w:t>Pelclova</w:t>
      </w:r>
      <w:proofErr w:type="spellEnd"/>
      <w:r w:rsidRPr="001B092E">
        <w:rPr>
          <w:rFonts w:ascii="Times New Roman" w:hAnsi="Times New Roman" w:cs="Times New Roman"/>
          <w:color w:val="222222"/>
          <w:sz w:val="23"/>
          <w:szCs w:val="23"/>
          <w:shd w:val="clear" w:color="auto" w:fill="FFFFFF"/>
        </w:rPr>
        <w:t xml:space="preserve"> D, </w:t>
      </w:r>
      <w:proofErr w:type="spellStart"/>
      <w:r w:rsidRPr="001B092E">
        <w:rPr>
          <w:rFonts w:ascii="Times New Roman" w:hAnsi="Times New Roman" w:cs="Times New Roman"/>
          <w:color w:val="222222"/>
          <w:sz w:val="23"/>
          <w:szCs w:val="23"/>
          <w:shd w:val="clear" w:color="auto" w:fill="FFFFFF"/>
        </w:rPr>
        <w:t>Zdimal</w:t>
      </w:r>
      <w:proofErr w:type="spellEnd"/>
      <w:r w:rsidRPr="001B092E">
        <w:rPr>
          <w:rFonts w:ascii="Times New Roman" w:hAnsi="Times New Roman" w:cs="Times New Roman"/>
          <w:color w:val="222222"/>
          <w:sz w:val="23"/>
          <w:szCs w:val="23"/>
          <w:shd w:val="clear" w:color="auto" w:fill="FFFFFF"/>
        </w:rPr>
        <w:t xml:space="preserve"> V, </w:t>
      </w:r>
      <w:proofErr w:type="spellStart"/>
      <w:r w:rsidRPr="001B092E">
        <w:rPr>
          <w:rFonts w:ascii="Times New Roman" w:hAnsi="Times New Roman" w:cs="Times New Roman"/>
          <w:color w:val="222222"/>
          <w:sz w:val="23"/>
          <w:szCs w:val="23"/>
          <w:shd w:val="clear" w:color="auto" w:fill="FFFFFF"/>
        </w:rPr>
        <w:t>Kacer</w:t>
      </w:r>
      <w:proofErr w:type="spellEnd"/>
      <w:r w:rsidRPr="001B092E">
        <w:rPr>
          <w:rFonts w:ascii="Times New Roman" w:hAnsi="Times New Roman" w:cs="Times New Roman"/>
          <w:color w:val="222222"/>
          <w:sz w:val="23"/>
          <w:szCs w:val="23"/>
          <w:shd w:val="clear" w:color="auto" w:fill="FFFFFF"/>
        </w:rPr>
        <w:t xml:space="preserve"> P, </w:t>
      </w:r>
      <w:proofErr w:type="spellStart"/>
      <w:r w:rsidRPr="001B092E">
        <w:rPr>
          <w:rFonts w:ascii="Times New Roman" w:hAnsi="Times New Roman" w:cs="Times New Roman"/>
          <w:color w:val="222222"/>
          <w:sz w:val="23"/>
          <w:szCs w:val="23"/>
          <w:shd w:val="clear" w:color="auto" w:fill="FFFFFF"/>
        </w:rPr>
        <w:t>Komarc</w:t>
      </w:r>
      <w:proofErr w:type="spellEnd"/>
      <w:r w:rsidRPr="001B092E">
        <w:rPr>
          <w:rFonts w:ascii="Times New Roman" w:hAnsi="Times New Roman" w:cs="Times New Roman"/>
          <w:color w:val="222222"/>
          <w:sz w:val="23"/>
          <w:szCs w:val="23"/>
          <w:shd w:val="clear" w:color="auto" w:fill="FFFFFF"/>
        </w:rPr>
        <w:t xml:space="preserve"> M, </w:t>
      </w:r>
      <w:proofErr w:type="spellStart"/>
      <w:r w:rsidRPr="001B092E">
        <w:rPr>
          <w:rFonts w:ascii="Times New Roman" w:hAnsi="Times New Roman" w:cs="Times New Roman"/>
          <w:color w:val="222222"/>
          <w:sz w:val="23"/>
          <w:szCs w:val="23"/>
          <w:shd w:val="clear" w:color="auto" w:fill="FFFFFF"/>
        </w:rPr>
        <w:t>Fenclova</w:t>
      </w:r>
      <w:proofErr w:type="spellEnd"/>
      <w:r w:rsidRPr="001B092E">
        <w:rPr>
          <w:rFonts w:ascii="Times New Roman" w:hAnsi="Times New Roman" w:cs="Times New Roman"/>
          <w:color w:val="222222"/>
          <w:sz w:val="23"/>
          <w:szCs w:val="23"/>
          <w:shd w:val="clear" w:color="auto" w:fill="FFFFFF"/>
        </w:rPr>
        <w:t xml:space="preserve"> Z, </w:t>
      </w:r>
      <w:proofErr w:type="spellStart"/>
      <w:r w:rsidRPr="001B092E">
        <w:rPr>
          <w:rFonts w:ascii="Times New Roman" w:hAnsi="Times New Roman" w:cs="Times New Roman"/>
          <w:color w:val="222222"/>
          <w:sz w:val="23"/>
          <w:szCs w:val="23"/>
          <w:shd w:val="clear" w:color="auto" w:fill="FFFFFF"/>
        </w:rPr>
        <w:t>Vlckova</w:t>
      </w:r>
      <w:proofErr w:type="spellEnd"/>
      <w:r w:rsidRPr="001B092E">
        <w:rPr>
          <w:rFonts w:ascii="Times New Roman" w:hAnsi="Times New Roman" w:cs="Times New Roman"/>
          <w:color w:val="222222"/>
          <w:sz w:val="23"/>
          <w:szCs w:val="23"/>
          <w:shd w:val="clear" w:color="auto" w:fill="FFFFFF"/>
        </w:rPr>
        <w:t xml:space="preserve"> S. </w:t>
      </w:r>
      <w:proofErr w:type="spellStart"/>
      <w:r w:rsidRPr="001B092E">
        <w:rPr>
          <w:rFonts w:ascii="Times New Roman" w:hAnsi="Times New Roman" w:cs="Times New Roman"/>
          <w:color w:val="222222"/>
          <w:sz w:val="23"/>
          <w:szCs w:val="23"/>
          <w:shd w:val="clear" w:color="auto" w:fill="FFFFFF"/>
        </w:rPr>
        <w:t>Zikova</w:t>
      </w:r>
      <w:proofErr w:type="spellEnd"/>
      <w:r w:rsidRPr="001B092E">
        <w:rPr>
          <w:rFonts w:ascii="Times New Roman" w:hAnsi="Times New Roman" w:cs="Times New Roman"/>
          <w:color w:val="222222"/>
          <w:sz w:val="23"/>
          <w:szCs w:val="23"/>
          <w:shd w:val="clear" w:color="auto" w:fill="FFFFFF"/>
        </w:rPr>
        <w:t xml:space="preserve"> N et al. (2017a) Markers of Lipid Oxidative Damage among Office Workers Exposed Intermittently to Air Pollutants including NanoTiO2 Particles. Reviews on Environmental Health; 32(1-2): 193-200. </w:t>
      </w:r>
      <w:proofErr w:type="spellStart"/>
      <w:r w:rsidRPr="001B092E">
        <w:rPr>
          <w:rFonts w:ascii="Times New Roman" w:hAnsi="Times New Roman" w:cs="Times New Roman"/>
          <w:color w:val="222222"/>
          <w:sz w:val="23"/>
          <w:szCs w:val="23"/>
          <w:shd w:val="clear" w:color="auto" w:fill="FFFFFF"/>
        </w:rPr>
        <w:t>doi</w:t>
      </w:r>
      <w:proofErr w:type="spellEnd"/>
      <w:r w:rsidRPr="001B092E">
        <w:rPr>
          <w:rFonts w:ascii="Times New Roman" w:hAnsi="Times New Roman" w:cs="Times New Roman"/>
          <w:color w:val="222222"/>
          <w:sz w:val="23"/>
          <w:szCs w:val="23"/>
          <w:shd w:val="clear" w:color="auto" w:fill="FFFFFF"/>
        </w:rPr>
        <w:t>: 10.1515/reveh-2016-0030.</w:t>
      </w:r>
    </w:p>
    <w:p w14:paraId="4DCCB8B6"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23F6B26F" w14:textId="434BCB8D"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1B092E">
        <w:rPr>
          <w:rFonts w:ascii="Times New Roman" w:hAnsi="Times New Roman" w:cs="Times New Roman"/>
          <w:color w:val="222222"/>
          <w:sz w:val="23"/>
          <w:szCs w:val="23"/>
          <w:shd w:val="clear" w:color="auto" w:fill="FFFFFF"/>
        </w:rPr>
        <w:t>Pelclova</w:t>
      </w:r>
      <w:proofErr w:type="spellEnd"/>
      <w:r w:rsidRPr="001B092E">
        <w:rPr>
          <w:rFonts w:ascii="Times New Roman" w:hAnsi="Times New Roman" w:cs="Times New Roman"/>
          <w:color w:val="222222"/>
          <w:sz w:val="23"/>
          <w:szCs w:val="23"/>
          <w:shd w:val="clear" w:color="auto" w:fill="FFFFFF"/>
        </w:rPr>
        <w:t xml:space="preserve"> D, </w:t>
      </w:r>
      <w:proofErr w:type="spellStart"/>
      <w:r w:rsidRPr="001B092E">
        <w:rPr>
          <w:rFonts w:ascii="Times New Roman" w:hAnsi="Times New Roman" w:cs="Times New Roman"/>
          <w:color w:val="222222"/>
          <w:sz w:val="23"/>
          <w:szCs w:val="23"/>
          <w:shd w:val="clear" w:color="auto" w:fill="FFFFFF"/>
        </w:rPr>
        <w:t>Zdimal</w:t>
      </w:r>
      <w:proofErr w:type="spellEnd"/>
      <w:r w:rsidRPr="001B092E">
        <w:rPr>
          <w:rFonts w:ascii="Times New Roman" w:hAnsi="Times New Roman" w:cs="Times New Roman"/>
          <w:color w:val="222222"/>
          <w:sz w:val="23"/>
          <w:szCs w:val="23"/>
          <w:shd w:val="clear" w:color="auto" w:fill="FFFFFF"/>
        </w:rPr>
        <w:t xml:space="preserve"> V, </w:t>
      </w:r>
      <w:proofErr w:type="spellStart"/>
      <w:r w:rsidRPr="001B092E">
        <w:rPr>
          <w:rFonts w:ascii="Times New Roman" w:hAnsi="Times New Roman" w:cs="Times New Roman"/>
          <w:color w:val="222222"/>
          <w:sz w:val="23"/>
          <w:szCs w:val="23"/>
          <w:shd w:val="clear" w:color="auto" w:fill="FFFFFF"/>
        </w:rPr>
        <w:t>Kacer</w:t>
      </w:r>
      <w:proofErr w:type="spellEnd"/>
      <w:r w:rsidRPr="001B092E">
        <w:rPr>
          <w:rFonts w:ascii="Times New Roman" w:hAnsi="Times New Roman" w:cs="Times New Roman"/>
          <w:color w:val="222222"/>
          <w:sz w:val="23"/>
          <w:szCs w:val="23"/>
          <w:shd w:val="clear" w:color="auto" w:fill="FFFFFF"/>
        </w:rPr>
        <w:t xml:space="preserve"> P, </w:t>
      </w:r>
      <w:proofErr w:type="spellStart"/>
      <w:r w:rsidRPr="001B092E">
        <w:rPr>
          <w:rFonts w:ascii="Times New Roman" w:hAnsi="Times New Roman" w:cs="Times New Roman"/>
          <w:color w:val="222222"/>
          <w:sz w:val="23"/>
          <w:szCs w:val="23"/>
          <w:shd w:val="clear" w:color="auto" w:fill="FFFFFF"/>
        </w:rPr>
        <w:t>Zikova</w:t>
      </w:r>
      <w:proofErr w:type="spellEnd"/>
      <w:r w:rsidRPr="001B092E">
        <w:rPr>
          <w:rFonts w:ascii="Times New Roman" w:hAnsi="Times New Roman" w:cs="Times New Roman"/>
          <w:color w:val="222222"/>
          <w:sz w:val="23"/>
          <w:szCs w:val="23"/>
          <w:shd w:val="clear" w:color="auto" w:fill="FFFFFF"/>
        </w:rPr>
        <w:t xml:space="preserve"> N, </w:t>
      </w:r>
      <w:proofErr w:type="spellStart"/>
      <w:r w:rsidRPr="001B092E">
        <w:rPr>
          <w:rFonts w:ascii="Times New Roman" w:hAnsi="Times New Roman" w:cs="Times New Roman"/>
          <w:color w:val="222222"/>
          <w:sz w:val="23"/>
          <w:szCs w:val="23"/>
          <w:shd w:val="clear" w:color="auto" w:fill="FFFFFF"/>
        </w:rPr>
        <w:t>Komarc</w:t>
      </w:r>
      <w:proofErr w:type="spellEnd"/>
      <w:r w:rsidRPr="001B092E">
        <w:rPr>
          <w:rFonts w:ascii="Times New Roman" w:hAnsi="Times New Roman" w:cs="Times New Roman"/>
          <w:color w:val="222222"/>
          <w:sz w:val="23"/>
          <w:szCs w:val="23"/>
          <w:shd w:val="clear" w:color="auto" w:fill="FFFFFF"/>
        </w:rPr>
        <w:t xml:space="preserve">, M, </w:t>
      </w:r>
      <w:proofErr w:type="spellStart"/>
      <w:r w:rsidRPr="001B092E">
        <w:rPr>
          <w:rFonts w:ascii="Times New Roman" w:hAnsi="Times New Roman" w:cs="Times New Roman"/>
          <w:color w:val="222222"/>
          <w:sz w:val="23"/>
          <w:szCs w:val="23"/>
          <w:shd w:val="clear" w:color="auto" w:fill="FFFFFF"/>
        </w:rPr>
        <w:t>Fenclova</w:t>
      </w:r>
      <w:proofErr w:type="spellEnd"/>
      <w:r w:rsidRPr="001B092E">
        <w:rPr>
          <w:rFonts w:ascii="Times New Roman" w:hAnsi="Times New Roman" w:cs="Times New Roman"/>
          <w:color w:val="222222"/>
          <w:sz w:val="23"/>
          <w:szCs w:val="23"/>
          <w:shd w:val="clear" w:color="auto" w:fill="FFFFFF"/>
        </w:rPr>
        <w:t xml:space="preserve">, Z, </w:t>
      </w:r>
      <w:proofErr w:type="spellStart"/>
      <w:r w:rsidRPr="001B092E">
        <w:rPr>
          <w:rFonts w:ascii="Times New Roman" w:hAnsi="Times New Roman" w:cs="Times New Roman"/>
          <w:color w:val="222222"/>
          <w:sz w:val="23"/>
          <w:szCs w:val="23"/>
          <w:shd w:val="clear" w:color="auto" w:fill="FFFFFF"/>
        </w:rPr>
        <w:t>Vlckova</w:t>
      </w:r>
      <w:proofErr w:type="spellEnd"/>
      <w:r w:rsidRPr="001B092E">
        <w:rPr>
          <w:rFonts w:ascii="Times New Roman" w:hAnsi="Times New Roman" w:cs="Times New Roman"/>
          <w:color w:val="222222"/>
          <w:sz w:val="23"/>
          <w:szCs w:val="23"/>
          <w:shd w:val="clear" w:color="auto" w:fill="FFFFFF"/>
        </w:rPr>
        <w:t xml:space="preserve"> S et al.(2017b) Markers of Lipid Oxidative Damage in the Exhaled Breath Condensate of Nano TiO2 Production Workers. Nanotoxicology; 11(1): 52-63. </w:t>
      </w:r>
      <w:proofErr w:type="spellStart"/>
      <w:r w:rsidRPr="001B092E">
        <w:rPr>
          <w:rFonts w:ascii="Times New Roman" w:hAnsi="Times New Roman" w:cs="Times New Roman"/>
          <w:color w:val="222222"/>
          <w:sz w:val="23"/>
          <w:szCs w:val="23"/>
          <w:shd w:val="clear" w:color="auto" w:fill="FFFFFF"/>
        </w:rPr>
        <w:t>doi</w:t>
      </w:r>
      <w:proofErr w:type="spellEnd"/>
      <w:r w:rsidRPr="001B092E">
        <w:rPr>
          <w:rFonts w:ascii="Times New Roman" w:hAnsi="Times New Roman" w:cs="Times New Roman"/>
          <w:color w:val="222222"/>
          <w:sz w:val="23"/>
          <w:szCs w:val="23"/>
          <w:shd w:val="clear" w:color="auto" w:fill="FFFFFF"/>
        </w:rPr>
        <w:t>: 10.1080/17435390.2016.1262921.</w:t>
      </w:r>
    </w:p>
    <w:p w14:paraId="71ED0167"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4A28154E" w14:textId="41D70BD0"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1B092E">
        <w:rPr>
          <w:rFonts w:ascii="Times New Roman" w:hAnsi="Times New Roman" w:cs="Times New Roman"/>
          <w:color w:val="222222"/>
          <w:sz w:val="23"/>
          <w:szCs w:val="23"/>
          <w:shd w:val="clear" w:color="auto" w:fill="FFFFFF"/>
        </w:rPr>
        <w:t>Pelclova</w:t>
      </w:r>
      <w:proofErr w:type="spellEnd"/>
      <w:r w:rsidRPr="001B092E">
        <w:rPr>
          <w:rFonts w:ascii="Times New Roman" w:hAnsi="Times New Roman" w:cs="Times New Roman"/>
          <w:color w:val="222222"/>
          <w:sz w:val="23"/>
          <w:szCs w:val="23"/>
          <w:shd w:val="clear" w:color="auto" w:fill="FFFFFF"/>
        </w:rPr>
        <w:t xml:space="preserve"> D, </w:t>
      </w:r>
      <w:proofErr w:type="spellStart"/>
      <w:r w:rsidRPr="001B092E">
        <w:rPr>
          <w:rFonts w:ascii="Times New Roman" w:hAnsi="Times New Roman" w:cs="Times New Roman"/>
          <w:color w:val="222222"/>
          <w:sz w:val="23"/>
          <w:szCs w:val="23"/>
          <w:shd w:val="clear" w:color="auto" w:fill="FFFFFF"/>
        </w:rPr>
        <w:t>Zdimal</w:t>
      </w:r>
      <w:proofErr w:type="spellEnd"/>
      <w:r w:rsidRPr="001B092E">
        <w:rPr>
          <w:rFonts w:ascii="Times New Roman" w:hAnsi="Times New Roman" w:cs="Times New Roman"/>
          <w:color w:val="222222"/>
          <w:sz w:val="23"/>
          <w:szCs w:val="23"/>
          <w:shd w:val="clear" w:color="auto" w:fill="FFFFFF"/>
        </w:rPr>
        <w:t xml:space="preserve"> V, </w:t>
      </w:r>
      <w:proofErr w:type="spellStart"/>
      <w:r w:rsidRPr="001B092E">
        <w:rPr>
          <w:rFonts w:ascii="Times New Roman" w:hAnsi="Times New Roman" w:cs="Times New Roman"/>
          <w:color w:val="222222"/>
          <w:sz w:val="23"/>
          <w:szCs w:val="23"/>
          <w:shd w:val="clear" w:color="auto" w:fill="FFFFFF"/>
        </w:rPr>
        <w:t>Dvorackova</w:t>
      </w:r>
      <w:proofErr w:type="spellEnd"/>
      <w:r w:rsidRPr="001B092E">
        <w:rPr>
          <w:rFonts w:ascii="Times New Roman" w:hAnsi="Times New Roman" w:cs="Times New Roman"/>
          <w:color w:val="222222"/>
          <w:sz w:val="23"/>
          <w:szCs w:val="23"/>
          <w:shd w:val="clear" w:color="auto" w:fill="FFFFFF"/>
        </w:rPr>
        <w:t xml:space="preserve"> S, Schwarz J, </w:t>
      </w:r>
      <w:proofErr w:type="spellStart"/>
      <w:r w:rsidRPr="001B092E">
        <w:rPr>
          <w:rFonts w:ascii="Times New Roman" w:hAnsi="Times New Roman" w:cs="Times New Roman"/>
          <w:color w:val="222222"/>
          <w:sz w:val="23"/>
          <w:szCs w:val="23"/>
          <w:shd w:val="clear" w:color="auto" w:fill="FFFFFF"/>
        </w:rPr>
        <w:t>Ondracek</w:t>
      </w:r>
      <w:proofErr w:type="spellEnd"/>
      <w:r w:rsidRPr="001B092E">
        <w:rPr>
          <w:rFonts w:ascii="Times New Roman" w:hAnsi="Times New Roman" w:cs="Times New Roman"/>
          <w:color w:val="222222"/>
          <w:sz w:val="23"/>
          <w:szCs w:val="23"/>
          <w:shd w:val="clear" w:color="auto" w:fill="FFFFFF"/>
        </w:rPr>
        <w:t xml:space="preserve"> J, </w:t>
      </w:r>
      <w:proofErr w:type="spellStart"/>
      <w:r w:rsidRPr="001B092E">
        <w:rPr>
          <w:rFonts w:ascii="Times New Roman" w:hAnsi="Times New Roman" w:cs="Times New Roman"/>
          <w:color w:val="222222"/>
          <w:sz w:val="23"/>
          <w:szCs w:val="23"/>
          <w:shd w:val="clear" w:color="auto" w:fill="FFFFFF"/>
        </w:rPr>
        <w:t>Komarc</w:t>
      </w:r>
      <w:proofErr w:type="spellEnd"/>
      <w:r w:rsidRPr="001B092E">
        <w:rPr>
          <w:rFonts w:ascii="Times New Roman" w:hAnsi="Times New Roman" w:cs="Times New Roman"/>
          <w:color w:val="222222"/>
          <w:sz w:val="23"/>
          <w:szCs w:val="23"/>
          <w:shd w:val="clear" w:color="auto" w:fill="FFFFFF"/>
        </w:rPr>
        <w:t xml:space="preserve"> M, </w:t>
      </w:r>
      <w:proofErr w:type="spellStart"/>
      <w:r w:rsidRPr="001B092E">
        <w:rPr>
          <w:rFonts w:ascii="Times New Roman" w:hAnsi="Times New Roman" w:cs="Times New Roman"/>
          <w:color w:val="222222"/>
          <w:sz w:val="23"/>
          <w:szCs w:val="23"/>
          <w:shd w:val="clear" w:color="auto" w:fill="FFFFFF"/>
        </w:rPr>
        <w:t>Vlckova</w:t>
      </w:r>
      <w:proofErr w:type="spellEnd"/>
      <w:r w:rsidRPr="001B092E">
        <w:rPr>
          <w:rFonts w:ascii="Times New Roman" w:hAnsi="Times New Roman" w:cs="Times New Roman"/>
          <w:color w:val="222222"/>
          <w:sz w:val="23"/>
          <w:szCs w:val="23"/>
          <w:shd w:val="clear" w:color="auto" w:fill="FFFFFF"/>
        </w:rPr>
        <w:t xml:space="preserve"> S et al. (2018) 1601b Noninvasive Biomonitoring of 3 Groups of Nanomaterials Workers with Elevated Markers of Oxidative Stress and Inflammation. Occupational and Environmental Medicine; 75(2). Available from: URL: </w:t>
      </w:r>
      <w:hyperlink r:id="rId15" w:history="1">
        <w:r w:rsidRPr="001B092E">
          <w:rPr>
            <w:rStyle w:val="Hyperlink"/>
            <w:rFonts w:ascii="Times New Roman" w:hAnsi="Times New Roman" w:cs="Times New Roman"/>
            <w:color w:val="000000" w:themeColor="text1"/>
            <w:sz w:val="23"/>
            <w:szCs w:val="23"/>
            <w:u w:val="none"/>
            <w:shd w:val="clear" w:color="auto" w:fill="FFFFFF"/>
          </w:rPr>
          <w:t>http://dx.doi.org/10.1136/oemed-2018-ICOH</w:t>
        </w:r>
      </w:hyperlink>
      <w:r w:rsidRPr="001B092E">
        <w:rPr>
          <w:rFonts w:ascii="Times New Roman" w:hAnsi="Times New Roman" w:cs="Times New Roman"/>
          <w:color w:val="000000" w:themeColor="text1"/>
          <w:sz w:val="23"/>
          <w:szCs w:val="23"/>
          <w:shd w:val="clear" w:color="auto" w:fill="FFFFFF"/>
        </w:rPr>
        <w:t xml:space="preserve"> </w:t>
      </w:r>
      <w:r w:rsidRPr="001B092E">
        <w:rPr>
          <w:rFonts w:ascii="Times New Roman" w:hAnsi="Times New Roman" w:cs="Times New Roman"/>
          <w:color w:val="222222"/>
          <w:sz w:val="23"/>
          <w:szCs w:val="23"/>
          <w:shd w:val="clear" w:color="auto" w:fill="FFFFFF"/>
        </w:rPr>
        <w:t xml:space="preserve">abstracts.799. </w:t>
      </w:r>
    </w:p>
    <w:p w14:paraId="56058144"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36005D53" w14:textId="2C5BBA44"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 xml:space="preserve">Porter DW, Hubbs A, </w:t>
      </w:r>
      <w:proofErr w:type="spellStart"/>
      <w:r w:rsidRPr="001B092E">
        <w:rPr>
          <w:rFonts w:ascii="Times New Roman" w:hAnsi="Times New Roman" w:cs="Times New Roman"/>
          <w:color w:val="222222"/>
          <w:sz w:val="23"/>
          <w:szCs w:val="23"/>
          <w:shd w:val="clear" w:color="auto" w:fill="FFFFFF"/>
        </w:rPr>
        <w:t>Nianiang</w:t>
      </w:r>
      <w:proofErr w:type="spellEnd"/>
      <w:r w:rsidRPr="001B092E">
        <w:rPr>
          <w:rFonts w:ascii="Times New Roman" w:hAnsi="Times New Roman" w:cs="Times New Roman"/>
          <w:color w:val="222222"/>
          <w:sz w:val="23"/>
          <w:szCs w:val="23"/>
          <w:shd w:val="clear" w:color="auto" w:fill="FFFFFF"/>
        </w:rPr>
        <w:t xml:space="preserve"> W. (2010) Mouse pulmonary dose-and time course-responses induced by exposure to multi-wall carbon nanotubes. Toxicology 269; (2-3):136-47. </w:t>
      </w:r>
    </w:p>
    <w:p w14:paraId="7148E985"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41A4E8D6" w14:textId="424F24F0"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Poulsen SS, Anne T, Saber AT, Williams A et al. (2015) MWCNTs of different physicochemical properties cause similar inflammatory responses, but differences in transcriptional and histological markers of fibrosis in mouse lungs. Toxicology and Applied Pharmacology Journal; 284: 16-32.</w:t>
      </w:r>
    </w:p>
    <w:p w14:paraId="74E05BF5"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7AB58F59" w14:textId="15338775" w:rsidR="00861487" w:rsidRPr="00036103"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Rinaldo M, Andujar P, Lacourt A, </w:t>
      </w:r>
      <w:proofErr w:type="spellStart"/>
      <w:r w:rsidRPr="004A1231">
        <w:rPr>
          <w:rFonts w:ascii="Times New Roman" w:hAnsi="Times New Roman" w:cs="Times New Roman"/>
          <w:color w:val="222222"/>
          <w:sz w:val="23"/>
          <w:szCs w:val="23"/>
          <w:shd w:val="clear" w:color="auto" w:fill="FFFFFF"/>
        </w:rPr>
        <w:t>Martinon</w:t>
      </w:r>
      <w:proofErr w:type="spellEnd"/>
      <w:r w:rsidRPr="004A1231">
        <w:rPr>
          <w:rFonts w:ascii="Times New Roman" w:hAnsi="Times New Roman" w:cs="Times New Roman"/>
          <w:color w:val="222222"/>
          <w:sz w:val="23"/>
          <w:szCs w:val="23"/>
          <w:shd w:val="clear" w:color="auto" w:fill="FFFFFF"/>
        </w:rPr>
        <w:t xml:space="preserve"> L, Canal Raffin M, </w:t>
      </w:r>
      <w:proofErr w:type="spellStart"/>
      <w:r w:rsidRPr="004A1231">
        <w:rPr>
          <w:rFonts w:ascii="Times New Roman" w:hAnsi="Times New Roman" w:cs="Times New Roman"/>
          <w:color w:val="222222"/>
          <w:sz w:val="23"/>
          <w:szCs w:val="23"/>
          <w:shd w:val="clear" w:color="auto" w:fill="FFFFFF"/>
        </w:rPr>
        <w:t>Dumortier</w:t>
      </w:r>
      <w:proofErr w:type="spellEnd"/>
      <w:r w:rsidRPr="004A1231">
        <w:rPr>
          <w:rFonts w:ascii="Times New Roman" w:hAnsi="Times New Roman" w:cs="Times New Roman"/>
          <w:color w:val="222222"/>
          <w:sz w:val="23"/>
          <w:szCs w:val="23"/>
          <w:shd w:val="clear" w:color="auto" w:fill="FFFFFF"/>
        </w:rPr>
        <w:t xml:space="preserve"> P, </w:t>
      </w:r>
      <w:proofErr w:type="spellStart"/>
      <w:r w:rsidRPr="004A1231">
        <w:rPr>
          <w:rFonts w:ascii="Times New Roman" w:hAnsi="Times New Roman" w:cs="Times New Roman"/>
          <w:color w:val="222222"/>
          <w:sz w:val="23"/>
          <w:szCs w:val="23"/>
          <w:shd w:val="clear" w:color="auto" w:fill="FFFFFF"/>
        </w:rPr>
        <w:t>Pairon</w:t>
      </w:r>
      <w:proofErr w:type="spellEnd"/>
      <w:r w:rsidRPr="004A1231">
        <w:rPr>
          <w:rFonts w:ascii="Times New Roman" w:hAnsi="Times New Roman" w:cs="Times New Roman"/>
          <w:color w:val="222222"/>
          <w:sz w:val="23"/>
          <w:szCs w:val="23"/>
          <w:shd w:val="clear" w:color="auto" w:fill="FFFFFF"/>
        </w:rPr>
        <w:t xml:space="preserve"> JC</w:t>
      </w:r>
      <w:r w:rsidR="00310325"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et al.</w:t>
      </w:r>
      <w:r w:rsidR="00DA3040"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2015</w:t>
      </w:r>
      <w:r w:rsidR="00DA3040"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Perspectives in Biological Monitoring of Inhaled Nanosized Particles. Annals of Occupational Hygiene</w:t>
      </w:r>
      <w:r w:rsidR="00DA3040"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59(6): 669-680. </w:t>
      </w:r>
      <w:r w:rsidR="00DA3040" w:rsidRPr="00036103">
        <w:rPr>
          <w:rFonts w:ascii="Times New Roman" w:hAnsi="Times New Roman" w:cs="Times New Roman"/>
          <w:color w:val="222222"/>
          <w:sz w:val="23"/>
          <w:szCs w:val="23"/>
          <w:shd w:val="clear" w:color="auto" w:fill="FFFFFF"/>
        </w:rPr>
        <w:t>Available from: URL: http://</w:t>
      </w:r>
      <w:r w:rsidRPr="004A1231">
        <w:rPr>
          <w:rFonts w:ascii="Times New Roman" w:hAnsi="Times New Roman" w:cs="Times New Roman"/>
          <w:color w:val="222222"/>
          <w:sz w:val="23"/>
          <w:szCs w:val="23"/>
          <w:shd w:val="clear" w:color="auto" w:fill="FFFFFF"/>
        </w:rPr>
        <w:t>doi: 10.1093/</w:t>
      </w:r>
      <w:proofErr w:type="spellStart"/>
      <w:r w:rsidRPr="004A1231">
        <w:rPr>
          <w:rFonts w:ascii="Times New Roman" w:hAnsi="Times New Roman" w:cs="Times New Roman"/>
          <w:color w:val="222222"/>
          <w:sz w:val="23"/>
          <w:szCs w:val="23"/>
          <w:shd w:val="clear" w:color="auto" w:fill="FFFFFF"/>
        </w:rPr>
        <w:t>annhyg</w:t>
      </w:r>
      <w:proofErr w:type="spellEnd"/>
      <w:r w:rsidRPr="004A1231">
        <w:rPr>
          <w:rFonts w:ascii="Times New Roman" w:hAnsi="Times New Roman" w:cs="Times New Roman"/>
          <w:color w:val="222222"/>
          <w:sz w:val="23"/>
          <w:szCs w:val="23"/>
          <w:shd w:val="clear" w:color="auto" w:fill="FFFFFF"/>
        </w:rPr>
        <w:t>/mev015.</w:t>
      </w:r>
    </w:p>
    <w:p w14:paraId="279C687C"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4955A1B7" w14:textId="77777777" w:rsidR="00D22D09"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Roco</w:t>
      </w:r>
      <w:proofErr w:type="spellEnd"/>
      <w:r w:rsidRPr="004A1231">
        <w:rPr>
          <w:rFonts w:ascii="Times New Roman" w:hAnsi="Times New Roman" w:cs="Times New Roman"/>
          <w:color w:val="222222"/>
          <w:sz w:val="23"/>
          <w:szCs w:val="23"/>
          <w:shd w:val="clear" w:color="auto" w:fill="FFFFFF"/>
        </w:rPr>
        <w:t xml:space="preserve"> MC, </w:t>
      </w:r>
      <w:proofErr w:type="spellStart"/>
      <w:r w:rsidRPr="004A1231">
        <w:rPr>
          <w:rFonts w:ascii="Times New Roman" w:hAnsi="Times New Roman" w:cs="Times New Roman"/>
          <w:color w:val="222222"/>
          <w:sz w:val="23"/>
          <w:szCs w:val="23"/>
          <w:shd w:val="clear" w:color="auto" w:fill="FFFFFF"/>
        </w:rPr>
        <w:t>Mirkin</w:t>
      </w:r>
      <w:proofErr w:type="spellEnd"/>
      <w:r w:rsidRPr="004A1231">
        <w:rPr>
          <w:rFonts w:ascii="Times New Roman" w:hAnsi="Times New Roman" w:cs="Times New Roman"/>
          <w:color w:val="222222"/>
          <w:sz w:val="23"/>
          <w:szCs w:val="23"/>
          <w:shd w:val="clear" w:color="auto" w:fill="FFFFFF"/>
        </w:rPr>
        <w:t xml:space="preserve"> CA and Hersam MC</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2010</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Nanotechnology Research Directions for Societal Needs in 2020: Retrospective and Outlook. WTEC. </w:t>
      </w:r>
      <w:proofErr w:type="spellStart"/>
      <w:r w:rsidRPr="004A1231">
        <w:rPr>
          <w:rFonts w:ascii="Times New Roman" w:hAnsi="Times New Roman" w:cs="Times New Roman"/>
          <w:color w:val="222222"/>
          <w:sz w:val="23"/>
          <w:szCs w:val="23"/>
          <w:shd w:val="clear" w:color="auto" w:fill="FFFFFF"/>
        </w:rPr>
        <w:t>doi</w:t>
      </w:r>
      <w:proofErr w:type="spellEnd"/>
      <w:r w:rsidRPr="004A1231">
        <w:rPr>
          <w:rFonts w:ascii="Times New Roman" w:hAnsi="Times New Roman" w:cs="Times New Roman"/>
          <w:color w:val="222222"/>
          <w:sz w:val="23"/>
          <w:szCs w:val="23"/>
          <w:shd w:val="clear" w:color="auto" w:fill="FFFFFF"/>
        </w:rPr>
        <w:t>: 10.1007/978-94-007-1168-6.</w:t>
      </w:r>
      <w:r w:rsidRPr="004A1231">
        <w:rPr>
          <w:rFonts w:ascii="Times New Roman" w:hAnsi="Times New Roman" w:cs="Times New Roman"/>
          <w:color w:val="222222"/>
          <w:sz w:val="23"/>
          <w:szCs w:val="23"/>
          <w:shd w:val="clear" w:color="auto" w:fill="FFFFFF"/>
        </w:rPr>
        <w:br/>
      </w:r>
    </w:p>
    <w:p w14:paraId="176852D7" w14:textId="36612F05"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Rossnerova</w:t>
      </w:r>
      <w:proofErr w:type="spellEnd"/>
      <w:r w:rsidRPr="004A1231">
        <w:rPr>
          <w:rFonts w:ascii="Times New Roman" w:hAnsi="Times New Roman" w:cs="Times New Roman"/>
          <w:color w:val="222222"/>
          <w:sz w:val="23"/>
          <w:szCs w:val="23"/>
          <w:shd w:val="clear" w:color="auto" w:fill="FFFFFF"/>
        </w:rPr>
        <w:t xml:space="preserve"> A, </w:t>
      </w:r>
      <w:proofErr w:type="spellStart"/>
      <w:r w:rsidRPr="004A1231">
        <w:rPr>
          <w:rFonts w:ascii="Times New Roman" w:hAnsi="Times New Roman" w:cs="Times New Roman"/>
          <w:color w:val="222222"/>
          <w:sz w:val="23"/>
          <w:szCs w:val="23"/>
          <w:shd w:val="clear" w:color="auto" w:fill="FFFFFF"/>
        </w:rPr>
        <w:t>Honkova</w:t>
      </w:r>
      <w:proofErr w:type="spellEnd"/>
      <w:r w:rsidRPr="004A1231">
        <w:rPr>
          <w:rFonts w:ascii="Times New Roman" w:hAnsi="Times New Roman" w:cs="Times New Roman"/>
          <w:color w:val="222222"/>
          <w:sz w:val="23"/>
          <w:szCs w:val="23"/>
          <w:shd w:val="clear" w:color="auto" w:fill="FFFFFF"/>
        </w:rPr>
        <w:t xml:space="preserve"> K, </w:t>
      </w:r>
      <w:proofErr w:type="spellStart"/>
      <w:r w:rsidRPr="004A1231">
        <w:rPr>
          <w:rFonts w:ascii="Times New Roman" w:hAnsi="Times New Roman" w:cs="Times New Roman"/>
          <w:color w:val="222222"/>
          <w:sz w:val="23"/>
          <w:szCs w:val="23"/>
          <w:shd w:val="clear" w:color="auto" w:fill="FFFFFF"/>
        </w:rPr>
        <w:t>Pelclova</w:t>
      </w:r>
      <w:proofErr w:type="spellEnd"/>
      <w:r w:rsidRPr="004A1231">
        <w:rPr>
          <w:rFonts w:ascii="Times New Roman" w:hAnsi="Times New Roman" w:cs="Times New Roman"/>
          <w:color w:val="222222"/>
          <w:sz w:val="23"/>
          <w:szCs w:val="23"/>
          <w:shd w:val="clear" w:color="auto" w:fill="FFFFFF"/>
        </w:rPr>
        <w:t xml:space="preserve"> D, </w:t>
      </w:r>
      <w:proofErr w:type="spellStart"/>
      <w:r w:rsidRPr="004A1231">
        <w:rPr>
          <w:rFonts w:ascii="Times New Roman" w:hAnsi="Times New Roman" w:cs="Times New Roman"/>
          <w:color w:val="222222"/>
          <w:sz w:val="23"/>
          <w:szCs w:val="23"/>
          <w:shd w:val="clear" w:color="auto" w:fill="FFFFFF"/>
        </w:rPr>
        <w:t>Zdimal</w:t>
      </w:r>
      <w:proofErr w:type="spellEnd"/>
      <w:r w:rsidRPr="004A1231">
        <w:rPr>
          <w:rFonts w:ascii="Times New Roman" w:hAnsi="Times New Roman" w:cs="Times New Roman"/>
          <w:color w:val="222222"/>
          <w:sz w:val="23"/>
          <w:szCs w:val="23"/>
          <w:shd w:val="clear" w:color="auto" w:fill="FFFFFF"/>
        </w:rPr>
        <w:t xml:space="preserve"> V, </w:t>
      </w:r>
      <w:proofErr w:type="spellStart"/>
      <w:r w:rsidRPr="004A1231">
        <w:rPr>
          <w:rFonts w:ascii="Times New Roman" w:hAnsi="Times New Roman" w:cs="Times New Roman"/>
          <w:color w:val="222222"/>
          <w:sz w:val="23"/>
          <w:szCs w:val="23"/>
          <w:shd w:val="clear" w:color="auto" w:fill="FFFFFF"/>
        </w:rPr>
        <w:t>Hubacek</w:t>
      </w:r>
      <w:proofErr w:type="spellEnd"/>
      <w:r w:rsidRPr="004A1231">
        <w:rPr>
          <w:rFonts w:ascii="Times New Roman" w:hAnsi="Times New Roman" w:cs="Times New Roman"/>
          <w:color w:val="222222"/>
          <w:sz w:val="23"/>
          <w:szCs w:val="23"/>
          <w:shd w:val="clear" w:color="auto" w:fill="FFFFFF"/>
        </w:rPr>
        <w:t xml:space="preserve"> JA, </w:t>
      </w:r>
      <w:proofErr w:type="spellStart"/>
      <w:r w:rsidRPr="004A1231">
        <w:rPr>
          <w:rFonts w:ascii="Times New Roman" w:hAnsi="Times New Roman" w:cs="Times New Roman"/>
          <w:color w:val="222222"/>
          <w:sz w:val="23"/>
          <w:szCs w:val="23"/>
          <w:shd w:val="clear" w:color="auto" w:fill="FFFFFF"/>
        </w:rPr>
        <w:t>Chvojkova</w:t>
      </w:r>
      <w:proofErr w:type="spellEnd"/>
      <w:r w:rsidRPr="004A1231">
        <w:rPr>
          <w:rFonts w:ascii="Times New Roman" w:hAnsi="Times New Roman" w:cs="Times New Roman"/>
          <w:color w:val="222222"/>
          <w:sz w:val="23"/>
          <w:szCs w:val="23"/>
          <w:shd w:val="clear" w:color="auto" w:fill="FFFFFF"/>
        </w:rPr>
        <w:t xml:space="preserve"> I, </w:t>
      </w:r>
      <w:proofErr w:type="spellStart"/>
      <w:r w:rsidRPr="004A1231">
        <w:rPr>
          <w:rFonts w:ascii="Times New Roman" w:hAnsi="Times New Roman" w:cs="Times New Roman"/>
          <w:color w:val="222222"/>
          <w:sz w:val="23"/>
          <w:szCs w:val="23"/>
          <w:shd w:val="clear" w:color="auto" w:fill="FFFFFF"/>
        </w:rPr>
        <w:t>Vrbova</w:t>
      </w:r>
      <w:proofErr w:type="spellEnd"/>
      <w:r w:rsidRPr="004A1231">
        <w:rPr>
          <w:rFonts w:ascii="Times New Roman" w:hAnsi="Times New Roman" w:cs="Times New Roman"/>
          <w:color w:val="222222"/>
          <w:sz w:val="23"/>
          <w:szCs w:val="23"/>
          <w:shd w:val="clear" w:color="auto" w:fill="FFFFFF"/>
        </w:rPr>
        <w:t xml:space="preserve"> K et al. </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2020</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DNA Methylation Profiles in a Group of Workers Occupationally Exposed to Nanoparticles. International Journal of Molecular Sciences</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21(7): 2420. </w:t>
      </w:r>
      <w:r w:rsidR="005D427D" w:rsidRPr="00036103">
        <w:rPr>
          <w:rFonts w:ascii="Times New Roman" w:hAnsi="Times New Roman" w:cs="Times New Roman"/>
          <w:color w:val="222222"/>
          <w:sz w:val="23"/>
          <w:szCs w:val="23"/>
          <w:shd w:val="clear" w:color="auto" w:fill="FFFFFF"/>
        </w:rPr>
        <w:t>Available from: URL: http://</w:t>
      </w:r>
      <w:r w:rsidRPr="004A1231">
        <w:rPr>
          <w:rFonts w:ascii="Times New Roman" w:hAnsi="Times New Roman" w:cs="Times New Roman"/>
          <w:color w:val="222222"/>
          <w:sz w:val="23"/>
          <w:szCs w:val="23"/>
          <w:shd w:val="clear" w:color="auto" w:fill="FFFFFF"/>
        </w:rPr>
        <w:t>doi: 10.3390/ijms21072420.</w:t>
      </w:r>
    </w:p>
    <w:p w14:paraId="5FC0C0BE"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0128CC38" w14:textId="77777777" w:rsidR="00B454BB" w:rsidRDefault="00B454BB" w:rsidP="004A1231">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B454BB">
        <w:rPr>
          <w:rFonts w:ascii="Times New Roman" w:hAnsi="Times New Roman" w:cs="Times New Roman"/>
          <w:color w:val="222222"/>
          <w:sz w:val="23"/>
          <w:szCs w:val="23"/>
          <w:shd w:val="clear" w:color="auto" w:fill="FFFFFF"/>
        </w:rPr>
        <w:t>Sahu</w:t>
      </w:r>
      <w:proofErr w:type="spellEnd"/>
      <w:r w:rsidRPr="00B454BB">
        <w:rPr>
          <w:rFonts w:ascii="Times New Roman" w:hAnsi="Times New Roman" w:cs="Times New Roman"/>
          <w:color w:val="222222"/>
          <w:sz w:val="23"/>
          <w:szCs w:val="23"/>
          <w:shd w:val="clear" w:color="auto" w:fill="FFFFFF"/>
        </w:rPr>
        <w:t xml:space="preserve">, </w:t>
      </w:r>
      <w:proofErr w:type="spellStart"/>
      <w:r w:rsidRPr="00B454BB">
        <w:rPr>
          <w:rFonts w:ascii="Times New Roman" w:hAnsi="Times New Roman" w:cs="Times New Roman"/>
          <w:color w:val="222222"/>
          <w:sz w:val="23"/>
          <w:szCs w:val="23"/>
          <w:shd w:val="clear" w:color="auto" w:fill="FFFFFF"/>
        </w:rPr>
        <w:t>Saura</w:t>
      </w:r>
      <w:proofErr w:type="spellEnd"/>
      <w:r w:rsidRPr="00B454BB">
        <w:rPr>
          <w:rFonts w:ascii="Times New Roman" w:hAnsi="Times New Roman" w:cs="Times New Roman"/>
          <w:color w:val="222222"/>
          <w:sz w:val="23"/>
          <w:szCs w:val="23"/>
          <w:shd w:val="clear" w:color="auto" w:fill="FFFFFF"/>
        </w:rPr>
        <w:t xml:space="preserve"> &amp; Hayes, A. Wallace. (2017). Toxicity of nanomaterials found in human environment: A literature review. Toxicology Research and Application. 1. 239784731772635. 10.1177/2397847317726352. </w:t>
      </w:r>
    </w:p>
    <w:p w14:paraId="515F1461" w14:textId="77777777" w:rsidR="00B454BB" w:rsidRDefault="00B454BB"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59510AB1" w14:textId="77777777" w:rsidR="00E929CE" w:rsidRDefault="00E929CE" w:rsidP="00470376">
      <w:pPr>
        <w:pStyle w:val="ListParagraph"/>
        <w:spacing w:line="276" w:lineRule="auto"/>
        <w:ind w:left="0"/>
        <w:rPr>
          <w:rFonts w:ascii="Times New Roman" w:hAnsi="Times New Roman" w:cs="Times New Roman"/>
          <w:color w:val="222222"/>
          <w:sz w:val="23"/>
          <w:szCs w:val="23"/>
          <w:shd w:val="clear" w:color="auto" w:fill="FFFFFF"/>
        </w:rPr>
      </w:pPr>
      <w:r w:rsidRPr="00470376">
        <w:rPr>
          <w:rFonts w:ascii="Times New Roman" w:hAnsi="Times New Roman" w:cs="Times New Roman"/>
          <w:color w:val="222222"/>
          <w:sz w:val="23"/>
          <w:szCs w:val="23"/>
          <w:shd w:val="clear" w:color="auto" w:fill="FFFFFF"/>
        </w:rPr>
        <w:t xml:space="preserve">Schulte, P., </w:t>
      </w:r>
      <w:proofErr w:type="spellStart"/>
      <w:r w:rsidRPr="00470376">
        <w:rPr>
          <w:rFonts w:ascii="Times New Roman" w:hAnsi="Times New Roman" w:cs="Times New Roman"/>
          <w:color w:val="222222"/>
          <w:sz w:val="23"/>
          <w:szCs w:val="23"/>
          <w:shd w:val="clear" w:color="auto" w:fill="FFFFFF"/>
        </w:rPr>
        <w:t>Leso</w:t>
      </w:r>
      <w:proofErr w:type="spellEnd"/>
      <w:r w:rsidRPr="00470376">
        <w:rPr>
          <w:rFonts w:ascii="Times New Roman" w:hAnsi="Times New Roman" w:cs="Times New Roman"/>
          <w:color w:val="222222"/>
          <w:sz w:val="23"/>
          <w:szCs w:val="23"/>
          <w:shd w:val="clear" w:color="auto" w:fill="FFFFFF"/>
        </w:rPr>
        <w:t xml:space="preserve">, V., Niang, M., &amp; </w:t>
      </w:r>
      <w:proofErr w:type="spellStart"/>
      <w:r w:rsidRPr="00470376">
        <w:rPr>
          <w:rFonts w:ascii="Times New Roman" w:hAnsi="Times New Roman" w:cs="Times New Roman"/>
          <w:color w:val="222222"/>
          <w:sz w:val="23"/>
          <w:szCs w:val="23"/>
          <w:shd w:val="clear" w:color="auto" w:fill="FFFFFF"/>
        </w:rPr>
        <w:t>Iavicoli</w:t>
      </w:r>
      <w:proofErr w:type="spellEnd"/>
      <w:r w:rsidRPr="00470376">
        <w:rPr>
          <w:rFonts w:ascii="Times New Roman" w:hAnsi="Times New Roman" w:cs="Times New Roman"/>
          <w:color w:val="222222"/>
          <w:sz w:val="23"/>
          <w:szCs w:val="23"/>
          <w:shd w:val="clear" w:color="auto" w:fill="FFFFFF"/>
        </w:rPr>
        <w:t>, I. (2018). Biological monitoring of workers exposed to engineered nanomaterials. Toxicology letters, 298, 112–124. https://doi.org/10.1016/j.toxlet.2018.06.003</w:t>
      </w:r>
      <w:r w:rsidRPr="004A1231">
        <w:rPr>
          <w:rFonts w:ascii="Times New Roman" w:hAnsi="Times New Roman" w:cs="Times New Roman"/>
          <w:color w:val="222222"/>
          <w:sz w:val="23"/>
          <w:szCs w:val="23"/>
          <w:shd w:val="clear" w:color="auto" w:fill="FFFFFF"/>
        </w:rPr>
        <w:t xml:space="preserve"> </w:t>
      </w:r>
    </w:p>
    <w:p w14:paraId="3A8C1D4C" w14:textId="77777777" w:rsidR="00E929CE" w:rsidRDefault="00E929CE"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57AC2DCC" w14:textId="1513FAE0" w:rsidR="00861487" w:rsidRPr="00036103"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Shvedova AA, </w:t>
      </w:r>
      <w:proofErr w:type="spellStart"/>
      <w:r w:rsidRPr="004A1231">
        <w:rPr>
          <w:rFonts w:ascii="Times New Roman" w:hAnsi="Times New Roman" w:cs="Times New Roman"/>
          <w:color w:val="222222"/>
          <w:sz w:val="23"/>
          <w:szCs w:val="23"/>
          <w:shd w:val="clear" w:color="auto" w:fill="FFFFFF"/>
        </w:rPr>
        <w:t>Yanamala</w:t>
      </w:r>
      <w:proofErr w:type="spellEnd"/>
      <w:r w:rsidRPr="004A1231">
        <w:rPr>
          <w:rFonts w:ascii="Times New Roman" w:hAnsi="Times New Roman" w:cs="Times New Roman"/>
          <w:color w:val="222222"/>
          <w:sz w:val="23"/>
          <w:szCs w:val="23"/>
          <w:shd w:val="clear" w:color="auto" w:fill="FFFFFF"/>
        </w:rPr>
        <w:t xml:space="preserve"> N, </w:t>
      </w:r>
      <w:proofErr w:type="spellStart"/>
      <w:r w:rsidRPr="004A1231">
        <w:rPr>
          <w:rFonts w:ascii="Times New Roman" w:hAnsi="Times New Roman" w:cs="Times New Roman"/>
          <w:color w:val="222222"/>
          <w:sz w:val="23"/>
          <w:szCs w:val="23"/>
          <w:shd w:val="clear" w:color="auto" w:fill="FFFFFF"/>
        </w:rPr>
        <w:t>Kisin</w:t>
      </w:r>
      <w:proofErr w:type="spellEnd"/>
      <w:r w:rsidRPr="004A1231">
        <w:rPr>
          <w:rFonts w:ascii="Times New Roman" w:hAnsi="Times New Roman" w:cs="Times New Roman"/>
          <w:color w:val="222222"/>
          <w:sz w:val="23"/>
          <w:szCs w:val="23"/>
          <w:shd w:val="clear" w:color="auto" w:fill="FFFFFF"/>
        </w:rPr>
        <w:t xml:space="preserve"> ER, </w:t>
      </w:r>
      <w:proofErr w:type="spellStart"/>
      <w:r w:rsidRPr="004A1231">
        <w:rPr>
          <w:rFonts w:ascii="Times New Roman" w:hAnsi="Times New Roman" w:cs="Times New Roman"/>
          <w:color w:val="222222"/>
          <w:sz w:val="23"/>
          <w:szCs w:val="23"/>
          <w:shd w:val="clear" w:color="auto" w:fill="FFFFFF"/>
        </w:rPr>
        <w:t>Khailullin</w:t>
      </w:r>
      <w:proofErr w:type="spellEnd"/>
      <w:r w:rsidRPr="004A1231">
        <w:rPr>
          <w:rFonts w:ascii="Times New Roman" w:hAnsi="Times New Roman" w:cs="Times New Roman"/>
          <w:color w:val="222222"/>
          <w:sz w:val="23"/>
          <w:szCs w:val="23"/>
          <w:shd w:val="clear" w:color="auto" w:fill="FFFFFF"/>
        </w:rPr>
        <w:t xml:space="preserve"> TO, Birch ME and </w:t>
      </w:r>
      <w:proofErr w:type="spellStart"/>
      <w:r w:rsidRPr="004A1231">
        <w:rPr>
          <w:rFonts w:ascii="Times New Roman" w:hAnsi="Times New Roman" w:cs="Times New Roman"/>
          <w:color w:val="222222"/>
          <w:sz w:val="23"/>
          <w:szCs w:val="23"/>
          <w:shd w:val="clear" w:color="auto" w:fill="FFFFFF"/>
        </w:rPr>
        <w:t>Fatkhutdinova</w:t>
      </w:r>
      <w:proofErr w:type="spellEnd"/>
      <w:r w:rsidRPr="004A1231">
        <w:rPr>
          <w:rFonts w:ascii="Times New Roman" w:hAnsi="Times New Roman" w:cs="Times New Roman"/>
          <w:color w:val="222222"/>
          <w:sz w:val="23"/>
          <w:szCs w:val="23"/>
          <w:shd w:val="clear" w:color="auto" w:fill="FFFFFF"/>
        </w:rPr>
        <w:t xml:space="preserve"> LM</w:t>
      </w:r>
      <w:r w:rsidR="005D427D"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2016</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Integrated Analysis of Dysregulated ncRNA and mRNA Expression Profiles in Humans Exposed to Carbon Nanotubes. </w:t>
      </w:r>
      <w:proofErr w:type="spellStart"/>
      <w:r w:rsidRPr="004A1231">
        <w:rPr>
          <w:rFonts w:ascii="Times New Roman" w:hAnsi="Times New Roman" w:cs="Times New Roman"/>
          <w:color w:val="222222"/>
          <w:sz w:val="23"/>
          <w:szCs w:val="23"/>
          <w:shd w:val="clear" w:color="auto" w:fill="FFFFFF"/>
        </w:rPr>
        <w:t>PloS</w:t>
      </w:r>
      <w:proofErr w:type="spellEnd"/>
      <w:r w:rsidRPr="004A1231">
        <w:rPr>
          <w:rFonts w:ascii="Times New Roman" w:hAnsi="Times New Roman" w:cs="Times New Roman"/>
          <w:color w:val="222222"/>
          <w:sz w:val="23"/>
          <w:szCs w:val="23"/>
          <w:shd w:val="clear" w:color="auto" w:fill="FFFFFF"/>
        </w:rPr>
        <w:t xml:space="preserve"> One</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11(3): e0150628. </w:t>
      </w:r>
      <w:r w:rsidR="005D427D" w:rsidRPr="00036103">
        <w:rPr>
          <w:rFonts w:ascii="Times New Roman" w:hAnsi="Times New Roman" w:cs="Times New Roman"/>
          <w:color w:val="222222"/>
          <w:sz w:val="23"/>
          <w:szCs w:val="23"/>
          <w:shd w:val="clear" w:color="auto" w:fill="FFFFFF"/>
        </w:rPr>
        <w:t>Available from: URL: http://</w:t>
      </w:r>
      <w:r w:rsidRPr="004A1231">
        <w:rPr>
          <w:rFonts w:ascii="Times New Roman" w:hAnsi="Times New Roman" w:cs="Times New Roman"/>
          <w:color w:val="222222"/>
          <w:sz w:val="23"/>
          <w:szCs w:val="23"/>
          <w:shd w:val="clear" w:color="auto" w:fill="FFFFFF"/>
        </w:rPr>
        <w:t>doi: 10.1371/journal.pone.0150628.</w:t>
      </w:r>
    </w:p>
    <w:p w14:paraId="5905E7DA"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183EBB21" w14:textId="00AF1D5B"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Song Y, Li X and Du X</w:t>
      </w:r>
      <w:r w:rsidR="00310325"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2009</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Exposure to Nanoparticles is Related to Pleural Effusion, Pulmonary Fibrosis and Granuloma. European Respiratory Journal</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34(3): 559-567. </w:t>
      </w:r>
      <w:r w:rsidR="005D427D" w:rsidRPr="00036103">
        <w:rPr>
          <w:rFonts w:ascii="Times New Roman" w:hAnsi="Times New Roman" w:cs="Times New Roman"/>
          <w:color w:val="222222"/>
          <w:sz w:val="23"/>
          <w:szCs w:val="23"/>
          <w:shd w:val="clear" w:color="auto" w:fill="FFFFFF"/>
        </w:rPr>
        <w:t>Available from: URL: http://</w:t>
      </w:r>
      <w:r w:rsidRPr="004A1231">
        <w:rPr>
          <w:rFonts w:ascii="Times New Roman" w:hAnsi="Times New Roman" w:cs="Times New Roman"/>
          <w:color w:val="222222"/>
          <w:sz w:val="23"/>
          <w:szCs w:val="23"/>
          <w:shd w:val="clear" w:color="auto" w:fill="FFFFFF"/>
        </w:rPr>
        <w:t>doi: 10.1183/09031936.00178308.</w:t>
      </w:r>
    </w:p>
    <w:p w14:paraId="563829C4"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399D9D3B" w14:textId="529C6E16"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Tkach</w:t>
      </w:r>
      <w:proofErr w:type="spellEnd"/>
      <w:r w:rsidRPr="004A1231">
        <w:rPr>
          <w:rFonts w:ascii="Times New Roman" w:hAnsi="Times New Roman" w:cs="Times New Roman"/>
          <w:color w:val="222222"/>
          <w:sz w:val="23"/>
          <w:szCs w:val="23"/>
          <w:shd w:val="clear" w:color="auto" w:fill="FFFFFF"/>
        </w:rPr>
        <w:t xml:space="preserve"> AV, </w:t>
      </w:r>
      <w:proofErr w:type="spellStart"/>
      <w:r w:rsidRPr="004A1231">
        <w:rPr>
          <w:rFonts w:ascii="Times New Roman" w:hAnsi="Times New Roman" w:cs="Times New Roman"/>
          <w:color w:val="222222"/>
          <w:sz w:val="23"/>
          <w:szCs w:val="23"/>
          <w:shd w:val="clear" w:color="auto" w:fill="FFFFFF"/>
        </w:rPr>
        <w:t>Shurin</w:t>
      </w:r>
      <w:proofErr w:type="spellEnd"/>
      <w:r w:rsidRPr="004A1231">
        <w:rPr>
          <w:rFonts w:ascii="Times New Roman" w:hAnsi="Times New Roman" w:cs="Times New Roman"/>
          <w:color w:val="222222"/>
          <w:sz w:val="23"/>
          <w:szCs w:val="23"/>
          <w:shd w:val="clear" w:color="auto" w:fill="FFFFFF"/>
        </w:rPr>
        <w:t xml:space="preserve"> GV, </w:t>
      </w:r>
      <w:proofErr w:type="spellStart"/>
      <w:r w:rsidRPr="004A1231">
        <w:rPr>
          <w:rFonts w:ascii="Times New Roman" w:hAnsi="Times New Roman" w:cs="Times New Roman"/>
          <w:color w:val="222222"/>
          <w:sz w:val="23"/>
          <w:szCs w:val="23"/>
          <w:shd w:val="clear" w:color="auto" w:fill="FFFFFF"/>
        </w:rPr>
        <w:t>Shurin</w:t>
      </w:r>
      <w:proofErr w:type="spellEnd"/>
      <w:r w:rsidRPr="004A1231">
        <w:rPr>
          <w:rFonts w:ascii="Times New Roman" w:hAnsi="Times New Roman" w:cs="Times New Roman"/>
          <w:color w:val="222222"/>
          <w:sz w:val="23"/>
          <w:szCs w:val="23"/>
          <w:shd w:val="clear" w:color="auto" w:fill="FFFFFF"/>
        </w:rPr>
        <w:t xml:space="preserve"> MR, </w:t>
      </w:r>
      <w:proofErr w:type="spellStart"/>
      <w:r w:rsidRPr="004A1231">
        <w:rPr>
          <w:rFonts w:ascii="Times New Roman" w:hAnsi="Times New Roman" w:cs="Times New Roman"/>
          <w:color w:val="222222"/>
          <w:sz w:val="23"/>
          <w:szCs w:val="23"/>
          <w:shd w:val="clear" w:color="auto" w:fill="FFFFFF"/>
        </w:rPr>
        <w:t>Kisin</w:t>
      </w:r>
      <w:proofErr w:type="spellEnd"/>
      <w:r w:rsidRPr="004A1231">
        <w:rPr>
          <w:rFonts w:ascii="Times New Roman" w:hAnsi="Times New Roman" w:cs="Times New Roman"/>
          <w:color w:val="222222"/>
          <w:sz w:val="23"/>
          <w:szCs w:val="23"/>
          <w:shd w:val="clear" w:color="auto" w:fill="FFFFFF"/>
        </w:rPr>
        <w:t xml:space="preserve"> ER, Murray AR, Young SH, Star A et al.</w:t>
      </w:r>
      <w:r w:rsidR="00310325"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2011</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Direct Effects of Carbon Nanotubes on Dendritic Cells Induce Immune Suppression upon Pulmonary Exposure. ACS Nano</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5(7): 5755-5762. </w:t>
      </w:r>
      <w:r w:rsidR="00310325" w:rsidRPr="00036103">
        <w:rPr>
          <w:rFonts w:ascii="Times New Roman" w:hAnsi="Times New Roman" w:cs="Times New Roman"/>
          <w:color w:val="222222"/>
          <w:sz w:val="23"/>
          <w:szCs w:val="23"/>
          <w:shd w:val="clear" w:color="auto" w:fill="FFFFFF"/>
        </w:rPr>
        <w:t xml:space="preserve"> Available from: URL: http://doi: </w:t>
      </w:r>
      <w:r w:rsidRPr="004A1231">
        <w:rPr>
          <w:rFonts w:ascii="Times New Roman" w:hAnsi="Times New Roman" w:cs="Times New Roman"/>
          <w:color w:val="222222"/>
          <w:sz w:val="23"/>
          <w:szCs w:val="23"/>
          <w:shd w:val="clear" w:color="auto" w:fill="FFFFFF"/>
        </w:rPr>
        <w:t xml:space="preserve"> 10.1021/nn2014479.</w:t>
      </w:r>
    </w:p>
    <w:p w14:paraId="008297C8"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6EA5BBC5" w14:textId="6BAF2A6D" w:rsidR="006D510A"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Tricco</w:t>
      </w:r>
      <w:proofErr w:type="spellEnd"/>
      <w:r w:rsidRPr="004A1231">
        <w:rPr>
          <w:rFonts w:ascii="Times New Roman" w:hAnsi="Times New Roman" w:cs="Times New Roman"/>
          <w:color w:val="222222"/>
          <w:sz w:val="23"/>
          <w:szCs w:val="23"/>
          <w:shd w:val="clear" w:color="auto" w:fill="FFFFFF"/>
        </w:rPr>
        <w:t xml:space="preserve"> AC, Lillie E, </w:t>
      </w:r>
      <w:proofErr w:type="spellStart"/>
      <w:r w:rsidRPr="004A1231">
        <w:rPr>
          <w:rFonts w:ascii="Times New Roman" w:hAnsi="Times New Roman" w:cs="Times New Roman"/>
          <w:color w:val="222222"/>
          <w:sz w:val="23"/>
          <w:szCs w:val="23"/>
          <w:shd w:val="clear" w:color="auto" w:fill="FFFFFF"/>
        </w:rPr>
        <w:t>Zarin</w:t>
      </w:r>
      <w:proofErr w:type="spellEnd"/>
      <w:r w:rsidRPr="004A1231">
        <w:rPr>
          <w:rFonts w:ascii="Times New Roman" w:hAnsi="Times New Roman" w:cs="Times New Roman"/>
          <w:color w:val="222222"/>
          <w:sz w:val="23"/>
          <w:szCs w:val="23"/>
          <w:shd w:val="clear" w:color="auto" w:fill="FFFFFF"/>
        </w:rPr>
        <w:t xml:space="preserve"> W, O</w:t>
      </w:r>
      <w:r w:rsidR="002465C8"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Brien KK, Colquhoun H, </w:t>
      </w:r>
      <w:proofErr w:type="spellStart"/>
      <w:r w:rsidRPr="004A1231">
        <w:rPr>
          <w:rFonts w:ascii="Times New Roman" w:hAnsi="Times New Roman" w:cs="Times New Roman"/>
          <w:color w:val="222222"/>
          <w:sz w:val="23"/>
          <w:szCs w:val="23"/>
          <w:shd w:val="clear" w:color="auto" w:fill="FFFFFF"/>
        </w:rPr>
        <w:t>Levac</w:t>
      </w:r>
      <w:proofErr w:type="spellEnd"/>
      <w:r w:rsidRPr="004A1231">
        <w:rPr>
          <w:rFonts w:ascii="Times New Roman" w:hAnsi="Times New Roman" w:cs="Times New Roman"/>
          <w:color w:val="222222"/>
          <w:sz w:val="23"/>
          <w:szCs w:val="23"/>
          <w:shd w:val="clear" w:color="auto" w:fill="FFFFFF"/>
        </w:rPr>
        <w:t xml:space="preserve"> D, Moher</w:t>
      </w:r>
      <w:r w:rsidR="00310325"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D et al.</w:t>
      </w:r>
      <w:r w:rsidR="00310325"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2018</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PRISMA Extension for Scoping Reviews (PRISMA-</w:t>
      </w:r>
      <w:proofErr w:type="spellStart"/>
      <w:r w:rsidRPr="004A1231">
        <w:rPr>
          <w:rFonts w:ascii="Times New Roman" w:hAnsi="Times New Roman" w:cs="Times New Roman"/>
          <w:color w:val="222222"/>
          <w:sz w:val="23"/>
          <w:szCs w:val="23"/>
          <w:shd w:val="clear" w:color="auto" w:fill="FFFFFF"/>
        </w:rPr>
        <w:t>ScR</w:t>
      </w:r>
      <w:proofErr w:type="spellEnd"/>
      <w:r w:rsidRPr="004A1231">
        <w:rPr>
          <w:rFonts w:ascii="Times New Roman" w:hAnsi="Times New Roman" w:cs="Times New Roman"/>
          <w:color w:val="222222"/>
          <w:sz w:val="23"/>
          <w:szCs w:val="23"/>
          <w:shd w:val="clear" w:color="auto" w:fill="FFFFFF"/>
        </w:rPr>
        <w:t>): Checklist and Explanation. Annals of Internal Medicine</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169(7): 467-473. </w:t>
      </w:r>
      <w:r w:rsidR="00310325" w:rsidRPr="00036103">
        <w:rPr>
          <w:rFonts w:ascii="Times New Roman" w:hAnsi="Times New Roman" w:cs="Times New Roman"/>
          <w:color w:val="222222"/>
          <w:sz w:val="23"/>
          <w:szCs w:val="23"/>
          <w:shd w:val="clear" w:color="auto" w:fill="FFFFFF"/>
        </w:rPr>
        <w:t xml:space="preserve">Available from: URL: http://doi: </w:t>
      </w:r>
      <w:r w:rsidRPr="004A1231">
        <w:rPr>
          <w:rFonts w:ascii="Times New Roman" w:hAnsi="Times New Roman" w:cs="Times New Roman"/>
          <w:color w:val="222222"/>
          <w:sz w:val="23"/>
          <w:szCs w:val="23"/>
          <w:shd w:val="clear" w:color="auto" w:fill="FFFFFF"/>
        </w:rPr>
        <w:t>10.7326/M18-0850.</w:t>
      </w:r>
    </w:p>
    <w:p w14:paraId="39FB7EED" w14:textId="00411029" w:rsidR="005031C7" w:rsidRDefault="005031C7"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67F4C12D" w14:textId="77777777" w:rsidR="005031C7" w:rsidRPr="0087269E" w:rsidRDefault="005031C7" w:rsidP="005031C7">
      <w:pPr>
        <w:spacing w:line="276" w:lineRule="auto"/>
        <w:rPr>
          <w:rFonts w:ascii="Times New Roman" w:hAnsi="Times New Roman" w:cs="Times New Roman"/>
          <w:color w:val="222222"/>
          <w:sz w:val="23"/>
          <w:szCs w:val="23"/>
          <w:shd w:val="clear" w:color="auto" w:fill="FFFFFF"/>
        </w:rPr>
      </w:pPr>
      <w:proofErr w:type="spellStart"/>
      <w:r w:rsidRPr="0087269E">
        <w:rPr>
          <w:rFonts w:ascii="Times New Roman" w:hAnsi="Times New Roman" w:cs="Times New Roman"/>
          <w:color w:val="222222"/>
          <w:sz w:val="23"/>
          <w:szCs w:val="23"/>
          <w:shd w:val="clear" w:color="auto" w:fill="FFFFFF"/>
        </w:rPr>
        <w:t>Ursini</w:t>
      </w:r>
      <w:proofErr w:type="spellEnd"/>
      <w:r w:rsidRPr="0087269E">
        <w:rPr>
          <w:rFonts w:ascii="Times New Roman" w:hAnsi="Times New Roman" w:cs="Times New Roman"/>
          <w:color w:val="222222"/>
          <w:sz w:val="23"/>
          <w:szCs w:val="23"/>
          <w:shd w:val="clear" w:color="auto" w:fill="FFFFFF"/>
        </w:rPr>
        <w:t xml:space="preserve"> CL, </w:t>
      </w:r>
      <w:proofErr w:type="spellStart"/>
      <w:r w:rsidRPr="0087269E">
        <w:rPr>
          <w:rFonts w:ascii="Times New Roman" w:hAnsi="Times New Roman" w:cs="Times New Roman"/>
          <w:color w:val="222222"/>
          <w:sz w:val="23"/>
          <w:szCs w:val="23"/>
          <w:shd w:val="clear" w:color="auto" w:fill="FFFFFF"/>
        </w:rPr>
        <w:t>Fresegna</w:t>
      </w:r>
      <w:proofErr w:type="spellEnd"/>
      <w:r w:rsidRPr="0087269E">
        <w:rPr>
          <w:rFonts w:ascii="Times New Roman" w:hAnsi="Times New Roman" w:cs="Times New Roman"/>
          <w:color w:val="222222"/>
          <w:sz w:val="23"/>
          <w:szCs w:val="23"/>
          <w:shd w:val="clear" w:color="auto" w:fill="FFFFFF"/>
        </w:rPr>
        <w:t xml:space="preserve"> AM et al. (2021). Occupational exposure to graphene and silica nanoparticles. Part II: pilot study to identify a panel of sensitive biomarkers of genotoxic, oxidative and inflammatory effects on suitable biological matrices. </w:t>
      </w:r>
      <w:r w:rsidRPr="004A1231">
        <w:rPr>
          <w:rFonts w:ascii="Times New Roman" w:hAnsi="Times New Roman" w:cs="Times New Roman"/>
          <w:color w:val="222222"/>
          <w:sz w:val="23"/>
          <w:szCs w:val="23"/>
          <w:shd w:val="clear" w:color="auto" w:fill="FFFFFF"/>
        </w:rPr>
        <w:t>Nanotoxicology</w:t>
      </w:r>
      <w:r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1</w:t>
      </w:r>
      <w:r>
        <w:rPr>
          <w:rFonts w:ascii="Times New Roman" w:hAnsi="Times New Roman" w:cs="Times New Roman"/>
          <w:color w:val="222222"/>
          <w:sz w:val="23"/>
          <w:szCs w:val="23"/>
          <w:shd w:val="clear" w:color="auto" w:fill="FFFFFF"/>
        </w:rPr>
        <w:t>5</w:t>
      </w:r>
      <w:r w:rsidRPr="004A1231">
        <w:rPr>
          <w:rFonts w:ascii="Times New Roman" w:hAnsi="Times New Roman" w:cs="Times New Roman"/>
          <w:color w:val="222222"/>
          <w:sz w:val="23"/>
          <w:szCs w:val="23"/>
          <w:shd w:val="clear" w:color="auto" w:fill="FFFFFF"/>
        </w:rPr>
        <w:t>(2):</w:t>
      </w:r>
      <w:r w:rsidRPr="0087269E">
        <w:rPr>
          <w:rFonts w:ascii="Times New Roman" w:hAnsi="Times New Roman" w:cs="Times New Roman"/>
          <w:color w:val="222222"/>
          <w:sz w:val="23"/>
          <w:szCs w:val="23"/>
          <w:shd w:val="clear" w:color="auto" w:fill="FFFFFF"/>
        </w:rPr>
        <w:t xml:space="preserve"> 223-237</w:t>
      </w:r>
    </w:p>
    <w:p w14:paraId="4552353A"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13DB418E" w14:textId="2D05747A" w:rsidR="00861487" w:rsidRPr="00036103"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Vlaanderen</w:t>
      </w:r>
      <w:proofErr w:type="spellEnd"/>
      <w:r w:rsidRPr="004A1231">
        <w:rPr>
          <w:rFonts w:ascii="Times New Roman" w:hAnsi="Times New Roman" w:cs="Times New Roman"/>
          <w:color w:val="222222"/>
          <w:sz w:val="23"/>
          <w:szCs w:val="23"/>
          <w:shd w:val="clear" w:color="auto" w:fill="FFFFFF"/>
        </w:rPr>
        <w:t xml:space="preserve"> J, Pronk</w:t>
      </w:r>
      <w:r w:rsid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A, Rothman N, Hildesheim A, Silverman</w:t>
      </w:r>
      <w:r w:rsidR="00310325"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 xml:space="preserve">D, </w:t>
      </w:r>
      <w:proofErr w:type="spellStart"/>
      <w:r w:rsidRPr="004A1231">
        <w:rPr>
          <w:rFonts w:ascii="Times New Roman" w:hAnsi="Times New Roman" w:cs="Times New Roman"/>
          <w:color w:val="222222"/>
          <w:sz w:val="23"/>
          <w:szCs w:val="23"/>
          <w:shd w:val="clear" w:color="auto" w:fill="FFFFFF"/>
        </w:rPr>
        <w:t>Hosgood</w:t>
      </w:r>
      <w:proofErr w:type="spellEnd"/>
      <w:r w:rsidRPr="004A1231">
        <w:rPr>
          <w:rFonts w:ascii="Times New Roman" w:hAnsi="Times New Roman" w:cs="Times New Roman"/>
          <w:color w:val="222222"/>
          <w:sz w:val="23"/>
          <w:szCs w:val="23"/>
          <w:shd w:val="clear" w:color="auto" w:fill="FFFFFF"/>
        </w:rPr>
        <w:t xml:space="preserve"> HD, </w:t>
      </w:r>
      <w:proofErr w:type="spellStart"/>
      <w:r w:rsidRPr="004A1231">
        <w:rPr>
          <w:rFonts w:ascii="Times New Roman" w:hAnsi="Times New Roman" w:cs="Times New Roman"/>
          <w:color w:val="222222"/>
          <w:sz w:val="23"/>
          <w:szCs w:val="23"/>
          <w:shd w:val="clear" w:color="auto" w:fill="FFFFFF"/>
        </w:rPr>
        <w:t>Spaan</w:t>
      </w:r>
      <w:proofErr w:type="spellEnd"/>
      <w:r w:rsidRPr="004A1231">
        <w:rPr>
          <w:rFonts w:ascii="Times New Roman" w:hAnsi="Times New Roman" w:cs="Times New Roman"/>
          <w:color w:val="222222"/>
          <w:sz w:val="23"/>
          <w:szCs w:val="23"/>
          <w:shd w:val="clear" w:color="auto" w:fill="FFFFFF"/>
        </w:rPr>
        <w:t xml:space="preserve"> S et al. </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2017</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A Cross-sectional Study of Changes in Markers of Immunological Effects and Lung Health due to Exposure to Multi-walled Carbon Nanotubes. Nanotoxicology</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11(3): 395-404. </w:t>
      </w:r>
      <w:r w:rsidR="00310325" w:rsidRPr="00036103">
        <w:rPr>
          <w:rFonts w:ascii="Times New Roman" w:hAnsi="Times New Roman" w:cs="Times New Roman"/>
          <w:color w:val="222222"/>
          <w:sz w:val="23"/>
          <w:szCs w:val="23"/>
          <w:shd w:val="clear" w:color="auto" w:fill="FFFFFF"/>
        </w:rPr>
        <w:t xml:space="preserve"> Available from: URL: http://doi: </w:t>
      </w:r>
      <w:r w:rsidRPr="004A1231">
        <w:rPr>
          <w:rFonts w:ascii="Times New Roman" w:hAnsi="Times New Roman" w:cs="Times New Roman"/>
          <w:color w:val="222222"/>
          <w:sz w:val="23"/>
          <w:szCs w:val="23"/>
          <w:shd w:val="clear" w:color="auto" w:fill="FFFFFF"/>
        </w:rPr>
        <w:t>10.1080/17435390.2017.1308031.</w:t>
      </w:r>
    </w:p>
    <w:p w14:paraId="4E60A8E3"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21760AEF" w14:textId="7DD0CD4B" w:rsidR="00861487" w:rsidRPr="00036103"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Wang J, </w:t>
      </w:r>
      <w:proofErr w:type="spellStart"/>
      <w:r w:rsidRPr="004A1231">
        <w:rPr>
          <w:rFonts w:ascii="Times New Roman" w:hAnsi="Times New Roman" w:cs="Times New Roman"/>
          <w:color w:val="222222"/>
          <w:sz w:val="23"/>
          <w:szCs w:val="23"/>
          <w:shd w:val="clear" w:color="auto" w:fill="FFFFFF"/>
        </w:rPr>
        <w:t>Asbach</w:t>
      </w:r>
      <w:proofErr w:type="spellEnd"/>
      <w:r w:rsidRPr="004A1231">
        <w:rPr>
          <w:rFonts w:ascii="Times New Roman" w:hAnsi="Times New Roman" w:cs="Times New Roman"/>
          <w:color w:val="222222"/>
          <w:sz w:val="23"/>
          <w:szCs w:val="23"/>
          <w:shd w:val="clear" w:color="auto" w:fill="FFFFFF"/>
        </w:rPr>
        <w:t xml:space="preserve"> C, </w:t>
      </w:r>
      <w:proofErr w:type="spellStart"/>
      <w:r w:rsidRPr="004A1231">
        <w:rPr>
          <w:rFonts w:ascii="Times New Roman" w:hAnsi="Times New Roman" w:cs="Times New Roman"/>
          <w:color w:val="222222"/>
          <w:sz w:val="23"/>
          <w:szCs w:val="23"/>
          <w:shd w:val="clear" w:color="auto" w:fill="FFFFFF"/>
        </w:rPr>
        <w:t>Fissan</w:t>
      </w:r>
      <w:proofErr w:type="spellEnd"/>
      <w:r w:rsidRPr="004A1231">
        <w:rPr>
          <w:rFonts w:ascii="Times New Roman" w:hAnsi="Times New Roman" w:cs="Times New Roman"/>
          <w:color w:val="222222"/>
          <w:sz w:val="23"/>
          <w:szCs w:val="23"/>
          <w:shd w:val="clear" w:color="auto" w:fill="FFFFFF"/>
        </w:rPr>
        <w:t xml:space="preserve"> H, </w:t>
      </w:r>
      <w:proofErr w:type="spellStart"/>
      <w:r w:rsidRPr="004A1231">
        <w:rPr>
          <w:rFonts w:ascii="Times New Roman" w:hAnsi="Times New Roman" w:cs="Times New Roman"/>
          <w:color w:val="222222"/>
          <w:sz w:val="23"/>
          <w:szCs w:val="23"/>
          <w:shd w:val="clear" w:color="auto" w:fill="FFFFFF"/>
        </w:rPr>
        <w:t>Hülse</w:t>
      </w:r>
      <w:proofErr w:type="spellEnd"/>
      <w:r w:rsidRPr="004A1231">
        <w:rPr>
          <w:rFonts w:ascii="Times New Roman" w:hAnsi="Times New Roman" w:cs="Times New Roman"/>
          <w:color w:val="222222"/>
          <w:sz w:val="23"/>
          <w:szCs w:val="23"/>
          <w:shd w:val="clear" w:color="auto" w:fill="FFFFFF"/>
        </w:rPr>
        <w:t xml:space="preserve"> T, </w:t>
      </w:r>
      <w:proofErr w:type="spellStart"/>
      <w:r w:rsidRPr="004A1231">
        <w:rPr>
          <w:rFonts w:ascii="Times New Roman" w:hAnsi="Times New Roman" w:cs="Times New Roman"/>
          <w:color w:val="222222"/>
          <w:sz w:val="23"/>
          <w:szCs w:val="23"/>
          <w:shd w:val="clear" w:color="auto" w:fill="FFFFFF"/>
        </w:rPr>
        <w:t>Kuhlbusch</w:t>
      </w:r>
      <w:proofErr w:type="spellEnd"/>
      <w:r w:rsidRPr="004A1231">
        <w:rPr>
          <w:rFonts w:ascii="Times New Roman" w:hAnsi="Times New Roman" w:cs="Times New Roman"/>
          <w:color w:val="222222"/>
          <w:sz w:val="23"/>
          <w:szCs w:val="23"/>
          <w:shd w:val="clear" w:color="auto" w:fill="FFFFFF"/>
        </w:rPr>
        <w:t xml:space="preserve"> TA, Thompson D and </w:t>
      </w:r>
      <w:proofErr w:type="spellStart"/>
      <w:r w:rsidRPr="004A1231">
        <w:rPr>
          <w:rFonts w:ascii="Times New Roman" w:hAnsi="Times New Roman" w:cs="Times New Roman"/>
          <w:color w:val="222222"/>
          <w:sz w:val="23"/>
          <w:szCs w:val="23"/>
          <w:shd w:val="clear" w:color="auto" w:fill="FFFFFF"/>
        </w:rPr>
        <w:t>Pui</w:t>
      </w:r>
      <w:proofErr w:type="spellEnd"/>
      <w:r w:rsidRPr="004A1231">
        <w:rPr>
          <w:rFonts w:ascii="Times New Roman" w:hAnsi="Times New Roman" w:cs="Times New Roman"/>
          <w:color w:val="222222"/>
          <w:sz w:val="23"/>
          <w:szCs w:val="23"/>
          <w:shd w:val="clear" w:color="auto" w:fill="FFFFFF"/>
        </w:rPr>
        <w:t xml:space="preserve"> DY</w:t>
      </w:r>
      <w:r w:rsidR="00310325"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2011</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How Can Nanobiotechnology Oversight Advance Science and Industry: Examples from Environmental, Health, and Safety Studies of Nanoparticles (Nano-EHS). Journal of Nanoparticle Research</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13(4): 1373-1387. </w:t>
      </w:r>
      <w:r w:rsidR="00310325" w:rsidRPr="00036103">
        <w:rPr>
          <w:rFonts w:ascii="Times New Roman" w:hAnsi="Times New Roman" w:cs="Times New Roman"/>
          <w:color w:val="222222"/>
          <w:sz w:val="23"/>
          <w:szCs w:val="23"/>
          <w:shd w:val="clear" w:color="auto" w:fill="FFFFFF"/>
        </w:rPr>
        <w:t>Available from: URL: http://doi: 1</w:t>
      </w:r>
      <w:r w:rsidRPr="004A1231">
        <w:rPr>
          <w:rFonts w:ascii="Times New Roman" w:hAnsi="Times New Roman" w:cs="Times New Roman"/>
          <w:color w:val="222222"/>
          <w:sz w:val="23"/>
          <w:szCs w:val="23"/>
          <w:shd w:val="clear" w:color="auto" w:fill="FFFFFF"/>
        </w:rPr>
        <w:t>0.1007/s11051-011-0236-z.</w:t>
      </w:r>
    </w:p>
    <w:p w14:paraId="2D77A1F2" w14:textId="77777777"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14:paraId="5483C2DA" w14:textId="38FBC314" w:rsidR="00457A6E" w:rsidRPr="00905B36"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905B36">
        <w:rPr>
          <w:rFonts w:ascii="Times New Roman" w:hAnsi="Times New Roman" w:cs="Times New Roman"/>
          <w:color w:val="222222"/>
          <w:sz w:val="23"/>
          <w:szCs w:val="23"/>
          <w:shd w:val="clear" w:color="auto" w:fill="FFFFFF"/>
        </w:rPr>
        <w:t>World Health Organization. (2017) WHO guidelines on protecting workers from potential risks of manufactured nanomaterials. ISBN 978-92-4-155004-8.</w:t>
      </w:r>
    </w:p>
    <w:p w14:paraId="2D8095B3"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67215E83" w14:textId="6D3BE301"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lastRenderedPageBreak/>
        <w:t xml:space="preserve">Wu M, Gordon RE, Herbert R, Padilla M, Moline J, Mendelson D, </w:t>
      </w:r>
      <w:proofErr w:type="spellStart"/>
      <w:r w:rsidRPr="004A1231">
        <w:rPr>
          <w:rFonts w:ascii="Times New Roman" w:hAnsi="Times New Roman" w:cs="Times New Roman"/>
          <w:color w:val="222222"/>
          <w:sz w:val="23"/>
          <w:szCs w:val="23"/>
          <w:shd w:val="clear" w:color="auto" w:fill="FFFFFF"/>
        </w:rPr>
        <w:t>Litle</w:t>
      </w:r>
      <w:proofErr w:type="spellEnd"/>
      <w:r w:rsidRPr="004A1231">
        <w:rPr>
          <w:rFonts w:ascii="Times New Roman" w:hAnsi="Times New Roman" w:cs="Times New Roman"/>
          <w:color w:val="222222"/>
          <w:sz w:val="23"/>
          <w:szCs w:val="23"/>
          <w:shd w:val="clear" w:color="auto" w:fill="FFFFFF"/>
        </w:rPr>
        <w:t xml:space="preserve"> V et al.</w:t>
      </w:r>
      <w:r w:rsidR="00310325"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2010</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Case Report: Lung Disease in World Trade Center Responders Exposed to Dust and Smoke: Carbon Nanotubes Found in the Lungs of World Trade Center Patients and Dust Samples. Environmental Health Perspectives</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118(4): 499-504. </w:t>
      </w:r>
      <w:r w:rsidR="00310325" w:rsidRPr="00036103">
        <w:rPr>
          <w:rFonts w:ascii="Times New Roman" w:hAnsi="Times New Roman" w:cs="Times New Roman"/>
          <w:color w:val="222222"/>
          <w:sz w:val="23"/>
          <w:szCs w:val="23"/>
          <w:shd w:val="clear" w:color="auto" w:fill="FFFFFF"/>
        </w:rPr>
        <w:t xml:space="preserve">Available from: URL: http://doi: </w:t>
      </w:r>
      <w:r w:rsidRPr="004A1231">
        <w:rPr>
          <w:rFonts w:ascii="Times New Roman" w:hAnsi="Times New Roman" w:cs="Times New Roman"/>
          <w:color w:val="222222"/>
          <w:sz w:val="23"/>
          <w:szCs w:val="23"/>
          <w:shd w:val="clear" w:color="auto" w:fill="FFFFFF"/>
        </w:rPr>
        <w:t xml:space="preserve"> 10.1289/ehp.0901159.</w:t>
      </w:r>
    </w:p>
    <w:p w14:paraId="66FA93BC" w14:textId="468CB915"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1E28A4CC" w14:textId="77777777" w:rsidR="00B30DD0" w:rsidRPr="00C92944" w:rsidRDefault="00B30DD0" w:rsidP="00B30DD0">
      <w:pPr>
        <w:pStyle w:val="ListParagraph"/>
        <w:spacing w:line="276" w:lineRule="auto"/>
        <w:ind w:left="0"/>
        <w:rPr>
          <w:rFonts w:ascii="Times New Roman" w:hAnsi="Times New Roman" w:cs="Times New Roman"/>
          <w:color w:val="222222"/>
          <w:sz w:val="23"/>
          <w:szCs w:val="23"/>
          <w:shd w:val="clear" w:color="auto" w:fill="FFFFFF"/>
        </w:rPr>
      </w:pPr>
      <w:r w:rsidRPr="00C92944">
        <w:rPr>
          <w:rFonts w:ascii="Times New Roman" w:hAnsi="Times New Roman" w:cs="Times New Roman"/>
          <w:color w:val="222222"/>
          <w:sz w:val="23"/>
          <w:szCs w:val="23"/>
          <w:shd w:val="clear" w:color="auto" w:fill="FFFFFF"/>
        </w:rPr>
        <w:t>Wu WT, Jung WT, Lee HL (2021). Lipid peroxidation metabolites associated with biomarkers of inflammation and oxidation stress in workers handling carbon nanotubes and metal oxide nanoparticles</w:t>
      </w:r>
      <w:proofErr w:type="gramStart"/>
      <w:r w:rsidRPr="00C92944">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w:t>
      </w:r>
      <w:proofErr w:type="gramEnd"/>
      <w:r w:rsidRPr="004A1231">
        <w:rPr>
          <w:rFonts w:ascii="Times New Roman" w:hAnsi="Times New Roman" w:cs="Times New Roman"/>
          <w:color w:val="222222"/>
          <w:sz w:val="23"/>
          <w:szCs w:val="23"/>
          <w:shd w:val="clear" w:color="auto" w:fill="FFFFFF"/>
        </w:rPr>
        <w:t> Nanotoxicology</w:t>
      </w:r>
      <w:r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w:t>
      </w:r>
      <w:r>
        <w:rPr>
          <w:rFonts w:ascii="Times New Roman" w:hAnsi="Times New Roman" w:cs="Times New Roman"/>
          <w:color w:val="222222"/>
          <w:sz w:val="23"/>
          <w:szCs w:val="23"/>
          <w:shd w:val="clear" w:color="auto" w:fill="FFFFFF"/>
        </w:rPr>
        <w:t>15 (5):</w:t>
      </w:r>
      <w:r w:rsidRPr="00C92944">
        <w:rPr>
          <w:rFonts w:ascii="Times New Roman" w:hAnsi="Times New Roman" w:cs="Times New Roman"/>
          <w:color w:val="222222"/>
          <w:sz w:val="23"/>
          <w:szCs w:val="23"/>
          <w:shd w:val="clear" w:color="auto" w:fill="FFFFFF"/>
        </w:rPr>
        <w:t xml:space="preserve"> 577-587. </w:t>
      </w:r>
      <w:r w:rsidRPr="00036103">
        <w:rPr>
          <w:rFonts w:ascii="Times New Roman" w:hAnsi="Times New Roman" w:cs="Times New Roman"/>
          <w:color w:val="222222"/>
          <w:sz w:val="23"/>
          <w:szCs w:val="23"/>
          <w:shd w:val="clear" w:color="auto" w:fill="FFFFFF"/>
        </w:rPr>
        <w:t>Available from: URL:</w:t>
      </w:r>
      <w:r w:rsidRPr="00C92944">
        <w:rPr>
          <w:rFonts w:ascii="Times New Roman" w:hAnsi="Times New Roman" w:cs="Times New Roman"/>
          <w:color w:val="222222"/>
          <w:sz w:val="23"/>
          <w:szCs w:val="23"/>
          <w:shd w:val="clear" w:color="auto" w:fill="FFFFFF"/>
        </w:rPr>
        <w:t xml:space="preserve"> </w:t>
      </w:r>
      <w:hyperlink r:id="rId16" w:history="1">
        <w:r w:rsidRPr="00C92944">
          <w:rPr>
            <w:rFonts w:ascii="Times New Roman" w:hAnsi="Times New Roman" w:cs="Times New Roman"/>
            <w:color w:val="222222"/>
            <w:sz w:val="23"/>
            <w:szCs w:val="23"/>
            <w:shd w:val="clear" w:color="auto" w:fill="FFFFFF"/>
          </w:rPr>
          <w:t>https://doi.org/10.1080/17435390.2021.1879303</w:t>
        </w:r>
      </w:hyperlink>
    </w:p>
    <w:p w14:paraId="1846E19B" w14:textId="77777777" w:rsidR="00B30DD0" w:rsidRDefault="00B30DD0" w:rsidP="00B30DD0">
      <w:pPr>
        <w:pStyle w:val="ListParagraph"/>
        <w:spacing w:line="276" w:lineRule="auto"/>
        <w:ind w:left="0"/>
        <w:rPr>
          <w:color w:val="000000" w:themeColor="text1"/>
        </w:rPr>
      </w:pPr>
    </w:p>
    <w:p w14:paraId="0633C1CD" w14:textId="618C85EC"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proofErr w:type="spellStart"/>
      <w:r w:rsidRPr="004A1231">
        <w:rPr>
          <w:rFonts w:ascii="Times New Roman" w:hAnsi="Times New Roman" w:cs="Times New Roman"/>
          <w:color w:val="222222"/>
          <w:sz w:val="23"/>
          <w:szCs w:val="23"/>
          <w:shd w:val="clear" w:color="auto" w:fill="FFFFFF"/>
        </w:rPr>
        <w:t>Xiaoli</w:t>
      </w:r>
      <w:proofErr w:type="spellEnd"/>
      <w:r w:rsidRPr="004A1231">
        <w:rPr>
          <w:rFonts w:ascii="Times New Roman" w:hAnsi="Times New Roman" w:cs="Times New Roman"/>
          <w:color w:val="222222"/>
          <w:sz w:val="23"/>
          <w:szCs w:val="23"/>
          <w:shd w:val="clear" w:color="auto" w:fill="FFFFFF"/>
        </w:rPr>
        <w:t xml:space="preserve"> F and </w:t>
      </w:r>
      <w:proofErr w:type="spellStart"/>
      <w:r w:rsidRPr="004A1231">
        <w:rPr>
          <w:rFonts w:ascii="Times New Roman" w:hAnsi="Times New Roman" w:cs="Times New Roman"/>
          <w:color w:val="222222"/>
          <w:sz w:val="23"/>
          <w:szCs w:val="23"/>
          <w:shd w:val="clear" w:color="auto" w:fill="FFFFFF"/>
        </w:rPr>
        <w:t>Longquan</w:t>
      </w:r>
      <w:proofErr w:type="spellEnd"/>
      <w:r w:rsidRPr="004A1231">
        <w:rPr>
          <w:rFonts w:ascii="Times New Roman" w:hAnsi="Times New Roman" w:cs="Times New Roman"/>
          <w:color w:val="222222"/>
          <w:sz w:val="23"/>
          <w:szCs w:val="23"/>
          <w:shd w:val="clear" w:color="auto" w:fill="FFFFFF"/>
        </w:rPr>
        <w:t xml:space="preserve"> S</w:t>
      </w:r>
      <w:r w:rsidR="00310325"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2018</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Neurotoxicity of Nanomaterials </w:t>
      </w:r>
      <w:proofErr w:type="gramStart"/>
      <w:r w:rsidRPr="004A1231">
        <w:rPr>
          <w:rFonts w:ascii="Times New Roman" w:hAnsi="Times New Roman" w:cs="Times New Roman"/>
          <w:color w:val="222222"/>
          <w:sz w:val="23"/>
          <w:szCs w:val="23"/>
          <w:shd w:val="clear" w:color="auto" w:fill="FFFFFF"/>
        </w:rPr>
        <w:t>In</w:t>
      </w:r>
      <w:proofErr w:type="gramEnd"/>
      <w:r w:rsidRPr="004A1231">
        <w:rPr>
          <w:rFonts w:ascii="Times New Roman" w:hAnsi="Times New Roman" w:cs="Times New Roman"/>
          <w:color w:val="222222"/>
          <w:sz w:val="23"/>
          <w:szCs w:val="23"/>
          <w:shd w:val="clear" w:color="auto" w:fill="FFFFFF"/>
        </w:rPr>
        <w:t> Emerging Nanotechnologies in Dentistry. William Andrew Publishing</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421-444. </w:t>
      </w:r>
      <w:r w:rsidR="00310325" w:rsidRPr="00036103">
        <w:rPr>
          <w:rFonts w:ascii="Times New Roman" w:hAnsi="Times New Roman" w:cs="Times New Roman"/>
          <w:color w:val="222222"/>
          <w:sz w:val="23"/>
          <w:szCs w:val="23"/>
          <w:shd w:val="clear" w:color="auto" w:fill="FFFFFF"/>
        </w:rPr>
        <w:t xml:space="preserve">Available from: URL: http://doi: </w:t>
      </w:r>
      <w:r w:rsidRPr="004A1231">
        <w:rPr>
          <w:rFonts w:ascii="Times New Roman" w:hAnsi="Times New Roman" w:cs="Times New Roman"/>
          <w:color w:val="222222"/>
          <w:sz w:val="23"/>
          <w:szCs w:val="23"/>
          <w:shd w:val="clear" w:color="auto" w:fill="FFFFFF"/>
        </w:rPr>
        <w:t>10.1016/B978-0-12-812291-4.00020-0.</w:t>
      </w:r>
    </w:p>
    <w:p w14:paraId="1B06F101"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0A9E92C5" w14:textId="0DE23E79"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Yu M, Zhou X, Ju L, Gao X, Zhang M and Tang S.</w:t>
      </w:r>
      <w:r w:rsidR="00310325"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2020</w:t>
      </w:r>
      <w:r w:rsidR="00EE7949"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Characteristics of Iron Status, Oxidation Response, and DNA Methylation Profile in Response to Occupational Iron Oxide Nanoparticles Exposure. Toxicology and Industrial Health</w:t>
      </w:r>
      <w:r w:rsidR="00EE7949"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36(3): 170-180. </w:t>
      </w:r>
      <w:r w:rsidR="00EE7949" w:rsidRPr="00036103">
        <w:rPr>
          <w:rFonts w:ascii="Times New Roman" w:hAnsi="Times New Roman" w:cs="Times New Roman"/>
          <w:color w:val="222222"/>
          <w:sz w:val="23"/>
          <w:szCs w:val="23"/>
          <w:shd w:val="clear" w:color="auto" w:fill="FFFFFF"/>
        </w:rPr>
        <w:t xml:space="preserve">Available from: URL: http://doi: </w:t>
      </w:r>
      <w:r w:rsidRPr="004A1231">
        <w:rPr>
          <w:rFonts w:ascii="Times New Roman" w:hAnsi="Times New Roman" w:cs="Times New Roman"/>
          <w:color w:val="222222"/>
          <w:sz w:val="23"/>
          <w:szCs w:val="23"/>
          <w:shd w:val="clear" w:color="auto" w:fill="FFFFFF"/>
        </w:rPr>
        <w:t>10.1177/0748233720918683.</w:t>
      </w:r>
    </w:p>
    <w:p w14:paraId="7F4E4DB0" w14:textId="77777777"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14:paraId="1C7887C8" w14:textId="6068FDD8" w:rsidR="0010074E" w:rsidRDefault="0010074E" w:rsidP="0010074E">
      <w:pPr>
        <w:pStyle w:val="ListParagraph"/>
        <w:spacing w:line="276" w:lineRule="auto"/>
        <w:ind w:left="0"/>
        <w:rPr>
          <w:rFonts w:ascii="Times New Roman" w:hAnsi="Times New Roman" w:cs="Times New Roman"/>
          <w:color w:val="222222"/>
          <w:sz w:val="23"/>
          <w:szCs w:val="23"/>
          <w:shd w:val="clear" w:color="auto" w:fill="FFFFFF"/>
        </w:rPr>
      </w:pPr>
      <w:proofErr w:type="spellStart"/>
      <w:r w:rsidRPr="001251FF">
        <w:rPr>
          <w:rFonts w:ascii="Times New Roman" w:hAnsi="Times New Roman" w:cs="Times New Roman"/>
          <w:color w:val="222222"/>
          <w:sz w:val="23"/>
          <w:szCs w:val="23"/>
          <w:shd w:val="clear" w:color="auto" w:fill="FFFFFF"/>
        </w:rPr>
        <w:t>Zhangjian</w:t>
      </w:r>
      <w:proofErr w:type="spellEnd"/>
      <w:r w:rsidRPr="001251FF">
        <w:rPr>
          <w:rFonts w:ascii="Times New Roman" w:hAnsi="Times New Roman" w:cs="Times New Roman"/>
          <w:color w:val="222222"/>
          <w:sz w:val="23"/>
          <w:szCs w:val="23"/>
          <w:shd w:val="clear" w:color="auto" w:fill="FFFFFF"/>
        </w:rPr>
        <w:t xml:space="preserve"> Ch, </w:t>
      </w:r>
      <w:proofErr w:type="spellStart"/>
      <w:r w:rsidRPr="001251FF">
        <w:rPr>
          <w:rFonts w:ascii="Times New Roman" w:hAnsi="Times New Roman" w:cs="Times New Roman"/>
          <w:color w:val="222222"/>
          <w:sz w:val="23"/>
          <w:szCs w:val="23"/>
          <w:shd w:val="clear" w:color="auto" w:fill="FFFFFF"/>
        </w:rPr>
        <w:t>Shuo</w:t>
      </w:r>
      <w:proofErr w:type="spellEnd"/>
      <w:r w:rsidRPr="001251FF">
        <w:rPr>
          <w:rFonts w:ascii="Times New Roman" w:hAnsi="Times New Roman" w:cs="Times New Roman"/>
          <w:color w:val="222222"/>
          <w:sz w:val="23"/>
          <w:szCs w:val="23"/>
          <w:shd w:val="clear" w:color="auto" w:fill="FFFFFF"/>
        </w:rPr>
        <w:t xml:space="preserve"> H, </w:t>
      </w:r>
      <w:proofErr w:type="spellStart"/>
      <w:r w:rsidRPr="001251FF">
        <w:rPr>
          <w:rFonts w:ascii="Times New Roman" w:hAnsi="Times New Roman" w:cs="Times New Roman"/>
          <w:color w:val="222222"/>
          <w:sz w:val="23"/>
          <w:szCs w:val="23"/>
          <w:shd w:val="clear" w:color="auto" w:fill="FFFFFF"/>
        </w:rPr>
        <w:t>Jiahe</w:t>
      </w:r>
      <w:proofErr w:type="spellEnd"/>
      <w:r w:rsidRPr="001251FF">
        <w:rPr>
          <w:rFonts w:ascii="Times New Roman" w:hAnsi="Times New Roman" w:cs="Times New Roman"/>
          <w:color w:val="222222"/>
          <w:sz w:val="23"/>
          <w:szCs w:val="23"/>
          <w:shd w:val="clear" w:color="auto" w:fill="FFFFFF"/>
        </w:rPr>
        <w:t xml:space="preserve"> Z et al. (2021). Metabolomics screening of serum biomarkers for occupational exposure of titanium dioxide nanoparticles</w:t>
      </w:r>
      <w:r>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Nanotoxicology</w:t>
      </w:r>
      <w:r>
        <w:rPr>
          <w:rFonts w:ascii="Times New Roman" w:hAnsi="Times New Roman" w:cs="Times New Roman"/>
          <w:color w:val="222222"/>
          <w:sz w:val="23"/>
          <w:szCs w:val="23"/>
          <w:shd w:val="clear" w:color="auto" w:fill="FFFFFF"/>
        </w:rPr>
        <w:t xml:space="preserve">; </w:t>
      </w:r>
      <w:r w:rsidRPr="001251FF">
        <w:rPr>
          <w:rFonts w:ascii="Times New Roman" w:hAnsi="Times New Roman" w:cs="Times New Roman"/>
          <w:color w:val="222222"/>
          <w:sz w:val="23"/>
          <w:szCs w:val="23"/>
          <w:shd w:val="clear" w:color="auto" w:fill="FFFFFF"/>
        </w:rPr>
        <w:t>15</w:t>
      </w:r>
      <w:r>
        <w:rPr>
          <w:rFonts w:ascii="Times New Roman" w:hAnsi="Times New Roman" w:cs="Times New Roman"/>
          <w:color w:val="222222"/>
          <w:sz w:val="23"/>
          <w:szCs w:val="23"/>
          <w:shd w:val="clear" w:color="auto" w:fill="FFFFFF"/>
        </w:rPr>
        <w:t xml:space="preserve"> (6): </w:t>
      </w:r>
      <w:r w:rsidRPr="001251FF">
        <w:rPr>
          <w:rFonts w:ascii="Times New Roman" w:hAnsi="Times New Roman" w:cs="Times New Roman"/>
          <w:color w:val="222222"/>
          <w:sz w:val="23"/>
          <w:szCs w:val="23"/>
          <w:shd w:val="clear" w:color="auto" w:fill="FFFFFF"/>
        </w:rPr>
        <w:t>832–849</w:t>
      </w:r>
      <w:r>
        <w:rPr>
          <w:rFonts w:ascii="Times New Roman" w:hAnsi="Times New Roman" w:cs="Times New Roman"/>
          <w:color w:val="222222"/>
          <w:sz w:val="23"/>
          <w:szCs w:val="23"/>
          <w:shd w:val="clear" w:color="auto" w:fill="FFFFFF"/>
        </w:rPr>
        <w:t xml:space="preserve">. </w:t>
      </w:r>
      <w:r w:rsidRPr="00036103">
        <w:rPr>
          <w:rFonts w:ascii="Times New Roman" w:hAnsi="Times New Roman" w:cs="Times New Roman"/>
          <w:color w:val="222222"/>
          <w:sz w:val="23"/>
          <w:szCs w:val="23"/>
          <w:shd w:val="clear" w:color="auto" w:fill="FFFFFF"/>
        </w:rPr>
        <w:t xml:space="preserve">Available from: </w:t>
      </w:r>
      <w:hyperlink r:id="rId17" w:history="1">
        <w:r w:rsidRPr="00B270DC">
          <w:rPr>
            <w:rStyle w:val="Hyperlink"/>
            <w:rFonts w:ascii="Times New Roman" w:hAnsi="Times New Roman" w:cs="Times New Roman"/>
            <w:sz w:val="23"/>
            <w:szCs w:val="23"/>
            <w:shd w:val="clear" w:color="auto" w:fill="FFFFFF"/>
          </w:rPr>
          <w:t>URL:https://doi.org/10.1080/17435390.2021.1921872</w:t>
        </w:r>
      </w:hyperlink>
    </w:p>
    <w:p w14:paraId="08FC9FAF" w14:textId="77777777" w:rsidR="00D01214" w:rsidRDefault="00D01214" w:rsidP="00D01214">
      <w:pPr>
        <w:pStyle w:val="ListParagraph"/>
        <w:spacing w:line="276" w:lineRule="auto"/>
        <w:ind w:left="0"/>
        <w:jc w:val="both"/>
        <w:rPr>
          <w:rFonts w:ascii="Times New Roman" w:hAnsi="Times New Roman" w:cs="Times New Roman"/>
          <w:color w:val="222222"/>
          <w:sz w:val="23"/>
          <w:szCs w:val="23"/>
          <w:shd w:val="clear" w:color="auto" w:fill="FFFFFF"/>
        </w:rPr>
      </w:pPr>
    </w:p>
    <w:p w14:paraId="4EA7F494" w14:textId="526D5299" w:rsidR="00D01214" w:rsidRDefault="00D01214" w:rsidP="00801E75">
      <w:pPr>
        <w:pStyle w:val="ListParagraph"/>
        <w:spacing w:line="276" w:lineRule="auto"/>
        <w:ind w:left="0"/>
        <w:rPr>
          <w:rFonts w:ascii="Times New Roman" w:hAnsi="Times New Roman" w:cs="Times New Roman"/>
          <w:color w:val="222222"/>
          <w:sz w:val="23"/>
          <w:szCs w:val="23"/>
          <w:shd w:val="clear" w:color="auto" w:fill="FFFFFF"/>
        </w:rPr>
      </w:pPr>
      <w:proofErr w:type="spellStart"/>
      <w:r w:rsidRPr="001251FF">
        <w:rPr>
          <w:rFonts w:ascii="Times New Roman" w:hAnsi="Times New Roman" w:cs="Times New Roman"/>
          <w:color w:val="222222"/>
          <w:sz w:val="23"/>
          <w:szCs w:val="23"/>
          <w:shd w:val="clear" w:color="auto" w:fill="FFFFFF"/>
        </w:rPr>
        <w:t>Zhangjian</w:t>
      </w:r>
      <w:proofErr w:type="spellEnd"/>
      <w:r w:rsidRPr="001251FF">
        <w:rPr>
          <w:rFonts w:ascii="Times New Roman" w:hAnsi="Times New Roman" w:cs="Times New Roman"/>
          <w:color w:val="222222"/>
          <w:sz w:val="23"/>
          <w:szCs w:val="23"/>
          <w:shd w:val="clear" w:color="auto" w:fill="FFFFFF"/>
        </w:rPr>
        <w:t xml:space="preserve"> Ch, </w:t>
      </w:r>
      <w:proofErr w:type="spellStart"/>
      <w:r w:rsidRPr="001251FF">
        <w:rPr>
          <w:rFonts w:ascii="Times New Roman" w:hAnsi="Times New Roman" w:cs="Times New Roman"/>
          <w:color w:val="222222"/>
          <w:sz w:val="23"/>
          <w:szCs w:val="23"/>
          <w:shd w:val="clear" w:color="auto" w:fill="FFFFFF"/>
        </w:rPr>
        <w:t>Shuo</w:t>
      </w:r>
      <w:proofErr w:type="spellEnd"/>
      <w:r w:rsidRPr="001251FF">
        <w:rPr>
          <w:rFonts w:ascii="Times New Roman" w:hAnsi="Times New Roman" w:cs="Times New Roman"/>
          <w:color w:val="222222"/>
          <w:sz w:val="23"/>
          <w:szCs w:val="23"/>
          <w:shd w:val="clear" w:color="auto" w:fill="FFFFFF"/>
        </w:rPr>
        <w:t xml:space="preserve"> H, </w:t>
      </w:r>
      <w:proofErr w:type="spellStart"/>
      <w:r w:rsidRPr="001251FF">
        <w:rPr>
          <w:rFonts w:ascii="Times New Roman" w:hAnsi="Times New Roman" w:cs="Times New Roman"/>
          <w:color w:val="222222"/>
          <w:sz w:val="23"/>
          <w:szCs w:val="23"/>
          <w:shd w:val="clear" w:color="auto" w:fill="FFFFFF"/>
        </w:rPr>
        <w:t>Jiahe</w:t>
      </w:r>
      <w:proofErr w:type="spellEnd"/>
      <w:r w:rsidRPr="001251FF">
        <w:rPr>
          <w:rFonts w:ascii="Times New Roman" w:hAnsi="Times New Roman" w:cs="Times New Roman"/>
          <w:color w:val="222222"/>
          <w:sz w:val="23"/>
          <w:szCs w:val="23"/>
          <w:shd w:val="clear" w:color="auto" w:fill="FFFFFF"/>
        </w:rPr>
        <w:t xml:space="preserve"> Z et al. (2021). </w:t>
      </w:r>
      <w:r w:rsidRPr="00D01214">
        <w:rPr>
          <w:rFonts w:ascii="Times New Roman" w:hAnsi="Times New Roman" w:cs="Times New Roman"/>
          <w:color w:val="222222"/>
          <w:sz w:val="23"/>
          <w:szCs w:val="23"/>
          <w:shd w:val="clear" w:color="auto" w:fill="FFFFFF"/>
        </w:rPr>
        <w:t>Exploring urine</w:t>
      </w:r>
      <w:r>
        <w:rPr>
          <w:rFonts w:ascii="Times New Roman" w:hAnsi="Times New Roman" w:cs="Times New Roman"/>
          <w:color w:val="222222"/>
          <w:sz w:val="23"/>
          <w:szCs w:val="23"/>
          <w:shd w:val="clear" w:color="auto" w:fill="FFFFFF"/>
        </w:rPr>
        <w:t xml:space="preserve"> </w:t>
      </w:r>
      <w:r w:rsidRPr="00D01214">
        <w:rPr>
          <w:rFonts w:ascii="Times New Roman" w:hAnsi="Times New Roman" w:cs="Times New Roman"/>
          <w:color w:val="222222"/>
          <w:sz w:val="23"/>
          <w:szCs w:val="23"/>
          <w:shd w:val="clear" w:color="auto" w:fill="FFFFFF"/>
        </w:rPr>
        <w:t>biomarkers</w:t>
      </w:r>
      <w:r>
        <w:rPr>
          <w:rFonts w:ascii="Times New Roman" w:hAnsi="Times New Roman" w:cs="Times New Roman"/>
          <w:color w:val="222222"/>
          <w:sz w:val="23"/>
          <w:szCs w:val="23"/>
          <w:shd w:val="clear" w:color="auto" w:fill="FFFFFF"/>
        </w:rPr>
        <w:t xml:space="preserve"> </w:t>
      </w:r>
      <w:r w:rsidRPr="00D01214">
        <w:rPr>
          <w:rFonts w:ascii="Times New Roman" w:hAnsi="Times New Roman" w:cs="Times New Roman"/>
          <w:color w:val="222222"/>
          <w:sz w:val="23"/>
          <w:szCs w:val="23"/>
          <w:shd w:val="clear" w:color="auto" w:fill="FFFFFF"/>
        </w:rPr>
        <w:t>of</w:t>
      </w:r>
      <w:r>
        <w:rPr>
          <w:rFonts w:ascii="Times New Roman" w:hAnsi="Times New Roman" w:cs="Times New Roman"/>
          <w:color w:val="222222"/>
          <w:sz w:val="23"/>
          <w:szCs w:val="23"/>
          <w:shd w:val="clear" w:color="auto" w:fill="FFFFFF"/>
        </w:rPr>
        <w:t xml:space="preserve"> </w:t>
      </w:r>
      <w:r w:rsidRPr="00D01214">
        <w:rPr>
          <w:rFonts w:ascii="Times New Roman" w:hAnsi="Times New Roman" w:cs="Times New Roman"/>
          <w:color w:val="222222"/>
          <w:sz w:val="23"/>
          <w:szCs w:val="23"/>
          <w:shd w:val="clear" w:color="auto" w:fill="FFFFFF"/>
        </w:rPr>
        <w:t>early</w:t>
      </w:r>
      <w:r>
        <w:rPr>
          <w:rFonts w:ascii="Times New Roman" w:hAnsi="Times New Roman" w:cs="Times New Roman"/>
          <w:color w:val="222222"/>
          <w:sz w:val="23"/>
          <w:szCs w:val="23"/>
          <w:shd w:val="clear" w:color="auto" w:fill="FFFFFF"/>
        </w:rPr>
        <w:t xml:space="preserve"> </w:t>
      </w:r>
      <w:r w:rsidRPr="00D01214">
        <w:rPr>
          <w:rFonts w:ascii="Times New Roman" w:hAnsi="Times New Roman" w:cs="Times New Roman"/>
          <w:color w:val="222222"/>
          <w:sz w:val="23"/>
          <w:szCs w:val="23"/>
          <w:shd w:val="clear" w:color="auto" w:fill="FFFFFF"/>
        </w:rPr>
        <w:t>health</w:t>
      </w:r>
      <w:r>
        <w:rPr>
          <w:rFonts w:ascii="Times New Roman" w:hAnsi="Times New Roman" w:cs="Times New Roman"/>
          <w:color w:val="222222"/>
          <w:sz w:val="23"/>
          <w:szCs w:val="23"/>
          <w:shd w:val="clear" w:color="auto" w:fill="FFFFFF"/>
        </w:rPr>
        <w:t xml:space="preserve"> </w:t>
      </w:r>
      <w:r w:rsidRPr="00D01214">
        <w:rPr>
          <w:rFonts w:ascii="Times New Roman" w:hAnsi="Times New Roman" w:cs="Times New Roman"/>
          <w:color w:val="222222"/>
          <w:sz w:val="23"/>
          <w:szCs w:val="23"/>
          <w:shd w:val="clear" w:color="auto" w:fill="FFFFFF"/>
        </w:rPr>
        <w:t>effects for occupational</w:t>
      </w:r>
      <w:r>
        <w:rPr>
          <w:rFonts w:ascii="Times New Roman" w:hAnsi="Times New Roman" w:cs="Times New Roman"/>
          <w:color w:val="222222"/>
          <w:sz w:val="23"/>
          <w:szCs w:val="23"/>
          <w:shd w:val="clear" w:color="auto" w:fill="FFFFFF"/>
        </w:rPr>
        <w:t xml:space="preserve"> </w:t>
      </w:r>
      <w:r w:rsidRPr="00D01214">
        <w:rPr>
          <w:rFonts w:ascii="Times New Roman" w:hAnsi="Times New Roman" w:cs="Times New Roman"/>
          <w:color w:val="222222"/>
          <w:sz w:val="23"/>
          <w:szCs w:val="23"/>
          <w:shd w:val="clear" w:color="auto" w:fill="FFFFFF"/>
        </w:rPr>
        <w:t>exposure</w:t>
      </w:r>
      <w:r>
        <w:rPr>
          <w:rFonts w:ascii="Times New Roman" w:hAnsi="Times New Roman" w:cs="Times New Roman"/>
          <w:color w:val="222222"/>
          <w:sz w:val="23"/>
          <w:szCs w:val="23"/>
          <w:shd w:val="clear" w:color="auto" w:fill="FFFFFF"/>
        </w:rPr>
        <w:t xml:space="preserve"> </w:t>
      </w:r>
      <w:r w:rsidRPr="00D01214">
        <w:rPr>
          <w:rFonts w:ascii="Times New Roman" w:hAnsi="Times New Roman" w:cs="Times New Roman"/>
          <w:color w:val="222222"/>
          <w:sz w:val="23"/>
          <w:szCs w:val="23"/>
          <w:shd w:val="clear" w:color="auto" w:fill="FFFFFF"/>
        </w:rPr>
        <w:t>to</w:t>
      </w:r>
      <w:r>
        <w:rPr>
          <w:rFonts w:ascii="Times New Roman" w:hAnsi="Times New Roman" w:cs="Times New Roman"/>
          <w:color w:val="222222"/>
          <w:sz w:val="23"/>
          <w:szCs w:val="23"/>
          <w:shd w:val="clear" w:color="auto" w:fill="FFFFFF"/>
        </w:rPr>
        <w:t xml:space="preserve"> </w:t>
      </w:r>
      <w:r w:rsidRPr="00D01214">
        <w:rPr>
          <w:rFonts w:ascii="Times New Roman" w:hAnsi="Times New Roman" w:cs="Times New Roman"/>
          <w:color w:val="222222"/>
          <w:sz w:val="23"/>
          <w:szCs w:val="23"/>
          <w:shd w:val="clear" w:color="auto" w:fill="FFFFFF"/>
        </w:rPr>
        <w:t>titanium</w:t>
      </w:r>
      <w:r>
        <w:rPr>
          <w:rFonts w:ascii="Times New Roman" w:hAnsi="Times New Roman" w:cs="Times New Roman"/>
          <w:color w:val="222222"/>
          <w:sz w:val="23"/>
          <w:szCs w:val="23"/>
          <w:shd w:val="clear" w:color="auto" w:fill="FFFFFF"/>
        </w:rPr>
        <w:t xml:space="preserve"> </w:t>
      </w:r>
      <w:r w:rsidRPr="00D01214">
        <w:rPr>
          <w:rFonts w:ascii="Times New Roman" w:hAnsi="Times New Roman" w:cs="Times New Roman"/>
          <w:color w:val="222222"/>
          <w:sz w:val="23"/>
          <w:szCs w:val="23"/>
          <w:shd w:val="clear" w:color="auto" w:fill="FFFFFF"/>
        </w:rPr>
        <w:t>dioxide nanoparticles using</w:t>
      </w:r>
      <w:r>
        <w:rPr>
          <w:rFonts w:ascii="Times New Roman" w:hAnsi="Times New Roman" w:cs="Times New Roman"/>
          <w:color w:val="222222"/>
          <w:sz w:val="23"/>
          <w:szCs w:val="23"/>
          <w:shd w:val="clear" w:color="auto" w:fill="FFFFFF"/>
        </w:rPr>
        <w:t xml:space="preserve"> </w:t>
      </w:r>
      <w:r w:rsidRPr="00D01214">
        <w:rPr>
          <w:rFonts w:ascii="Times New Roman" w:hAnsi="Times New Roman" w:cs="Times New Roman"/>
          <w:color w:val="222222"/>
          <w:sz w:val="23"/>
          <w:szCs w:val="23"/>
          <w:shd w:val="clear" w:color="auto" w:fill="FFFFFF"/>
        </w:rPr>
        <w:t>metabolomics</w:t>
      </w:r>
      <w:r>
        <w:rPr>
          <w:rFonts w:ascii="Times New Roman" w:hAnsi="Times New Roman" w:cs="Times New Roman"/>
          <w:color w:val="222222"/>
          <w:sz w:val="23"/>
          <w:szCs w:val="23"/>
          <w:shd w:val="clear" w:color="auto" w:fill="FFFFFF"/>
        </w:rPr>
        <w:t>.</w:t>
      </w:r>
      <w:r w:rsidRPr="00D01214">
        <w:rPr>
          <w:rFonts w:ascii="Times New Roman" w:hAnsi="Times New Roman" w:cs="Times New Roman"/>
          <w:color w:val="222222"/>
          <w:sz w:val="23"/>
          <w:szCs w:val="23"/>
          <w:shd w:val="clear" w:color="auto" w:fill="FFFFFF"/>
        </w:rPr>
        <w:t xml:space="preserve"> Nanoscale</w:t>
      </w:r>
      <w:r>
        <w:rPr>
          <w:rFonts w:ascii="Times New Roman" w:hAnsi="Times New Roman" w:cs="Times New Roman"/>
          <w:color w:val="222222"/>
          <w:sz w:val="23"/>
          <w:szCs w:val="23"/>
          <w:shd w:val="clear" w:color="auto" w:fill="FFFFFF"/>
        </w:rPr>
        <w:t xml:space="preserve"> </w:t>
      </w:r>
      <w:r w:rsidRPr="00D01214">
        <w:rPr>
          <w:rFonts w:ascii="Times New Roman" w:hAnsi="Times New Roman" w:cs="Times New Roman"/>
          <w:color w:val="222222"/>
          <w:sz w:val="23"/>
          <w:szCs w:val="23"/>
          <w:shd w:val="clear" w:color="auto" w:fill="FFFFFF"/>
        </w:rPr>
        <w:t>13, 4122</w:t>
      </w:r>
      <w:r>
        <w:rPr>
          <w:rFonts w:ascii="Times New Roman" w:hAnsi="Times New Roman" w:cs="Times New Roman"/>
          <w:color w:val="222222"/>
          <w:sz w:val="23"/>
          <w:szCs w:val="23"/>
          <w:shd w:val="clear" w:color="auto" w:fill="FFFFFF"/>
        </w:rPr>
        <w:t>-4132.</w:t>
      </w:r>
      <w:r w:rsidR="00801E75">
        <w:rPr>
          <w:rFonts w:ascii="Times New Roman" w:hAnsi="Times New Roman" w:cs="Times New Roman"/>
          <w:color w:val="222222"/>
          <w:sz w:val="23"/>
          <w:szCs w:val="23"/>
          <w:shd w:val="clear" w:color="auto" w:fill="FFFFFF"/>
        </w:rPr>
        <w:t xml:space="preserve"> </w:t>
      </w:r>
      <w:r w:rsidR="00801E75" w:rsidRPr="00036103">
        <w:rPr>
          <w:rFonts w:ascii="Times New Roman" w:hAnsi="Times New Roman" w:cs="Times New Roman"/>
          <w:color w:val="222222"/>
          <w:sz w:val="23"/>
          <w:szCs w:val="23"/>
          <w:shd w:val="clear" w:color="auto" w:fill="FFFFFF"/>
        </w:rPr>
        <w:t>Available from:</w:t>
      </w:r>
      <w:r w:rsidR="00801E75">
        <w:rPr>
          <w:rFonts w:ascii="Times New Roman" w:hAnsi="Times New Roman" w:cs="Times New Roman"/>
          <w:color w:val="222222"/>
          <w:sz w:val="23"/>
          <w:szCs w:val="23"/>
          <w:shd w:val="clear" w:color="auto" w:fill="FFFFFF"/>
        </w:rPr>
        <w:t xml:space="preserve"> </w:t>
      </w:r>
      <w:proofErr w:type="gramStart"/>
      <w:r w:rsidR="00801E75" w:rsidRPr="00801E75">
        <w:rPr>
          <w:rFonts w:ascii="Times New Roman" w:hAnsi="Times New Roman" w:cs="Times New Roman"/>
          <w:color w:val="222222"/>
          <w:sz w:val="23"/>
          <w:szCs w:val="23"/>
          <w:shd w:val="clear" w:color="auto" w:fill="FFFFFF"/>
        </w:rPr>
        <w:t>URL:https://doi.10.1039/d0nr08792k</w:t>
      </w:r>
      <w:proofErr w:type="gramEnd"/>
    </w:p>
    <w:p w14:paraId="42C3729C" w14:textId="5F10A436" w:rsidR="0010074E" w:rsidRPr="001251FF" w:rsidRDefault="0010074E" w:rsidP="0010074E">
      <w:pPr>
        <w:pStyle w:val="ListParagraph"/>
        <w:spacing w:line="276" w:lineRule="auto"/>
        <w:ind w:left="0"/>
        <w:rPr>
          <w:rFonts w:ascii="Times New Roman" w:hAnsi="Times New Roman" w:cs="Times New Roman"/>
          <w:color w:val="222222"/>
          <w:sz w:val="23"/>
          <w:szCs w:val="23"/>
          <w:shd w:val="clear" w:color="auto" w:fill="FFFFFF"/>
        </w:rPr>
      </w:pPr>
      <w:r w:rsidRPr="001251FF">
        <w:rPr>
          <w:rFonts w:ascii="Times New Roman" w:hAnsi="Times New Roman" w:cs="Times New Roman"/>
          <w:color w:val="222222"/>
          <w:sz w:val="23"/>
          <w:szCs w:val="23"/>
          <w:shd w:val="clear" w:color="auto" w:fill="FFFFFF"/>
        </w:rPr>
        <w:t xml:space="preserve"> </w:t>
      </w:r>
    </w:p>
    <w:p w14:paraId="18E73883" w14:textId="50921E8D" w:rsidR="001214CE" w:rsidRDefault="006D510A" w:rsidP="00B97295">
      <w:pPr>
        <w:pStyle w:val="ListParagraph"/>
        <w:spacing w:line="276" w:lineRule="auto"/>
        <w:ind w:left="0"/>
        <w:jc w:val="both"/>
        <w:rPr>
          <w:color w:val="000000" w:themeColor="text1"/>
        </w:rPr>
      </w:pPr>
      <w:r w:rsidRPr="004A1231">
        <w:rPr>
          <w:rFonts w:ascii="Times New Roman" w:hAnsi="Times New Roman" w:cs="Times New Roman"/>
          <w:color w:val="222222"/>
          <w:sz w:val="23"/>
          <w:szCs w:val="23"/>
          <w:shd w:val="clear" w:color="auto" w:fill="FFFFFF"/>
        </w:rPr>
        <w:t>Zhao L, Zhu Y, Chen Z, Xu H, Zhou J, et al.</w:t>
      </w:r>
      <w:r w:rsidR="00EE7949"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2018</w:t>
      </w:r>
      <w:r w:rsidR="00EE7949"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Cardiopulmonary Effects Induced by Occupational Exposure to Titanium Dioxide Nanoparticles. Nanotoxicology</w:t>
      </w:r>
      <w:r w:rsidR="00EE7949"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12(2): 169-184. </w:t>
      </w:r>
      <w:r w:rsidR="00EE7949" w:rsidRPr="00036103">
        <w:rPr>
          <w:rFonts w:ascii="Times New Roman" w:hAnsi="Times New Roman" w:cs="Times New Roman"/>
          <w:color w:val="222222"/>
          <w:sz w:val="23"/>
          <w:szCs w:val="23"/>
          <w:shd w:val="clear" w:color="auto" w:fill="FFFFFF"/>
        </w:rPr>
        <w:t xml:space="preserve">Available from: URL: </w:t>
      </w:r>
      <w:hyperlink r:id="rId18" w:history="1">
        <w:r w:rsidR="00F920BC" w:rsidRPr="00EE2722">
          <w:rPr>
            <w:rStyle w:val="Hyperlink"/>
            <w:rFonts w:ascii="Times New Roman" w:hAnsi="Times New Roman" w:cs="Times New Roman"/>
            <w:sz w:val="23"/>
            <w:szCs w:val="23"/>
            <w:shd w:val="clear" w:color="auto" w:fill="FFFFFF"/>
          </w:rPr>
          <w:t>http://doi:10.1080/17435390.2018.1425502</w:t>
        </w:r>
      </w:hyperlink>
      <w:r w:rsidRPr="004A1231">
        <w:rPr>
          <w:rFonts w:ascii="Times New Roman" w:hAnsi="Times New Roman" w:cs="Times New Roman"/>
          <w:color w:val="222222"/>
          <w:sz w:val="23"/>
          <w:szCs w:val="23"/>
          <w:shd w:val="clear" w:color="auto" w:fill="FFFFFF"/>
        </w:rPr>
        <w:t>.</w:t>
      </w:r>
    </w:p>
    <w:p w14:paraId="10AADB12" w14:textId="77777777" w:rsidR="0087269E" w:rsidRDefault="0087269E" w:rsidP="00B97295">
      <w:pPr>
        <w:pStyle w:val="ListParagraph"/>
        <w:spacing w:line="276" w:lineRule="auto"/>
        <w:ind w:left="0"/>
        <w:jc w:val="both"/>
        <w:rPr>
          <w:color w:val="000000" w:themeColor="text1"/>
        </w:rPr>
      </w:pPr>
    </w:p>
    <w:p w14:paraId="667784BF" w14:textId="77777777" w:rsidR="0010074E" w:rsidRPr="001251FF" w:rsidRDefault="0010074E">
      <w:pPr>
        <w:pStyle w:val="ListParagraph"/>
        <w:spacing w:line="276" w:lineRule="auto"/>
        <w:ind w:left="0"/>
        <w:rPr>
          <w:rFonts w:ascii="Times New Roman" w:hAnsi="Times New Roman" w:cs="Times New Roman"/>
          <w:color w:val="222222"/>
          <w:sz w:val="23"/>
          <w:szCs w:val="23"/>
          <w:shd w:val="clear" w:color="auto" w:fill="FFFFFF"/>
        </w:rPr>
      </w:pPr>
    </w:p>
    <w:sectPr w:rsidR="0010074E" w:rsidRPr="001251FF" w:rsidSect="001451A3">
      <w:headerReference w:type="default" r:id="rId19"/>
      <w:pgSz w:w="11906" w:h="16838"/>
      <w:pgMar w:top="1411" w:right="1558" w:bottom="1411" w:left="141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2-10-13T08:31:00Z" w:initials="E">
    <w:p w14:paraId="5A9CC695" w14:textId="4B5B43D2" w:rsidR="00AB2E67" w:rsidRDefault="00AB2E67">
      <w:pPr>
        <w:pStyle w:val="CommentText"/>
      </w:pPr>
      <w:r>
        <w:rPr>
          <w:rStyle w:val="CommentReference"/>
        </w:rPr>
        <w:annotationRef/>
      </w:r>
      <w:r>
        <w:t>Why is this subtitle only included here?</w:t>
      </w:r>
    </w:p>
  </w:comment>
  <w:comment w:id="23" w:author="Editor" w:date="2022-10-13T08:34:00Z" w:initials="E">
    <w:p w14:paraId="60847C08" w14:textId="324FA404" w:rsidR="00AB2E67" w:rsidRDefault="00AB2E67">
      <w:pPr>
        <w:pStyle w:val="CommentText"/>
      </w:pPr>
      <w:r>
        <w:rPr>
          <w:rStyle w:val="CommentReference"/>
        </w:rPr>
        <w:annotationRef/>
      </w:r>
      <w:r>
        <w:t>Define this acronym (emerging nanomaterials? Engineered?)</w:t>
      </w:r>
    </w:p>
  </w:comment>
  <w:comment w:id="52" w:author="Editor" w:date="2022-10-13T08:39:00Z" w:initials="E">
    <w:p w14:paraId="5C3B9D2C" w14:textId="05866ABD" w:rsidR="00AB2E67" w:rsidRDefault="00AB2E67">
      <w:pPr>
        <w:pStyle w:val="CommentText"/>
      </w:pPr>
      <w:r>
        <w:rPr>
          <w:rStyle w:val="CommentReference"/>
        </w:rPr>
        <w:annotationRef/>
      </w:r>
      <w:r>
        <w:t>Don’t switch back and forth between NPs and nanoparticles (outside of quotes).</w:t>
      </w:r>
    </w:p>
  </w:comment>
  <w:comment w:id="72" w:author="Editor" w:date="2022-10-13T08:41:00Z" w:initials="E">
    <w:p w14:paraId="1B353151" w14:textId="0E3DE0BD" w:rsidR="00AB2E67" w:rsidRDefault="00AB2E67">
      <w:pPr>
        <w:pStyle w:val="CommentText"/>
      </w:pPr>
      <w:r>
        <w:rPr>
          <w:rStyle w:val="CommentReference"/>
        </w:rPr>
        <w:annotationRef/>
      </w:r>
      <w:r>
        <w:t>I would advise against alternating between “biomonitoring and biological monitoring” – stick to biomonitoring where possible.</w:t>
      </w:r>
    </w:p>
  </w:comment>
  <w:comment w:id="110" w:author="Editor" w:date="2022-10-13T08:45:00Z" w:initials="E">
    <w:p w14:paraId="68FAAC25" w14:textId="49618B5C" w:rsidR="00AB2E67" w:rsidRDefault="00AB2E67">
      <w:pPr>
        <w:pStyle w:val="CommentText"/>
      </w:pPr>
      <w:r>
        <w:rPr>
          <w:rStyle w:val="CommentReference"/>
        </w:rPr>
        <w:annotationRef/>
      </w:r>
      <w:r>
        <w:t>Any reason to not say “biomarkers”?</w:t>
      </w:r>
    </w:p>
  </w:comment>
  <w:comment w:id="140" w:author="Editor" w:date="2022-10-13T08:49:00Z" w:initials="E">
    <w:p w14:paraId="22E5D433" w14:textId="0931CDEF" w:rsidR="00AB2E67" w:rsidRDefault="00AB2E67">
      <w:pPr>
        <w:pStyle w:val="CommentText"/>
      </w:pPr>
      <w:r>
        <w:rPr>
          <w:rStyle w:val="CommentReference"/>
        </w:rPr>
        <w:annotationRef/>
      </w:r>
      <w:r>
        <w:t>You haven’t used this acronym before. Consider using it for all iterations of the word nanomaterial.</w:t>
      </w:r>
    </w:p>
  </w:comment>
  <w:comment w:id="149" w:author="Editor" w:date="2022-10-13T08:56:00Z" w:initials="E">
    <w:p w14:paraId="0826CD6E" w14:textId="15F7AB60" w:rsidR="00C117C8" w:rsidRDefault="00C117C8">
      <w:pPr>
        <w:pStyle w:val="CommentText"/>
      </w:pPr>
      <w:r>
        <w:rPr>
          <w:rStyle w:val="CommentReference"/>
        </w:rPr>
        <w:annotationRef/>
      </w:r>
      <w:r>
        <w:t xml:space="preserve">I suggest italicizing/underlining or otherwise distinguishing these </w:t>
      </w:r>
      <w:proofErr w:type="spellStart"/>
      <w:r>
        <w:t>subheaders</w:t>
      </w:r>
      <w:proofErr w:type="spellEnd"/>
      <w:r>
        <w:t xml:space="preserve"> throughout the Table for clarity</w:t>
      </w:r>
    </w:p>
  </w:comment>
  <w:comment w:id="155" w:author="Editor" w:date="2022-10-13T08:58:00Z" w:initials="E">
    <w:p w14:paraId="4E9964E0" w14:textId="0D97754F" w:rsidR="00686E2F" w:rsidRDefault="00686E2F">
      <w:pPr>
        <w:pStyle w:val="CommentText"/>
      </w:pPr>
      <w:r>
        <w:rPr>
          <w:rStyle w:val="CommentReference"/>
        </w:rPr>
        <w:annotationRef/>
      </w:r>
      <w:r>
        <w:t>Things like this should be replaced with appropriate acronyms, with definitions then being listed under the Table.</w:t>
      </w:r>
    </w:p>
  </w:comment>
  <w:comment w:id="167" w:author="Editor" w:date="2022-10-13T11:37:00Z" w:initials="E">
    <w:p w14:paraId="241653B0" w14:textId="7E22697A" w:rsidR="00DF5376" w:rsidRDefault="00DF5376">
      <w:pPr>
        <w:pStyle w:val="CommentText"/>
      </w:pPr>
      <w:r>
        <w:rPr>
          <w:rStyle w:val="CommentReference"/>
        </w:rPr>
        <w:annotationRef/>
      </w:r>
      <w:r>
        <w:t>Is this right?</w:t>
      </w:r>
    </w:p>
  </w:comment>
  <w:comment w:id="171" w:author="Editor" w:date="2022-10-13T08:59:00Z" w:initials="E">
    <w:p w14:paraId="74EBB3B8" w14:textId="41906A7E" w:rsidR="00686E2F" w:rsidRDefault="00686E2F">
      <w:pPr>
        <w:pStyle w:val="CommentText"/>
      </w:pPr>
      <w:r>
        <w:rPr>
          <w:rStyle w:val="CommentReference"/>
        </w:rPr>
        <w:annotationRef/>
      </w:r>
      <w:r>
        <w:t>Perhaps list them all?</w:t>
      </w:r>
    </w:p>
  </w:comment>
  <w:comment w:id="172" w:author="Editor" w:date="2022-10-13T08:59:00Z" w:initials="E">
    <w:p w14:paraId="028DD289" w14:textId="030F968E" w:rsidR="00686E2F" w:rsidRDefault="00686E2F">
      <w:pPr>
        <w:pStyle w:val="CommentText"/>
      </w:pPr>
      <w:r>
        <w:rPr>
          <w:rStyle w:val="CommentReference"/>
        </w:rPr>
        <w:annotationRef/>
      </w:r>
      <w:r>
        <w:t>Move all acronym definitions to the list below the Table</w:t>
      </w:r>
    </w:p>
  </w:comment>
  <w:comment w:id="181" w:author="Editor" w:date="2022-10-13T08:50:00Z" w:initials="E">
    <w:p w14:paraId="3898305F" w14:textId="794E4DCB" w:rsidR="00AB2E67" w:rsidRDefault="00AB2E67">
      <w:pPr>
        <w:pStyle w:val="CommentText"/>
      </w:pPr>
      <w:r>
        <w:rPr>
          <w:rStyle w:val="CommentReference"/>
        </w:rPr>
        <w:annotationRef/>
      </w:r>
      <w:r>
        <w:t>Not all acronyms in the table are listed here. For example, WTC is missing. Carefully review and update the acronym list as needed.</w:t>
      </w:r>
    </w:p>
  </w:comment>
  <w:comment w:id="182" w:author="Editor" w:date="2022-10-13T09:00:00Z" w:initials="E">
    <w:p w14:paraId="06F25968" w14:textId="001FEAED" w:rsidR="00686E2F" w:rsidRDefault="00686E2F">
      <w:pPr>
        <w:pStyle w:val="CommentText"/>
      </w:pPr>
      <w:r>
        <w:rPr>
          <w:rStyle w:val="CommentReference"/>
        </w:rPr>
        <w:annotationRef/>
      </w:r>
      <w:r>
        <w:t>That is more of an interpretive description, not an abbreviation definition.</w:t>
      </w:r>
    </w:p>
  </w:comment>
  <w:comment w:id="183" w:author="Editor" w:date="2022-10-13T08:52:00Z" w:initials="E">
    <w:p w14:paraId="2E9F3375" w14:textId="566B03FE" w:rsidR="00AB2E67" w:rsidRDefault="00AB2E67">
      <w:pPr>
        <w:pStyle w:val="CommentText"/>
      </w:pPr>
      <w:r>
        <w:rPr>
          <w:rStyle w:val="CommentReference"/>
        </w:rPr>
        <w:annotationRef/>
      </w:r>
      <w:r>
        <w:t>The layout of this table is confusing – why are there spaces between some rows n some columns? It would make more sense to list categories of markers vertically with one cell then listing all of these examples, moving the abbreviations to a list under the Table rather than including them in the Table.</w:t>
      </w:r>
    </w:p>
  </w:comment>
  <w:comment w:id="194" w:author="Editor" w:date="2022-10-13T08:51:00Z" w:initials="E">
    <w:p w14:paraId="70F37B6C" w14:textId="209DCF1F" w:rsidR="00AB2E67" w:rsidRDefault="00AB2E67">
      <w:pPr>
        <w:pStyle w:val="CommentText"/>
      </w:pPr>
      <w:r>
        <w:rPr>
          <w:rStyle w:val="CommentReference"/>
        </w:rPr>
        <w:annotationRef/>
      </w:r>
      <w:r>
        <w:t>Tryptophan?</w:t>
      </w:r>
    </w:p>
  </w:comment>
  <w:comment w:id="208" w:author="Editor" w:date="2022-10-13T09:02:00Z" w:initials="E">
    <w:p w14:paraId="55A41100" w14:textId="1677CFE4" w:rsidR="00A76996" w:rsidRDefault="00A76996">
      <w:pPr>
        <w:pStyle w:val="CommentText"/>
      </w:pPr>
      <w:r>
        <w:rPr>
          <w:rStyle w:val="CommentReference"/>
        </w:rPr>
        <w:annotationRef/>
      </w:r>
      <w:r>
        <w:t>You list 6 types?</w:t>
      </w:r>
    </w:p>
  </w:comment>
  <w:comment w:id="209" w:author="Editor" w:date="2022-10-13T10:38:00Z" w:initials="E">
    <w:p w14:paraId="752481B2" w14:textId="40F0EEB2" w:rsidR="00F32F9A" w:rsidRDefault="00F32F9A">
      <w:pPr>
        <w:pStyle w:val="CommentText"/>
      </w:pPr>
      <w:r>
        <w:rPr>
          <w:rStyle w:val="CommentReference"/>
        </w:rPr>
        <w:annotationRef/>
      </w:r>
      <w:r>
        <w:t>These aren’t really discussed at length.</w:t>
      </w:r>
    </w:p>
  </w:comment>
  <w:comment w:id="262" w:author="Editor" w:date="2022-10-13T09:06:00Z" w:initials="E">
    <w:p w14:paraId="7EC89D03" w14:textId="171AC008" w:rsidR="001C0B7E" w:rsidRDefault="001C0B7E">
      <w:pPr>
        <w:pStyle w:val="CommentText"/>
      </w:pPr>
      <w:r>
        <w:rPr>
          <w:rStyle w:val="CommentReference"/>
        </w:rPr>
        <w:annotationRef/>
      </w:r>
      <w:r>
        <w:t>You need to provide context for what this means. Also, define IARC.</w:t>
      </w:r>
    </w:p>
  </w:comment>
  <w:comment w:id="460" w:author="Editor" w:date="2022-10-13T10:42:00Z" w:initials="E">
    <w:p w14:paraId="6983DEF3" w14:textId="4297732B" w:rsidR="00F32F9A" w:rsidRDefault="00F32F9A">
      <w:pPr>
        <w:pStyle w:val="CommentText"/>
      </w:pPr>
      <w:r>
        <w:rPr>
          <w:rStyle w:val="CommentReference"/>
        </w:rPr>
        <w:annotationRef/>
      </w:r>
      <w:r>
        <w:t xml:space="preserve">There is no need to provide an acronym for a term that </w:t>
      </w:r>
      <w:proofErr w:type="spellStart"/>
      <w:r>
        <w:t>isn</w:t>
      </w:r>
      <w:proofErr w:type="spellEnd"/>
      <w:r>
        <w:t xml:space="preserve"> never used again in the article when not </w:t>
      </w:r>
      <w:proofErr w:type="spellStart"/>
      <w:r>
        <w:t>refering</w:t>
      </w:r>
      <w:proofErr w:type="spellEnd"/>
      <w:r>
        <w:t xml:space="preserve"> to terms that are more familiar or to professional organizations. The same is true in other instances as well and I suggest </w:t>
      </w:r>
      <w:proofErr w:type="spellStart"/>
      <w:r>
        <w:t>recvising</w:t>
      </w:r>
      <w:proofErr w:type="spellEnd"/>
      <w:r>
        <w:t xml:space="preserve"> accordingly.</w:t>
      </w:r>
    </w:p>
  </w:comment>
  <w:comment w:id="493" w:author="Editor" w:date="2022-10-13T10:46:00Z" w:initials="E">
    <w:p w14:paraId="7D431A46" w14:textId="69AD4908" w:rsidR="00F32F9A" w:rsidRDefault="00F32F9A">
      <w:pPr>
        <w:pStyle w:val="CommentText"/>
      </w:pPr>
      <w:r>
        <w:rPr>
          <w:rStyle w:val="CommentReference"/>
        </w:rPr>
        <w:annotationRef/>
      </w:r>
      <w:r>
        <w:t>This is vague – describe the exposure more clearly</w:t>
      </w:r>
    </w:p>
  </w:comment>
  <w:comment w:id="596" w:author="Editor" w:date="2022-10-13T10:28:00Z" w:initials="E">
    <w:p w14:paraId="7AEFB77E" w14:textId="16BEAA22" w:rsidR="001C0B7E" w:rsidRDefault="001C0B7E">
      <w:pPr>
        <w:pStyle w:val="CommentText"/>
      </w:pPr>
      <w:r>
        <w:rPr>
          <w:rStyle w:val="CommentReference"/>
        </w:rPr>
        <w:annotationRef/>
      </w:r>
      <w:r>
        <w:t>Later relative to the exposed workers? Or 6 months post-exposure?</w:t>
      </w:r>
    </w:p>
  </w:comment>
  <w:comment w:id="649" w:author="Editor" w:date="2022-10-13T10:33:00Z" w:initials="E">
    <w:p w14:paraId="166CC7DC" w14:textId="287EE9BA" w:rsidR="001C0B7E" w:rsidRDefault="001C0B7E">
      <w:pPr>
        <w:pStyle w:val="CommentText"/>
      </w:pPr>
      <w:r>
        <w:rPr>
          <w:rStyle w:val="CommentReference"/>
        </w:rPr>
        <w:annotationRef/>
      </w:r>
      <w:r>
        <w:t>Comet test of lymphocytes?</w:t>
      </w:r>
    </w:p>
  </w:comment>
  <w:comment w:id="676" w:author="Editor" w:date="2022-10-13T10:35:00Z" w:initials="E">
    <w:p w14:paraId="6596AF28" w14:textId="00426353" w:rsidR="001C0B7E" w:rsidRDefault="001C0B7E">
      <w:pPr>
        <w:pStyle w:val="CommentText"/>
      </w:pPr>
      <w:r>
        <w:rPr>
          <w:rStyle w:val="CommentReference"/>
        </w:rPr>
        <w:annotationRef/>
      </w:r>
      <w:r>
        <w:t>This seems to begin a new section, which is a bit confusing without a subheading as used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CC695" w15:done="0"/>
  <w15:commentEx w15:paraId="60847C08" w15:done="0"/>
  <w15:commentEx w15:paraId="5C3B9D2C" w15:done="0"/>
  <w15:commentEx w15:paraId="1B353151" w15:done="0"/>
  <w15:commentEx w15:paraId="68FAAC25" w15:done="0"/>
  <w15:commentEx w15:paraId="22E5D433" w15:done="0"/>
  <w15:commentEx w15:paraId="0826CD6E" w15:done="0"/>
  <w15:commentEx w15:paraId="4E9964E0" w15:done="0"/>
  <w15:commentEx w15:paraId="241653B0" w15:done="0"/>
  <w15:commentEx w15:paraId="74EBB3B8" w15:done="0"/>
  <w15:commentEx w15:paraId="028DD289" w15:done="0"/>
  <w15:commentEx w15:paraId="3898305F" w15:done="0"/>
  <w15:commentEx w15:paraId="06F25968" w15:done="0"/>
  <w15:commentEx w15:paraId="2E9F3375" w15:done="0"/>
  <w15:commentEx w15:paraId="70F37B6C" w15:done="0"/>
  <w15:commentEx w15:paraId="55A41100" w15:done="0"/>
  <w15:commentEx w15:paraId="752481B2" w15:done="0"/>
  <w15:commentEx w15:paraId="7EC89D03" w15:done="0"/>
  <w15:commentEx w15:paraId="6983DEF3" w15:done="0"/>
  <w15:commentEx w15:paraId="7D431A46" w15:done="0"/>
  <w15:commentEx w15:paraId="7AEFB77E" w15:done="0"/>
  <w15:commentEx w15:paraId="166CC7DC" w15:done="0"/>
  <w15:commentEx w15:paraId="6596A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4B46" w16cex:dateUtc="2022-10-13T12:31:00Z"/>
  <w16cex:commentExtensible w16cex:durableId="26F24C27" w16cex:dateUtc="2022-10-13T12:34:00Z"/>
  <w16cex:commentExtensible w16cex:durableId="26F24D2D" w16cex:dateUtc="2022-10-13T12:39:00Z"/>
  <w16cex:commentExtensible w16cex:durableId="26F24DA7" w16cex:dateUtc="2022-10-13T12:41:00Z"/>
  <w16cex:commentExtensible w16cex:durableId="26F24EBC" w16cex:dateUtc="2022-10-13T12:45:00Z"/>
  <w16cex:commentExtensible w16cex:durableId="26F24F98" w16cex:dateUtc="2022-10-13T12:49:00Z"/>
  <w16cex:commentExtensible w16cex:durableId="26F25145" w16cex:dateUtc="2022-10-13T12:56:00Z"/>
  <w16cex:commentExtensible w16cex:durableId="26F251A9" w16cex:dateUtc="2022-10-13T12:58:00Z"/>
  <w16cex:commentExtensible w16cex:durableId="26F276F9" w16cex:dateUtc="2022-10-13T15:37:00Z"/>
  <w16cex:commentExtensible w16cex:durableId="26F251E0" w16cex:dateUtc="2022-10-13T12:59:00Z"/>
  <w16cex:commentExtensible w16cex:durableId="26F251EE" w16cex:dateUtc="2022-10-13T12:59:00Z"/>
  <w16cex:commentExtensible w16cex:durableId="26F24FDE" w16cex:dateUtc="2022-10-13T12:50:00Z"/>
  <w16cex:commentExtensible w16cex:durableId="26F25218" w16cex:dateUtc="2022-10-13T13:00:00Z"/>
  <w16cex:commentExtensible w16cex:durableId="26F2506A" w16cex:dateUtc="2022-10-13T12:52:00Z"/>
  <w16cex:commentExtensible w16cex:durableId="26F25028" w16cex:dateUtc="2022-10-13T12:51:00Z"/>
  <w16cex:commentExtensible w16cex:durableId="26F2528B" w16cex:dateUtc="2022-10-13T13:02:00Z"/>
  <w16cex:commentExtensible w16cex:durableId="26F2691E" w16cex:dateUtc="2022-10-13T14:38:00Z"/>
  <w16cex:commentExtensible w16cex:durableId="26F253AB" w16cex:dateUtc="2022-10-13T13:06:00Z"/>
  <w16cex:commentExtensible w16cex:durableId="26F269FA" w16cex:dateUtc="2022-10-13T14:42:00Z"/>
  <w16cex:commentExtensible w16cex:durableId="26F26AF3" w16cex:dateUtc="2022-10-13T14:46:00Z"/>
  <w16cex:commentExtensible w16cex:durableId="26F266BB" w16cex:dateUtc="2022-10-13T14:28:00Z"/>
  <w16cex:commentExtensible w16cex:durableId="26F267F3" w16cex:dateUtc="2022-10-13T14:33:00Z"/>
  <w16cex:commentExtensible w16cex:durableId="26F2685C" w16cex:dateUtc="2022-10-13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CC695" w16cid:durableId="26F24B46"/>
  <w16cid:commentId w16cid:paraId="60847C08" w16cid:durableId="26F24C27"/>
  <w16cid:commentId w16cid:paraId="5C3B9D2C" w16cid:durableId="26F24D2D"/>
  <w16cid:commentId w16cid:paraId="1B353151" w16cid:durableId="26F24DA7"/>
  <w16cid:commentId w16cid:paraId="68FAAC25" w16cid:durableId="26F24EBC"/>
  <w16cid:commentId w16cid:paraId="22E5D433" w16cid:durableId="26F24F98"/>
  <w16cid:commentId w16cid:paraId="0826CD6E" w16cid:durableId="26F25145"/>
  <w16cid:commentId w16cid:paraId="4E9964E0" w16cid:durableId="26F251A9"/>
  <w16cid:commentId w16cid:paraId="241653B0" w16cid:durableId="26F276F9"/>
  <w16cid:commentId w16cid:paraId="74EBB3B8" w16cid:durableId="26F251E0"/>
  <w16cid:commentId w16cid:paraId="028DD289" w16cid:durableId="26F251EE"/>
  <w16cid:commentId w16cid:paraId="3898305F" w16cid:durableId="26F24FDE"/>
  <w16cid:commentId w16cid:paraId="06F25968" w16cid:durableId="26F25218"/>
  <w16cid:commentId w16cid:paraId="2E9F3375" w16cid:durableId="26F2506A"/>
  <w16cid:commentId w16cid:paraId="70F37B6C" w16cid:durableId="26F25028"/>
  <w16cid:commentId w16cid:paraId="55A41100" w16cid:durableId="26F2528B"/>
  <w16cid:commentId w16cid:paraId="752481B2" w16cid:durableId="26F2691E"/>
  <w16cid:commentId w16cid:paraId="7EC89D03" w16cid:durableId="26F253AB"/>
  <w16cid:commentId w16cid:paraId="6983DEF3" w16cid:durableId="26F269FA"/>
  <w16cid:commentId w16cid:paraId="7D431A46" w16cid:durableId="26F26AF3"/>
  <w16cid:commentId w16cid:paraId="7AEFB77E" w16cid:durableId="26F266BB"/>
  <w16cid:commentId w16cid:paraId="166CC7DC" w16cid:durableId="26F267F3"/>
  <w16cid:commentId w16cid:paraId="6596AF28" w16cid:durableId="26F26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947C" w14:textId="77777777" w:rsidR="002129CD" w:rsidRDefault="002129CD" w:rsidP="004D1CB4">
      <w:pPr>
        <w:spacing w:after="0" w:line="240" w:lineRule="auto"/>
      </w:pPr>
      <w:r>
        <w:separator/>
      </w:r>
    </w:p>
  </w:endnote>
  <w:endnote w:type="continuationSeparator" w:id="0">
    <w:p w14:paraId="7CE82EDC" w14:textId="77777777" w:rsidR="002129CD" w:rsidRDefault="002129CD" w:rsidP="004D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vOT596495f2">
    <w:altName w:val="Cambria"/>
    <w:panose1 w:val="00000000000000000000"/>
    <w:charset w:val="00"/>
    <w:family w:val="roman"/>
    <w:notTrueType/>
    <w:pitch w:val="default"/>
    <w:sig w:usb0="00000003" w:usb1="00000000" w:usb2="00000000" w:usb3="00000000" w:csb0="00000001" w:csb1="00000000"/>
  </w:font>
  <w:font w:name="David">
    <w:charset w:val="B1"/>
    <w:family w:val="swiss"/>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A9F39" w14:textId="77777777" w:rsidR="002129CD" w:rsidRDefault="002129CD" w:rsidP="004D1CB4">
      <w:pPr>
        <w:spacing w:after="0" w:line="240" w:lineRule="auto"/>
      </w:pPr>
      <w:r>
        <w:separator/>
      </w:r>
    </w:p>
  </w:footnote>
  <w:footnote w:type="continuationSeparator" w:id="0">
    <w:p w14:paraId="5926984A" w14:textId="77777777" w:rsidR="002129CD" w:rsidRDefault="002129CD" w:rsidP="004D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20EB" w14:textId="5F56F108" w:rsidR="00754DB2" w:rsidRDefault="00000000">
    <w:pPr>
      <w:pStyle w:val="Header"/>
    </w:pPr>
    <w:sdt>
      <w:sdtPr>
        <w:id w:val="98381352"/>
        <w:docPartObj>
          <w:docPartGallery w:val="Page Numbers (Top of Page)"/>
          <w:docPartUnique/>
        </w:docPartObj>
      </w:sdtPr>
      <w:sdtContent>
        <w:r w:rsidR="00754DB2">
          <w:t xml:space="preserve">Page </w:t>
        </w:r>
        <w:r w:rsidR="00754DB2">
          <w:rPr>
            <w:b/>
            <w:bCs/>
            <w:sz w:val="24"/>
            <w:szCs w:val="24"/>
          </w:rPr>
          <w:fldChar w:fldCharType="begin"/>
        </w:r>
        <w:r w:rsidR="00754DB2">
          <w:rPr>
            <w:b/>
            <w:bCs/>
          </w:rPr>
          <w:instrText xml:space="preserve"> PAGE </w:instrText>
        </w:r>
        <w:r w:rsidR="00754DB2">
          <w:rPr>
            <w:b/>
            <w:bCs/>
            <w:sz w:val="24"/>
            <w:szCs w:val="24"/>
          </w:rPr>
          <w:fldChar w:fldCharType="separate"/>
        </w:r>
        <w:r w:rsidR="00754DB2">
          <w:rPr>
            <w:b/>
            <w:bCs/>
            <w:noProof/>
          </w:rPr>
          <w:t>2</w:t>
        </w:r>
        <w:r w:rsidR="00754DB2">
          <w:rPr>
            <w:b/>
            <w:bCs/>
            <w:sz w:val="24"/>
            <w:szCs w:val="24"/>
          </w:rPr>
          <w:fldChar w:fldCharType="end"/>
        </w:r>
        <w:r w:rsidR="00754DB2">
          <w:t xml:space="preserve"> of </w:t>
        </w:r>
        <w:r w:rsidR="00754DB2">
          <w:rPr>
            <w:b/>
            <w:bCs/>
            <w:sz w:val="24"/>
            <w:szCs w:val="24"/>
          </w:rPr>
          <w:fldChar w:fldCharType="begin"/>
        </w:r>
        <w:r w:rsidR="00754DB2">
          <w:rPr>
            <w:b/>
            <w:bCs/>
          </w:rPr>
          <w:instrText xml:space="preserve"> NUMPAGES  </w:instrText>
        </w:r>
        <w:r w:rsidR="00754DB2">
          <w:rPr>
            <w:b/>
            <w:bCs/>
            <w:sz w:val="24"/>
            <w:szCs w:val="24"/>
          </w:rPr>
          <w:fldChar w:fldCharType="separate"/>
        </w:r>
        <w:r w:rsidR="00754DB2">
          <w:rPr>
            <w:b/>
            <w:bCs/>
            <w:noProof/>
          </w:rPr>
          <w:t>2</w:t>
        </w:r>
        <w:r w:rsidR="00754DB2">
          <w:rPr>
            <w:b/>
            <w:bCs/>
            <w:sz w:val="24"/>
            <w:szCs w:val="24"/>
          </w:rPr>
          <w:fldChar w:fldCharType="end"/>
        </w:r>
      </w:sdtContent>
    </w:sdt>
  </w:p>
  <w:p w14:paraId="6E0FBDED" w14:textId="77777777" w:rsidR="00754DB2" w:rsidRDefault="0075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282"/>
    <w:multiLevelType w:val="multilevel"/>
    <w:tmpl w:val="99C0F396"/>
    <w:lvl w:ilvl="0">
      <w:start w:val="1"/>
      <w:numFmt w:val="decimal"/>
      <w:lvlText w:val="(%1)"/>
      <w:lvlJc w:val="left"/>
      <w:pPr>
        <w:ind w:left="502" w:hanging="360"/>
      </w:pPr>
      <w:rPr>
        <w:rFonts w:ascii="Times New Roman" w:hAnsi="Times New Roman" w:cs="Times New Roman" w:hint="default"/>
        <w:sz w:val="24"/>
        <w:szCs w:val="24"/>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 w15:restartNumberingAfterBreak="0">
    <w:nsid w:val="064A7FD2"/>
    <w:multiLevelType w:val="hybridMultilevel"/>
    <w:tmpl w:val="C982144A"/>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6432E"/>
    <w:multiLevelType w:val="hybridMultilevel"/>
    <w:tmpl w:val="F06ACEF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C1846"/>
    <w:multiLevelType w:val="hybridMultilevel"/>
    <w:tmpl w:val="C94C06E8"/>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9BD"/>
    <w:multiLevelType w:val="hybridMultilevel"/>
    <w:tmpl w:val="4676A92C"/>
    <w:lvl w:ilvl="0" w:tplc="FFFFFFFF">
      <w:start w:val="1"/>
      <w:numFmt w:val="lowerLetter"/>
      <w:lvlText w:val="%1."/>
      <w:lvlJc w:val="left"/>
      <w:pPr>
        <w:ind w:left="800" w:hanging="360"/>
      </w:p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5" w15:restartNumberingAfterBreak="0">
    <w:nsid w:val="0DDB48CD"/>
    <w:multiLevelType w:val="hybridMultilevel"/>
    <w:tmpl w:val="1E12E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D3304"/>
    <w:multiLevelType w:val="hybridMultilevel"/>
    <w:tmpl w:val="C94C06E8"/>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9269F"/>
    <w:multiLevelType w:val="multilevel"/>
    <w:tmpl w:val="A5A0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07FB8"/>
    <w:multiLevelType w:val="hybridMultilevel"/>
    <w:tmpl w:val="10CA9B54"/>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B3495"/>
    <w:multiLevelType w:val="hybridMultilevel"/>
    <w:tmpl w:val="E46A397A"/>
    <w:lvl w:ilvl="0" w:tplc="2000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376613FF"/>
    <w:multiLevelType w:val="hybridMultilevel"/>
    <w:tmpl w:val="C94C06E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98C7071"/>
    <w:multiLevelType w:val="hybridMultilevel"/>
    <w:tmpl w:val="6250F856"/>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01171"/>
    <w:multiLevelType w:val="hybridMultilevel"/>
    <w:tmpl w:val="C94C06E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B2609A"/>
    <w:multiLevelType w:val="hybridMultilevel"/>
    <w:tmpl w:val="4676A92C"/>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B7774"/>
    <w:multiLevelType w:val="hybridMultilevel"/>
    <w:tmpl w:val="C94C06E8"/>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14758"/>
    <w:multiLevelType w:val="hybridMultilevel"/>
    <w:tmpl w:val="6250F856"/>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356B8"/>
    <w:multiLevelType w:val="hybridMultilevel"/>
    <w:tmpl w:val="EFF8BC36"/>
    <w:lvl w:ilvl="0" w:tplc="2000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49E5248C"/>
    <w:multiLevelType w:val="hybridMultilevel"/>
    <w:tmpl w:val="C94C06E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D770C92"/>
    <w:multiLevelType w:val="hybridMultilevel"/>
    <w:tmpl w:val="EFF8BC36"/>
    <w:lvl w:ilvl="0" w:tplc="2000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4EAC50FA"/>
    <w:multiLevelType w:val="hybridMultilevel"/>
    <w:tmpl w:val="152823B6"/>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84676"/>
    <w:multiLevelType w:val="hybridMultilevel"/>
    <w:tmpl w:val="C94C06E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616DF6"/>
    <w:multiLevelType w:val="hybridMultilevel"/>
    <w:tmpl w:val="472CD3AA"/>
    <w:lvl w:ilvl="0" w:tplc="CB4CA3F0">
      <w:start w:val="1"/>
      <w:numFmt w:val="lowerLetter"/>
      <w:lvlText w:val="%1."/>
      <w:lvlJc w:val="left"/>
      <w:pPr>
        <w:ind w:left="360" w:hanging="360"/>
      </w:pPr>
      <w:rPr>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D35E17"/>
    <w:multiLevelType w:val="hybridMultilevel"/>
    <w:tmpl w:val="E8DAAC8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A5AC1"/>
    <w:multiLevelType w:val="hybridMultilevel"/>
    <w:tmpl w:val="F29CFB60"/>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A6FA4"/>
    <w:multiLevelType w:val="hybridMultilevel"/>
    <w:tmpl w:val="7D0A5E0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C1AB2"/>
    <w:multiLevelType w:val="hybridMultilevel"/>
    <w:tmpl w:val="93FCAD6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678C0"/>
    <w:multiLevelType w:val="hybridMultilevel"/>
    <w:tmpl w:val="5366EB6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34ED6"/>
    <w:multiLevelType w:val="hybridMultilevel"/>
    <w:tmpl w:val="45264206"/>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7288E"/>
    <w:multiLevelType w:val="hybridMultilevel"/>
    <w:tmpl w:val="F0C6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70B5B"/>
    <w:multiLevelType w:val="hybridMultilevel"/>
    <w:tmpl w:val="9426248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4440B"/>
    <w:multiLevelType w:val="hybridMultilevel"/>
    <w:tmpl w:val="51F6AFBC"/>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B4563"/>
    <w:multiLevelType w:val="hybridMultilevel"/>
    <w:tmpl w:val="496AF5E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D3479F"/>
    <w:multiLevelType w:val="hybridMultilevel"/>
    <w:tmpl w:val="4676A92C"/>
    <w:lvl w:ilvl="0" w:tplc="20000019">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3" w15:restartNumberingAfterBreak="0">
    <w:nsid w:val="7BB240A7"/>
    <w:multiLevelType w:val="hybridMultilevel"/>
    <w:tmpl w:val="C94C06E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EF558EB"/>
    <w:multiLevelType w:val="hybridMultilevel"/>
    <w:tmpl w:val="D0CA872C"/>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827223">
    <w:abstractNumId w:val="0"/>
  </w:num>
  <w:num w:numId="2" w16cid:durableId="1564179298">
    <w:abstractNumId w:val="23"/>
  </w:num>
  <w:num w:numId="3" w16cid:durableId="615908759">
    <w:abstractNumId w:val="2"/>
  </w:num>
  <w:num w:numId="4" w16cid:durableId="237177247">
    <w:abstractNumId w:val="30"/>
  </w:num>
  <w:num w:numId="5" w16cid:durableId="1810901672">
    <w:abstractNumId w:val="26"/>
  </w:num>
  <w:num w:numId="6" w16cid:durableId="719862777">
    <w:abstractNumId w:val="19"/>
  </w:num>
  <w:num w:numId="7" w16cid:durableId="2057196584">
    <w:abstractNumId w:val="8"/>
  </w:num>
  <w:num w:numId="8" w16cid:durableId="1220165276">
    <w:abstractNumId w:val="31"/>
  </w:num>
  <w:num w:numId="9" w16cid:durableId="284508282">
    <w:abstractNumId w:val="27"/>
  </w:num>
  <w:num w:numId="10" w16cid:durableId="699354221">
    <w:abstractNumId w:val="14"/>
  </w:num>
  <w:num w:numId="11" w16cid:durableId="673647739">
    <w:abstractNumId w:val="3"/>
  </w:num>
  <w:num w:numId="12" w16cid:durableId="190073522">
    <w:abstractNumId w:val="24"/>
  </w:num>
  <w:num w:numId="13" w16cid:durableId="708382643">
    <w:abstractNumId w:val="32"/>
  </w:num>
  <w:num w:numId="14" w16cid:durableId="838077787">
    <w:abstractNumId w:val="29"/>
  </w:num>
  <w:num w:numId="15" w16cid:durableId="403381237">
    <w:abstractNumId w:val="13"/>
  </w:num>
  <w:num w:numId="16" w16cid:durableId="862742636">
    <w:abstractNumId w:val="25"/>
  </w:num>
  <w:num w:numId="17" w16cid:durableId="931277160">
    <w:abstractNumId w:val="9"/>
  </w:num>
  <w:num w:numId="18" w16cid:durableId="1121680190">
    <w:abstractNumId w:val="18"/>
  </w:num>
  <w:num w:numId="19" w16cid:durableId="1078668978">
    <w:abstractNumId w:val="1"/>
  </w:num>
  <w:num w:numId="20" w16cid:durableId="2063365909">
    <w:abstractNumId w:val="34"/>
  </w:num>
  <w:num w:numId="21" w16cid:durableId="820848391">
    <w:abstractNumId w:val="16"/>
  </w:num>
  <w:num w:numId="22" w16cid:durableId="933366085">
    <w:abstractNumId w:val="15"/>
  </w:num>
  <w:num w:numId="23" w16cid:durableId="1481726637">
    <w:abstractNumId w:val="11"/>
  </w:num>
  <w:num w:numId="24" w16cid:durableId="1641492205">
    <w:abstractNumId w:val="22"/>
  </w:num>
  <w:num w:numId="25" w16cid:durableId="6639407">
    <w:abstractNumId w:val="21"/>
  </w:num>
  <w:num w:numId="26" w16cid:durableId="809250708">
    <w:abstractNumId w:val="6"/>
  </w:num>
  <w:num w:numId="27" w16cid:durableId="62341408">
    <w:abstractNumId w:val="28"/>
  </w:num>
  <w:num w:numId="28" w16cid:durableId="1277054232">
    <w:abstractNumId w:val="5"/>
  </w:num>
  <w:num w:numId="29" w16cid:durableId="182522487">
    <w:abstractNumId w:val="7"/>
  </w:num>
  <w:num w:numId="30" w16cid:durableId="1507674648">
    <w:abstractNumId w:val="12"/>
  </w:num>
  <w:num w:numId="31" w16cid:durableId="2060663183">
    <w:abstractNumId w:val="17"/>
  </w:num>
  <w:num w:numId="32" w16cid:durableId="660154572">
    <w:abstractNumId w:val="20"/>
  </w:num>
  <w:num w:numId="33" w16cid:durableId="967201944">
    <w:abstractNumId w:val="4"/>
  </w:num>
  <w:num w:numId="34" w16cid:durableId="1867717659">
    <w:abstractNumId w:val="10"/>
  </w:num>
  <w:num w:numId="35" w16cid:durableId="1965843679">
    <w:abstractNumId w:val="3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1NDG1NDY2NzA2MDBT0lEKTi0uzszPAykwrgUAizXFUiwAAAA="/>
  </w:docVars>
  <w:rsids>
    <w:rsidRoot w:val="009F6F6B"/>
    <w:rsid w:val="000003B9"/>
    <w:rsid w:val="00001E2A"/>
    <w:rsid w:val="00002177"/>
    <w:rsid w:val="00002F48"/>
    <w:rsid w:val="00004507"/>
    <w:rsid w:val="00006749"/>
    <w:rsid w:val="00010645"/>
    <w:rsid w:val="000125EB"/>
    <w:rsid w:val="00012DA0"/>
    <w:rsid w:val="000130B9"/>
    <w:rsid w:val="00014280"/>
    <w:rsid w:val="000153AD"/>
    <w:rsid w:val="00016482"/>
    <w:rsid w:val="000168FC"/>
    <w:rsid w:val="000177F1"/>
    <w:rsid w:val="00017BCF"/>
    <w:rsid w:val="00017D6D"/>
    <w:rsid w:val="000204E4"/>
    <w:rsid w:val="00020698"/>
    <w:rsid w:val="000221CD"/>
    <w:rsid w:val="0002223A"/>
    <w:rsid w:val="0002259D"/>
    <w:rsid w:val="000235C0"/>
    <w:rsid w:val="00023720"/>
    <w:rsid w:val="00023A4B"/>
    <w:rsid w:val="00024674"/>
    <w:rsid w:val="0002473A"/>
    <w:rsid w:val="00024889"/>
    <w:rsid w:val="00024D91"/>
    <w:rsid w:val="000268E4"/>
    <w:rsid w:val="00026DF6"/>
    <w:rsid w:val="00027A0F"/>
    <w:rsid w:val="00030AF9"/>
    <w:rsid w:val="00031292"/>
    <w:rsid w:val="00032517"/>
    <w:rsid w:val="000333B6"/>
    <w:rsid w:val="00033F24"/>
    <w:rsid w:val="00036102"/>
    <w:rsid w:val="00036103"/>
    <w:rsid w:val="0003725A"/>
    <w:rsid w:val="000374B6"/>
    <w:rsid w:val="00037848"/>
    <w:rsid w:val="00041CDC"/>
    <w:rsid w:val="00042428"/>
    <w:rsid w:val="000427F6"/>
    <w:rsid w:val="000430D4"/>
    <w:rsid w:val="00043BDA"/>
    <w:rsid w:val="00044475"/>
    <w:rsid w:val="000458EF"/>
    <w:rsid w:val="000466AD"/>
    <w:rsid w:val="00046BF9"/>
    <w:rsid w:val="00046CAA"/>
    <w:rsid w:val="000506C6"/>
    <w:rsid w:val="00050BFD"/>
    <w:rsid w:val="000518D6"/>
    <w:rsid w:val="000523F9"/>
    <w:rsid w:val="00052727"/>
    <w:rsid w:val="00052F60"/>
    <w:rsid w:val="00054CA3"/>
    <w:rsid w:val="00055635"/>
    <w:rsid w:val="000569C2"/>
    <w:rsid w:val="00060276"/>
    <w:rsid w:val="00063F29"/>
    <w:rsid w:val="000648DB"/>
    <w:rsid w:val="00065894"/>
    <w:rsid w:val="00067BF8"/>
    <w:rsid w:val="00070817"/>
    <w:rsid w:val="00070E3F"/>
    <w:rsid w:val="000720E9"/>
    <w:rsid w:val="00072500"/>
    <w:rsid w:val="0007355A"/>
    <w:rsid w:val="00074EDC"/>
    <w:rsid w:val="00075407"/>
    <w:rsid w:val="00077278"/>
    <w:rsid w:val="00077972"/>
    <w:rsid w:val="00081A08"/>
    <w:rsid w:val="00081BDC"/>
    <w:rsid w:val="00081D4C"/>
    <w:rsid w:val="00082ACD"/>
    <w:rsid w:val="00083A15"/>
    <w:rsid w:val="00083E3B"/>
    <w:rsid w:val="00084430"/>
    <w:rsid w:val="00084790"/>
    <w:rsid w:val="0008526C"/>
    <w:rsid w:val="0008588A"/>
    <w:rsid w:val="00086927"/>
    <w:rsid w:val="00087675"/>
    <w:rsid w:val="00087F26"/>
    <w:rsid w:val="000901FF"/>
    <w:rsid w:val="00090CA0"/>
    <w:rsid w:val="00091570"/>
    <w:rsid w:val="0009163F"/>
    <w:rsid w:val="00091D6F"/>
    <w:rsid w:val="000928FD"/>
    <w:rsid w:val="000933B1"/>
    <w:rsid w:val="00093A7D"/>
    <w:rsid w:val="00093E95"/>
    <w:rsid w:val="000955C8"/>
    <w:rsid w:val="000965A6"/>
    <w:rsid w:val="00096BE2"/>
    <w:rsid w:val="00097496"/>
    <w:rsid w:val="00097607"/>
    <w:rsid w:val="00097A7F"/>
    <w:rsid w:val="00097B12"/>
    <w:rsid w:val="000A04A2"/>
    <w:rsid w:val="000A0C8B"/>
    <w:rsid w:val="000A17C0"/>
    <w:rsid w:val="000A28E7"/>
    <w:rsid w:val="000A40D6"/>
    <w:rsid w:val="000A4A12"/>
    <w:rsid w:val="000A5162"/>
    <w:rsid w:val="000B0B04"/>
    <w:rsid w:val="000B247C"/>
    <w:rsid w:val="000B2C7C"/>
    <w:rsid w:val="000B458D"/>
    <w:rsid w:val="000B47F8"/>
    <w:rsid w:val="000B64B6"/>
    <w:rsid w:val="000C027C"/>
    <w:rsid w:val="000C0D25"/>
    <w:rsid w:val="000C1D33"/>
    <w:rsid w:val="000C3C38"/>
    <w:rsid w:val="000C4DBA"/>
    <w:rsid w:val="000C5926"/>
    <w:rsid w:val="000C5D9D"/>
    <w:rsid w:val="000C6CDC"/>
    <w:rsid w:val="000C77D9"/>
    <w:rsid w:val="000C787F"/>
    <w:rsid w:val="000D033E"/>
    <w:rsid w:val="000D089E"/>
    <w:rsid w:val="000D0C49"/>
    <w:rsid w:val="000D1E81"/>
    <w:rsid w:val="000D3653"/>
    <w:rsid w:val="000D4180"/>
    <w:rsid w:val="000D42B9"/>
    <w:rsid w:val="000D72AE"/>
    <w:rsid w:val="000D733D"/>
    <w:rsid w:val="000D7CC4"/>
    <w:rsid w:val="000D7D22"/>
    <w:rsid w:val="000D7D65"/>
    <w:rsid w:val="000E0AE8"/>
    <w:rsid w:val="000E209E"/>
    <w:rsid w:val="000E21C1"/>
    <w:rsid w:val="000E2431"/>
    <w:rsid w:val="000E2A54"/>
    <w:rsid w:val="000E2BA3"/>
    <w:rsid w:val="000E50A2"/>
    <w:rsid w:val="000E59D0"/>
    <w:rsid w:val="000E6241"/>
    <w:rsid w:val="000E6334"/>
    <w:rsid w:val="000E679B"/>
    <w:rsid w:val="000E680B"/>
    <w:rsid w:val="000E6C1B"/>
    <w:rsid w:val="000E7553"/>
    <w:rsid w:val="000E7F84"/>
    <w:rsid w:val="000F0914"/>
    <w:rsid w:val="000F0D1E"/>
    <w:rsid w:val="000F2770"/>
    <w:rsid w:val="000F2B13"/>
    <w:rsid w:val="000F2BDF"/>
    <w:rsid w:val="000F3288"/>
    <w:rsid w:val="000F3DBC"/>
    <w:rsid w:val="000F404C"/>
    <w:rsid w:val="000F50C7"/>
    <w:rsid w:val="000F5E0F"/>
    <w:rsid w:val="000F61F1"/>
    <w:rsid w:val="000F674A"/>
    <w:rsid w:val="000F6D0D"/>
    <w:rsid w:val="000F6E08"/>
    <w:rsid w:val="000F73DF"/>
    <w:rsid w:val="000F79A9"/>
    <w:rsid w:val="000F7D55"/>
    <w:rsid w:val="0010074E"/>
    <w:rsid w:val="00100B8F"/>
    <w:rsid w:val="0010146B"/>
    <w:rsid w:val="00101E26"/>
    <w:rsid w:val="00102E34"/>
    <w:rsid w:val="00103509"/>
    <w:rsid w:val="001035D0"/>
    <w:rsid w:val="00103B06"/>
    <w:rsid w:val="00103BE5"/>
    <w:rsid w:val="00103EEC"/>
    <w:rsid w:val="00106A01"/>
    <w:rsid w:val="00106AEC"/>
    <w:rsid w:val="00106AF9"/>
    <w:rsid w:val="0011135E"/>
    <w:rsid w:val="0011170F"/>
    <w:rsid w:val="00112064"/>
    <w:rsid w:val="0011247D"/>
    <w:rsid w:val="0011273C"/>
    <w:rsid w:val="00113116"/>
    <w:rsid w:val="001138C2"/>
    <w:rsid w:val="00113CA1"/>
    <w:rsid w:val="00114358"/>
    <w:rsid w:val="00114EF7"/>
    <w:rsid w:val="0011614F"/>
    <w:rsid w:val="001163F4"/>
    <w:rsid w:val="00116970"/>
    <w:rsid w:val="00116E05"/>
    <w:rsid w:val="001214CE"/>
    <w:rsid w:val="00123DE8"/>
    <w:rsid w:val="00124CD9"/>
    <w:rsid w:val="001251FF"/>
    <w:rsid w:val="0012564B"/>
    <w:rsid w:val="00126A99"/>
    <w:rsid w:val="00126D15"/>
    <w:rsid w:val="001275FC"/>
    <w:rsid w:val="00127A14"/>
    <w:rsid w:val="0013102D"/>
    <w:rsid w:val="00131854"/>
    <w:rsid w:val="00132FF0"/>
    <w:rsid w:val="001339BD"/>
    <w:rsid w:val="00135919"/>
    <w:rsid w:val="00136554"/>
    <w:rsid w:val="00137164"/>
    <w:rsid w:val="001373E2"/>
    <w:rsid w:val="00137678"/>
    <w:rsid w:val="001401AB"/>
    <w:rsid w:val="001407CC"/>
    <w:rsid w:val="00141ABE"/>
    <w:rsid w:val="001429A7"/>
    <w:rsid w:val="00142A39"/>
    <w:rsid w:val="00143620"/>
    <w:rsid w:val="001447C9"/>
    <w:rsid w:val="00144BD7"/>
    <w:rsid w:val="001451A3"/>
    <w:rsid w:val="00145F11"/>
    <w:rsid w:val="00146591"/>
    <w:rsid w:val="00146598"/>
    <w:rsid w:val="001467EF"/>
    <w:rsid w:val="00147A2C"/>
    <w:rsid w:val="001510F4"/>
    <w:rsid w:val="001514A3"/>
    <w:rsid w:val="001514F9"/>
    <w:rsid w:val="00151C2B"/>
    <w:rsid w:val="00151E8D"/>
    <w:rsid w:val="0015336E"/>
    <w:rsid w:val="001538E9"/>
    <w:rsid w:val="00153CC1"/>
    <w:rsid w:val="0015444B"/>
    <w:rsid w:val="00154673"/>
    <w:rsid w:val="001560D6"/>
    <w:rsid w:val="001563F4"/>
    <w:rsid w:val="00156BD4"/>
    <w:rsid w:val="00156DBA"/>
    <w:rsid w:val="0016080A"/>
    <w:rsid w:val="00160B90"/>
    <w:rsid w:val="00160CA8"/>
    <w:rsid w:val="00161749"/>
    <w:rsid w:val="00161B8F"/>
    <w:rsid w:val="00161C36"/>
    <w:rsid w:val="00162410"/>
    <w:rsid w:val="001624B1"/>
    <w:rsid w:val="0016443B"/>
    <w:rsid w:val="00164902"/>
    <w:rsid w:val="00164AE7"/>
    <w:rsid w:val="001652E3"/>
    <w:rsid w:val="001657D5"/>
    <w:rsid w:val="00165D0E"/>
    <w:rsid w:val="0016670B"/>
    <w:rsid w:val="00166F83"/>
    <w:rsid w:val="0016778A"/>
    <w:rsid w:val="00172429"/>
    <w:rsid w:val="0017307E"/>
    <w:rsid w:val="0017440A"/>
    <w:rsid w:val="00174A64"/>
    <w:rsid w:val="00174FF5"/>
    <w:rsid w:val="001756D1"/>
    <w:rsid w:val="001800CB"/>
    <w:rsid w:val="0018051B"/>
    <w:rsid w:val="00181B01"/>
    <w:rsid w:val="001821CB"/>
    <w:rsid w:val="00182512"/>
    <w:rsid w:val="00182642"/>
    <w:rsid w:val="00182816"/>
    <w:rsid w:val="00182848"/>
    <w:rsid w:val="00182A61"/>
    <w:rsid w:val="0018394D"/>
    <w:rsid w:val="0018539D"/>
    <w:rsid w:val="001860CE"/>
    <w:rsid w:val="00186584"/>
    <w:rsid w:val="00186899"/>
    <w:rsid w:val="00186CAF"/>
    <w:rsid w:val="00187DB4"/>
    <w:rsid w:val="00190F29"/>
    <w:rsid w:val="001921A9"/>
    <w:rsid w:val="00192A81"/>
    <w:rsid w:val="001939C9"/>
    <w:rsid w:val="0019409F"/>
    <w:rsid w:val="00194C59"/>
    <w:rsid w:val="001959F8"/>
    <w:rsid w:val="00195A20"/>
    <w:rsid w:val="00196468"/>
    <w:rsid w:val="00196C65"/>
    <w:rsid w:val="00196D65"/>
    <w:rsid w:val="001A0345"/>
    <w:rsid w:val="001A14DF"/>
    <w:rsid w:val="001A313E"/>
    <w:rsid w:val="001A4038"/>
    <w:rsid w:val="001A4952"/>
    <w:rsid w:val="001A576C"/>
    <w:rsid w:val="001A68B2"/>
    <w:rsid w:val="001A690C"/>
    <w:rsid w:val="001B0930"/>
    <w:rsid w:val="001B0A69"/>
    <w:rsid w:val="001B1D33"/>
    <w:rsid w:val="001B3760"/>
    <w:rsid w:val="001B3990"/>
    <w:rsid w:val="001B3A8D"/>
    <w:rsid w:val="001B4141"/>
    <w:rsid w:val="001B41C8"/>
    <w:rsid w:val="001B41F7"/>
    <w:rsid w:val="001B5E91"/>
    <w:rsid w:val="001B6EE0"/>
    <w:rsid w:val="001B7ADC"/>
    <w:rsid w:val="001C0B7E"/>
    <w:rsid w:val="001C0DC2"/>
    <w:rsid w:val="001C1538"/>
    <w:rsid w:val="001C1736"/>
    <w:rsid w:val="001C2285"/>
    <w:rsid w:val="001C2973"/>
    <w:rsid w:val="001C309A"/>
    <w:rsid w:val="001C5D32"/>
    <w:rsid w:val="001C6F01"/>
    <w:rsid w:val="001D0F5C"/>
    <w:rsid w:val="001D12C1"/>
    <w:rsid w:val="001D174E"/>
    <w:rsid w:val="001D1B86"/>
    <w:rsid w:val="001D3D04"/>
    <w:rsid w:val="001D47CE"/>
    <w:rsid w:val="001D4E6A"/>
    <w:rsid w:val="001D6072"/>
    <w:rsid w:val="001D63ED"/>
    <w:rsid w:val="001E34C7"/>
    <w:rsid w:val="001E553E"/>
    <w:rsid w:val="001E64B1"/>
    <w:rsid w:val="001E677A"/>
    <w:rsid w:val="001E6B79"/>
    <w:rsid w:val="001E7EF4"/>
    <w:rsid w:val="001F0194"/>
    <w:rsid w:val="001F05FA"/>
    <w:rsid w:val="001F0BEA"/>
    <w:rsid w:val="001F0C0C"/>
    <w:rsid w:val="001F160E"/>
    <w:rsid w:val="001F1901"/>
    <w:rsid w:val="001F29DB"/>
    <w:rsid w:val="001F2CEA"/>
    <w:rsid w:val="001F35A5"/>
    <w:rsid w:val="001F3EE3"/>
    <w:rsid w:val="001F47BC"/>
    <w:rsid w:val="001F5DB7"/>
    <w:rsid w:val="001F6AA7"/>
    <w:rsid w:val="00200613"/>
    <w:rsid w:val="00200EC1"/>
    <w:rsid w:val="00203E41"/>
    <w:rsid w:val="0020496E"/>
    <w:rsid w:val="0020704F"/>
    <w:rsid w:val="002071CB"/>
    <w:rsid w:val="002078B3"/>
    <w:rsid w:val="00207E38"/>
    <w:rsid w:val="00210B9D"/>
    <w:rsid w:val="00211117"/>
    <w:rsid w:val="002118E0"/>
    <w:rsid w:val="002127AF"/>
    <w:rsid w:val="0021283B"/>
    <w:rsid w:val="002129CD"/>
    <w:rsid w:val="0021400E"/>
    <w:rsid w:val="002146E8"/>
    <w:rsid w:val="00214D49"/>
    <w:rsid w:val="00214D7A"/>
    <w:rsid w:val="0021599A"/>
    <w:rsid w:val="0021641D"/>
    <w:rsid w:val="00216A33"/>
    <w:rsid w:val="002207F2"/>
    <w:rsid w:val="002216F0"/>
    <w:rsid w:val="00221756"/>
    <w:rsid w:val="002233F2"/>
    <w:rsid w:val="00223A57"/>
    <w:rsid w:val="00223AF2"/>
    <w:rsid w:val="00223DE5"/>
    <w:rsid w:val="002243A2"/>
    <w:rsid w:val="0022443C"/>
    <w:rsid w:val="00225019"/>
    <w:rsid w:val="00225525"/>
    <w:rsid w:val="0022747C"/>
    <w:rsid w:val="0022777C"/>
    <w:rsid w:val="00227F77"/>
    <w:rsid w:val="00230562"/>
    <w:rsid w:val="00230F11"/>
    <w:rsid w:val="0023202A"/>
    <w:rsid w:val="002323EA"/>
    <w:rsid w:val="00234301"/>
    <w:rsid w:val="0023476B"/>
    <w:rsid w:val="00234784"/>
    <w:rsid w:val="00234AB9"/>
    <w:rsid w:val="00235CD6"/>
    <w:rsid w:val="00236A3C"/>
    <w:rsid w:val="002403D5"/>
    <w:rsid w:val="002417B2"/>
    <w:rsid w:val="002417C6"/>
    <w:rsid w:val="0024191F"/>
    <w:rsid w:val="00242689"/>
    <w:rsid w:val="002426F5"/>
    <w:rsid w:val="00242C87"/>
    <w:rsid w:val="00243554"/>
    <w:rsid w:val="00243830"/>
    <w:rsid w:val="00244858"/>
    <w:rsid w:val="00245B41"/>
    <w:rsid w:val="00245F65"/>
    <w:rsid w:val="002465C8"/>
    <w:rsid w:val="002468C1"/>
    <w:rsid w:val="00247A75"/>
    <w:rsid w:val="0025173C"/>
    <w:rsid w:val="00251AC6"/>
    <w:rsid w:val="00252F00"/>
    <w:rsid w:val="002532E5"/>
    <w:rsid w:val="0025385C"/>
    <w:rsid w:val="002544A4"/>
    <w:rsid w:val="002559A0"/>
    <w:rsid w:val="00256670"/>
    <w:rsid w:val="00256931"/>
    <w:rsid w:val="00257136"/>
    <w:rsid w:val="00261AD3"/>
    <w:rsid w:val="002621B1"/>
    <w:rsid w:val="00263310"/>
    <w:rsid w:val="00263565"/>
    <w:rsid w:val="0026433B"/>
    <w:rsid w:val="002646A4"/>
    <w:rsid w:val="00264D81"/>
    <w:rsid w:val="00264DB7"/>
    <w:rsid w:val="0026638B"/>
    <w:rsid w:val="00266B2C"/>
    <w:rsid w:val="002673E1"/>
    <w:rsid w:val="002703E3"/>
    <w:rsid w:val="0027081B"/>
    <w:rsid w:val="00272F55"/>
    <w:rsid w:val="00273468"/>
    <w:rsid w:val="00275E40"/>
    <w:rsid w:val="00276043"/>
    <w:rsid w:val="00276528"/>
    <w:rsid w:val="00281925"/>
    <w:rsid w:val="00281A0D"/>
    <w:rsid w:val="00282583"/>
    <w:rsid w:val="0028308E"/>
    <w:rsid w:val="002832A7"/>
    <w:rsid w:val="002839DF"/>
    <w:rsid w:val="002841B8"/>
    <w:rsid w:val="00284795"/>
    <w:rsid w:val="00284E26"/>
    <w:rsid w:val="00284F79"/>
    <w:rsid w:val="0028540F"/>
    <w:rsid w:val="00285439"/>
    <w:rsid w:val="00285890"/>
    <w:rsid w:val="00286122"/>
    <w:rsid w:val="002861A3"/>
    <w:rsid w:val="00286845"/>
    <w:rsid w:val="0028767A"/>
    <w:rsid w:val="002878A3"/>
    <w:rsid w:val="00287E51"/>
    <w:rsid w:val="00291DE0"/>
    <w:rsid w:val="00291E78"/>
    <w:rsid w:val="0029369B"/>
    <w:rsid w:val="00294A38"/>
    <w:rsid w:val="002953B0"/>
    <w:rsid w:val="00295716"/>
    <w:rsid w:val="0029772D"/>
    <w:rsid w:val="002978A4"/>
    <w:rsid w:val="002979DB"/>
    <w:rsid w:val="002A060A"/>
    <w:rsid w:val="002A11DA"/>
    <w:rsid w:val="002A11EB"/>
    <w:rsid w:val="002A1D93"/>
    <w:rsid w:val="002A24E5"/>
    <w:rsid w:val="002A2CBB"/>
    <w:rsid w:val="002A6A91"/>
    <w:rsid w:val="002A6D3B"/>
    <w:rsid w:val="002A71EF"/>
    <w:rsid w:val="002B17B3"/>
    <w:rsid w:val="002B1B1D"/>
    <w:rsid w:val="002B2492"/>
    <w:rsid w:val="002B2CA3"/>
    <w:rsid w:val="002B2E67"/>
    <w:rsid w:val="002B491B"/>
    <w:rsid w:val="002B5003"/>
    <w:rsid w:val="002B5DF2"/>
    <w:rsid w:val="002B63AA"/>
    <w:rsid w:val="002B6541"/>
    <w:rsid w:val="002B6727"/>
    <w:rsid w:val="002B68D0"/>
    <w:rsid w:val="002B69AE"/>
    <w:rsid w:val="002B73A7"/>
    <w:rsid w:val="002B7705"/>
    <w:rsid w:val="002B7944"/>
    <w:rsid w:val="002C04B4"/>
    <w:rsid w:val="002C1335"/>
    <w:rsid w:val="002C3A09"/>
    <w:rsid w:val="002C53CD"/>
    <w:rsid w:val="002C586D"/>
    <w:rsid w:val="002C66D8"/>
    <w:rsid w:val="002C6C74"/>
    <w:rsid w:val="002C6ECF"/>
    <w:rsid w:val="002C6F7A"/>
    <w:rsid w:val="002C7488"/>
    <w:rsid w:val="002D0FD0"/>
    <w:rsid w:val="002D193D"/>
    <w:rsid w:val="002D385C"/>
    <w:rsid w:val="002D4D64"/>
    <w:rsid w:val="002D4EE2"/>
    <w:rsid w:val="002D7D19"/>
    <w:rsid w:val="002E1243"/>
    <w:rsid w:val="002E2E70"/>
    <w:rsid w:val="002E3D1B"/>
    <w:rsid w:val="002E4A4A"/>
    <w:rsid w:val="002E53F8"/>
    <w:rsid w:val="002E54F0"/>
    <w:rsid w:val="002E5EF9"/>
    <w:rsid w:val="002E652C"/>
    <w:rsid w:val="002E69BE"/>
    <w:rsid w:val="002E7CC8"/>
    <w:rsid w:val="002E7E85"/>
    <w:rsid w:val="002F16F2"/>
    <w:rsid w:val="002F1E53"/>
    <w:rsid w:val="002F2AC6"/>
    <w:rsid w:val="002F2C51"/>
    <w:rsid w:val="002F2E8E"/>
    <w:rsid w:val="002F6257"/>
    <w:rsid w:val="002F70B5"/>
    <w:rsid w:val="002F735F"/>
    <w:rsid w:val="0030071C"/>
    <w:rsid w:val="0030134F"/>
    <w:rsid w:val="00301B33"/>
    <w:rsid w:val="003027F2"/>
    <w:rsid w:val="0030395B"/>
    <w:rsid w:val="0030439D"/>
    <w:rsid w:val="0030448C"/>
    <w:rsid w:val="003044BF"/>
    <w:rsid w:val="00304ABA"/>
    <w:rsid w:val="00305863"/>
    <w:rsid w:val="00305B7D"/>
    <w:rsid w:val="0030664A"/>
    <w:rsid w:val="00307002"/>
    <w:rsid w:val="00310325"/>
    <w:rsid w:val="0031114F"/>
    <w:rsid w:val="00311D1D"/>
    <w:rsid w:val="00313311"/>
    <w:rsid w:val="003141D2"/>
    <w:rsid w:val="003148B8"/>
    <w:rsid w:val="00315336"/>
    <w:rsid w:val="003166E8"/>
    <w:rsid w:val="00316AE0"/>
    <w:rsid w:val="00316E75"/>
    <w:rsid w:val="003171C3"/>
    <w:rsid w:val="003175E9"/>
    <w:rsid w:val="00320053"/>
    <w:rsid w:val="003209C7"/>
    <w:rsid w:val="00321490"/>
    <w:rsid w:val="003216F1"/>
    <w:rsid w:val="003220D5"/>
    <w:rsid w:val="00322762"/>
    <w:rsid w:val="00322972"/>
    <w:rsid w:val="00322D93"/>
    <w:rsid w:val="00322F1B"/>
    <w:rsid w:val="00323645"/>
    <w:rsid w:val="003238F9"/>
    <w:rsid w:val="00324222"/>
    <w:rsid w:val="003255F1"/>
    <w:rsid w:val="00327EAD"/>
    <w:rsid w:val="003311FE"/>
    <w:rsid w:val="00331AB2"/>
    <w:rsid w:val="00333475"/>
    <w:rsid w:val="0033368E"/>
    <w:rsid w:val="00334322"/>
    <w:rsid w:val="00334A45"/>
    <w:rsid w:val="00335FB2"/>
    <w:rsid w:val="00336658"/>
    <w:rsid w:val="003366DD"/>
    <w:rsid w:val="0033694E"/>
    <w:rsid w:val="003400C6"/>
    <w:rsid w:val="00340837"/>
    <w:rsid w:val="00340BB4"/>
    <w:rsid w:val="00340D33"/>
    <w:rsid w:val="003415DF"/>
    <w:rsid w:val="00342253"/>
    <w:rsid w:val="003427BA"/>
    <w:rsid w:val="00343E71"/>
    <w:rsid w:val="0034455E"/>
    <w:rsid w:val="003447CA"/>
    <w:rsid w:val="00345D8C"/>
    <w:rsid w:val="003472FA"/>
    <w:rsid w:val="003479D3"/>
    <w:rsid w:val="003500F2"/>
    <w:rsid w:val="003501D2"/>
    <w:rsid w:val="003503E7"/>
    <w:rsid w:val="00350726"/>
    <w:rsid w:val="00351BBD"/>
    <w:rsid w:val="00352C69"/>
    <w:rsid w:val="00356224"/>
    <w:rsid w:val="00356C6F"/>
    <w:rsid w:val="00357984"/>
    <w:rsid w:val="003616EC"/>
    <w:rsid w:val="00361920"/>
    <w:rsid w:val="00361EE2"/>
    <w:rsid w:val="003642A5"/>
    <w:rsid w:val="00364C22"/>
    <w:rsid w:val="00365D3E"/>
    <w:rsid w:val="00366520"/>
    <w:rsid w:val="003667DA"/>
    <w:rsid w:val="00367C8E"/>
    <w:rsid w:val="00367F58"/>
    <w:rsid w:val="00370F64"/>
    <w:rsid w:val="0037177A"/>
    <w:rsid w:val="00372AFD"/>
    <w:rsid w:val="00374800"/>
    <w:rsid w:val="003761D2"/>
    <w:rsid w:val="003763DF"/>
    <w:rsid w:val="00376FA8"/>
    <w:rsid w:val="00380BD1"/>
    <w:rsid w:val="003813B7"/>
    <w:rsid w:val="00381C04"/>
    <w:rsid w:val="00381ECA"/>
    <w:rsid w:val="0038222B"/>
    <w:rsid w:val="003822A5"/>
    <w:rsid w:val="0038366F"/>
    <w:rsid w:val="00383C84"/>
    <w:rsid w:val="00384F4F"/>
    <w:rsid w:val="003852F0"/>
    <w:rsid w:val="00385E72"/>
    <w:rsid w:val="00385F72"/>
    <w:rsid w:val="0038697D"/>
    <w:rsid w:val="003874D2"/>
    <w:rsid w:val="00390DED"/>
    <w:rsid w:val="0039136E"/>
    <w:rsid w:val="003914E2"/>
    <w:rsid w:val="00391715"/>
    <w:rsid w:val="003929DB"/>
    <w:rsid w:val="00392F71"/>
    <w:rsid w:val="00394A79"/>
    <w:rsid w:val="00395CEA"/>
    <w:rsid w:val="00396691"/>
    <w:rsid w:val="00396B45"/>
    <w:rsid w:val="00397808"/>
    <w:rsid w:val="003A064B"/>
    <w:rsid w:val="003A18A3"/>
    <w:rsid w:val="003A302E"/>
    <w:rsid w:val="003A37E2"/>
    <w:rsid w:val="003A4126"/>
    <w:rsid w:val="003A4148"/>
    <w:rsid w:val="003A4B70"/>
    <w:rsid w:val="003A4BD2"/>
    <w:rsid w:val="003A4CEF"/>
    <w:rsid w:val="003A61B6"/>
    <w:rsid w:val="003A6403"/>
    <w:rsid w:val="003A6E06"/>
    <w:rsid w:val="003A709E"/>
    <w:rsid w:val="003A784C"/>
    <w:rsid w:val="003B0283"/>
    <w:rsid w:val="003B03DD"/>
    <w:rsid w:val="003B4287"/>
    <w:rsid w:val="003B4FAD"/>
    <w:rsid w:val="003B5132"/>
    <w:rsid w:val="003B5497"/>
    <w:rsid w:val="003B586A"/>
    <w:rsid w:val="003B63B5"/>
    <w:rsid w:val="003B6C47"/>
    <w:rsid w:val="003B6DBB"/>
    <w:rsid w:val="003C0F1D"/>
    <w:rsid w:val="003C1380"/>
    <w:rsid w:val="003C13A6"/>
    <w:rsid w:val="003C2522"/>
    <w:rsid w:val="003C2DF7"/>
    <w:rsid w:val="003C323D"/>
    <w:rsid w:val="003C3815"/>
    <w:rsid w:val="003C46E8"/>
    <w:rsid w:val="003C651E"/>
    <w:rsid w:val="003C65A6"/>
    <w:rsid w:val="003C788A"/>
    <w:rsid w:val="003D06D0"/>
    <w:rsid w:val="003D0C0B"/>
    <w:rsid w:val="003D1157"/>
    <w:rsid w:val="003D28A7"/>
    <w:rsid w:val="003D4082"/>
    <w:rsid w:val="003D462E"/>
    <w:rsid w:val="003D4B48"/>
    <w:rsid w:val="003D51CA"/>
    <w:rsid w:val="003D53D6"/>
    <w:rsid w:val="003D7A3A"/>
    <w:rsid w:val="003D7ABE"/>
    <w:rsid w:val="003D7D07"/>
    <w:rsid w:val="003E0503"/>
    <w:rsid w:val="003E136F"/>
    <w:rsid w:val="003E1886"/>
    <w:rsid w:val="003E2022"/>
    <w:rsid w:val="003E42E5"/>
    <w:rsid w:val="003E4768"/>
    <w:rsid w:val="003E49C0"/>
    <w:rsid w:val="003E580B"/>
    <w:rsid w:val="003E605F"/>
    <w:rsid w:val="003E6275"/>
    <w:rsid w:val="003E64DC"/>
    <w:rsid w:val="003E6DD6"/>
    <w:rsid w:val="003E7F12"/>
    <w:rsid w:val="003F0231"/>
    <w:rsid w:val="003F0A4C"/>
    <w:rsid w:val="003F328A"/>
    <w:rsid w:val="003F3D0B"/>
    <w:rsid w:val="003F5438"/>
    <w:rsid w:val="003F60F0"/>
    <w:rsid w:val="003F6384"/>
    <w:rsid w:val="003F6AB0"/>
    <w:rsid w:val="003F7DAF"/>
    <w:rsid w:val="003F7F8A"/>
    <w:rsid w:val="00400E59"/>
    <w:rsid w:val="0040182C"/>
    <w:rsid w:val="00402386"/>
    <w:rsid w:val="00402803"/>
    <w:rsid w:val="0040392C"/>
    <w:rsid w:val="00404145"/>
    <w:rsid w:val="004041B2"/>
    <w:rsid w:val="00404F83"/>
    <w:rsid w:val="004058A1"/>
    <w:rsid w:val="00405DC6"/>
    <w:rsid w:val="004065C0"/>
    <w:rsid w:val="00406A17"/>
    <w:rsid w:val="00407C65"/>
    <w:rsid w:val="00407D07"/>
    <w:rsid w:val="00411362"/>
    <w:rsid w:val="00412067"/>
    <w:rsid w:val="004151B4"/>
    <w:rsid w:val="00415C17"/>
    <w:rsid w:val="00417D27"/>
    <w:rsid w:val="00417FB5"/>
    <w:rsid w:val="00420139"/>
    <w:rsid w:val="004209B9"/>
    <w:rsid w:val="00421F51"/>
    <w:rsid w:val="004227D2"/>
    <w:rsid w:val="00422940"/>
    <w:rsid w:val="00423766"/>
    <w:rsid w:val="00423DB4"/>
    <w:rsid w:val="00423F7D"/>
    <w:rsid w:val="004243A6"/>
    <w:rsid w:val="004255B0"/>
    <w:rsid w:val="004270A7"/>
    <w:rsid w:val="00427557"/>
    <w:rsid w:val="00431784"/>
    <w:rsid w:val="00432F6E"/>
    <w:rsid w:val="00433EBF"/>
    <w:rsid w:val="0043467A"/>
    <w:rsid w:val="004354AE"/>
    <w:rsid w:val="00435C7F"/>
    <w:rsid w:val="0043609E"/>
    <w:rsid w:val="004369DE"/>
    <w:rsid w:val="00436C33"/>
    <w:rsid w:val="004377A2"/>
    <w:rsid w:val="004400D9"/>
    <w:rsid w:val="00440576"/>
    <w:rsid w:val="00440BB1"/>
    <w:rsid w:val="00441707"/>
    <w:rsid w:val="00441C69"/>
    <w:rsid w:val="004426A3"/>
    <w:rsid w:val="00443CC1"/>
    <w:rsid w:val="0044465E"/>
    <w:rsid w:val="004447C7"/>
    <w:rsid w:val="00444A75"/>
    <w:rsid w:val="00446B92"/>
    <w:rsid w:val="00447164"/>
    <w:rsid w:val="00447178"/>
    <w:rsid w:val="004474A8"/>
    <w:rsid w:val="004509DA"/>
    <w:rsid w:val="004512E8"/>
    <w:rsid w:val="00451DCC"/>
    <w:rsid w:val="00451FFB"/>
    <w:rsid w:val="004523B4"/>
    <w:rsid w:val="004529CF"/>
    <w:rsid w:val="00453584"/>
    <w:rsid w:val="00453F75"/>
    <w:rsid w:val="00455141"/>
    <w:rsid w:val="004552D2"/>
    <w:rsid w:val="00455BC2"/>
    <w:rsid w:val="00455D01"/>
    <w:rsid w:val="00455F59"/>
    <w:rsid w:val="00457A6E"/>
    <w:rsid w:val="00460B1F"/>
    <w:rsid w:val="004616D8"/>
    <w:rsid w:val="004617DE"/>
    <w:rsid w:val="00462CCF"/>
    <w:rsid w:val="00462E99"/>
    <w:rsid w:val="00463045"/>
    <w:rsid w:val="004665E0"/>
    <w:rsid w:val="00467CA9"/>
    <w:rsid w:val="00470376"/>
    <w:rsid w:val="00470755"/>
    <w:rsid w:val="00470792"/>
    <w:rsid w:val="004713C7"/>
    <w:rsid w:val="0047147A"/>
    <w:rsid w:val="00472CCF"/>
    <w:rsid w:val="004736D6"/>
    <w:rsid w:val="004737B7"/>
    <w:rsid w:val="00473ACB"/>
    <w:rsid w:val="0047535C"/>
    <w:rsid w:val="004767EF"/>
    <w:rsid w:val="00482757"/>
    <w:rsid w:val="00482EC4"/>
    <w:rsid w:val="00483449"/>
    <w:rsid w:val="00484B3C"/>
    <w:rsid w:val="00485A27"/>
    <w:rsid w:val="00490EFC"/>
    <w:rsid w:val="00491AB2"/>
    <w:rsid w:val="004920E2"/>
    <w:rsid w:val="004927E8"/>
    <w:rsid w:val="00492812"/>
    <w:rsid w:val="00494949"/>
    <w:rsid w:val="00494E0F"/>
    <w:rsid w:val="00495033"/>
    <w:rsid w:val="004959C6"/>
    <w:rsid w:val="00495BCC"/>
    <w:rsid w:val="0049638D"/>
    <w:rsid w:val="00497A37"/>
    <w:rsid w:val="004A0F81"/>
    <w:rsid w:val="004A1231"/>
    <w:rsid w:val="004A226E"/>
    <w:rsid w:val="004A2A01"/>
    <w:rsid w:val="004A2F13"/>
    <w:rsid w:val="004A3337"/>
    <w:rsid w:val="004A3338"/>
    <w:rsid w:val="004A3DBF"/>
    <w:rsid w:val="004A3EF6"/>
    <w:rsid w:val="004A4655"/>
    <w:rsid w:val="004A4CC8"/>
    <w:rsid w:val="004A56BE"/>
    <w:rsid w:val="004A608D"/>
    <w:rsid w:val="004A6BDB"/>
    <w:rsid w:val="004A6CEB"/>
    <w:rsid w:val="004A71AF"/>
    <w:rsid w:val="004B008D"/>
    <w:rsid w:val="004B0DD3"/>
    <w:rsid w:val="004B372A"/>
    <w:rsid w:val="004B5234"/>
    <w:rsid w:val="004B580B"/>
    <w:rsid w:val="004B7365"/>
    <w:rsid w:val="004B7566"/>
    <w:rsid w:val="004B7CBE"/>
    <w:rsid w:val="004C0CFB"/>
    <w:rsid w:val="004C155D"/>
    <w:rsid w:val="004C20EB"/>
    <w:rsid w:val="004C2590"/>
    <w:rsid w:val="004C2AE9"/>
    <w:rsid w:val="004C2F18"/>
    <w:rsid w:val="004C3DC8"/>
    <w:rsid w:val="004C45C6"/>
    <w:rsid w:val="004C46E9"/>
    <w:rsid w:val="004C4B4D"/>
    <w:rsid w:val="004C560E"/>
    <w:rsid w:val="004C6A6A"/>
    <w:rsid w:val="004D15DE"/>
    <w:rsid w:val="004D183A"/>
    <w:rsid w:val="004D18C0"/>
    <w:rsid w:val="004D1CB4"/>
    <w:rsid w:val="004D438F"/>
    <w:rsid w:val="004D4CE7"/>
    <w:rsid w:val="004D4FC4"/>
    <w:rsid w:val="004D58A9"/>
    <w:rsid w:val="004D5F1D"/>
    <w:rsid w:val="004D626E"/>
    <w:rsid w:val="004D6CF4"/>
    <w:rsid w:val="004E0290"/>
    <w:rsid w:val="004E20C4"/>
    <w:rsid w:val="004E2359"/>
    <w:rsid w:val="004E2521"/>
    <w:rsid w:val="004E2A36"/>
    <w:rsid w:val="004E491A"/>
    <w:rsid w:val="004E4F72"/>
    <w:rsid w:val="004E56A3"/>
    <w:rsid w:val="004E5BEE"/>
    <w:rsid w:val="004E6252"/>
    <w:rsid w:val="004E6C19"/>
    <w:rsid w:val="004E7E46"/>
    <w:rsid w:val="004E7F9C"/>
    <w:rsid w:val="004F0CD3"/>
    <w:rsid w:val="004F142B"/>
    <w:rsid w:val="004F2BDB"/>
    <w:rsid w:val="004F4540"/>
    <w:rsid w:val="004F460D"/>
    <w:rsid w:val="004F5850"/>
    <w:rsid w:val="004F682D"/>
    <w:rsid w:val="004F7AC1"/>
    <w:rsid w:val="00500247"/>
    <w:rsid w:val="0050294C"/>
    <w:rsid w:val="005031C7"/>
    <w:rsid w:val="00503E3E"/>
    <w:rsid w:val="00505B07"/>
    <w:rsid w:val="00505F88"/>
    <w:rsid w:val="00506B94"/>
    <w:rsid w:val="0051009B"/>
    <w:rsid w:val="005100F8"/>
    <w:rsid w:val="00510591"/>
    <w:rsid w:val="00511B9F"/>
    <w:rsid w:val="00512FA7"/>
    <w:rsid w:val="00513DAF"/>
    <w:rsid w:val="0051455B"/>
    <w:rsid w:val="00514749"/>
    <w:rsid w:val="00514766"/>
    <w:rsid w:val="005148A1"/>
    <w:rsid w:val="00514DD3"/>
    <w:rsid w:val="00515B3D"/>
    <w:rsid w:val="00517853"/>
    <w:rsid w:val="005208DF"/>
    <w:rsid w:val="00521DEC"/>
    <w:rsid w:val="00521FE1"/>
    <w:rsid w:val="0052245C"/>
    <w:rsid w:val="00524058"/>
    <w:rsid w:val="0052491C"/>
    <w:rsid w:val="0052687D"/>
    <w:rsid w:val="00530106"/>
    <w:rsid w:val="00530459"/>
    <w:rsid w:val="0053148C"/>
    <w:rsid w:val="0053289F"/>
    <w:rsid w:val="00532A48"/>
    <w:rsid w:val="00532D9D"/>
    <w:rsid w:val="00532E06"/>
    <w:rsid w:val="005332B6"/>
    <w:rsid w:val="005340BF"/>
    <w:rsid w:val="00534496"/>
    <w:rsid w:val="00534D15"/>
    <w:rsid w:val="00535FCA"/>
    <w:rsid w:val="00537344"/>
    <w:rsid w:val="0053793B"/>
    <w:rsid w:val="005405AE"/>
    <w:rsid w:val="005409CE"/>
    <w:rsid w:val="005414B1"/>
    <w:rsid w:val="00542801"/>
    <w:rsid w:val="00542B21"/>
    <w:rsid w:val="00543084"/>
    <w:rsid w:val="00543487"/>
    <w:rsid w:val="00543495"/>
    <w:rsid w:val="005434D7"/>
    <w:rsid w:val="005434F8"/>
    <w:rsid w:val="00543BB6"/>
    <w:rsid w:val="005444FC"/>
    <w:rsid w:val="005446E2"/>
    <w:rsid w:val="00545792"/>
    <w:rsid w:val="005468AB"/>
    <w:rsid w:val="00546D61"/>
    <w:rsid w:val="00547220"/>
    <w:rsid w:val="005508BE"/>
    <w:rsid w:val="00550DE7"/>
    <w:rsid w:val="005514C8"/>
    <w:rsid w:val="005517F4"/>
    <w:rsid w:val="005525EC"/>
    <w:rsid w:val="00552870"/>
    <w:rsid w:val="005530F2"/>
    <w:rsid w:val="00553BB2"/>
    <w:rsid w:val="00553D9B"/>
    <w:rsid w:val="005547CD"/>
    <w:rsid w:val="00554B9A"/>
    <w:rsid w:val="00556644"/>
    <w:rsid w:val="005572C9"/>
    <w:rsid w:val="0055777A"/>
    <w:rsid w:val="00557A40"/>
    <w:rsid w:val="0056120F"/>
    <w:rsid w:val="00561E79"/>
    <w:rsid w:val="005627CD"/>
    <w:rsid w:val="005629FF"/>
    <w:rsid w:val="00563046"/>
    <w:rsid w:val="005636DB"/>
    <w:rsid w:val="005640FB"/>
    <w:rsid w:val="005648E7"/>
    <w:rsid w:val="00565C50"/>
    <w:rsid w:val="005675F8"/>
    <w:rsid w:val="00567882"/>
    <w:rsid w:val="00570CA4"/>
    <w:rsid w:val="00570D74"/>
    <w:rsid w:val="00570E79"/>
    <w:rsid w:val="00571448"/>
    <w:rsid w:val="00573189"/>
    <w:rsid w:val="00573B8D"/>
    <w:rsid w:val="0057526C"/>
    <w:rsid w:val="00576534"/>
    <w:rsid w:val="00576C6D"/>
    <w:rsid w:val="0057787F"/>
    <w:rsid w:val="00580328"/>
    <w:rsid w:val="00581552"/>
    <w:rsid w:val="00581F5E"/>
    <w:rsid w:val="00581FC9"/>
    <w:rsid w:val="00581FEA"/>
    <w:rsid w:val="0058248C"/>
    <w:rsid w:val="00585103"/>
    <w:rsid w:val="00586519"/>
    <w:rsid w:val="005868F3"/>
    <w:rsid w:val="00586AE0"/>
    <w:rsid w:val="00587796"/>
    <w:rsid w:val="00587DE4"/>
    <w:rsid w:val="00587E8C"/>
    <w:rsid w:val="0059007C"/>
    <w:rsid w:val="00590082"/>
    <w:rsid w:val="00590E1D"/>
    <w:rsid w:val="00590E79"/>
    <w:rsid w:val="0059197D"/>
    <w:rsid w:val="0059237F"/>
    <w:rsid w:val="00593A0F"/>
    <w:rsid w:val="00594B2B"/>
    <w:rsid w:val="00596049"/>
    <w:rsid w:val="00596789"/>
    <w:rsid w:val="00596D6B"/>
    <w:rsid w:val="0059744E"/>
    <w:rsid w:val="0059762E"/>
    <w:rsid w:val="005A0E44"/>
    <w:rsid w:val="005A0F5B"/>
    <w:rsid w:val="005A110A"/>
    <w:rsid w:val="005A13E0"/>
    <w:rsid w:val="005A1634"/>
    <w:rsid w:val="005A2F8D"/>
    <w:rsid w:val="005A3010"/>
    <w:rsid w:val="005A3319"/>
    <w:rsid w:val="005A33D2"/>
    <w:rsid w:val="005A3BA3"/>
    <w:rsid w:val="005A6612"/>
    <w:rsid w:val="005A6F5F"/>
    <w:rsid w:val="005A7C0A"/>
    <w:rsid w:val="005B0599"/>
    <w:rsid w:val="005B0CDE"/>
    <w:rsid w:val="005B2378"/>
    <w:rsid w:val="005B38F1"/>
    <w:rsid w:val="005B398D"/>
    <w:rsid w:val="005B3CD8"/>
    <w:rsid w:val="005B5DA9"/>
    <w:rsid w:val="005B5E47"/>
    <w:rsid w:val="005B7DFB"/>
    <w:rsid w:val="005C06F1"/>
    <w:rsid w:val="005C0F5E"/>
    <w:rsid w:val="005C1C71"/>
    <w:rsid w:val="005C301B"/>
    <w:rsid w:val="005C34CC"/>
    <w:rsid w:val="005C426B"/>
    <w:rsid w:val="005C475F"/>
    <w:rsid w:val="005C4B81"/>
    <w:rsid w:val="005C5746"/>
    <w:rsid w:val="005C5DE2"/>
    <w:rsid w:val="005C6693"/>
    <w:rsid w:val="005C71AE"/>
    <w:rsid w:val="005C7566"/>
    <w:rsid w:val="005C79B2"/>
    <w:rsid w:val="005D0052"/>
    <w:rsid w:val="005D0778"/>
    <w:rsid w:val="005D0C01"/>
    <w:rsid w:val="005D0EAE"/>
    <w:rsid w:val="005D1E90"/>
    <w:rsid w:val="005D1F5B"/>
    <w:rsid w:val="005D20FF"/>
    <w:rsid w:val="005D3CD5"/>
    <w:rsid w:val="005D3D11"/>
    <w:rsid w:val="005D427D"/>
    <w:rsid w:val="005D5A15"/>
    <w:rsid w:val="005D5D7B"/>
    <w:rsid w:val="005D5D8B"/>
    <w:rsid w:val="005D6752"/>
    <w:rsid w:val="005D6793"/>
    <w:rsid w:val="005D6C4E"/>
    <w:rsid w:val="005E1712"/>
    <w:rsid w:val="005E21FB"/>
    <w:rsid w:val="005E2B6E"/>
    <w:rsid w:val="005E2E56"/>
    <w:rsid w:val="005E4D4E"/>
    <w:rsid w:val="005E56C5"/>
    <w:rsid w:val="005E5CA3"/>
    <w:rsid w:val="005E738E"/>
    <w:rsid w:val="005E7A61"/>
    <w:rsid w:val="005E7D73"/>
    <w:rsid w:val="005F0CEF"/>
    <w:rsid w:val="005F0D0B"/>
    <w:rsid w:val="005F1B4E"/>
    <w:rsid w:val="005F2152"/>
    <w:rsid w:val="005F3283"/>
    <w:rsid w:val="005F3E5A"/>
    <w:rsid w:val="005F4A64"/>
    <w:rsid w:val="005F4DBD"/>
    <w:rsid w:val="005F5569"/>
    <w:rsid w:val="005F561F"/>
    <w:rsid w:val="005F5A05"/>
    <w:rsid w:val="005F68E2"/>
    <w:rsid w:val="005F72AC"/>
    <w:rsid w:val="005F7D7B"/>
    <w:rsid w:val="0060081C"/>
    <w:rsid w:val="00601569"/>
    <w:rsid w:val="00601F94"/>
    <w:rsid w:val="006032D4"/>
    <w:rsid w:val="00603E50"/>
    <w:rsid w:val="006042A5"/>
    <w:rsid w:val="00604CC1"/>
    <w:rsid w:val="006053CF"/>
    <w:rsid w:val="0061045A"/>
    <w:rsid w:val="00610B72"/>
    <w:rsid w:val="00611597"/>
    <w:rsid w:val="00611750"/>
    <w:rsid w:val="006119EC"/>
    <w:rsid w:val="00612702"/>
    <w:rsid w:val="006129AE"/>
    <w:rsid w:val="00613826"/>
    <w:rsid w:val="006142C6"/>
    <w:rsid w:val="00614581"/>
    <w:rsid w:val="00615018"/>
    <w:rsid w:val="0061504B"/>
    <w:rsid w:val="00615D1A"/>
    <w:rsid w:val="006169E3"/>
    <w:rsid w:val="00617177"/>
    <w:rsid w:val="00620596"/>
    <w:rsid w:val="00621055"/>
    <w:rsid w:val="00622A1A"/>
    <w:rsid w:val="00623FAB"/>
    <w:rsid w:val="00623FF9"/>
    <w:rsid w:val="006247B1"/>
    <w:rsid w:val="0062521B"/>
    <w:rsid w:val="00625FB7"/>
    <w:rsid w:val="00626867"/>
    <w:rsid w:val="0062695D"/>
    <w:rsid w:val="00627039"/>
    <w:rsid w:val="0062734D"/>
    <w:rsid w:val="0062762B"/>
    <w:rsid w:val="00627957"/>
    <w:rsid w:val="00630420"/>
    <w:rsid w:val="00630A98"/>
    <w:rsid w:val="00631388"/>
    <w:rsid w:val="00631617"/>
    <w:rsid w:val="00633DC6"/>
    <w:rsid w:val="006340E8"/>
    <w:rsid w:val="006347A9"/>
    <w:rsid w:val="0063498B"/>
    <w:rsid w:val="00634F89"/>
    <w:rsid w:val="006354B7"/>
    <w:rsid w:val="00635FAB"/>
    <w:rsid w:val="00636328"/>
    <w:rsid w:val="00641158"/>
    <w:rsid w:val="006418D8"/>
    <w:rsid w:val="00642F39"/>
    <w:rsid w:val="006434B3"/>
    <w:rsid w:val="0064394A"/>
    <w:rsid w:val="0064463D"/>
    <w:rsid w:val="00644962"/>
    <w:rsid w:val="00644C01"/>
    <w:rsid w:val="00650DD0"/>
    <w:rsid w:val="00651C36"/>
    <w:rsid w:val="00651ED0"/>
    <w:rsid w:val="00652027"/>
    <w:rsid w:val="00652574"/>
    <w:rsid w:val="00652E0F"/>
    <w:rsid w:val="00653A90"/>
    <w:rsid w:val="00653C9C"/>
    <w:rsid w:val="00655E1E"/>
    <w:rsid w:val="0065651A"/>
    <w:rsid w:val="00660D0A"/>
    <w:rsid w:val="00660E8B"/>
    <w:rsid w:val="006613FE"/>
    <w:rsid w:val="006614B5"/>
    <w:rsid w:val="00661701"/>
    <w:rsid w:val="0066180E"/>
    <w:rsid w:val="006650CA"/>
    <w:rsid w:val="006665C0"/>
    <w:rsid w:val="0066745D"/>
    <w:rsid w:val="00670CD8"/>
    <w:rsid w:val="006714AF"/>
    <w:rsid w:val="00673286"/>
    <w:rsid w:val="00673F69"/>
    <w:rsid w:val="00674C9F"/>
    <w:rsid w:val="00674DDD"/>
    <w:rsid w:val="006757C1"/>
    <w:rsid w:val="00675C5C"/>
    <w:rsid w:val="006768A5"/>
    <w:rsid w:val="00676CF3"/>
    <w:rsid w:val="00677148"/>
    <w:rsid w:val="00677233"/>
    <w:rsid w:val="00677CF8"/>
    <w:rsid w:val="0068078F"/>
    <w:rsid w:val="006809EC"/>
    <w:rsid w:val="006813B5"/>
    <w:rsid w:val="00682FD6"/>
    <w:rsid w:val="006835BE"/>
    <w:rsid w:val="006838D8"/>
    <w:rsid w:val="00683A3C"/>
    <w:rsid w:val="0068443C"/>
    <w:rsid w:val="00684944"/>
    <w:rsid w:val="006853C8"/>
    <w:rsid w:val="00686710"/>
    <w:rsid w:val="00686E2F"/>
    <w:rsid w:val="006878B9"/>
    <w:rsid w:val="00687C01"/>
    <w:rsid w:val="00687EF0"/>
    <w:rsid w:val="00690575"/>
    <w:rsid w:val="006909DC"/>
    <w:rsid w:val="00691179"/>
    <w:rsid w:val="0069159C"/>
    <w:rsid w:val="0069519F"/>
    <w:rsid w:val="006954F1"/>
    <w:rsid w:val="006958FB"/>
    <w:rsid w:val="0069610F"/>
    <w:rsid w:val="00696C14"/>
    <w:rsid w:val="006970E8"/>
    <w:rsid w:val="00697480"/>
    <w:rsid w:val="00697A8A"/>
    <w:rsid w:val="006A0146"/>
    <w:rsid w:val="006A0303"/>
    <w:rsid w:val="006A0807"/>
    <w:rsid w:val="006A0A97"/>
    <w:rsid w:val="006A0DE8"/>
    <w:rsid w:val="006A0EFE"/>
    <w:rsid w:val="006A1949"/>
    <w:rsid w:val="006A1FB5"/>
    <w:rsid w:val="006A2911"/>
    <w:rsid w:val="006A367D"/>
    <w:rsid w:val="006A4344"/>
    <w:rsid w:val="006A4A6B"/>
    <w:rsid w:val="006A61B7"/>
    <w:rsid w:val="006A6ADF"/>
    <w:rsid w:val="006A753B"/>
    <w:rsid w:val="006B07B5"/>
    <w:rsid w:val="006B2184"/>
    <w:rsid w:val="006B2B3B"/>
    <w:rsid w:val="006B3390"/>
    <w:rsid w:val="006B3B47"/>
    <w:rsid w:val="006B5A17"/>
    <w:rsid w:val="006B5AD1"/>
    <w:rsid w:val="006B5C1D"/>
    <w:rsid w:val="006B6319"/>
    <w:rsid w:val="006B7AC0"/>
    <w:rsid w:val="006B7FA4"/>
    <w:rsid w:val="006C13CE"/>
    <w:rsid w:val="006C2326"/>
    <w:rsid w:val="006C2AD3"/>
    <w:rsid w:val="006C4A35"/>
    <w:rsid w:val="006C51B1"/>
    <w:rsid w:val="006C59E7"/>
    <w:rsid w:val="006C673E"/>
    <w:rsid w:val="006C78F1"/>
    <w:rsid w:val="006C7AFB"/>
    <w:rsid w:val="006D04DB"/>
    <w:rsid w:val="006D0540"/>
    <w:rsid w:val="006D0C5B"/>
    <w:rsid w:val="006D2741"/>
    <w:rsid w:val="006D3CA2"/>
    <w:rsid w:val="006D443E"/>
    <w:rsid w:val="006D4B18"/>
    <w:rsid w:val="006D510A"/>
    <w:rsid w:val="006D5617"/>
    <w:rsid w:val="006D6E03"/>
    <w:rsid w:val="006D6E4B"/>
    <w:rsid w:val="006D6F6D"/>
    <w:rsid w:val="006D7063"/>
    <w:rsid w:val="006D7E02"/>
    <w:rsid w:val="006E26AD"/>
    <w:rsid w:val="006E2E98"/>
    <w:rsid w:val="006E351E"/>
    <w:rsid w:val="006E3A92"/>
    <w:rsid w:val="006E3E09"/>
    <w:rsid w:val="006E4384"/>
    <w:rsid w:val="006E476D"/>
    <w:rsid w:val="006E56CD"/>
    <w:rsid w:val="006E5A7F"/>
    <w:rsid w:val="006E5B7F"/>
    <w:rsid w:val="006E642D"/>
    <w:rsid w:val="006E7263"/>
    <w:rsid w:val="006F0073"/>
    <w:rsid w:val="006F0E17"/>
    <w:rsid w:val="006F10DC"/>
    <w:rsid w:val="006F2B02"/>
    <w:rsid w:val="006F3429"/>
    <w:rsid w:val="006F3B08"/>
    <w:rsid w:val="006F5408"/>
    <w:rsid w:val="006F5654"/>
    <w:rsid w:val="006F592F"/>
    <w:rsid w:val="006F5F43"/>
    <w:rsid w:val="006F6AC0"/>
    <w:rsid w:val="00700B0E"/>
    <w:rsid w:val="00700FFE"/>
    <w:rsid w:val="007018D7"/>
    <w:rsid w:val="00701B33"/>
    <w:rsid w:val="00702828"/>
    <w:rsid w:val="007036EC"/>
    <w:rsid w:val="007052DD"/>
    <w:rsid w:val="0071189F"/>
    <w:rsid w:val="00711AB6"/>
    <w:rsid w:val="00712B48"/>
    <w:rsid w:val="00712BF7"/>
    <w:rsid w:val="00712D09"/>
    <w:rsid w:val="007135D2"/>
    <w:rsid w:val="007140E0"/>
    <w:rsid w:val="007149B1"/>
    <w:rsid w:val="00715192"/>
    <w:rsid w:val="00715FC6"/>
    <w:rsid w:val="00716B20"/>
    <w:rsid w:val="007171E4"/>
    <w:rsid w:val="0071769F"/>
    <w:rsid w:val="0071791A"/>
    <w:rsid w:val="007179FD"/>
    <w:rsid w:val="00717A35"/>
    <w:rsid w:val="00717A5F"/>
    <w:rsid w:val="0072010C"/>
    <w:rsid w:val="00721495"/>
    <w:rsid w:val="007215B2"/>
    <w:rsid w:val="00722950"/>
    <w:rsid w:val="00722FA2"/>
    <w:rsid w:val="00723529"/>
    <w:rsid w:val="00724931"/>
    <w:rsid w:val="00724A76"/>
    <w:rsid w:val="00725A28"/>
    <w:rsid w:val="007263BE"/>
    <w:rsid w:val="00727CD8"/>
    <w:rsid w:val="007303C8"/>
    <w:rsid w:val="0073244B"/>
    <w:rsid w:val="00732C74"/>
    <w:rsid w:val="00733641"/>
    <w:rsid w:val="00733779"/>
    <w:rsid w:val="007359DE"/>
    <w:rsid w:val="00736085"/>
    <w:rsid w:val="007363E0"/>
    <w:rsid w:val="007366FF"/>
    <w:rsid w:val="00740858"/>
    <w:rsid w:val="00741C59"/>
    <w:rsid w:val="00741F46"/>
    <w:rsid w:val="00742156"/>
    <w:rsid w:val="00742A53"/>
    <w:rsid w:val="007431C8"/>
    <w:rsid w:val="00743C5F"/>
    <w:rsid w:val="007458F8"/>
    <w:rsid w:val="00745FA7"/>
    <w:rsid w:val="007469E4"/>
    <w:rsid w:val="0075099D"/>
    <w:rsid w:val="0075184D"/>
    <w:rsid w:val="007524E4"/>
    <w:rsid w:val="00752CA6"/>
    <w:rsid w:val="00753D9B"/>
    <w:rsid w:val="00754845"/>
    <w:rsid w:val="007549D3"/>
    <w:rsid w:val="00754DB0"/>
    <w:rsid w:val="00754DB2"/>
    <w:rsid w:val="0075527D"/>
    <w:rsid w:val="007553CD"/>
    <w:rsid w:val="00760787"/>
    <w:rsid w:val="007614F5"/>
    <w:rsid w:val="00761E16"/>
    <w:rsid w:val="007629C4"/>
    <w:rsid w:val="0076312C"/>
    <w:rsid w:val="007660B9"/>
    <w:rsid w:val="007669A1"/>
    <w:rsid w:val="00766FDE"/>
    <w:rsid w:val="007671E6"/>
    <w:rsid w:val="00767BF4"/>
    <w:rsid w:val="007706C8"/>
    <w:rsid w:val="00771937"/>
    <w:rsid w:val="00772559"/>
    <w:rsid w:val="00772621"/>
    <w:rsid w:val="007727A2"/>
    <w:rsid w:val="00772A46"/>
    <w:rsid w:val="0077481B"/>
    <w:rsid w:val="007800DD"/>
    <w:rsid w:val="00780B10"/>
    <w:rsid w:val="00780CB5"/>
    <w:rsid w:val="00781613"/>
    <w:rsid w:val="0078165F"/>
    <w:rsid w:val="00781A6A"/>
    <w:rsid w:val="00782EA5"/>
    <w:rsid w:val="0078316B"/>
    <w:rsid w:val="00783398"/>
    <w:rsid w:val="007834FD"/>
    <w:rsid w:val="00783B1E"/>
    <w:rsid w:val="0078401C"/>
    <w:rsid w:val="007847C0"/>
    <w:rsid w:val="00785028"/>
    <w:rsid w:val="00785612"/>
    <w:rsid w:val="00785D2B"/>
    <w:rsid w:val="0078634F"/>
    <w:rsid w:val="007876E9"/>
    <w:rsid w:val="0079046C"/>
    <w:rsid w:val="00790960"/>
    <w:rsid w:val="00791E37"/>
    <w:rsid w:val="00792D6C"/>
    <w:rsid w:val="00794013"/>
    <w:rsid w:val="007945B8"/>
    <w:rsid w:val="00796BBE"/>
    <w:rsid w:val="00797106"/>
    <w:rsid w:val="007A0294"/>
    <w:rsid w:val="007A07A6"/>
    <w:rsid w:val="007A1396"/>
    <w:rsid w:val="007A142B"/>
    <w:rsid w:val="007A18C6"/>
    <w:rsid w:val="007A1ECC"/>
    <w:rsid w:val="007A2684"/>
    <w:rsid w:val="007A28AC"/>
    <w:rsid w:val="007A302E"/>
    <w:rsid w:val="007A31AB"/>
    <w:rsid w:val="007A3AFE"/>
    <w:rsid w:val="007A400A"/>
    <w:rsid w:val="007A6786"/>
    <w:rsid w:val="007A6B3A"/>
    <w:rsid w:val="007A723A"/>
    <w:rsid w:val="007A75A5"/>
    <w:rsid w:val="007B09C8"/>
    <w:rsid w:val="007B0EB0"/>
    <w:rsid w:val="007B0FF9"/>
    <w:rsid w:val="007B3844"/>
    <w:rsid w:val="007B4E02"/>
    <w:rsid w:val="007B6D5B"/>
    <w:rsid w:val="007B6F6E"/>
    <w:rsid w:val="007B7E07"/>
    <w:rsid w:val="007C02D4"/>
    <w:rsid w:val="007C0C83"/>
    <w:rsid w:val="007C1A3E"/>
    <w:rsid w:val="007C2405"/>
    <w:rsid w:val="007C352F"/>
    <w:rsid w:val="007C5389"/>
    <w:rsid w:val="007C6AD9"/>
    <w:rsid w:val="007C7EF4"/>
    <w:rsid w:val="007D0990"/>
    <w:rsid w:val="007D1577"/>
    <w:rsid w:val="007D2DC8"/>
    <w:rsid w:val="007D37C0"/>
    <w:rsid w:val="007D37D1"/>
    <w:rsid w:val="007D69C8"/>
    <w:rsid w:val="007D70B3"/>
    <w:rsid w:val="007D72B2"/>
    <w:rsid w:val="007E001E"/>
    <w:rsid w:val="007E05B0"/>
    <w:rsid w:val="007E0943"/>
    <w:rsid w:val="007E1A33"/>
    <w:rsid w:val="007E1FC6"/>
    <w:rsid w:val="007E21F2"/>
    <w:rsid w:val="007E4402"/>
    <w:rsid w:val="007E4728"/>
    <w:rsid w:val="007E66D8"/>
    <w:rsid w:val="007E6A08"/>
    <w:rsid w:val="007E6FCE"/>
    <w:rsid w:val="007E75AD"/>
    <w:rsid w:val="007E7EB2"/>
    <w:rsid w:val="007F0ABD"/>
    <w:rsid w:val="007F1892"/>
    <w:rsid w:val="007F248F"/>
    <w:rsid w:val="007F27FD"/>
    <w:rsid w:val="007F380B"/>
    <w:rsid w:val="007F539D"/>
    <w:rsid w:val="007F5D93"/>
    <w:rsid w:val="007F618D"/>
    <w:rsid w:val="007F6C60"/>
    <w:rsid w:val="007F6EC7"/>
    <w:rsid w:val="008001E4"/>
    <w:rsid w:val="008005B3"/>
    <w:rsid w:val="008005F5"/>
    <w:rsid w:val="008009AF"/>
    <w:rsid w:val="00801E75"/>
    <w:rsid w:val="00802543"/>
    <w:rsid w:val="00803DD4"/>
    <w:rsid w:val="0080437F"/>
    <w:rsid w:val="00805FB4"/>
    <w:rsid w:val="00806167"/>
    <w:rsid w:val="00807317"/>
    <w:rsid w:val="00807385"/>
    <w:rsid w:val="00807701"/>
    <w:rsid w:val="00807E39"/>
    <w:rsid w:val="008105A2"/>
    <w:rsid w:val="0081095F"/>
    <w:rsid w:val="008115C7"/>
    <w:rsid w:val="008127A0"/>
    <w:rsid w:val="008147EF"/>
    <w:rsid w:val="00815168"/>
    <w:rsid w:val="008169AD"/>
    <w:rsid w:val="00817FDF"/>
    <w:rsid w:val="00820402"/>
    <w:rsid w:val="008212C7"/>
    <w:rsid w:val="00821425"/>
    <w:rsid w:val="00824480"/>
    <w:rsid w:val="008249C0"/>
    <w:rsid w:val="00824A7D"/>
    <w:rsid w:val="00825862"/>
    <w:rsid w:val="008268DE"/>
    <w:rsid w:val="0082749D"/>
    <w:rsid w:val="008279C2"/>
    <w:rsid w:val="0083033A"/>
    <w:rsid w:val="0083071A"/>
    <w:rsid w:val="00830AA2"/>
    <w:rsid w:val="00831AA2"/>
    <w:rsid w:val="00834587"/>
    <w:rsid w:val="00834B1B"/>
    <w:rsid w:val="00836B1A"/>
    <w:rsid w:val="00837A8F"/>
    <w:rsid w:val="00837BE7"/>
    <w:rsid w:val="00837C3A"/>
    <w:rsid w:val="00840002"/>
    <w:rsid w:val="00840A73"/>
    <w:rsid w:val="00840F90"/>
    <w:rsid w:val="00841EC6"/>
    <w:rsid w:val="008421B3"/>
    <w:rsid w:val="00842620"/>
    <w:rsid w:val="00843798"/>
    <w:rsid w:val="00843FC9"/>
    <w:rsid w:val="00844090"/>
    <w:rsid w:val="008444E2"/>
    <w:rsid w:val="0084487B"/>
    <w:rsid w:val="0084614E"/>
    <w:rsid w:val="00853982"/>
    <w:rsid w:val="00856A49"/>
    <w:rsid w:val="00860764"/>
    <w:rsid w:val="008607A2"/>
    <w:rsid w:val="00860D87"/>
    <w:rsid w:val="00860FE4"/>
    <w:rsid w:val="00861487"/>
    <w:rsid w:val="008626E5"/>
    <w:rsid w:val="008639F5"/>
    <w:rsid w:val="00863EA9"/>
    <w:rsid w:val="008640AA"/>
    <w:rsid w:val="0086453F"/>
    <w:rsid w:val="008649B6"/>
    <w:rsid w:val="00865017"/>
    <w:rsid w:val="00870E3C"/>
    <w:rsid w:val="0087269E"/>
    <w:rsid w:val="00872F9D"/>
    <w:rsid w:val="0087339D"/>
    <w:rsid w:val="00874185"/>
    <w:rsid w:val="008742F6"/>
    <w:rsid w:val="00874332"/>
    <w:rsid w:val="00875245"/>
    <w:rsid w:val="008760C1"/>
    <w:rsid w:val="008818B4"/>
    <w:rsid w:val="00881AD2"/>
    <w:rsid w:val="00882044"/>
    <w:rsid w:val="00882943"/>
    <w:rsid w:val="00883EC3"/>
    <w:rsid w:val="008845AA"/>
    <w:rsid w:val="008850D8"/>
    <w:rsid w:val="008865DD"/>
    <w:rsid w:val="0088728A"/>
    <w:rsid w:val="008913D4"/>
    <w:rsid w:val="00892992"/>
    <w:rsid w:val="00892A7F"/>
    <w:rsid w:val="00892DBC"/>
    <w:rsid w:val="00894152"/>
    <w:rsid w:val="008955CC"/>
    <w:rsid w:val="00895890"/>
    <w:rsid w:val="00895E42"/>
    <w:rsid w:val="00896173"/>
    <w:rsid w:val="00897A70"/>
    <w:rsid w:val="008A1E35"/>
    <w:rsid w:val="008A203B"/>
    <w:rsid w:val="008A205C"/>
    <w:rsid w:val="008A2306"/>
    <w:rsid w:val="008A25AA"/>
    <w:rsid w:val="008A3714"/>
    <w:rsid w:val="008A388D"/>
    <w:rsid w:val="008A39C8"/>
    <w:rsid w:val="008A3A59"/>
    <w:rsid w:val="008A43E5"/>
    <w:rsid w:val="008A6DAF"/>
    <w:rsid w:val="008A6FBD"/>
    <w:rsid w:val="008A7DC2"/>
    <w:rsid w:val="008B00FA"/>
    <w:rsid w:val="008B2A58"/>
    <w:rsid w:val="008B2E96"/>
    <w:rsid w:val="008B3A3E"/>
    <w:rsid w:val="008B43D6"/>
    <w:rsid w:val="008B474C"/>
    <w:rsid w:val="008B4800"/>
    <w:rsid w:val="008B6119"/>
    <w:rsid w:val="008B6E2F"/>
    <w:rsid w:val="008B7324"/>
    <w:rsid w:val="008B75FB"/>
    <w:rsid w:val="008C1057"/>
    <w:rsid w:val="008C1839"/>
    <w:rsid w:val="008C217A"/>
    <w:rsid w:val="008C4096"/>
    <w:rsid w:val="008C40B5"/>
    <w:rsid w:val="008C4320"/>
    <w:rsid w:val="008C4428"/>
    <w:rsid w:val="008C4737"/>
    <w:rsid w:val="008C4C3D"/>
    <w:rsid w:val="008C4F77"/>
    <w:rsid w:val="008D07BF"/>
    <w:rsid w:val="008D12D4"/>
    <w:rsid w:val="008D259B"/>
    <w:rsid w:val="008D330C"/>
    <w:rsid w:val="008D3844"/>
    <w:rsid w:val="008D3DB4"/>
    <w:rsid w:val="008D44A7"/>
    <w:rsid w:val="008D5A0B"/>
    <w:rsid w:val="008D69E0"/>
    <w:rsid w:val="008D766E"/>
    <w:rsid w:val="008E0660"/>
    <w:rsid w:val="008E06CC"/>
    <w:rsid w:val="008E0CBF"/>
    <w:rsid w:val="008E0FB9"/>
    <w:rsid w:val="008E2983"/>
    <w:rsid w:val="008E29DB"/>
    <w:rsid w:val="008E2BE5"/>
    <w:rsid w:val="008E322A"/>
    <w:rsid w:val="008E338E"/>
    <w:rsid w:val="008E33A7"/>
    <w:rsid w:val="008E411D"/>
    <w:rsid w:val="008E6294"/>
    <w:rsid w:val="008E7858"/>
    <w:rsid w:val="008F0282"/>
    <w:rsid w:val="008F04DB"/>
    <w:rsid w:val="008F07CC"/>
    <w:rsid w:val="008F1D81"/>
    <w:rsid w:val="008F2381"/>
    <w:rsid w:val="008F2546"/>
    <w:rsid w:val="008F2A89"/>
    <w:rsid w:val="008F4BA5"/>
    <w:rsid w:val="008F4D27"/>
    <w:rsid w:val="008F50D6"/>
    <w:rsid w:val="008F6D0D"/>
    <w:rsid w:val="008F7837"/>
    <w:rsid w:val="009003D9"/>
    <w:rsid w:val="00901256"/>
    <w:rsid w:val="00901375"/>
    <w:rsid w:val="00901A24"/>
    <w:rsid w:val="00902019"/>
    <w:rsid w:val="00902995"/>
    <w:rsid w:val="009035D6"/>
    <w:rsid w:val="00904A6C"/>
    <w:rsid w:val="00904DBE"/>
    <w:rsid w:val="00904FB7"/>
    <w:rsid w:val="00906D2E"/>
    <w:rsid w:val="009073D8"/>
    <w:rsid w:val="00907D49"/>
    <w:rsid w:val="009103E8"/>
    <w:rsid w:val="00911DF7"/>
    <w:rsid w:val="00913FF3"/>
    <w:rsid w:val="00914158"/>
    <w:rsid w:val="0091494E"/>
    <w:rsid w:val="009161EC"/>
    <w:rsid w:val="00916E6D"/>
    <w:rsid w:val="0091777A"/>
    <w:rsid w:val="009200D0"/>
    <w:rsid w:val="00920221"/>
    <w:rsid w:val="0092056F"/>
    <w:rsid w:val="00920968"/>
    <w:rsid w:val="00920A15"/>
    <w:rsid w:val="009224F1"/>
    <w:rsid w:val="00923DC2"/>
    <w:rsid w:val="00923FA6"/>
    <w:rsid w:val="00924753"/>
    <w:rsid w:val="00924997"/>
    <w:rsid w:val="0092592A"/>
    <w:rsid w:val="00925B31"/>
    <w:rsid w:val="00925F4D"/>
    <w:rsid w:val="00926908"/>
    <w:rsid w:val="009269AC"/>
    <w:rsid w:val="00932215"/>
    <w:rsid w:val="00933631"/>
    <w:rsid w:val="00933E52"/>
    <w:rsid w:val="009344B3"/>
    <w:rsid w:val="00934C0C"/>
    <w:rsid w:val="00936F13"/>
    <w:rsid w:val="00937BF4"/>
    <w:rsid w:val="00937DD0"/>
    <w:rsid w:val="00937E96"/>
    <w:rsid w:val="0094089B"/>
    <w:rsid w:val="00941E2D"/>
    <w:rsid w:val="00942B08"/>
    <w:rsid w:val="00942C21"/>
    <w:rsid w:val="00943747"/>
    <w:rsid w:val="00944599"/>
    <w:rsid w:val="00944F8C"/>
    <w:rsid w:val="00945CAA"/>
    <w:rsid w:val="00946216"/>
    <w:rsid w:val="009478F0"/>
    <w:rsid w:val="00951BC5"/>
    <w:rsid w:val="00953865"/>
    <w:rsid w:val="009540B5"/>
    <w:rsid w:val="009547E1"/>
    <w:rsid w:val="00954FAA"/>
    <w:rsid w:val="00956BFC"/>
    <w:rsid w:val="0096025C"/>
    <w:rsid w:val="0096043C"/>
    <w:rsid w:val="00960480"/>
    <w:rsid w:val="00960FBF"/>
    <w:rsid w:val="009611D8"/>
    <w:rsid w:val="009615C7"/>
    <w:rsid w:val="00961704"/>
    <w:rsid w:val="009641A6"/>
    <w:rsid w:val="00965129"/>
    <w:rsid w:val="009653FF"/>
    <w:rsid w:val="009672D7"/>
    <w:rsid w:val="00967401"/>
    <w:rsid w:val="00970077"/>
    <w:rsid w:val="00970B5D"/>
    <w:rsid w:val="00971AC1"/>
    <w:rsid w:val="009721BC"/>
    <w:rsid w:val="0097269E"/>
    <w:rsid w:val="00972867"/>
    <w:rsid w:val="009735AC"/>
    <w:rsid w:val="00973CD1"/>
    <w:rsid w:val="009740BA"/>
    <w:rsid w:val="009744BA"/>
    <w:rsid w:val="00974D30"/>
    <w:rsid w:val="0097561B"/>
    <w:rsid w:val="00975CAB"/>
    <w:rsid w:val="00975FA3"/>
    <w:rsid w:val="00977449"/>
    <w:rsid w:val="00977D89"/>
    <w:rsid w:val="009807A0"/>
    <w:rsid w:val="00982E87"/>
    <w:rsid w:val="00983ECD"/>
    <w:rsid w:val="009840BD"/>
    <w:rsid w:val="009844AB"/>
    <w:rsid w:val="0098452B"/>
    <w:rsid w:val="009858FA"/>
    <w:rsid w:val="0098706F"/>
    <w:rsid w:val="00987E73"/>
    <w:rsid w:val="00990258"/>
    <w:rsid w:val="00990566"/>
    <w:rsid w:val="00990CE5"/>
    <w:rsid w:val="00990E45"/>
    <w:rsid w:val="00992863"/>
    <w:rsid w:val="00993C1C"/>
    <w:rsid w:val="009949C3"/>
    <w:rsid w:val="00996267"/>
    <w:rsid w:val="00997484"/>
    <w:rsid w:val="00997858"/>
    <w:rsid w:val="009A0567"/>
    <w:rsid w:val="009A0DE8"/>
    <w:rsid w:val="009A21CF"/>
    <w:rsid w:val="009A30C1"/>
    <w:rsid w:val="009A37A6"/>
    <w:rsid w:val="009A3D7E"/>
    <w:rsid w:val="009A52A4"/>
    <w:rsid w:val="009A5B30"/>
    <w:rsid w:val="009A6FDD"/>
    <w:rsid w:val="009B1C92"/>
    <w:rsid w:val="009B221F"/>
    <w:rsid w:val="009B2576"/>
    <w:rsid w:val="009B3047"/>
    <w:rsid w:val="009B3323"/>
    <w:rsid w:val="009B3661"/>
    <w:rsid w:val="009B3D56"/>
    <w:rsid w:val="009B65FF"/>
    <w:rsid w:val="009B70E5"/>
    <w:rsid w:val="009B7988"/>
    <w:rsid w:val="009B7C4E"/>
    <w:rsid w:val="009C0066"/>
    <w:rsid w:val="009C020B"/>
    <w:rsid w:val="009C1DBA"/>
    <w:rsid w:val="009C2016"/>
    <w:rsid w:val="009C259D"/>
    <w:rsid w:val="009C2CB7"/>
    <w:rsid w:val="009C43AC"/>
    <w:rsid w:val="009C4688"/>
    <w:rsid w:val="009C4C83"/>
    <w:rsid w:val="009C4E14"/>
    <w:rsid w:val="009C5708"/>
    <w:rsid w:val="009C5EB5"/>
    <w:rsid w:val="009C6292"/>
    <w:rsid w:val="009C6D61"/>
    <w:rsid w:val="009C6D9B"/>
    <w:rsid w:val="009C71C7"/>
    <w:rsid w:val="009D0101"/>
    <w:rsid w:val="009D1E1E"/>
    <w:rsid w:val="009D2CFC"/>
    <w:rsid w:val="009D3031"/>
    <w:rsid w:val="009D49AA"/>
    <w:rsid w:val="009D61A0"/>
    <w:rsid w:val="009D7A12"/>
    <w:rsid w:val="009D7B2B"/>
    <w:rsid w:val="009E1386"/>
    <w:rsid w:val="009E1976"/>
    <w:rsid w:val="009E1C1C"/>
    <w:rsid w:val="009E2323"/>
    <w:rsid w:val="009E340E"/>
    <w:rsid w:val="009E3C78"/>
    <w:rsid w:val="009E4078"/>
    <w:rsid w:val="009F01B0"/>
    <w:rsid w:val="009F04EF"/>
    <w:rsid w:val="009F08EA"/>
    <w:rsid w:val="009F11AC"/>
    <w:rsid w:val="009F1252"/>
    <w:rsid w:val="009F221C"/>
    <w:rsid w:val="009F25E8"/>
    <w:rsid w:val="009F35AF"/>
    <w:rsid w:val="009F3DC6"/>
    <w:rsid w:val="009F3FEF"/>
    <w:rsid w:val="009F6D37"/>
    <w:rsid w:val="009F6F6B"/>
    <w:rsid w:val="009F70D1"/>
    <w:rsid w:val="009F7218"/>
    <w:rsid w:val="00A007B4"/>
    <w:rsid w:val="00A026FF"/>
    <w:rsid w:val="00A02888"/>
    <w:rsid w:val="00A038C4"/>
    <w:rsid w:val="00A04168"/>
    <w:rsid w:val="00A050A7"/>
    <w:rsid w:val="00A06606"/>
    <w:rsid w:val="00A07452"/>
    <w:rsid w:val="00A07A7F"/>
    <w:rsid w:val="00A07B5F"/>
    <w:rsid w:val="00A07C20"/>
    <w:rsid w:val="00A10D7A"/>
    <w:rsid w:val="00A1189D"/>
    <w:rsid w:val="00A12092"/>
    <w:rsid w:val="00A1312E"/>
    <w:rsid w:val="00A13BFF"/>
    <w:rsid w:val="00A14B20"/>
    <w:rsid w:val="00A15480"/>
    <w:rsid w:val="00A15701"/>
    <w:rsid w:val="00A1632B"/>
    <w:rsid w:val="00A16BF8"/>
    <w:rsid w:val="00A176A8"/>
    <w:rsid w:val="00A20B4C"/>
    <w:rsid w:val="00A216DC"/>
    <w:rsid w:val="00A21D78"/>
    <w:rsid w:val="00A21F16"/>
    <w:rsid w:val="00A221F0"/>
    <w:rsid w:val="00A22390"/>
    <w:rsid w:val="00A22D1D"/>
    <w:rsid w:val="00A237A2"/>
    <w:rsid w:val="00A23F41"/>
    <w:rsid w:val="00A24726"/>
    <w:rsid w:val="00A26F8E"/>
    <w:rsid w:val="00A273D8"/>
    <w:rsid w:val="00A276FD"/>
    <w:rsid w:val="00A27CCD"/>
    <w:rsid w:val="00A30666"/>
    <w:rsid w:val="00A3198F"/>
    <w:rsid w:val="00A3236F"/>
    <w:rsid w:val="00A32C0D"/>
    <w:rsid w:val="00A33766"/>
    <w:rsid w:val="00A3562E"/>
    <w:rsid w:val="00A367A2"/>
    <w:rsid w:val="00A376D8"/>
    <w:rsid w:val="00A404AC"/>
    <w:rsid w:val="00A40784"/>
    <w:rsid w:val="00A40BB8"/>
    <w:rsid w:val="00A41D8D"/>
    <w:rsid w:val="00A4377E"/>
    <w:rsid w:val="00A44763"/>
    <w:rsid w:val="00A44C8D"/>
    <w:rsid w:val="00A5194B"/>
    <w:rsid w:val="00A51DAF"/>
    <w:rsid w:val="00A52946"/>
    <w:rsid w:val="00A535C6"/>
    <w:rsid w:val="00A546F2"/>
    <w:rsid w:val="00A54F3D"/>
    <w:rsid w:val="00A565BF"/>
    <w:rsid w:val="00A60258"/>
    <w:rsid w:val="00A6054A"/>
    <w:rsid w:val="00A61056"/>
    <w:rsid w:val="00A61BE2"/>
    <w:rsid w:val="00A61ECE"/>
    <w:rsid w:val="00A6219F"/>
    <w:rsid w:val="00A63535"/>
    <w:rsid w:val="00A636C3"/>
    <w:rsid w:val="00A6373B"/>
    <w:rsid w:val="00A640D2"/>
    <w:rsid w:val="00A65289"/>
    <w:rsid w:val="00A65BB7"/>
    <w:rsid w:val="00A66A71"/>
    <w:rsid w:val="00A70C4D"/>
    <w:rsid w:val="00A71229"/>
    <w:rsid w:val="00A7196C"/>
    <w:rsid w:val="00A72061"/>
    <w:rsid w:val="00A740D6"/>
    <w:rsid w:val="00A74214"/>
    <w:rsid w:val="00A7521B"/>
    <w:rsid w:val="00A75946"/>
    <w:rsid w:val="00A764AB"/>
    <w:rsid w:val="00A76996"/>
    <w:rsid w:val="00A775D3"/>
    <w:rsid w:val="00A800AA"/>
    <w:rsid w:val="00A80BBB"/>
    <w:rsid w:val="00A80D41"/>
    <w:rsid w:val="00A812AB"/>
    <w:rsid w:val="00A81647"/>
    <w:rsid w:val="00A81A9C"/>
    <w:rsid w:val="00A82B3B"/>
    <w:rsid w:val="00A82E7F"/>
    <w:rsid w:val="00A831DF"/>
    <w:rsid w:val="00A84057"/>
    <w:rsid w:val="00A85C41"/>
    <w:rsid w:val="00A9095C"/>
    <w:rsid w:val="00A90F57"/>
    <w:rsid w:val="00A91A8D"/>
    <w:rsid w:val="00A91EA5"/>
    <w:rsid w:val="00A94BE6"/>
    <w:rsid w:val="00A95A5C"/>
    <w:rsid w:val="00A95A67"/>
    <w:rsid w:val="00A96218"/>
    <w:rsid w:val="00A9674D"/>
    <w:rsid w:val="00A96975"/>
    <w:rsid w:val="00A96F1E"/>
    <w:rsid w:val="00AA03BF"/>
    <w:rsid w:val="00AA08D5"/>
    <w:rsid w:val="00AA0B9F"/>
    <w:rsid w:val="00AA12B8"/>
    <w:rsid w:val="00AA15A4"/>
    <w:rsid w:val="00AA20CB"/>
    <w:rsid w:val="00AA3937"/>
    <w:rsid w:val="00AA45EB"/>
    <w:rsid w:val="00AA492C"/>
    <w:rsid w:val="00AA4E57"/>
    <w:rsid w:val="00AA5C47"/>
    <w:rsid w:val="00AA5FB5"/>
    <w:rsid w:val="00AA7389"/>
    <w:rsid w:val="00AA7B87"/>
    <w:rsid w:val="00AB2E67"/>
    <w:rsid w:val="00AB3377"/>
    <w:rsid w:val="00AB3A0E"/>
    <w:rsid w:val="00AB45D6"/>
    <w:rsid w:val="00AB46D4"/>
    <w:rsid w:val="00AB4AF2"/>
    <w:rsid w:val="00AB4D51"/>
    <w:rsid w:val="00AB57EE"/>
    <w:rsid w:val="00AB707F"/>
    <w:rsid w:val="00AC018A"/>
    <w:rsid w:val="00AC1071"/>
    <w:rsid w:val="00AC1655"/>
    <w:rsid w:val="00AC2B2B"/>
    <w:rsid w:val="00AC30C6"/>
    <w:rsid w:val="00AC41B2"/>
    <w:rsid w:val="00AC42E5"/>
    <w:rsid w:val="00AC47B6"/>
    <w:rsid w:val="00AC48FC"/>
    <w:rsid w:val="00AC492E"/>
    <w:rsid w:val="00AC507F"/>
    <w:rsid w:val="00AC571C"/>
    <w:rsid w:val="00AC66A3"/>
    <w:rsid w:val="00AC68F0"/>
    <w:rsid w:val="00AC6B7C"/>
    <w:rsid w:val="00AD04AA"/>
    <w:rsid w:val="00AD1A77"/>
    <w:rsid w:val="00AD305E"/>
    <w:rsid w:val="00AD36E1"/>
    <w:rsid w:val="00AD4AAF"/>
    <w:rsid w:val="00AD5CD9"/>
    <w:rsid w:val="00AD61C7"/>
    <w:rsid w:val="00AD6527"/>
    <w:rsid w:val="00AD660C"/>
    <w:rsid w:val="00AD73D8"/>
    <w:rsid w:val="00AE278A"/>
    <w:rsid w:val="00AE28DF"/>
    <w:rsid w:val="00AE3188"/>
    <w:rsid w:val="00AE3C1A"/>
    <w:rsid w:val="00AE4360"/>
    <w:rsid w:val="00AE6CE2"/>
    <w:rsid w:val="00AF130E"/>
    <w:rsid w:val="00AF2241"/>
    <w:rsid w:val="00AF2A33"/>
    <w:rsid w:val="00AF3209"/>
    <w:rsid w:val="00AF344E"/>
    <w:rsid w:val="00AF3FB0"/>
    <w:rsid w:val="00AF417D"/>
    <w:rsid w:val="00AF551C"/>
    <w:rsid w:val="00AF5758"/>
    <w:rsid w:val="00AF5C8F"/>
    <w:rsid w:val="00AF5D7C"/>
    <w:rsid w:val="00AF5EEE"/>
    <w:rsid w:val="00AF5FD8"/>
    <w:rsid w:val="00AF6A56"/>
    <w:rsid w:val="00AF6A68"/>
    <w:rsid w:val="00AF7367"/>
    <w:rsid w:val="00AF75AB"/>
    <w:rsid w:val="00AF7F42"/>
    <w:rsid w:val="00B00609"/>
    <w:rsid w:val="00B01302"/>
    <w:rsid w:val="00B02AA1"/>
    <w:rsid w:val="00B02C66"/>
    <w:rsid w:val="00B03EE6"/>
    <w:rsid w:val="00B04AB3"/>
    <w:rsid w:val="00B06D2E"/>
    <w:rsid w:val="00B0775F"/>
    <w:rsid w:val="00B11961"/>
    <w:rsid w:val="00B11C1D"/>
    <w:rsid w:val="00B124AC"/>
    <w:rsid w:val="00B126D8"/>
    <w:rsid w:val="00B130D3"/>
    <w:rsid w:val="00B135D4"/>
    <w:rsid w:val="00B14760"/>
    <w:rsid w:val="00B16E41"/>
    <w:rsid w:val="00B1724A"/>
    <w:rsid w:val="00B17A73"/>
    <w:rsid w:val="00B21D3C"/>
    <w:rsid w:val="00B21DE4"/>
    <w:rsid w:val="00B223CB"/>
    <w:rsid w:val="00B2241F"/>
    <w:rsid w:val="00B22FE8"/>
    <w:rsid w:val="00B24209"/>
    <w:rsid w:val="00B24237"/>
    <w:rsid w:val="00B25194"/>
    <w:rsid w:val="00B2552D"/>
    <w:rsid w:val="00B25FCE"/>
    <w:rsid w:val="00B26758"/>
    <w:rsid w:val="00B275AC"/>
    <w:rsid w:val="00B30671"/>
    <w:rsid w:val="00B306C7"/>
    <w:rsid w:val="00B30DD0"/>
    <w:rsid w:val="00B31CF6"/>
    <w:rsid w:val="00B31F34"/>
    <w:rsid w:val="00B31F47"/>
    <w:rsid w:val="00B32891"/>
    <w:rsid w:val="00B359CA"/>
    <w:rsid w:val="00B37C52"/>
    <w:rsid w:val="00B41269"/>
    <w:rsid w:val="00B43382"/>
    <w:rsid w:val="00B454BB"/>
    <w:rsid w:val="00B45980"/>
    <w:rsid w:val="00B474B5"/>
    <w:rsid w:val="00B51037"/>
    <w:rsid w:val="00B52716"/>
    <w:rsid w:val="00B52C7B"/>
    <w:rsid w:val="00B5392B"/>
    <w:rsid w:val="00B552F6"/>
    <w:rsid w:val="00B5641F"/>
    <w:rsid w:val="00B570E3"/>
    <w:rsid w:val="00B57A63"/>
    <w:rsid w:val="00B57AAC"/>
    <w:rsid w:val="00B57C1B"/>
    <w:rsid w:val="00B6018E"/>
    <w:rsid w:val="00B60A07"/>
    <w:rsid w:val="00B60B50"/>
    <w:rsid w:val="00B612AE"/>
    <w:rsid w:val="00B615C6"/>
    <w:rsid w:val="00B62092"/>
    <w:rsid w:val="00B627BC"/>
    <w:rsid w:val="00B6302A"/>
    <w:rsid w:val="00B6424A"/>
    <w:rsid w:val="00B647A2"/>
    <w:rsid w:val="00B64A5E"/>
    <w:rsid w:val="00B64C86"/>
    <w:rsid w:val="00B64DD3"/>
    <w:rsid w:val="00B658C1"/>
    <w:rsid w:val="00B65DE5"/>
    <w:rsid w:val="00B70798"/>
    <w:rsid w:val="00B71A5E"/>
    <w:rsid w:val="00B71B64"/>
    <w:rsid w:val="00B71CFB"/>
    <w:rsid w:val="00B72CF0"/>
    <w:rsid w:val="00B73133"/>
    <w:rsid w:val="00B757E6"/>
    <w:rsid w:val="00B764F9"/>
    <w:rsid w:val="00B77F37"/>
    <w:rsid w:val="00B810B1"/>
    <w:rsid w:val="00B8175C"/>
    <w:rsid w:val="00B81A86"/>
    <w:rsid w:val="00B84563"/>
    <w:rsid w:val="00B84AF9"/>
    <w:rsid w:val="00B84B1C"/>
    <w:rsid w:val="00B84B5C"/>
    <w:rsid w:val="00B8582B"/>
    <w:rsid w:val="00B85EC2"/>
    <w:rsid w:val="00B86771"/>
    <w:rsid w:val="00B87304"/>
    <w:rsid w:val="00B90FB0"/>
    <w:rsid w:val="00B92040"/>
    <w:rsid w:val="00B92F3E"/>
    <w:rsid w:val="00B934E1"/>
    <w:rsid w:val="00B93658"/>
    <w:rsid w:val="00B9397F"/>
    <w:rsid w:val="00B94027"/>
    <w:rsid w:val="00B94732"/>
    <w:rsid w:val="00B94792"/>
    <w:rsid w:val="00B957EF"/>
    <w:rsid w:val="00B958D8"/>
    <w:rsid w:val="00B95AA0"/>
    <w:rsid w:val="00B9658C"/>
    <w:rsid w:val="00B965E3"/>
    <w:rsid w:val="00B97295"/>
    <w:rsid w:val="00B974C9"/>
    <w:rsid w:val="00BA115F"/>
    <w:rsid w:val="00BA131E"/>
    <w:rsid w:val="00BA1880"/>
    <w:rsid w:val="00BA192D"/>
    <w:rsid w:val="00BA1C34"/>
    <w:rsid w:val="00BA1D09"/>
    <w:rsid w:val="00BA1D23"/>
    <w:rsid w:val="00BA2DF6"/>
    <w:rsid w:val="00BA300D"/>
    <w:rsid w:val="00BA3109"/>
    <w:rsid w:val="00BA33EE"/>
    <w:rsid w:val="00BA4718"/>
    <w:rsid w:val="00BA4F93"/>
    <w:rsid w:val="00BA55AB"/>
    <w:rsid w:val="00BA5C5B"/>
    <w:rsid w:val="00BA5DD7"/>
    <w:rsid w:val="00BA62BF"/>
    <w:rsid w:val="00BA63DA"/>
    <w:rsid w:val="00BA667F"/>
    <w:rsid w:val="00BA6B6B"/>
    <w:rsid w:val="00BB05DE"/>
    <w:rsid w:val="00BB1171"/>
    <w:rsid w:val="00BB2C10"/>
    <w:rsid w:val="00BB2E0F"/>
    <w:rsid w:val="00BB34BF"/>
    <w:rsid w:val="00BB368E"/>
    <w:rsid w:val="00BB3B0F"/>
    <w:rsid w:val="00BB73A2"/>
    <w:rsid w:val="00BB799A"/>
    <w:rsid w:val="00BB7FD8"/>
    <w:rsid w:val="00BC0B40"/>
    <w:rsid w:val="00BC35A3"/>
    <w:rsid w:val="00BC42C7"/>
    <w:rsid w:val="00BC6031"/>
    <w:rsid w:val="00BC6483"/>
    <w:rsid w:val="00BC66DF"/>
    <w:rsid w:val="00BC6D77"/>
    <w:rsid w:val="00BC708F"/>
    <w:rsid w:val="00BC7D17"/>
    <w:rsid w:val="00BD025C"/>
    <w:rsid w:val="00BD0605"/>
    <w:rsid w:val="00BD08CC"/>
    <w:rsid w:val="00BD383C"/>
    <w:rsid w:val="00BD3C6C"/>
    <w:rsid w:val="00BD4D3D"/>
    <w:rsid w:val="00BD536C"/>
    <w:rsid w:val="00BD733A"/>
    <w:rsid w:val="00BD7BC3"/>
    <w:rsid w:val="00BE0437"/>
    <w:rsid w:val="00BE04EA"/>
    <w:rsid w:val="00BE0976"/>
    <w:rsid w:val="00BE3F3B"/>
    <w:rsid w:val="00BE509B"/>
    <w:rsid w:val="00BE535E"/>
    <w:rsid w:val="00BE5580"/>
    <w:rsid w:val="00BE55F8"/>
    <w:rsid w:val="00BE617E"/>
    <w:rsid w:val="00BE6DE9"/>
    <w:rsid w:val="00BE7F03"/>
    <w:rsid w:val="00BE7F2C"/>
    <w:rsid w:val="00BF3138"/>
    <w:rsid w:val="00BF3819"/>
    <w:rsid w:val="00BF471C"/>
    <w:rsid w:val="00BF4E0B"/>
    <w:rsid w:val="00BF5973"/>
    <w:rsid w:val="00BF6512"/>
    <w:rsid w:val="00BF7EB3"/>
    <w:rsid w:val="00C000E3"/>
    <w:rsid w:val="00C01C77"/>
    <w:rsid w:val="00C02104"/>
    <w:rsid w:val="00C02369"/>
    <w:rsid w:val="00C026B6"/>
    <w:rsid w:val="00C038A2"/>
    <w:rsid w:val="00C056E1"/>
    <w:rsid w:val="00C06628"/>
    <w:rsid w:val="00C066E8"/>
    <w:rsid w:val="00C06A8A"/>
    <w:rsid w:val="00C1172B"/>
    <w:rsid w:val="00C117C8"/>
    <w:rsid w:val="00C122B3"/>
    <w:rsid w:val="00C12CEB"/>
    <w:rsid w:val="00C153B5"/>
    <w:rsid w:val="00C168FD"/>
    <w:rsid w:val="00C16E6D"/>
    <w:rsid w:val="00C175BE"/>
    <w:rsid w:val="00C176B9"/>
    <w:rsid w:val="00C20138"/>
    <w:rsid w:val="00C21C41"/>
    <w:rsid w:val="00C22643"/>
    <w:rsid w:val="00C22A6A"/>
    <w:rsid w:val="00C234D5"/>
    <w:rsid w:val="00C23CDE"/>
    <w:rsid w:val="00C25DF2"/>
    <w:rsid w:val="00C312F6"/>
    <w:rsid w:val="00C31424"/>
    <w:rsid w:val="00C32133"/>
    <w:rsid w:val="00C32622"/>
    <w:rsid w:val="00C3294A"/>
    <w:rsid w:val="00C332B2"/>
    <w:rsid w:val="00C34970"/>
    <w:rsid w:val="00C34B25"/>
    <w:rsid w:val="00C36F7D"/>
    <w:rsid w:val="00C37AE0"/>
    <w:rsid w:val="00C405E7"/>
    <w:rsid w:val="00C41161"/>
    <w:rsid w:val="00C412AE"/>
    <w:rsid w:val="00C42612"/>
    <w:rsid w:val="00C426F3"/>
    <w:rsid w:val="00C42C8E"/>
    <w:rsid w:val="00C43E28"/>
    <w:rsid w:val="00C44EB6"/>
    <w:rsid w:val="00C4542D"/>
    <w:rsid w:val="00C45456"/>
    <w:rsid w:val="00C45512"/>
    <w:rsid w:val="00C45B6A"/>
    <w:rsid w:val="00C46636"/>
    <w:rsid w:val="00C505F2"/>
    <w:rsid w:val="00C50A4C"/>
    <w:rsid w:val="00C5108F"/>
    <w:rsid w:val="00C516EA"/>
    <w:rsid w:val="00C519F7"/>
    <w:rsid w:val="00C52252"/>
    <w:rsid w:val="00C52AB3"/>
    <w:rsid w:val="00C53C12"/>
    <w:rsid w:val="00C54BBA"/>
    <w:rsid w:val="00C55210"/>
    <w:rsid w:val="00C55A61"/>
    <w:rsid w:val="00C573CE"/>
    <w:rsid w:val="00C5770F"/>
    <w:rsid w:val="00C601DA"/>
    <w:rsid w:val="00C61B9C"/>
    <w:rsid w:val="00C62EF8"/>
    <w:rsid w:val="00C631C6"/>
    <w:rsid w:val="00C63601"/>
    <w:rsid w:val="00C63FFA"/>
    <w:rsid w:val="00C6454E"/>
    <w:rsid w:val="00C664B2"/>
    <w:rsid w:val="00C667D2"/>
    <w:rsid w:val="00C66A6F"/>
    <w:rsid w:val="00C67154"/>
    <w:rsid w:val="00C70095"/>
    <w:rsid w:val="00C706DD"/>
    <w:rsid w:val="00C70D46"/>
    <w:rsid w:val="00C70F9D"/>
    <w:rsid w:val="00C7355C"/>
    <w:rsid w:val="00C74008"/>
    <w:rsid w:val="00C74082"/>
    <w:rsid w:val="00C7478D"/>
    <w:rsid w:val="00C74FD7"/>
    <w:rsid w:val="00C77453"/>
    <w:rsid w:val="00C77888"/>
    <w:rsid w:val="00C801C3"/>
    <w:rsid w:val="00C8063B"/>
    <w:rsid w:val="00C80860"/>
    <w:rsid w:val="00C80BC9"/>
    <w:rsid w:val="00C82740"/>
    <w:rsid w:val="00C8363C"/>
    <w:rsid w:val="00C84BE0"/>
    <w:rsid w:val="00C85020"/>
    <w:rsid w:val="00C85753"/>
    <w:rsid w:val="00C86017"/>
    <w:rsid w:val="00C860EB"/>
    <w:rsid w:val="00C8761E"/>
    <w:rsid w:val="00C90628"/>
    <w:rsid w:val="00C91C12"/>
    <w:rsid w:val="00C92944"/>
    <w:rsid w:val="00C9303D"/>
    <w:rsid w:val="00C93510"/>
    <w:rsid w:val="00C940FD"/>
    <w:rsid w:val="00C9523F"/>
    <w:rsid w:val="00C956C4"/>
    <w:rsid w:val="00C974CB"/>
    <w:rsid w:val="00C976D4"/>
    <w:rsid w:val="00C97B18"/>
    <w:rsid w:val="00C97DB1"/>
    <w:rsid w:val="00CA007A"/>
    <w:rsid w:val="00CA209D"/>
    <w:rsid w:val="00CA302F"/>
    <w:rsid w:val="00CA3D97"/>
    <w:rsid w:val="00CA48E7"/>
    <w:rsid w:val="00CA52B0"/>
    <w:rsid w:val="00CA6477"/>
    <w:rsid w:val="00CA7146"/>
    <w:rsid w:val="00CA7EE4"/>
    <w:rsid w:val="00CB0179"/>
    <w:rsid w:val="00CB02A5"/>
    <w:rsid w:val="00CB1DBA"/>
    <w:rsid w:val="00CB24D6"/>
    <w:rsid w:val="00CB3B54"/>
    <w:rsid w:val="00CB4589"/>
    <w:rsid w:val="00CB5CBC"/>
    <w:rsid w:val="00CB5FC9"/>
    <w:rsid w:val="00CB655D"/>
    <w:rsid w:val="00CB6FCA"/>
    <w:rsid w:val="00CB76A5"/>
    <w:rsid w:val="00CB7EA3"/>
    <w:rsid w:val="00CC029C"/>
    <w:rsid w:val="00CC157F"/>
    <w:rsid w:val="00CC18B3"/>
    <w:rsid w:val="00CC2565"/>
    <w:rsid w:val="00CC3872"/>
    <w:rsid w:val="00CC3D57"/>
    <w:rsid w:val="00CC4609"/>
    <w:rsid w:val="00CC4A97"/>
    <w:rsid w:val="00CC4F49"/>
    <w:rsid w:val="00CC5172"/>
    <w:rsid w:val="00CC5C82"/>
    <w:rsid w:val="00CC6631"/>
    <w:rsid w:val="00CC6EB6"/>
    <w:rsid w:val="00CC7559"/>
    <w:rsid w:val="00CD05B0"/>
    <w:rsid w:val="00CD074F"/>
    <w:rsid w:val="00CD0833"/>
    <w:rsid w:val="00CD08F1"/>
    <w:rsid w:val="00CD2C71"/>
    <w:rsid w:val="00CD6F00"/>
    <w:rsid w:val="00CD70EA"/>
    <w:rsid w:val="00CE29CC"/>
    <w:rsid w:val="00CE4144"/>
    <w:rsid w:val="00CE4545"/>
    <w:rsid w:val="00CE4E77"/>
    <w:rsid w:val="00CE5F34"/>
    <w:rsid w:val="00CF0EC2"/>
    <w:rsid w:val="00CF38E5"/>
    <w:rsid w:val="00CF3EEB"/>
    <w:rsid w:val="00CF4F46"/>
    <w:rsid w:val="00CF5294"/>
    <w:rsid w:val="00CF5B70"/>
    <w:rsid w:val="00CF5CF1"/>
    <w:rsid w:val="00CF6B65"/>
    <w:rsid w:val="00D0002C"/>
    <w:rsid w:val="00D01214"/>
    <w:rsid w:val="00D013F2"/>
    <w:rsid w:val="00D014A7"/>
    <w:rsid w:val="00D01E5D"/>
    <w:rsid w:val="00D02319"/>
    <w:rsid w:val="00D02639"/>
    <w:rsid w:val="00D0398A"/>
    <w:rsid w:val="00D040EF"/>
    <w:rsid w:val="00D0458A"/>
    <w:rsid w:val="00D04A02"/>
    <w:rsid w:val="00D1075C"/>
    <w:rsid w:val="00D10FBF"/>
    <w:rsid w:val="00D11286"/>
    <w:rsid w:val="00D153E3"/>
    <w:rsid w:val="00D15CF0"/>
    <w:rsid w:val="00D16E95"/>
    <w:rsid w:val="00D17900"/>
    <w:rsid w:val="00D2040B"/>
    <w:rsid w:val="00D205C4"/>
    <w:rsid w:val="00D225DF"/>
    <w:rsid w:val="00D22D09"/>
    <w:rsid w:val="00D22F34"/>
    <w:rsid w:val="00D246E5"/>
    <w:rsid w:val="00D26678"/>
    <w:rsid w:val="00D267E0"/>
    <w:rsid w:val="00D2726A"/>
    <w:rsid w:val="00D27406"/>
    <w:rsid w:val="00D27471"/>
    <w:rsid w:val="00D27D0A"/>
    <w:rsid w:val="00D30095"/>
    <w:rsid w:val="00D306B0"/>
    <w:rsid w:val="00D30E41"/>
    <w:rsid w:val="00D31E6C"/>
    <w:rsid w:val="00D32584"/>
    <w:rsid w:val="00D34297"/>
    <w:rsid w:val="00D3527B"/>
    <w:rsid w:val="00D35F4A"/>
    <w:rsid w:val="00D36D05"/>
    <w:rsid w:val="00D37088"/>
    <w:rsid w:val="00D3764F"/>
    <w:rsid w:val="00D407C0"/>
    <w:rsid w:val="00D40FF7"/>
    <w:rsid w:val="00D41070"/>
    <w:rsid w:val="00D410B8"/>
    <w:rsid w:val="00D4135C"/>
    <w:rsid w:val="00D41992"/>
    <w:rsid w:val="00D4225D"/>
    <w:rsid w:val="00D42EC7"/>
    <w:rsid w:val="00D43408"/>
    <w:rsid w:val="00D444B9"/>
    <w:rsid w:val="00D444D1"/>
    <w:rsid w:val="00D44A6A"/>
    <w:rsid w:val="00D44D0E"/>
    <w:rsid w:val="00D45056"/>
    <w:rsid w:val="00D45776"/>
    <w:rsid w:val="00D4622D"/>
    <w:rsid w:val="00D50520"/>
    <w:rsid w:val="00D508D4"/>
    <w:rsid w:val="00D525A6"/>
    <w:rsid w:val="00D529D7"/>
    <w:rsid w:val="00D52D09"/>
    <w:rsid w:val="00D535CC"/>
    <w:rsid w:val="00D53ECE"/>
    <w:rsid w:val="00D54166"/>
    <w:rsid w:val="00D548B1"/>
    <w:rsid w:val="00D57977"/>
    <w:rsid w:val="00D57996"/>
    <w:rsid w:val="00D607DC"/>
    <w:rsid w:val="00D608AB"/>
    <w:rsid w:val="00D61CB7"/>
    <w:rsid w:val="00D62E60"/>
    <w:rsid w:val="00D637B6"/>
    <w:rsid w:val="00D63E13"/>
    <w:rsid w:val="00D6566B"/>
    <w:rsid w:val="00D65F81"/>
    <w:rsid w:val="00D66174"/>
    <w:rsid w:val="00D66A04"/>
    <w:rsid w:val="00D66C5D"/>
    <w:rsid w:val="00D6797A"/>
    <w:rsid w:val="00D67CF1"/>
    <w:rsid w:val="00D709EC"/>
    <w:rsid w:val="00D7188A"/>
    <w:rsid w:val="00D75D44"/>
    <w:rsid w:val="00D76121"/>
    <w:rsid w:val="00D762EB"/>
    <w:rsid w:val="00D772F8"/>
    <w:rsid w:val="00D77AD2"/>
    <w:rsid w:val="00D802C5"/>
    <w:rsid w:val="00D81715"/>
    <w:rsid w:val="00D8182B"/>
    <w:rsid w:val="00D81BAF"/>
    <w:rsid w:val="00D8283A"/>
    <w:rsid w:val="00D82937"/>
    <w:rsid w:val="00D83450"/>
    <w:rsid w:val="00D837FB"/>
    <w:rsid w:val="00D83CD5"/>
    <w:rsid w:val="00D84DCC"/>
    <w:rsid w:val="00D85BBF"/>
    <w:rsid w:val="00D86135"/>
    <w:rsid w:val="00D86E99"/>
    <w:rsid w:val="00D86FDE"/>
    <w:rsid w:val="00D91C7C"/>
    <w:rsid w:val="00D9216C"/>
    <w:rsid w:val="00D921A2"/>
    <w:rsid w:val="00D92518"/>
    <w:rsid w:val="00D92B0E"/>
    <w:rsid w:val="00D930FE"/>
    <w:rsid w:val="00D9417E"/>
    <w:rsid w:val="00D94538"/>
    <w:rsid w:val="00D94EA1"/>
    <w:rsid w:val="00D956A1"/>
    <w:rsid w:val="00D9769A"/>
    <w:rsid w:val="00D976E1"/>
    <w:rsid w:val="00DA02CC"/>
    <w:rsid w:val="00DA0A58"/>
    <w:rsid w:val="00DA0CEA"/>
    <w:rsid w:val="00DA0FA6"/>
    <w:rsid w:val="00DA2362"/>
    <w:rsid w:val="00DA3012"/>
    <w:rsid w:val="00DA3040"/>
    <w:rsid w:val="00DA3944"/>
    <w:rsid w:val="00DA5496"/>
    <w:rsid w:val="00DA6CA4"/>
    <w:rsid w:val="00DA7194"/>
    <w:rsid w:val="00DA7C1B"/>
    <w:rsid w:val="00DA7D2A"/>
    <w:rsid w:val="00DB01D3"/>
    <w:rsid w:val="00DB04A5"/>
    <w:rsid w:val="00DB05D4"/>
    <w:rsid w:val="00DB1279"/>
    <w:rsid w:val="00DB157F"/>
    <w:rsid w:val="00DB1C8C"/>
    <w:rsid w:val="00DB1C90"/>
    <w:rsid w:val="00DB3E35"/>
    <w:rsid w:val="00DB64F7"/>
    <w:rsid w:val="00DB6DFC"/>
    <w:rsid w:val="00DB6F38"/>
    <w:rsid w:val="00DB727B"/>
    <w:rsid w:val="00DB7C39"/>
    <w:rsid w:val="00DC00C0"/>
    <w:rsid w:val="00DC08A2"/>
    <w:rsid w:val="00DC122B"/>
    <w:rsid w:val="00DC6B3A"/>
    <w:rsid w:val="00DC74BE"/>
    <w:rsid w:val="00DC757D"/>
    <w:rsid w:val="00DD2134"/>
    <w:rsid w:val="00DD2D5D"/>
    <w:rsid w:val="00DD3058"/>
    <w:rsid w:val="00DD335F"/>
    <w:rsid w:val="00DD3406"/>
    <w:rsid w:val="00DD3557"/>
    <w:rsid w:val="00DD3668"/>
    <w:rsid w:val="00DD3DFD"/>
    <w:rsid w:val="00DD4D6B"/>
    <w:rsid w:val="00DD5D81"/>
    <w:rsid w:val="00DD6342"/>
    <w:rsid w:val="00DD6C61"/>
    <w:rsid w:val="00DD7856"/>
    <w:rsid w:val="00DD7C29"/>
    <w:rsid w:val="00DE1060"/>
    <w:rsid w:val="00DE1362"/>
    <w:rsid w:val="00DE1AF7"/>
    <w:rsid w:val="00DE2A27"/>
    <w:rsid w:val="00DE38B0"/>
    <w:rsid w:val="00DE4055"/>
    <w:rsid w:val="00DE4594"/>
    <w:rsid w:val="00DE4BFA"/>
    <w:rsid w:val="00DE4CEF"/>
    <w:rsid w:val="00DE63AF"/>
    <w:rsid w:val="00DE6C0E"/>
    <w:rsid w:val="00DF189E"/>
    <w:rsid w:val="00DF2133"/>
    <w:rsid w:val="00DF2CF7"/>
    <w:rsid w:val="00DF3151"/>
    <w:rsid w:val="00DF3A05"/>
    <w:rsid w:val="00DF40E2"/>
    <w:rsid w:val="00DF478D"/>
    <w:rsid w:val="00DF4801"/>
    <w:rsid w:val="00DF523C"/>
    <w:rsid w:val="00DF52DE"/>
    <w:rsid w:val="00DF5376"/>
    <w:rsid w:val="00DF5745"/>
    <w:rsid w:val="00DF6FA2"/>
    <w:rsid w:val="00E00326"/>
    <w:rsid w:val="00E00A57"/>
    <w:rsid w:val="00E00E7F"/>
    <w:rsid w:val="00E01EF8"/>
    <w:rsid w:val="00E02BE3"/>
    <w:rsid w:val="00E031F1"/>
    <w:rsid w:val="00E03D3B"/>
    <w:rsid w:val="00E04925"/>
    <w:rsid w:val="00E04D5F"/>
    <w:rsid w:val="00E04EF8"/>
    <w:rsid w:val="00E05AD4"/>
    <w:rsid w:val="00E060F6"/>
    <w:rsid w:val="00E06994"/>
    <w:rsid w:val="00E1101A"/>
    <w:rsid w:val="00E1236C"/>
    <w:rsid w:val="00E1312F"/>
    <w:rsid w:val="00E1333F"/>
    <w:rsid w:val="00E135F7"/>
    <w:rsid w:val="00E15DDF"/>
    <w:rsid w:val="00E15EF8"/>
    <w:rsid w:val="00E16AA8"/>
    <w:rsid w:val="00E17CBB"/>
    <w:rsid w:val="00E2039E"/>
    <w:rsid w:val="00E205D7"/>
    <w:rsid w:val="00E21216"/>
    <w:rsid w:val="00E212D3"/>
    <w:rsid w:val="00E2191E"/>
    <w:rsid w:val="00E22EED"/>
    <w:rsid w:val="00E233C2"/>
    <w:rsid w:val="00E23ECB"/>
    <w:rsid w:val="00E23FB3"/>
    <w:rsid w:val="00E256B7"/>
    <w:rsid w:val="00E26A83"/>
    <w:rsid w:val="00E30578"/>
    <w:rsid w:val="00E30C47"/>
    <w:rsid w:val="00E3117E"/>
    <w:rsid w:val="00E31A36"/>
    <w:rsid w:val="00E33075"/>
    <w:rsid w:val="00E357C2"/>
    <w:rsid w:val="00E36BF2"/>
    <w:rsid w:val="00E40803"/>
    <w:rsid w:val="00E42373"/>
    <w:rsid w:val="00E426A3"/>
    <w:rsid w:val="00E43635"/>
    <w:rsid w:val="00E43CF8"/>
    <w:rsid w:val="00E43DAB"/>
    <w:rsid w:val="00E44AAB"/>
    <w:rsid w:val="00E44FAD"/>
    <w:rsid w:val="00E45100"/>
    <w:rsid w:val="00E4538C"/>
    <w:rsid w:val="00E4557E"/>
    <w:rsid w:val="00E45749"/>
    <w:rsid w:val="00E45DD6"/>
    <w:rsid w:val="00E4793D"/>
    <w:rsid w:val="00E503D2"/>
    <w:rsid w:val="00E5062F"/>
    <w:rsid w:val="00E515A5"/>
    <w:rsid w:val="00E51E3F"/>
    <w:rsid w:val="00E52BE9"/>
    <w:rsid w:val="00E52D26"/>
    <w:rsid w:val="00E532D4"/>
    <w:rsid w:val="00E53850"/>
    <w:rsid w:val="00E53C9B"/>
    <w:rsid w:val="00E54275"/>
    <w:rsid w:val="00E55EB9"/>
    <w:rsid w:val="00E56078"/>
    <w:rsid w:val="00E56A45"/>
    <w:rsid w:val="00E602D5"/>
    <w:rsid w:val="00E612E0"/>
    <w:rsid w:val="00E61703"/>
    <w:rsid w:val="00E61DB3"/>
    <w:rsid w:val="00E6237E"/>
    <w:rsid w:val="00E63941"/>
    <w:rsid w:val="00E64BA6"/>
    <w:rsid w:val="00E65084"/>
    <w:rsid w:val="00E65153"/>
    <w:rsid w:val="00E65238"/>
    <w:rsid w:val="00E65E11"/>
    <w:rsid w:val="00E6697E"/>
    <w:rsid w:val="00E66F66"/>
    <w:rsid w:val="00E70097"/>
    <w:rsid w:val="00E70F5D"/>
    <w:rsid w:val="00E712FA"/>
    <w:rsid w:val="00E7152E"/>
    <w:rsid w:val="00E71B86"/>
    <w:rsid w:val="00E71C8C"/>
    <w:rsid w:val="00E73A13"/>
    <w:rsid w:val="00E741BD"/>
    <w:rsid w:val="00E7494F"/>
    <w:rsid w:val="00E7597B"/>
    <w:rsid w:val="00E77A0C"/>
    <w:rsid w:val="00E77A1D"/>
    <w:rsid w:val="00E815E1"/>
    <w:rsid w:val="00E822BD"/>
    <w:rsid w:val="00E85278"/>
    <w:rsid w:val="00E862C9"/>
    <w:rsid w:val="00E86609"/>
    <w:rsid w:val="00E87C6A"/>
    <w:rsid w:val="00E90B06"/>
    <w:rsid w:val="00E90D2D"/>
    <w:rsid w:val="00E913B7"/>
    <w:rsid w:val="00E929CE"/>
    <w:rsid w:val="00E929F7"/>
    <w:rsid w:val="00E93413"/>
    <w:rsid w:val="00E93B54"/>
    <w:rsid w:val="00E93E97"/>
    <w:rsid w:val="00E95900"/>
    <w:rsid w:val="00E96889"/>
    <w:rsid w:val="00E9700B"/>
    <w:rsid w:val="00E97548"/>
    <w:rsid w:val="00EA3B7A"/>
    <w:rsid w:val="00EA4CBA"/>
    <w:rsid w:val="00EA608C"/>
    <w:rsid w:val="00EA7D9E"/>
    <w:rsid w:val="00EB16D0"/>
    <w:rsid w:val="00EB298B"/>
    <w:rsid w:val="00EB2AEA"/>
    <w:rsid w:val="00EB3794"/>
    <w:rsid w:val="00EB5E2B"/>
    <w:rsid w:val="00EB614D"/>
    <w:rsid w:val="00EB669A"/>
    <w:rsid w:val="00EB73E4"/>
    <w:rsid w:val="00EC20AA"/>
    <w:rsid w:val="00EC3D13"/>
    <w:rsid w:val="00EC4226"/>
    <w:rsid w:val="00EC4461"/>
    <w:rsid w:val="00EC5F14"/>
    <w:rsid w:val="00EC60ED"/>
    <w:rsid w:val="00EC6C1B"/>
    <w:rsid w:val="00ED06D1"/>
    <w:rsid w:val="00ED0E0C"/>
    <w:rsid w:val="00ED272A"/>
    <w:rsid w:val="00ED29BF"/>
    <w:rsid w:val="00ED3976"/>
    <w:rsid w:val="00ED3978"/>
    <w:rsid w:val="00ED4103"/>
    <w:rsid w:val="00ED4B1D"/>
    <w:rsid w:val="00ED5001"/>
    <w:rsid w:val="00ED54EF"/>
    <w:rsid w:val="00ED6637"/>
    <w:rsid w:val="00ED6830"/>
    <w:rsid w:val="00ED71B1"/>
    <w:rsid w:val="00ED75F5"/>
    <w:rsid w:val="00ED7799"/>
    <w:rsid w:val="00EE0570"/>
    <w:rsid w:val="00EE10B1"/>
    <w:rsid w:val="00EE1BE4"/>
    <w:rsid w:val="00EE2F90"/>
    <w:rsid w:val="00EE325D"/>
    <w:rsid w:val="00EE3DE8"/>
    <w:rsid w:val="00EE579F"/>
    <w:rsid w:val="00EE5949"/>
    <w:rsid w:val="00EE7949"/>
    <w:rsid w:val="00EE7ED5"/>
    <w:rsid w:val="00EF06BC"/>
    <w:rsid w:val="00EF0886"/>
    <w:rsid w:val="00EF1865"/>
    <w:rsid w:val="00EF2745"/>
    <w:rsid w:val="00EF337B"/>
    <w:rsid w:val="00EF3C0B"/>
    <w:rsid w:val="00EF3E5C"/>
    <w:rsid w:val="00EF457C"/>
    <w:rsid w:val="00EF46C2"/>
    <w:rsid w:val="00EF48F1"/>
    <w:rsid w:val="00EF491D"/>
    <w:rsid w:val="00EF4CC9"/>
    <w:rsid w:val="00EF617B"/>
    <w:rsid w:val="00EF62B2"/>
    <w:rsid w:val="00EF6506"/>
    <w:rsid w:val="00EF7619"/>
    <w:rsid w:val="00F02F8B"/>
    <w:rsid w:val="00F037C5"/>
    <w:rsid w:val="00F03B0E"/>
    <w:rsid w:val="00F043DB"/>
    <w:rsid w:val="00F043EA"/>
    <w:rsid w:val="00F04C22"/>
    <w:rsid w:val="00F04FF4"/>
    <w:rsid w:val="00F05077"/>
    <w:rsid w:val="00F050BC"/>
    <w:rsid w:val="00F07035"/>
    <w:rsid w:val="00F07073"/>
    <w:rsid w:val="00F0769D"/>
    <w:rsid w:val="00F11945"/>
    <w:rsid w:val="00F12618"/>
    <w:rsid w:val="00F130C9"/>
    <w:rsid w:val="00F13AE9"/>
    <w:rsid w:val="00F148D9"/>
    <w:rsid w:val="00F155BA"/>
    <w:rsid w:val="00F15A9E"/>
    <w:rsid w:val="00F15D11"/>
    <w:rsid w:val="00F1614C"/>
    <w:rsid w:val="00F20874"/>
    <w:rsid w:val="00F2094A"/>
    <w:rsid w:val="00F22D07"/>
    <w:rsid w:val="00F23787"/>
    <w:rsid w:val="00F24D64"/>
    <w:rsid w:val="00F25CBB"/>
    <w:rsid w:val="00F25E9B"/>
    <w:rsid w:val="00F269F9"/>
    <w:rsid w:val="00F26A39"/>
    <w:rsid w:val="00F271B7"/>
    <w:rsid w:val="00F27621"/>
    <w:rsid w:val="00F30682"/>
    <w:rsid w:val="00F30957"/>
    <w:rsid w:val="00F3108E"/>
    <w:rsid w:val="00F326FC"/>
    <w:rsid w:val="00F32F9A"/>
    <w:rsid w:val="00F33175"/>
    <w:rsid w:val="00F33699"/>
    <w:rsid w:val="00F343B0"/>
    <w:rsid w:val="00F3565C"/>
    <w:rsid w:val="00F358B8"/>
    <w:rsid w:val="00F413D1"/>
    <w:rsid w:val="00F41FDC"/>
    <w:rsid w:val="00F4242F"/>
    <w:rsid w:val="00F43616"/>
    <w:rsid w:val="00F44FA5"/>
    <w:rsid w:val="00F45484"/>
    <w:rsid w:val="00F46071"/>
    <w:rsid w:val="00F46BB4"/>
    <w:rsid w:val="00F46D08"/>
    <w:rsid w:val="00F46EC0"/>
    <w:rsid w:val="00F500CD"/>
    <w:rsid w:val="00F50AB0"/>
    <w:rsid w:val="00F524CA"/>
    <w:rsid w:val="00F53008"/>
    <w:rsid w:val="00F53484"/>
    <w:rsid w:val="00F5389B"/>
    <w:rsid w:val="00F5426F"/>
    <w:rsid w:val="00F5538A"/>
    <w:rsid w:val="00F55763"/>
    <w:rsid w:val="00F57808"/>
    <w:rsid w:val="00F6066A"/>
    <w:rsid w:val="00F60E5A"/>
    <w:rsid w:val="00F61037"/>
    <w:rsid w:val="00F62083"/>
    <w:rsid w:val="00F623CB"/>
    <w:rsid w:val="00F62777"/>
    <w:rsid w:val="00F63446"/>
    <w:rsid w:val="00F64FB9"/>
    <w:rsid w:val="00F6550A"/>
    <w:rsid w:val="00F665BA"/>
    <w:rsid w:val="00F668DC"/>
    <w:rsid w:val="00F66961"/>
    <w:rsid w:val="00F66983"/>
    <w:rsid w:val="00F66988"/>
    <w:rsid w:val="00F67805"/>
    <w:rsid w:val="00F71FC6"/>
    <w:rsid w:val="00F72324"/>
    <w:rsid w:val="00F7283E"/>
    <w:rsid w:val="00F7526E"/>
    <w:rsid w:val="00F7536B"/>
    <w:rsid w:val="00F755B9"/>
    <w:rsid w:val="00F75775"/>
    <w:rsid w:val="00F76C1B"/>
    <w:rsid w:val="00F770CA"/>
    <w:rsid w:val="00F7739E"/>
    <w:rsid w:val="00F82BC9"/>
    <w:rsid w:val="00F833C5"/>
    <w:rsid w:val="00F838B4"/>
    <w:rsid w:val="00F83A73"/>
    <w:rsid w:val="00F84CE5"/>
    <w:rsid w:val="00F85283"/>
    <w:rsid w:val="00F852C3"/>
    <w:rsid w:val="00F86F26"/>
    <w:rsid w:val="00F87225"/>
    <w:rsid w:val="00F8745E"/>
    <w:rsid w:val="00F87666"/>
    <w:rsid w:val="00F90F4F"/>
    <w:rsid w:val="00F912D5"/>
    <w:rsid w:val="00F91A98"/>
    <w:rsid w:val="00F91D29"/>
    <w:rsid w:val="00F920BC"/>
    <w:rsid w:val="00F92200"/>
    <w:rsid w:val="00F92AD2"/>
    <w:rsid w:val="00F93098"/>
    <w:rsid w:val="00F93700"/>
    <w:rsid w:val="00F943B3"/>
    <w:rsid w:val="00F97C78"/>
    <w:rsid w:val="00F97DB1"/>
    <w:rsid w:val="00FA1893"/>
    <w:rsid w:val="00FA271E"/>
    <w:rsid w:val="00FA2D16"/>
    <w:rsid w:val="00FA2EC1"/>
    <w:rsid w:val="00FA3170"/>
    <w:rsid w:val="00FA358E"/>
    <w:rsid w:val="00FA3EE6"/>
    <w:rsid w:val="00FA4C0E"/>
    <w:rsid w:val="00FA5D44"/>
    <w:rsid w:val="00FA655A"/>
    <w:rsid w:val="00FA7E78"/>
    <w:rsid w:val="00FB0B3A"/>
    <w:rsid w:val="00FB119F"/>
    <w:rsid w:val="00FB13AC"/>
    <w:rsid w:val="00FB14EB"/>
    <w:rsid w:val="00FB23A4"/>
    <w:rsid w:val="00FB252A"/>
    <w:rsid w:val="00FB2A75"/>
    <w:rsid w:val="00FB2FE0"/>
    <w:rsid w:val="00FB30EC"/>
    <w:rsid w:val="00FB4C89"/>
    <w:rsid w:val="00FB4D51"/>
    <w:rsid w:val="00FB65C8"/>
    <w:rsid w:val="00FB6920"/>
    <w:rsid w:val="00FB694A"/>
    <w:rsid w:val="00FC1C8A"/>
    <w:rsid w:val="00FC2A61"/>
    <w:rsid w:val="00FC4493"/>
    <w:rsid w:val="00FC4C1D"/>
    <w:rsid w:val="00FC5CA4"/>
    <w:rsid w:val="00FC6248"/>
    <w:rsid w:val="00FC7548"/>
    <w:rsid w:val="00FC76FA"/>
    <w:rsid w:val="00FC7C04"/>
    <w:rsid w:val="00FD00D6"/>
    <w:rsid w:val="00FD0B28"/>
    <w:rsid w:val="00FD1885"/>
    <w:rsid w:val="00FD3609"/>
    <w:rsid w:val="00FD441E"/>
    <w:rsid w:val="00FD4732"/>
    <w:rsid w:val="00FD57B9"/>
    <w:rsid w:val="00FD5FAD"/>
    <w:rsid w:val="00FD5FAF"/>
    <w:rsid w:val="00FD7C54"/>
    <w:rsid w:val="00FD7CB6"/>
    <w:rsid w:val="00FD7FB4"/>
    <w:rsid w:val="00FE0818"/>
    <w:rsid w:val="00FE0AEB"/>
    <w:rsid w:val="00FE17C2"/>
    <w:rsid w:val="00FE1C11"/>
    <w:rsid w:val="00FE1F1D"/>
    <w:rsid w:val="00FE20D8"/>
    <w:rsid w:val="00FE3303"/>
    <w:rsid w:val="00FE49C2"/>
    <w:rsid w:val="00FE4C5D"/>
    <w:rsid w:val="00FE561A"/>
    <w:rsid w:val="00FE5C17"/>
    <w:rsid w:val="00FE60B0"/>
    <w:rsid w:val="00FE7000"/>
    <w:rsid w:val="00FE768C"/>
    <w:rsid w:val="00FE7D4B"/>
    <w:rsid w:val="00FF0133"/>
    <w:rsid w:val="00FF0231"/>
    <w:rsid w:val="00FF13AD"/>
    <w:rsid w:val="00FF1455"/>
    <w:rsid w:val="00FF2AE9"/>
    <w:rsid w:val="00FF31C8"/>
    <w:rsid w:val="00FF3C98"/>
    <w:rsid w:val="00FF52A6"/>
    <w:rsid w:val="00FF52DC"/>
    <w:rsid w:val="00FF5A0C"/>
    <w:rsid w:val="00FF7AD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2C978"/>
  <w15:chartTrackingRefBased/>
  <w15:docId w15:val="{5F37D817-BE21-453C-A363-9EAEC221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1B8"/>
  </w:style>
  <w:style w:type="paragraph" w:styleId="Heading1">
    <w:name w:val="heading 1"/>
    <w:basedOn w:val="Normal"/>
    <w:link w:val="Heading1Char"/>
    <w:uiPriority w:val="9"/>
    <w:qFormat/>
    <w:rsid w:val="00214D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646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72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MDPI12title"/>
    <w:qFormat/>
    <w:rsid w:val="009F6F6B"/>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9F6F6B"/>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styleId="ListParagraph">
    <w:name w:val="List Paragraph"/>
    <w:basedOn w:val="Normal"/>
    <w:uiPriority w:val="34"/>
    <w:qFormat/>
    <w:rsid w:val="00D67CF1"/>
    <w:pPr>
      <w:ind w:left="720"/>
      <w:contextualSpacing/>
    </w:pPr>
  </w:style>
  <w:style w:type="paragraph" w:customStyle="1" w:styleId="MDPI42tablebody">
    <w:name w:val="MDPI_4.2_table_body"/>
    <w:qFormat/>
    <w:rsid w:val="002D193D"/>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character" w:styleId="CommentReference">
    <w:name w:val="annotation reference"/>
    <w:uiPriority w:val="99"/>
    <w:semiHidden/>
    <w:unhideWhenUsed/>
    <w:rsid w:val="002D193D"/>
    <w:rPr>
      <w:sz w:val="16"/>
      <w:szCs w:val="16"/>
    </w:rPr>
  </w:style>
  <w:style w:type="paragraph" w:styleId="CommentText">
    <w:name w:val="annotation text"/>
    <w:basedOn w:val="Normal"/>
    <w:link w:val="CommentTextChar"/>
    <w:uiPriority w:val="99"/>
    <w:unhideWhenUsed/>
    <w:rsid w:val="002D193D"/>
    <w:pPr>
      <w:spacing w:after="0" w:line="340" w:lineRule="atLeast"/>
      <w:jc w:val="both"/>
    </w:pPr>
    <w:rPr>
      <w:rFonts w:ascii="Times New Roman" w:eastAsia="Times New Roman" w:hAnsi="Times New Roman" w:cs="Times New Roman"/>
      <w:color w:val="000000"/>
      <w:sz w:val="20"/>
      <w:szCs w:val="20"/>
      <w:lang w:eastAsia="de-DE" w:bidi="ar-SA"/>
    </w:rPr>
  </w:style>
  <w:style w:type="character" w:customStyle="1" w:styleId="CommentTextChar">
    <w:name w:val="Comment Text Char"/>
    <w:basedOn w:val="DefaultParagraphFont"/>
    <w:link w:val="CommentText"/>
    <w:uiPriority w:val="99"/>
    <w:rsid w:val="002D193D"/>
    <w:rPr>
      <w:rFonts w:ascii="Times New Roman" w:eastAsia="Times New Roman" w:hAnsi="Times New Roman" w:cs="Times New Roman"/>
      <w:color w:val="000000"/>
      <w:sz w:val="20"/>
      <w:szCs w:val="20"/>
      <w:lang w:val="en-US" w:eastAsia="de-DE" w:bidi="ar-SA"/>
    </w:rPr>
  </w:style>
  <w:style w:type="paragraph" w:styleId="BalloonText">
    <w:name w:val="Balloon Text"/>
    <w:basedOn w:val="Normal"/>
    <w:link w:val="BalloonTextChar"/>
    <w:uiPriority w:val="99"/>
    <w:semiHidden/>
    <w:unhideWhenUsed/>
    <w:rsid w:val="002D1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93D"/>
    <w:rPr>
      <w:rFonts w:ascii="Segoe UI" w:hAnsi="Segoe UI" w:cs="Segoe UI"/>
      <w:sz w:val="18"/>
      <w:szCs w:val="18"/>
    </w:rPr>
  </w:style>
  <w:style w:type="paragraph" w:customStyle="1" w:styleId="MDPI41tablecaption">
    <w:name w:val="MDPI_4.1_table_caption"/>
    <w:qFormat/>
    <w:rsid w:val="002D193D"/>
    <w:pPr>
      <w:adjustRightInd w:val="0"/>
      <w:snapToGrid w:val="0"/>
      <w:spacing w:before="240" w:after="120" w:line="260" w:lineRule="atLeast"/>
      <w:ind w:left="425" w:right="425"/>
      <w:jc w:val="both"/>
    </w:pPr>
    <w:rPr>
      <w:rFonts w:ascii="Palatino Linotype" w:eastAsia="Times New Roman" w:hAnsi="Palatino Linotype"/>
      <w:color w:val="000000"/>
      <w:sz w:val="18"/>
      <w:lang w:eastAsia="de-DE" w:bidi="en-US"/>
    </w:rPr>
  </w:style>
  <w:style w:type="character" w:styleId="Hyperlink">
    <w:name w:val="Hyperlink"/>
    <w:basedOn w:val="DefaultParagraphFont"/>
    <w:uiPriority w:val="99"/>
    <w:unhideWhenUsed/>
    <w:rsid w:val="00D10FBF"/>
    <w:rPr>
      <w:color w:val="0563C1" w:themeColor="hyperlink"/>
      <w:u w:val="single"/>
    </w:rPr>
  </w:style>
  <w:style w:type="character" w:styleId="UnresolvedMention">
    <w:name w:val="Unresolved Mention"/>
    <w:basedOn w:val="DefaultParagraphFont"/>
    <w:uiPriority w:val="99"/>
    <w:semiHidden/>
    <w:unhideWhenUsed/>
    <w:rsid w:val="00D10FBF"/>
    <w:rPr>
      <w:color w:val="605E5C"/>
      <w:shd w:val="clear" w:color="auto" w:fill="E1DFDD"/>
    </w:rPr>
  </w:style>
  <w:style w:type="paragraph" w:styleId="Header">
    <w:name w:val="header"/>
    <w:basedOn w:val="Normal"/>
    <w:link w:val="HeaderChar"/>
    <w:uiPriority w:val="99"/>
    <w:unhideWhenUsed/>
    <w:rsid w:val="004D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CB4"/>
  </w:style>
  <w:style w:type="paragraph" w:styleId="Footer">
    <w:name w:val="footer"/>
    <w:basedOn w:val="Normal"/>
    <w:link w:val="FooterChar"/>
    <w:uiPriority w:val="99"/>
    <w:unhideWhenUsed/>
    <w:rsid w:val="004D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CB4"/>
  </w:style>
  <w:style w:type="table" w:styleId="PlainTable1">
    <w:name w:val="Plain Table 1"/>
    <w:basedOn w:val="TableNormal"/>
    <w:uiPriority w:val="41"/>
    <w:rsid w:val="005629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D2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0130B9"/>
    <w:pPr>
      <w:spacing w:after="0" w:line="240" w:lineRule="auto"/>
    </w:pPr>
    <w:tblPr>
      <w:tblStyleColBandSize w:val="1"/>
    </w:tblPr>
  </w:style>
  <w:style w:type="table" w:styleId="PlainTable4">
    <w:name w:val="Plain Table 4"/>
    <w:basedOn w:val="TableNormal"/>
    <w:uiPriority w:val="44"/>
    <w:rsid w:val="000130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f-lnk">
    <w:name w:val="ref-lnk"/>
    <w:basedOn w:val="DefaultParagraphFont"/>
    <w:rsid w:val="003F7F8A"/>
  </w:style>
  <w:style w:type="character" w:customStyle="1" w:styleId="ref-overlay">
    <w:name w:val="ref-overlay"/>
    <w:basedOn w:val="DefaultParagraphFont"/>
    <w:rsid w:val="003F7F8A"/>
  </w:style>
  <w:style w:type="character" w:customStyle="1" w:styleId="hlfld-contribauthor">
    <w:name w:val="hlfld-contribauthor"/>
    <w:basedOn w:val="DefaultParagraphFont"/>
    <w:rsid w:val="003F7F8A"/>
  </w:style>
  <w:style w:type="character" w:customStyle="1" w:styleId="nlmgiven-names">
    <w:name w:val="nlm_given-names"/>
    <w:basedOn w:val="DefaultParagraphFont"/>
    <w:rsid w:val="003F7F8A"/>
  </w:style>
  <w:style w:type="character" w:customStyle="1" w:styleId="nlmarticle-title">
    <w:name w:val="nlm_article-title"/>
    <w:basedOn w:val="DefaultParagraphFont"/>
    <w:rsid w:val="003F7F8A"/>
  </w:style>
  <w:style w:type="character" w:customStyle="1" w:styleId="nlmyear">
    <w:name w:val="nlm_year"/>
    <w:basedOn w:val="DefaultParagraphFont"/>
    <w:rsid w:val="003F7F8A"/>
  </w:style>
  <w:style w:type="character" w:customStyle="1" w:styleId="ref-links">
    <w:name w:val="ref-links"/>
    <w:basedOn w:val="DefaultParagraphFont"/>
    <w:rsid w:val="003F7F8A"/>
  </w:style>
  <w:style w:type="character" w:customStyle="1" w:styleId="googlescholar-container">
    <w:name w:val="googlescholar-container"/>
    <w:basedOn w:val="DefaultParagraphFont"/>
    <w:rsid w:val="003F7F8A"/>
  </w:style>
  <w:style w:type="paragraph" w:customStyle="1" w:styleId="Default">
    <w:name w:val="Default"/>
    <w:rsid w:val="00AD73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opic-highlight">
    <w:name w:val="topic-highlight"/>
    <w:basedOn w:val="DefaultParagraphFont"/>
    <w:rsid w:val="00697480"/>
  </w:style>
  <w:style w:type="character" w:customStyle="1" w:styleId="Heading1Char">
    <w:name w:val="Heading 1 Char"/>
    <w:basedOn w:val="DefaultParagraphFont"/>
    <w:link w:val="Heading1"/>
    <w:uiPriority w:val="9"/>
    <w:rsid w:val="00214D7A"/>
    <w:rPr>
      <w:rFonts w:ascii="Times New Roman" w:eastAsia="Times New Roman" w:hAnsi="Times New Roman" w:cs="Times New Roman"/>
      <w:b/>
      <w:bCs/>
      <w:kern w:val="36"/>
      <w:sz w:val="48"/>
      <w:szCs w:val="48"/>
    </w:rPr>
  </w:style>
  <w:style w:type="paragraph" w:customStyle="1" w:styleId="MDPI31text">
    <w:name w:val="MDPI_3.1_text"/>
    <w:qFormat/>
    <w:rsid w:val="00DD5D8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abstract-section-header">
    <w:name w:val="abstract-section-header"/>
    <w:basedOn w:val="DefaultParagraphFont"/>
    <w:rsid w:val="00AB3377"/>
  </w:style>
  <w:style w:type="paragraph" w:styleId="NormalWeb">
    <w:name w:val="Normal (Web)"/>
    <w:basedOn w:val="Normal"/>
    <w:uiPriority w:val="99"/>
    <w:semiHidden/>
    <w:unhideWhenUsed/>
    <w:rsid w:val="00B95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646A4"/>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A192D"/>
    <w:pPr>
      <w:spacing w:after="160" w:line="240" w:lineRule="auto"/>
      <w:jc w:val="left"/>
    </w:pPr>
    <w:rPr>
      <w:rFonts w:asciiTheme="minorHAnsi" w:eastAsiaTheme="minorHAnsi" w:hAnsiTheme="minorHAnsi" w:cstheme="minorBidi"/>
      <w:b/>
      <w:bCs/>
      <w:color w:val="auto"/>
      <w:lang w:eastAsia="en-US" w:bidi="he-IL"/>
    </w:rPr>
  </w:style>
  <w:style w:type="character" w:customStyle="1" w:styleId="CommentSubjectChar">
    <w:name w:val="Comment Subject Char"/>
    <w:basedOn w:val="CommentTextChar"/>
    <w:link w:val="CommentSubject"/>
    <w:uiPriority w:val="99"/>
    <w:semiHidden/>
    <w:rsid w:val="00BA192D"/>
    <w:rPr>
      <w:rFonts w:ascii="Times New Roman" w:eastAsia="Times New Roman" w:hAnsi="Times New Roman" w:cs="Times New Roman"/>
      <w:b/>
      <w:bCs/>
      <w:color w:val="000000"/>
      <w:sz w:val="20"/>
      <w:szCs w:val="20"/>
      <w:lang w:val="en-US" w:eastAsia="de-DE" w:bidi="ar-SA"/>
    </w:rPr>
  </w:style>
  <w:style w:type="paragraph" w:customStyle="1" w:styleId="MDPI22heading2">
    <w:name w:val="MDPI_2.2_heading2"/>
    <w:qFormat/>
    <w:rsid w:val="00C61B9C"/>
    <w:pPr>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14history">
    <w:name w:val="MDPI_1.4_history"/>
    <w:basedOn w:val="Normal"/>
    <w:next w:val="Normal"/>
    <w:qFormat/>
    <w:rsid w:val="009E1C1C"/>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paragraph" w:styleId="Revision">
    <w:name w:val="Revision"/>
    <w:hidden/>
    <w:uiPriority w:val="99"/>
    <w:semiHidden/>
    <w:rsid w:val="00E712FA"/>
    <w:pPr>
      <w:spacing w:after="0" w:line="240" w:lineRule="auto"/>
    </w:pPr>
  </w:style>
  <w:style w:type="character" w:customStyle="1" w:styleId="authors-list-item">
    <w:name w:val="authors-list-item"/>
    <w:basedOn w:val="DefaultParagraphFont"/>
    <w:rsid w:val="009035D6"/>
  </w:style>
  <w:style w:type="character" w:customStyle="1" w:styleId="author-sup-separator">
    <w:name w:val="author-sup-separator"/>
    <w:basedOn w:val="DefaultParagraphFont"/>
    <w:rsid w:val="009035D6"/>
  </w:style>
  <w:style w:type="character" w:customStyle="1" w:styleId="comma">
    <w:name w:val="comma"/>
    <w:basedOn w:val="DefaultParagraphFont"/>
    <w:rsid w:val="009035D6"/>
  </w:style>
  <w:style w:type="character" w:customStyle="1" w:styleId="ref-title">
    <w:name w:val="ref-title"/>
    <w:basedOn w:val="DefaultParagraphFont"/>
    <w:rsid w:val="0020704F"/>
  </w:style>
  <w:style w:type="character" w:customStyle="1" w:styleId="ref-journal">
    <w:name w:val="ref-journal"/>
    <w:basedOn w:val="DefaultParagraphFont"/>
    <w:rsid w:val="0020704F"/>
  </w:style>
  <w:style w:type="character" w:customStyle="1" w:styleId="ref-vol">
    <w:name w:val="ref-vol"/>
    <w:basedOn w:val="DefaultParagraphFont"/>
    <w:rsid w:val="0020704F"/>
  </w:style>
  <w:style w:type="character" w:customStyle="1" w:styleId="ref-iss">
    <w:name w:val="ref-iss"/>
    <w:basedOn w:val="DefaultParagraphFont"/>
    <w:rsid w:val="0020704F"/>
  </w:style>
  <w:style w:type="character" w:styleId="Emphasis">
    <w:name w:val="Emphasis"/>
    <w:basedOn w:val="DefaultParagraphFont"/>
    <w:uiPriority w:val="20"/>
    <w:qFormat/>
    <w:rsid w:val="002A060A"/>
    <w:rPr>
      <w:i/>
      <w:iCs/>
    </w:rPr>
  </w:style>
  <w:style w:type="character" w:customStyle="1" w:styleId="Heading3Char">
    <w:name w:val="Heading 3 Char"/>
    <w:basedOn w:val="DefaultParagraphFont"/>
    <w:link w:val="Heading3"/>
    <w:uiPriority w:val="9"/>
    <w:semiHidden/>
    <w:rsid w:val="000D72A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55F59"/>
    <w:rPr>
      <w:color w:val="954F72" w:themeColor="followedHyperlink"/>
      <w:u w:val="single"/>
    </w:rPr>
  </w:style>
  <w:style w:type="paragraph" w:customStyle="1" w:styleId="dx-doi">
    <w:name w:val="dx-doi"/>
    <w:basedOn w:val="Normal"/>
    <w:rsid w:val="00C92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836">
      <w:bodyDiv w:val="1"/>
      <w:marLeft w:val="0"/>
      <w:marRight w:val="0"/>
      <w:marTop w:val="0"/>
      <w:marBottom w:val="0"/>
      <w:divBdr>
        <w:top w:val="none" w:sz="0" w:space="0" w:color="auto"/>
        <w:left w:val="none" w:sz="0" w:space="0" w:color="auto"/>
        <w:bottom w:val="none" w:sz="0" w:space="0" w:color="auto"/>
        <w:right w:val="none" w:sz="0" w:space="0" w:color="auto"/>
      </w:divBdr>
    </w:div>
    <w:div w:id="91633626">
      <w:bodyDiv w:val="1"/>
      <w:marLeft w:val="0"/>
      <w:marRight w:val="0"/>
      <w:marTop w:val="0"/>
      <w:marBottom w:val="0"/>
      <w:divBdr>
        <w:top w:val="none" w:sz="0" w:space="0" w:color="auto"/>
        <w:left w:val="none" w:sz="0" w:space="0" w:color="auto"/>
        <w:bottom w:val="none" w:sz="0" w:space="0" w:color="auto"/>
        <w:right w:val="none" w:sz="0" w:space="0" w:color="auto"/>
      </w:divBdr>
    </w:div>
    <w:div w:id="122382050">
      <w:bodyDiv w:val="1"/>
      <w:marLeft w:val="0"/>
      <w:marRight w:val="0"/>
      <w:marTop w:val="0"/>
      <w:marBottom w:val="0"/>
      <w:divBdr>
        <w:top w:val="none" w:sz="0" w:space="0" w:color="auto"/>
        <w:left w:val="none" w:sz="0" w:space="0" w:color="auto"/>
        <w:bottom w:val="none" w:sz="0" w:space="0" w:color="auto"/>
        <w:right w:val="none" w:sz="0" w:space="0" w:color="auto"/>
      </w:divBdr>
    </w:div>
    <w:div w:id="175118396">
      <w:bodyDiv w:val="1"/>
      <w:marLeft w:val="0"/>
      <w:marRight w:val="0"/>
      <w:marTop w:val="0"/>
      <w:marBottom w:val="0"/>
      <w:divBdr>
        <w:top w:val="none" w:sz="0" w:space="0" w:color="auto"/>
        <w:left w:val="none" w:sz="0" w:space="0" w:color="auto"/>
        <w:bottom w:val="none" w:sz="0" w:space="0" w:color="auto"/>
        <w:right w:val="none" w:sz="0" w:space="0" w:color="auto"/>
      </w:divBdr>
      <w:divsChild>
        <w:div w:id="883326875">
          <w:marLeft w:val="0"/>
          <w:marRight w:val="0"/>
          <w:marTop w:val="0"/>
          <w:marBottom w:val="0"/>
          <w:divBdr>
            <w:top w:val="none" w:sz="0" w:space="0" w:color="auto"/>
            <w:left w:val="none" w:sz="0" w:space="0" w:color="auto"/>
            <w:bottom w:val="none" w:sz="0" w:space="0" w:color="auto"/>
            <w:right w:val="none" w:sz="0" w:space="0" w:color="auto"/>
          </w:divBdr>
          <w:divsChild>
            <w:div w:id="17862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931">
      <w:bodyDiv w:val="1"/>
      <w:marLeft w:val="0"/>
      <w:marRight w:val="0"/>
      <w:marTop w:val="0"/>
      <w:marBottom w:val="0"/>
      <w:divBdr>
        <w:top w:val="none" w:sz="0" w:space="0" w:color="auto"/>
        <w:left w:val="none" w:sz="0" w:space="0" w:color="auto"/>
        <w:bottom w:val="none" w:sz="0" w:space="0" w:color="auto"/>
        <w:right w:val="none" w:sz="0" w:space="0" w:color="auto"/>
      </w:divBdr>
    </w:div>
    <w:div w:id="223571118">
      <w:bodyDiv w:val="1"/>
      <w:marLeft w:val="0"/>
      <w:marRight w:val="0"/>
      <w:marTop w:val="0"/>
      <w:marBottom w:val="0"/>
      <w:divBdr>
        <w:top w:val="none" w:sz="0" w:space="0" w:color="auto"/>
        <w:left w:val="none" w:sz="0" w:space="0" w:color="auto"/>
        <w:bottom w:val="none" w:sz="0" w:space="0" w:color="auto"/>
        <w:right w:val="none" w:sz="0" w:space="0" w:color="auto"/>
      </w:divBdr>
    </w:div>
    <w:div w:id="361513493">
      <w:bodyDiv w:val="1"/>
      <w:marLeft w:val="0"/>
      <w:marRight w:val="0"/>
      <w:marTop w:val="0"/>
      <w:marBottom w:val="0"/>
      <w:divBdr>
        <w:top w:val="none" w:sz="0" w:space="0" w:color="auto"/>
        <w:left w:val="none" w:sz="0" w:space="0" w:color="auto"/>
        <w:bottom w:val="none" w:sz="0" w:space="0" w:color="auto"/>
        <w:right w:val="none" w:sz="0" w:space="0" w:color="auto"/>
      </w:divBdr>
    </w:div>
    <w:div w:id="408118909">
      <w:bodyDiv w:val="1"/>
      <w:marLeft w:val="0"/>
      <w:marRight w:val="0"/>
      <w:marTop w:val="0"/>
      <w:marBottom w:val="0"/>
      <w:divBdr>
        <w:top w:val="none" w:sz="0" w:space="0" w:color="auto"/>
        <w:left w:val="none" w:sz="0" w:space="0" w:color="auto"/>
        <w:bottom w:val="none" w:sz="0" w:space="0" w:color="auto"/>
        <w:right w:val="none" w:sz="0" w:space="0" w:color="auto"/>
      </w:divBdr>
    </w:div>
    <w:div w:id="429349262">
      <w:bodyDiv w:val="1"/>
      <w:marLeft w:val="0"/>
      <w:marRight w:val="0"/>
      <w:marTop w:val="0"/>
      <w:marBottom w:val="0"/>
      <w:divBdr>
        <w:top w:val="none" w:sz="0" w:space="0" w:color="auto"/>
        <w:left w:val="none" w:sz="0" w:space="0" w:color="auto"/>
        <w:bottom w:val="none" w:sz="0" w:space="0" w:color="auto"/>
        <w:right w:val="none" w:sz="0" w:space="0" w:color="auto"/>
      </w:divBdr>
      <w:divsChild>
        <w:div w:id="1296839300">
          <w:marLeft w:val="0"/>
          <w:marRight w:val="0"/>
          <w:marTop w:val="0"/>
          <w:marBottom w:val="0"/>
          <w:divBdr>
            <w:top w:val="none" w:sz="0" w:space="0" w:color="auto"/>
            <w:left w:val="none" w:sz="0" w:space="0" w:color="auto"/>
            <w:bottom w:val="none" w:sz="0" w:space="0" w:color="auto"/>
            <w:right w:val="none" w:sz="0" w:space="0" w:color="auto"/>
          </w:divBdr>
        </w:div>
        <w:div w:id="44109268">
          <w:marLeft w:val="0"/>
          <w:marRight w:val="0"/>
          <w:marTop w:val="0"/>
          <w:marBottom w:val="0"/>
          <w:divBdr>
            <w:top w:val="none" w:sz="0" w:space="0" w:color="auto"/>
            <w:left w:val="none" w:sz="0" w:space="0" w:color="auto"/>
            <w:bottom w:val="none" w:sz="0" w:space="0" w:color="auto"/>
            <w:right w:val="none" w:sz="0" w:space="0" w:color="auto"/>
          </w:divBdr>
        </w:div>
      </w:divsChild>
    </w:div>
    <w:div w:id="481046527">
      <w:bodyDiv w:val="1"/>
      <w:marLeft w:val="0"/>
      <w:marRight w:val="0"/>
      <w:marTop w:val="0"/>
      <w:marBottom w:val="0"/>
      <w:divBdr>
        <w:top w:val="none" w:sz="0" w:space="0" w:color="auto"/>
        <w:left w:val="none" w:sz="0" w:space="0" w:color="auto"/>
        <w:bottom w:val="none" w:sz="0" w:space="0" w:color="auto"/>
        <w:right w:val="none" w:sz="0" w:space="0" w:color="auto"/>
      </w:divBdr>
    </w:div>
    <w:div w:id="540091397">
      <w:bodyDiv w:val="1"/>
      <w:marLeft w:val="0"/>
      <w:marRight w:val="0"/>
      <w:marTop w:val="0"/>
      <w:marBottom w:val="0"/>
      <w:divBdr>
        <w:top w:val="none" w:sz="0" w:space="0" w:color="auto"/>
        <w:left w:val="none" w:sz="0" w:space="0" w:color="auto"/>
        <w:bottom w:val="none" w:sz="0" w:space="0" w:color="auto"/>
        <w:right w:val="none" w:sz="0" w:space="0" w:color="auto"/>
      </w:divBdr>
    </w:div>
    <w:div w:id="573975936">
      <w:bodyDiv w:val="1"/>
      <w:marLeft w:val="0"/>
      <w:marRight w:val="0"/>
      <w:marTop w:val="0"/>
      <w:marBottom w:val="0"/>
      <w:divBdr>
        <w:top w:val="none" w:sz="0" w:space="0" w:color="auto"/>
        <w:left w:val="none" w:sz="0" w:space="0" w:color="auto"/>
        <w:bottom w:val="none" w:sz="0" w:space="0" w:color="auto"/>
        <w:right w:val="none" w:sz="0" w:space="0" w:color="auto"/>
      </w:divBdr>
    </w:div>
    <w:div w:id="588275405">
      <w:bodyDiv w:val="1"/>
      <w:marLeft w:val="0"/>
      <w:marRight w:val="0"/>
      <w:marTop w:val="0"/>
      <w:marBottom w:val="0"/>
      <w:divBdr>
        <w:top w:val="none" w:sz="0" w:space="0" w:color="auto"/>
        <w:left w:val="none" w:sz="0" w:space="0" w:color="auto"/>
        <w:bottom w:val="none" w:sz="0" w:space="0" w:color="auto"/>
        <w:right w:val="none" w:sz="0" w:space="0" w:color="auto"/>
      </w:divBdr>
      <w:divsChild>
        <w:div w:id="2142846457">
          <w:marLeft w:val="0"/>
          <w:marRight w:val="0"/>
          <w:marTop w:val="0"/>
          <w:marBottom w:val="0"/>
          <w:divBdr>
            <w:top w:val="none" w:sz="0" w:space="0" w:color="auto"/>
            <w:left w:val="none" w:sz="0" w:space="0" w:color="auto"/>
            <w:bottom w:val="none" w:sz="0" w:space="0" w:color="auto"/>
            <w:right w:val="none" w:sz="0" w:space="0" w:color="auto"/>
          </w:divBdr>
        </w:div>
      </w:divsChild>
    </w:div>
    <w:div w:id="597370995">
      <w:bodyDiv w:val="1"/>
      <w:marLeft w:val="0"/>
      <w:marRight w:val="0"/>
      <w:marTop w:val="0"/>
      <w:marBottom w:val="0"/>
      <w:divBdr>
        <w:top w:val="none" w:sz="0" w:space="0" w:color="auto"/>
        <w:left w:val="none" w:sz="0" w:space="0" w:color="auto"/>
        <w:bottom w:val="none" w:sz="0" w:space="0" w:color="auto"/>
        <w:right w:val="none" w:sz="0" w:space="0" w:color="auto"/>
      </w:divBdr>
      <w:divsChild>
        <w:div w:id="976036287">
          <w:marLeft w:val="0"/>
          <w:marRight w:val="0"/>
          <w:marTop w:val="0"/>
          <w:marBottom w:val="0"/>
          <w:divBdr>
            <w:top w:val="none" w:sz="0" w:space="0" w:color="auto"/>
            <w:left w:val="none" w:sz="0" w:space="0" w:color="auto"/>
            <w:bottom w:val="none" w:sz="0" w:space="0" w:color="auto"/>
            <w:right w:val="none" w:sz="0" w:space="0" w:color="auto"/>
          </w:divBdr>
        </w:div>
      </w:divsChild>
    </w:div>
    <w:div w:id="720597435">
      <w:bodyDiv w:val="1"/>
      <w:marLeft w:val="0"/>
      <w:marRight w:val="0"/>
      <w:marTop w:val="0"/>
      <w:marBottom w:val="0"/>
      <w:divBdr>
        <w:top w:val="none" w:sz="0" w:space="0" w:color="auto"/>
        <w:left w:val="none" w:sz="0" w:space="0" w:color="auto"/>
        <w:bottom w:val="none" w:sz="0" w:space="0" w:color="auto"/>
        <w:right w:val="none" w:sz="0" w:space="0" w:color="auto"/>
      </w:divBdr>
    </w:div>
    <w:div w:id="783572673">
      <w:bodyDiv w:val="1"/>
      <w:marLeft w:val="0"/>
      <w:marRight w:val="0"/>
      <w:marTop w:val="0"/>
      <w:marBottom w:val="0"/>
      <w:divBdr>
        <w:top w:val="none" w:sz="0" w:space="0" w:color="auto"/>
        <w:left w:val="none" w:sz="0" w:space="0" w:color="auto"/>
        <w:bottom w:val="none" w:sz="0" w:space="0" w:color="auto"/>
        <w:right w:val="none" w:sz="0" w:space="0" w:color="auto"/>
      </w:divBdr>
    </w:div>
    <w:div w:id="840924739">
      <w:bodyDiv w:val="1"/>
      <w:marLeft w:val="0"/>
      <w:marRight w:val="0"/>
      <w:marTop w:val="0"/>
      <w:marBottom w:val="0"/>
      <w:divBdr>
        <w:top w:val="none" w:sz="0" w:space="0" w:color="auto"/>
        <w:left w:val="none" w:sz="0" w:space="0" w:color="auto"/>
        <w:bottom w:val="none" w:sz="0" w:space="0" w:color="auto"/>
        <w:right w:val="none" w:sz="0" w:space="0" w:color="auto"/>
      </w:divBdr>
    </w:div>
    <w:div w:id="856116526">
      <w:bodyDiv w:val="1"/>
      <w:marLeft w:val="0"/>
      <w:marRight w:val="0"/>
      <w:marTop w:val="0"/>
      <w:marBottom w:val="0"/>
      <w:divBdr>
        <w:top w:val="none" w:sz="0" w:space="0" w:color="auto"/>
        <w:left w:val="none" w:sz="0" w:space="0" w:color="auto"/>
        <w:bottom w:val="none" w:sz="0" w:space="0" w:color="auto"/>
        <w:right w:val="none" w:sz="0" w:space="0" w:color="auto"/>
      </w:divBdr>
    </w:div>
    <w:div w:id="923994425">
      <w:bodyDiv w:val="1"/>
      <w:marLeft w:val="0"/>
      <w:marRight w:val="0"/>
      <w:marTop w:val="0"/>
      <w:marBottom w:val="0"/>
      <w:divBdr>
        <w:top w:val="none" w:sz="0" w:space="0" w:color="auto"/>
        <w:left w:val="none" w:sz="0" w:space="0" w:color="auto"/>
        <w:bottom w:val="none" w:sz="0" w:space="0" w:color="auto"/>
        <w:right w:val="none" w:sz="0" w:space="0" w:color="auto"/>
      </w:divBdr>
    </w:div>
    <w:div w:id="968783970">
      <w:bodyDiv w:val="1"/>
      <w:marLeft w:val="0"/>
      <w:marRight w:val="0"/>
      <w:marTop w:val="0"/>
      <w:marBottom w:val="0"/>
      <w:divBdr>
        <w:top w:val="none" w:sz="0" w:space="0" w:color="auto"/>
        <w:left w:val="none" w:sz="0" w:space="0" w:color="auto"/>
        <w:bottom w:val="none" w:sz="0" w:space="0" w:color="auto"/>
        <w:right w:val="none" w:sz="0" w:space="0" w:color="auto"/>
      </w:divBdr>
    </w:div>
    <w:div w:id="972443848">
      <w:bodyDiv w:val="1"/>
      <w:marLeft w:val="0"/>
      <w:marRight w:val="0"/>
      <w:marTop w:val="0"/>
      <w:marBottom w:val="0"/>
      <w:divBdr>
        <w:top w:val="none" w:sz="0" w:space="0" w:color="auto"/>
        <w:left w:val="none" w:sz="0" w:space="0" w:color="auto"/>
        <w:bottom w:val="none" w:sz="0" w:space="0" w:color="auto"/>
        <w:right w:val="none" w:sz="0" w:space="0" w:color="auto"/>
      </w:divBdr>
    </w:div>
    <w:div w:id="983969052">
      <w:bodyDiv w:val="1"/>
      <w:marLeft w:val="0"/>
      <w:marRight w:val="0"/>
      <w:marTop w:val="0"/>
      <w:marBottom w:val="0"/>
      <w:divBdr>
        <w:top w:val="none" w:sz="0" w:space="0" w:color="auto"/>
        <w:left w:val="none" w:sz="0" w:space="0" w:color="auto"/>
        <w:bottom w:val="none" w:sz="0" w:space="0" w:color="auto"/>
        <w:right w:val="none" w:sz="0" w:space="0" w:color="auto"/>
      </w:divBdr>
      <w:divsChild>
        <w:div w:id="406071877">
          <w:marLeft w:val="0"/>
          <w:marRight w:val="0"/>
          <w:marTop w:val="0"/>
          <w:marBottom w:val="0"/>
          <w:divBdr>
            <w:top w:val="none" w:sz="0" w:space="0" w:color="auto"/>
            <w:left w:val="none" w:sz="0" w:space="0" w:color="auto"/>
            <w:bottom w:val="none" w:sz="0" w:space="0" w:color="auto"/>
            <w:right w:val="none" w:sz="0" w:space="0" w:color="auto"/>
          </w:divBdr>
        </w:div>
      </w:divsChild>
    </w:div>
    <w:div w:id="985358306">
      <w:bodyDiv w:val="1"/>
      <w:marLeft w:val="0"/>
      <w:marRight w:val="0"/>
      <w:marTop w:val="0"/>
      <w:marBottom w:val="0"/>
      <w:divBdr>
        <w:top w:val="none" w:sz="0" w:space="0" w:color="auto"/>
        <w:left w:val="none" w:sz="0" w:space="0" w:color="auto"/>
        <w:bottom w:val="none" w:sz="0" w:space="0" w:color="auto"/>
        <w:right w:val="none" w:sz="0" w:space="0" w:color="auto"/>
      </w:divBdr>
      <w:divsChild>
        <w:div w:id="740521055">
          <w:marLeft w:val="0"/>
          <w:marRight w:val="0"/>
          <w:marTop w:val="0"/>
          <w:marBottom w:val="0"/>
          <w:divBdr>
            <w:top w:val="none" w:sz="0" w:space="0" w:color="auto"/>
            <w:left w:val="single" w:sz="24" w:space="0" w:color="705043"/>
            <w:bottom w:val="none" w:sz="0" w:space="0" w:color="auto"/>
            <w:right w:val="none" w:sz="0" w:space="0" w:color="auto"/>
          </w:divBdr>
        </w:div>
        <w:div w:id="864055555">
          <w:marLeft w:val="0"/>
          <w:marRight w:val="0"/>
          <w:marTop w:val="0"/>
          <w:marBottom w:val="0"/>
          <w:divBdr>
            <w:top w:val="none" w:sz="0" w:space="0" w:color="auto"/>
            <w:left w:val="none" w:sz="0" w:space="0" w:color="auto"/>
            <w:bottom w:val="none" w:sz="0" w:space="0" w:color="auto"/>
            <w:right w:val="none" w:sz="0" w:space="0" w:color="auto"/>
          </w:divBdr>
        </w:div>
      </w:divsChild>
    </w:div>
    <w:div w:id="1001005112">
      <w:bodyDiv w:val="1"/>
      <w:marLeft w:val="0"/>
      <w:marRight w:val="0"/>
      <w:marTop w:val="0"/>
      <w:marBottom w:val="0"/>
      <w:divBdr>
        <w:top w:val="none" w:sz="0" w:space="0" w:color="auto"/>
        <w:left w:val="none" w:sz="0" w:space="0" w:color="auto"/>
        <w:bottom w:val="none" w:sz="0" w:space="0" w:color="auto"/>
        <w:right w:val="none" w:sz="0" w:space="0" w:color="auto"/>
      </w:divBdr>
      <w:divsChild>
        <w:div w:id="1133712894">
          <w:marLeft w:val="0"/>
          <w:marRight w:val="0"/>
          <w:marTop w:val="100"/>
          <w:marBottom w:val="100"/>
          <w:divBdr>
            <w:top w:val="none" w:sz="0" w:space="0" w:color="auto"/>
            <w:left w:val="none" w:sz="0" w:space="0" w:color="auto"/>
            <w:bottom w:val="none" w:sz="0" w:space="0" w:color="auto"/>
            <w:right w:val="none" w:sz="0" w:space="0" w:color="auto"/>
          </w:divBdr>
          <w:divsChild>
            <w:div w:id="11252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691">
      <w:bodyDiv w:val="1"/>
      <w:marLeft w:val="0"/>
      <w:marRight w:val="0"/>
      <w:marTop w:val="0"/>
      <w:marBottom w:val="0"/>
      <w:divBdr>
        <w:top w:val="none" w:sz="0" w:space="0" w:color="auto"/>
        <w:left w:val="none" w:sz="0" w:space="0" w:color="auto"/>
        <w:bottom w:val="none" w:sz="0" w:space="0" w:color="auto"/>
        <w:right w:val="none" w:sz="0" w:space="0" w:color="auto"/>
      </w:divBdr>
      <w:divsChild>
        <w:div w:id="341468472">
          <w:marLeft w:val="0"/>
          <w:marRight w:val="0"/>
          <w:marTop w:val="0"/>
          <w:marBottom w:val="75"/>
          <w:divBdr>
            <w:top w:val="none" w:sz="0" w:space="0" w:color="auto"/>
            <w:left w:val="none" w:sz="0" w:space="0" w:color="auto"/>
            <w:bottom w:val="none" w:sz="0" w:space="0" w:color="auto"/>
            <w:right w:val="none" w:sz="0" w:space="0" w:color="auto"/>
          </w:divBdr>
        </w:div>
      </w:divsChild>
    </w:div>
    <w:div w:id="1106117991">
      <w:bodyDiv w:val="1"/>
      <w:marLeft w:val="0"/>
      <w:marRight w:val="0"/>
      <w:marTop w:val="0"/>
      <w:marBottom w:val="0"/>
      <w:divBdr>
        <w:top w:val="none" w:sz="0" w:space="0" w:color="auto"/>
        <w:left w:val="none" w:sz="0" w:space="0" w:color="auto"/>
        <w:bottom w:val="none" w:sz="0" w:space="0" w:color="auto"/>
        <w:right w:val="none" w:sz="0" w:space="0" w:color="auto"/>
      </w:divBdr>
      <w:divsChild>
        <w:div w:id="582104136">
          <w:marLeft w:val="0"/>
          <w:marRight w:val="0"/>
          <w:marTop w:val="0"/>
          <w:marBottom w:val="0"/>
          <w:divBdr>
            <w:top w:val="none" w:sz="0" w:space="0" w:color="auto"/>
            <w:left w:val="none" w:sz="0" w:space="0" w:color="auto"/>
            <w:bottom w:val="none" w:sz="0" w:space="0" w:color="auto"/>
            <w:right w:val="none" w:sz="0" w:space="0" w:color="auto"/>
          </w:divBdr>
          <w:divsChild>
            <w:div w:id="18151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871">
      <w:bodyDiv w:val="1"/>
      <w:marLeft w:val="0"/>
      <w:marRight w:val="0"/>
      <w:marTop w:val="0"/>
      <w:marBottom w:val="0"/>
      <w:divBdr>
        <w:top w:val="none" w:sz="0" w:space="0" w:color="auto"/>
        <w:left w:val="none" w:sz="0" w:space="0" w:color="auto"/>
        <w:bottom w:val="none" w:sz="0" w:space="0" w:color="auto"/>
        <w:right w:val="none" w:sz="0" w:space="0" w:color="auto"/>
      </w:divBdr>
    </w:div>
    <w:div w:id="1221361190">
      <w:bodyDiv w:val="1"/>
      <w:marLeft w:val="0"/>
      <w:marRight w:val="0"/>
      <w:marTop w:val="0"/>
      <w:marBottom w:val="0"/>
      <w:divBdr>
        <w:top w:val="none" w:sz="0" w:space="0" w:color="auto"/>
        <w:left w:val="none" w:sz="0" w:space="0" w:color="auto"/>
        <w:bottom w:val="none" w:sz="0" w:space="0" w:color="auto"/>
        <w:right w:val="none" w:sz="0" w:space="0" w:color="auto"/>
      </w:divBdr>
      <w:divsChild>
        <w:div w:id="355467736">
          <w:marLeft w:val="0"/>
          <w:marRight w:val="0"/>
          <w:marTop w:val="0"/>
          <w:marBottom w:val="0"/>
          <w:divBdr>
            <w:top w:val="none" w:sz="0" w:space="0" w:color="auto"/>
            <w:left w:val="none" w:sz="0" w:space="0" w:color="auto"/>
            <w:bottom w:val="none" w:sz="0" w:space="0" w:color="auto"/>
            <w:right w:val="none" w:sz="0" w:space="0" w:color="auto"/>
          </w:divBdr>
          <w:divsChild>
            <w:div w:id="505049713">
              <w:marLeft w:val="0"/>
              <w:marRight w:val="0"/>
              <w:marTop w:val="0"/>
              <w:marBottom w:val="0"/>
              <w:divBdr>
                <w:top w:val="none" w:sz="0" w:space="0" w:color="auto"/>
                <w:left w:val="none" w:sz="0" w:space="0" w:color="auto"/>
                <w:bottom w:val="none" w:sz="0" w:space="0" w:color="auto"/>
                <w:right w:val="none" w:sz="0" w:space="0" w:color="auto"/>
              </w:divBdr>
              <w:divsChild>
                <w:div w:id="134614613">
                  <w:marLeft w:val="0"/>
                  <w:marRight w:val="0"/>
                  <w:marTop w:val="0"/>
                  <w:marBottom w:val="0"/>
                  <w:divBdr>
                    <w:top w:val="none" w:sz="0" w:space="0" w:color="auto"/>
                    <w:left w:val="none" w:sz="0" w:space="0" w:color="auto"/>
                    <w:bottom w:val="none" w:sz="0" w:space="0" w:color="auto"/>
                    <w:right w:val="none" w:sz="0" w:space="0" w:color="auto"/>
                  </w:divBdr>
                </w:div>
                <w:div w:id="1528829319">
                  <w:marLeft w:val="0"/>
                  <w:marRight w:val="0"/>
                  <w:marTop w:val="0"/>
                  <w:marBottom w:val="0"/>
                  <w:divBdr>
                    <w:top w:val="none" w:sz="0" w:space="0" w:color="auto"/>
                    <w:left w:val="none" w:sz="0" w:space="0" w:color="auto"/>
                    <w:bottom w:val="none" w:sz="0" w:space="0" w:color="auto"/>
                    <w:right w:val="none" w:sz="0" w:space="0" w:color="auto"/>
                  </w:divBdr>
                </w:div>
                <w:div w:id="2076078980">
                  <w:marLeft w:val="0"/>
                  <w:marRight w:val="0"/>
                  <w:marTop w:val="0"/>
                  <w:marBottom w:val="0"/>
                  <w:divBdr>
                    <w:top w:val="none" w:sz="0" w:space="0" w:color="auto"/>
                    <w:left w:val="none" w:sz="0" w:space="0" w:color="auto"/>
                    <w:bottom w:val="none" w:sz="0" w:space="0" w:color="auto"/>
                    <w:right w:val="none" w:sz="0" w:space="0" w:color="auto"/>
                  </w:divBdr>
                </w:div>
                <w:div w:id="864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1104">
      <w:bodyDiv w:val="1"/>
      <w:marLeft w:val="0"/>
      <w:marRight w:val="0"/>
      <w:marTop w:val="0"/>
      <w:marBottom w:val="0"/>
      <w:divBdr>
        <w:top w:val="none" w:sz="0" w:space="0" w:color="auto"/>
        <w:left w:val="none" w:sz="0" w:space="0" w:color="auto"/>
        <w:bottom w:val="none" w:sz="0" w:space="0" w:color="auto"/>
        <w:right w:val="none" w:sz="0" w:space="0" w:color="auto"/>
      </w:divBdr>
    </w:div>
    <w:div w:id="1365596848">
      <w:bodyDiv w:val="1"/>
      <w:marLeft w:val="0"/>
      <w:marRight w:val="0"/>
      <w:marTop w:val="0"/>
      <w:marBottom w:val="0"/>
      <w:divBdr>
        <w:top w:val="none" w:sz="0" w:space="0" w:color="auto"/>
        <w:left w:val="none" w:sz="0" w:space="0" w:color="auto"/>
        <w:bottom w:val="none" w:sz="0" w:space="0" w:color="auto"/>
        <w:right w:val="none" w:sz="0" w:space="0" w:color="auto"/>
      </w:divBdr>
    </w:div>
    <w:div w:id="1395740883">
      <w:bodyDiv w:val="1"/>
      <w:marLeft w:val="0"/>
      <w:marRight w:val="0"/>
      <w:marTop w:val="0"/>
      <w:marBottom w:val="0"/>
      <w:divBdr>
        <w:top w:val="none" w:sz="0" w:space="0" w:color="auto"/>
        <w:left w:val="none" w:sz="0" w:space="0" w:color="auto"/>
        <w:bottom w:val="none" w:sz="0" w:space="0" w:color="auto"/>
        <w:right w:val="none" w:sz="0" w:space="0" w:color="auto"/>
      </w:divBdr>
      <w:divsChild>
        <w:div w:id="2106614473">
          <w:marLeft w:val="0"/>
          <w:marRight w:val="0"/>
          <w:marTop w:val="0"/>
          <w:marBottom w:val="0"/>
          <w:divBdr>
            <w:top w:val="none" w:sz="0" w:space="0" w:color="auto"/>
            <w:left w:val="none" w:sz="0" w:space="0" w:color="auto"/>
            <w:bottom w:val="none" w:sz="0" w:space="0" w:color="auto"/>
            <w:right w:val="none" w:sz="0" w:space="0" w:color="auto"/>
          </w:divBdr>
        </w:div>
        <w:div w:id="1485705926">
          <w:marLeft w:val="0"/>
          <w:marRight w:val="0"/>
          <w:marTop w:val="0"/>
          <w:marBottom w:val="0"/>
          <w:divBdr>
            <w:top w:val="none" w:sz="0" w:space="0" w:color="auto"/>
            <w:left w:val="none" w:sz="0" w:space="0" w:color="auto"/>
            <w:bottom w:val="none" w:sz="0" w:space="0" w:color="auto"/>
            <w:right w:val="none" w:sz="0" w:space="0" w:color="auto"/>
          </w:divBdr>
        </w:div>
        <w:div w:id="1290747197">
          <w:marLeft w:val="0"/>
          <w:marRight w:val="0"/>
          <w:marTop w:val="0"/>
          <w:marBottom w:val="0"/>
          <w:divBdr>
            <w:top w:val="none" w:sz="0" w:space="0" w:color="auto"/>
            <w:left w:val="none" w:sz="0" w:space="0" w:color="auto"/>
            <w:bottom w:val="none" w:sz="0" w:space="0" w:color="auto"/>
            <w:right w:val="none" w:sz="0" w:space="0" w:color="auto"/>
          </w:divBdr>
        </w:div>
        <w:div w:id="1969125417">
          <w:marLeft w:val="0"/>
          <w:marRight w:val="0"/>
          <w:marTop w:val="0"/>
          <w:marBottom w:val="0"/>
          <w:divBdr>
            <w:top w:val="none" w:sz="0" w:space="0" w:color="auto"/>
            <w:left w:val="none" w:sz="0" w:space="0" w:color="auto"/>
            <w:bottom w:val="none" w:sz="0" w:space="0" w:color="auto"/>
            <w:right w:val="none" w:sz="0" w:space="0" w:color="auto"/>
          </w:divBdr>
        </w:div>
        <w:div w:id="1515997301">
          <w:marLeft w:val="0"/>
          <w:marRight w:val="0"/>
          <w:marTop w:val="0"/>
          <w:marBottom w:val="0"/>
          <w:divBdr>
            <w:top w:val="none" w:sz="0" w:space="0" w:color="auto"/>
            <w:left w:val="none" w:sz="0" w:space="0" w:color="auto"/>
            <w:bottom w:val="none" w:sz="0" w:space="0" w:color="auto"/>
            <w:right w:val="none" w:sz="0" w:space="0" w:color="auto"/>
          </w:divBdr>
        </w:div>
      </w:divsChild>
    </w:div>
    <w:div w:id="1396661105">
      <w:bodyDiv w:val="1"/>
      <w:marLeft w:val="0"/>
      <w:marRight w:val="0"/>
      <w:marTop w:val="0"/>
      <w:marBottom w:val="0"/>
      <w:divBdr>
        <w:top w:val="none" w:sz="0" w:space="0" w:color="auto"/>
        <w:left w:val="none" w:sz="0" w:space="0" w:color="auto"/>
        <w:bottom w:val="none" w:sz="0" w:space="0" w:color="auto"/>
        <w:right w:val="none" w:sz="0" w:space="0" w:color="auto"/>
      </w:divBdr>
      <w:divsChild>
        <w:div w:id="175072503">
          <w:marLeft w:val="0"/>
          <w:marRight w:val="0"/>
          <w:marTop w:val="0"/>
          <w:marBottom w:val="0"/>
          <w:divBdr>
            <w:top w:val="none" w:sz="0" w:space="0" w:color="auto"/>
            <w:left w:val="none" w:sz="0" w:space="0" w:color="auto"/>
            <w:bottom w:val="none" w:sz="0" w:space="0" w:color="auto"/>
            <w:right w:val="none" w:sz="0" w:space="0" w:color="auto"/>
          </w:divBdr>
        </w:div>
        <w:div w:id="232349061">
          <w:marLeft w:val="0"/>
          <w:marRight w:val="0"/>
          <w:marTop w:val="0"/>
          <w:marBottom w:val="0"/>
          <w:divBdr>
            <w:top w:val="none" w:sz="0" w:space="0" w:color="auto"/>
            <w:left w:val="none" w:sz="0" w:space="0" w:color="auto"/>
            <w:bottom w:val="none" w:sz="0" w:space="0" w:color="auto"/>
            <w:right w:val="none" w:sz="0" w:space="0" w:color="auto"/>
          </w:divBdr>
        </w:div>
        <w:div w:id="1209873961">
          <w:marLeft w:val="0"/>
          <w:marRight w:val="0"/>
          <w:marTop w:val="0"/>
          <w:marBottom w:val="0"/>
          <w:divBdr>
            <w:top w:val="none" w:sz="0" w:space="0" w:color="auto"/>
            <w:left w:val="none" w:sz="0" w:space="0" w:color="auto"/>
            <w:bottom w:val="none" w:sz="0" w:space="0" w:color="auto"/>
            <w:right w:val="none" w:sz="0" w:space="0" w:color="auto"/>
          </w:divBdr>
        </w:div>
        <w:div w:id="1354039301">
          <w:marLeft w:val="0"/>
          <w:marRight w:val="0"/>
          <w:marTop w:val="0"/>
          <w:marBottom w:val="0"/>
          <w:divBdr>
            <w:top w:val="none" w:sz="0" w:space="0" w:color="auto"/>
            <w:left w:val="none" w:sz="0" w:space="0" w:color="auto"/>
            <w:bottom w:val="none" w:sz="0" w:space="0" w:color="auto"/>
            <w:right w:val="none" w:sz="0" w:space="0" w:color="auto"/>
          </w:divBdr>
        </w:div>
        <w:div w:id="1438720276">
          <w:marLeft w:val="0"/>
          <w:marRight w:val="0"/>
          <w:marTop w:val="0"/>
          <w:marBottom w:val="0"/>
          <w:divBdr>
            <w:top w:val="none" w:sz="0" w:space="0" w:color="auto"/>
            <w:left w:val="none" w:sz="0" w:space="0" w:color="auto"/>
            <w:bottom w:val="none" w:sz="0" w:space="0" w:color="auto"/>
            <w:right w:val="none" w:sz="0" w:space="0" w:color="auto"/>
          </w:divBdr>
        </w:div>
        <w:div w:id="2139685782">
          <w:marLeft w:val="0"/>
          <w:marRight w:val="0"/>
          <w:marTop w:val="0"/>
          <w:marBottom w:val="0"/>
          <w:divBdr>
            <w:top w:val="none" w:sz="0" w:space="0" w:color="auto"/>
            <w:left w:val="none" w:sz="0" w:space="0" w:color="auto"/>
            <w:bottom w:val="none" w:sz="0" w:space="0" w:color="auto"/>
            <w:right w:val="none" w:sz="0" w:space="0" w:color="auto"/>
          </w:divBdr>
        </w:div>
        <w:div w:id="308680795">
          <w:marLeft w:val="0"/>
          <w:marRight w:val="0"/>
          <w:marTop w:val="0"/>
          <w:marBottom w:val="0"/>
          <w:divBdr>
            <w:top w:val="none" w:sz="0" w:space="0" w:color="auto"/>
            <w:left w:val="none" w:sz="0" w:space="0" w:color="auto"/>
            <w:bottom w:val="none" w:sz="0" w:space="0" w:color="auto"/>
            <w:right w:val="none" w:sz="0" w:space="0" w:color="auto"/>
          </w:divBdr>
        </w:div>
        <w:div w:id="2012827225">
          <w:marLeft w:val="0"/>
          <w:marRight w:val="0"/>
          <w:marTop w:val="0"/>
          <w:marBottom w:val="0"/>
          <w:divBdr>
            <w:top w:val="none" w:sz="0" w:space="0" w:color="auto"/>
            <w:left w:val="none" w:sz="0" w:space="0" w:color="auto"/>
            <w:bottom w:val="none" w:sz="0" w:space="0" w:color="auto"/>
            <w:right w:val="none" w:sz="0" w:space="0" w:color="auto"/>
          </w:divBdr>
        </w:div>
        <w:div w:id="1532643788">
          <w:marLeft w:val="0"/>
          <w:marRight w:val="0"/>
          <w:marTop w:val="0"/>
          <w:marBottom w:val="0"/>
          <w:divBdr>
            <w:top w:val="none" w:sz="0" w:space="0" w:color="auto"/>
            <w:left w:val="none" w:sz="0" w:space="0" w:color="auto"/>
            <w:bottom w:val="none" w:sz="0" w:space="0" w:color="auto"/>
            <w:right w:val="none" w:sz="0" w:space="0" w:color="auto"/>
          </w:divBdr>
        </w:div>
        <w:div w:id="1001007210">
          <w:marLeft w:val="0"/>
          <w:marRight w:val="0"/>
          <w:marTop w:val="0"/>
          <w:marBottom w:val="0"/>
          <w:divBdr>
            <w:top w:val="none" w:sz="0" w:space="0" w:color="auto"/>
            <w:left w:val="none" w:sz="0" w:space="0" w:color="auto"/>
            <w:bottom w:val="none" w:sz="0" w:space="0" w:color="auto"/>
            <w:right w:val="none" w:sz="0" w:space="0" w:color="auto"/>
          </w:divBdr>
        </w:div>
        <w:div w:id="9184688">
          <w:marLeft w:val="0"/>
          <w:marRight w:val="0"/>
          <w:marTop w:val="0"/>
          <w:marBottom w:val="0"/>
          <w:divBdr>
            <w:top w:val="none" w:sz="0" w:space="0" w:color="auto"/>
            <w:left w:val="none" w:sz="0" w:space="0" w:color="auto"/>
            <w:bottom w:val="none" w:sz="0" w:space="0" w:color="auto"/>
            <w:right w:val="none" w:sz="0" w:space="0" w:color="auto"/>
          </w:divBdr>
        </w:div>
      </w:divsChild>
    </w:div>
    <w:div w:id="1431850908">
      <w:bodyDiv w:val="1"/>
      <w:marLeft w:val="0"/>
      <w:marRight w:val="0"/>
      <w:marTop w:val="0"/>
      <w:marBottom w:val="0"/>
      <w:divBdr>
        <w:top w:val="none" w:sz="0" w:space="0" w:color="auto"/>
        <w:left w:val="none" w:sz="0" w:space="0" w:color="auto"/>
        <w:bottom w:val="none" w:sz="0" w:space="0" w:color="auto"/>
        <w:right w:val="none" w:sz="0" w:space="0" w:color="auto"/>
      </w:divBdr>
      <w:divsChild>
        <w:div w:id="1727022237">
          <w:marLeft w:val="0"/>
          <w:marRight w:val="0"/>
          <w:marTop w:val="0"/>
          <w:marBottom w:val="0"/>
          <w:divBdr>
            <w:top w:val="none" w:sz="0" w:space="0" w:color="auto"/>
            <w:left w:val="none" w:sz="0" w:space="0" w:color="auto"/>
            <w:bottom w:val="none" w:sz="0" w:space="0" w:color="auto"/>
            <w:right w:val="none" w:sz="0" w:space="0" w:color="auto"/>
          </w:divBdr>
          <w:divsChild>
            <w:div w:id="13038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3636">
      <w:bodyDiv w:val="1"/>
      <w:marLeft w:val="0"/>
      <w:marRight w:val="0"/>
      <w:marTop w:val="0"/>
      <w:marBottom w:val="0"/>
      <w:divBdr>
        <w:top w:val="none" w:sz="0" w:space="0" w:color="auto"/>
        <w:left w:val="none" w:sz="0" w:space="0" w:color="auto"/>
        <w:bottom w:val="none" w:sz="0" w:space="0" w:color="auto"/>
        <w:right w:val="none" w:sz="0" w:space="0" w:color="auto"/>
      </w:divBdr>
    </w:div>
    <w:div w:id="1523399655">
      <w:bodyDiv w:val="1"/>
      <w:marLeft w:val="0"/>
      <w:marRight w:val="0"/>
      <w:marTop w:val="0"/>
      <w:marBottom w:val="0"/>
      <w:divBdr>
        <w:top w:val="none" w:sz="0" w:space="0" w:color="auto"/>
        <w:left w:val="none" w:sz="0" w:space="0" w:color="auto"/>
        <w:bottom w:val="none" w:sz="0" w:space="0" w:color="auto"/>
        <w:right w:val="none" w:sz="0" w:space="0" w:color="auto"/>
      </w:divBdr>
      <w:divsChild>
        <w:div w:id="111705886">
          <w:marLeft w:val="0"/>
          <w:marRight w:val="0"/>
          <w:marTop w:val="0"/>
          <w:marBottom w:val="0"/>
          <w:divBdr>
            <w:top w:val="none" w:sz="0" w:space="0" w:color="auto"/>
            <w:left w:val="none" w:sz="0" w:space="0" w:color="auto"/>
            <w:bottom w:val="none" w:sz="0" w:space="0" w:color="auto"/>
            <w:right w:val="none" w:sz="0" w:space="0" w:color="auto"/>
          </w:divBdr>
          <w:divsChild>
            <w:div w:id="3905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5666">
      <w:bodyDiv w:val="1"/>
      <w:marLeft w:val="0"/>
      <w:marRight w:val="0"/>
      <w:marTop w:val="0"/>
      <w:marBottom w:val="0"/>
      <w:divBdr>
        <w:top w:val="none" w:sz="0" w:space="0" w:color="auto"/>
        <w:left w:val="none" w:sz="0" w:space="0" w:color="auto"/>
        <w:bottom w:val="none" w:sz="0" w:space="0" w:color="auto"/>
        <w:right w:val="none" w:sz="0" w:space="0" w:color="auto"/>
      </w:divBdr>
      <w:divsChild>
        <w:div w:id="1598556066">
          <w:marLeft w:val="0"/>
          <w:marRight w:val="0"/>
          <w:marTop w:val="0"/>
          <w:marBottom w:val="75"/>
          <w:divBdr>
            <w:top w:val="none" w:sz="0" w:space="0" w:color="auto"/>
            <w:left w:val="none" w:sz="0" w:space="0" w:color="auto"/>
            <w:bottom w:val="none" w:sz="0" w:space="0" w:color="auto"/>
            <w:right w:val="none" w:sz="0" w:space="0" w:color="auto"/>
          </w:divBdr>
        </w:div>
      </w:divsChild>
    </w:div>
    <w:div w:id="1604998156">
      <w:bodyDiv w:val="1"/>
      <w:marLeft w:val="0"/>
      <w:marRight w:val="0"/>
      <w:marTop w:val="0"/>
      <w:marBottom w:val="0"/>
      <w:divBdr>
        <w:top w:val="none" w:sz="0" w:space="0" w:color="auto"/>
        <w:left w:val="none" w:sz="0" w:space="0" w:color="auto"/>
        <w:bottom w:val="none" w:sz="0" w:space="0" w:color="auto"/>
        <w:right w:val="none" w:sz="0" w:space="0" w:color="auto"/>
      </w:divBdr>
    </w:div>
    <w:div w:id="1643731428">
      <w:bodyDiv w:val="1"/>
      <w:marLeft w:val="0"/>
      <w:marRight w:val="0"/>
      <w:marTop w:val="0"/>
      <w:marBottom w:val="0"/>
      <w:divBdr>
        <w:top w:val="none" w:sz="0" w:space="0" w:color="auto"/>
        <w:left w:val="none" w:sz="0" w:space="0" w:color="auto"/>
        <w:bottom w:val="none" w:sz="0" w:space="0" w:color="auto"/>
        <w:right w:val="none" w:sz="0" w:space="0" w:color="auto"/>
      </w:divBdr>
    </w:div>
    <w:div w:id="1683126812">
      <w:bodyDiv w:val="1"/>
      <w:marLeft w:val="0"/>
      <w:marRight w:val="0"/>
      <w:marTop w:val="0"/>
      <w:marBottom w:val="0"/>
      <w:divBdr>
        <w:top w:val="none" w:sz="0" w:space="0" w:color="auto"/>
        <w:left w:val="none" w:sz="0" w:space="0" w:color="auto"/>
        <w:bottom w:val="none" w:sz="0" w:space="0" w:color="auto"/>
        <w:right w:val="none" w:sz="0" w:space="0" w:color="auto"/>
      </w:divBdr>
    </w:div>
    <w:div w:id="1701859350">
      <w:bodyDiv w:val="1"/>
      <w:marLeft w:val="0"/>
      <w:marRight w:val="0"/>
      <w:marTop w:val="0"/>
      <w:marBottom w:val="0"/>
      <w:divBdr>
        <w:top w:val="none" w:sz="0" w:space="0" w:color="auto"/>
        <w:left w:val="none" w:sz="0" w:space="0" w:color="auto"/>
        <w:bottom w:val="none" w:sz="0" w:space="0" w:color="auto"/>
        <w:right w:val="none" w:sz="0" w:space="0" w:color="auto"/>
      </w:divBdr>
      <w:divsChild>
        <w:div w:id="666397082">
          <w:marLeft w:val="0"/>
          <w:marRight w:val="0"/>
          <w:marTop w:val="0"/>
          <w:marBottom w:val="0"/>
          <w:divBdr>
            <w:top w:val="none" w:sz="0" w:space="0" w:color="auto"/>
            <w:left w:val="none" w:sz="0" w:space="0" w:color="auto"/>
            <w:bottom w:val="none" w:sz="0" w:space="0" w:color="auto"/>
            <w:right w:val="none" w:sz="0" w:space="0" w:color="auto"/>
          </w:divBdr>
        </w:div>
        <w:div w:id="1436637500">
          <w:marLeft w:val="0"/>
          <w:marRight w:val="0"/>
          <w:marTop w:val="0"/>
          <w:marBottom w:val="0"/>
          <w:divBdr>
            <w:top w:val="none" w:sz="0" w:space="0" w:color="auto"/>
            <w:left w:val="none" w:sz="0" w:space="0" w:color="auto"/>
            <w:bottom w:val="none" w:sz="0" w:space="0" w:color="auto"/>
            <w:right w:val="none" w:sz="0" w:space="0" w:color="auto"/>
          </w:divBdr>
        </w:div>
        <w:div w:id="124086354">
          <w:marLeft w:val="0"/>
          <w:marRight w:val="0"/>
          <w:marTop w:val="0"/>
          <w:marBottom w:val="0"/>
          <w:divBdr>
            <w:top w:val="none" w:sz="0" w:space="0" w:color="auto"/>
            <w:left w:val="none" w:sz="0" w:space="0" w:color="auto"/>
            <w:bottom w:val="none" w:sz="0" w:space="0" w:color="auto"/>
            <w:right w:val="none" w:sz="0" w:space="0" w:color="auto"/>
          </w:divBdr>
        </w:div>
        <w:div w:id="869878870">
          <w:marLeft w:val="0"/>
          <w:marRight w:val="0"/>
          <w:marTop w:val="0"/>
          <w:marBottom w:val="0"/>
          <w:divBdr>
            <w:top w:val="none" w:sz="0" w:space="0" w:color="auto"/>
            <w:left w:val="none" w:sz="0" w:space="0" w:color="auto"/>
            <w:bottom w:val="none" w:sz="0" w:space="0" w:color="auto"/>
            <w:right w:val="none" w:sz="0" w:space="0" w:color="auto"/>
          </w:divBdr>
        </w:div>
        <w:div w:id="596984335">
          <w:marLeft w:val="0"/>
          <w:marRight w:val="0"/>
          <w:marTop w:val="0"/>
          <w:marBottom w:val="0"/>
          <w:divBdr>
            <w:top w:val="none" w:sz="0" w:space="0" w:color="auto"/>
            <w:left w:val="none" w:sz="0" w:space="0" w:color="auto"/>
            <w:bottom w:val="none" w:sz="0" w:space="0" w:color="auto"/>
            <w:right w:val="none" w:sz="0" w:space="0" w:color="auto"/>
          </w:divBdr>
        </w:div>
      </w:divsChild>
    </w:div>
    <w:div w:id="1707289053">
      <w:bodyDiv w:val="1"/>
      <w:marLeft w:val="0"/>
      <w:marRight w:val="0"/>
      <w:marTop w:val="0"/>
      <w:marBottom w:val="0"/>
      <w:divBdr>
        <w:top w:val="none" w:sz="0" w:space="0" w:color="auto"/>
        <w:left w:val="none" w:sz="0" w:space="0" w:color="auto"/>
        <w:bottom w:val="none" w:sz="0" w:space="0" w:color="auto"/>
        <w:right w:val="none" w:sz="0" w:space="0" w:color="auto"/>
      </w:divBdr>
    </w:div>
    <w:div w:id="1712414093">
      <w:bodyDiv w:val="1"/>
      <w:marLeft w:val="0"/>
      <w:marRight w:val="0"/>
      <w:marTop w:val="0"/>
      <w:marBottom w:val="0"/>
      <w:divBdr>
        <w:top w:val="none" w:sz="0" w:space="0" w:color="auto"/>
        <w:left w:val="none" w:sz="0" w:space="0" w:color="auto"/>
        <w:bottom w:val="none" w:sz="0" w:space="0" w:color="auto"/>
        <w:right w:val="none" w:sz="0" w:space="0" w:color="auto"/>
      </w:divBdr>
      <w:divsChild>
        <w:div w:id="940911565">
          <w:marLeft w:val="0"/>
          <w:marRight w:val="0"/>
          <w:marTop w:val="0"/>
          <w:marBottom w:val="120"/>
          <w:divBdr>
            <w:top w:val="none" w:sz="0" w:space="0" w:color="auto"/>
            <w:left w:val="none" w:sz="0" w:space="0" w:color="auto"/>
            <w:bottom w:val="none" w:sz="0" w:space="0" w:color="auto"/>
            <w:right w:val="none" w:sz="0" w:space="0" w:color="auto"/>
          </w:divBdr>
          <w:divsChild>
            <w:div w:id="1396705595">
              <w:marLeft w:val="0"/>
              <w:marRight w:val="0"/>
              <w:marTop w:val="0"/>
              <w:marBottom w:val="0"/>
              <w:divBdr>
                <w:top w:val="none" w:sz="0" w:space="0" w:color="auto"/>
                <w:left w:val="none" w:sz="0" w:space="0" w:color="auto"/>
                <w:bottom w:val="none" w:sz="0" w:space="0" w:color="auto"/>
                <w:right w:val="none" w:sz="0" w:space="0" w:color="auto"/>
              </w:divBdr>
              <w:divsChild>
                <w:div w:id="1924677885">
                  <w:marLeft w:val="0"/>
                  <w:marRight w:val="0"/>
                  <w:marTop w:val="0"/>
                  <w:marBottom w:val="0"/>
                  <w:divBdr>
                    <w:top w:val="none" w:sz="0" w:space="0" w:color="auto"/>
                    <w:left w:val="none" w:sz="0" w:space="0" w:color="auto"/>
                    <w:bottom w:val="none" w:sz="0" w:space="0" w:color="auto"/>
                    <w:right w:val="none" w:sz="0" w:space="0" w:color="auto"/>
                  </w:divBdr>
                  <w:divsChild>
                    <w:div w:id="12566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13427">
      <w:bodyDiv w:val="1"/>
      <w:marLeft w:val="0"/>
      <w:marRight w:val="0"/>
      <w:marTop w:val="0"/>
      <w:marBottom w:val="0"/>
      <w:divBdr>
        <w:top w:val="none" w:sz="0" w:space="0" w:color="auto"/>
        <w:left w:val="none" w:sz="0" w:space="0" w:color="auto"/>
        <w:bottom w:val="none" w:sz="0" w:space="0" w:color="auto"/>
        <w:right w:val="none" w:sz="0" w:space="0" w:color="auto"/>
      </w:divBdr>
      <w:divsChild>
        <w:div w:id="2046441713">
          <w:marLeft w:val="0"/>
          <w:marRight w:val="0"/>
          <w:marTop w:val="0"/>
          <w:marBottom w:val="0"/>
          <w:divBdr>
            <w:top w:val="none" w:sz="0" w:space="0" w:color="auto"/>
            <w:left w:val="none" w:sz="0" w:space="0" w:color="auto"/>
            <w:bottom w:val="none" w:sz="0" w:space="0" w:color="auto"/>
            <w:right w:val="none" w:sz="0" w:space="0" w:color="auto"/>
          </w:divBdr>
          <w:divsChild>
            <w:div w:id="1122457599">
              <w:marLeft w:val="0"/>
              <w:marRight w:val="0"/>
              <w:marTop w:val="0"/>
              <w:marBottom w:val="0"/>
              <w:divBdr>
                <w:top w:val="none" w:sz="0" w:space="0" w:color="auto"/>
                <w:left w:val="none" w:sz="0" w:space="0" w:color="auto"/>
                <w:bottom w:val="none" w:sz="0" w:space="0" w:color="auto"/>
                <w:right w:val="none" w:sz="0" w:space="0" w:color="auto"/>
              </w:divBdr>
              <w:divsChild>
                <w:div w:id="1779182927">
                  <w:marLeft w:val="0"/>
                  <w:marRight w:val="0"/>
                  <w:marTop w:val="0"/>
                  <w:marBottom w:val="0"/>
                  <w:divBdr>
                    <w:top w:val="none" w:sz="0" w:space="0" w:color="auto"/>
                    <w:left w:val="none" w:sz="0" w:space="0" w:color="auto"/>
                    <w:bottom w:val="none" w:sz="0" w:space="0" w:color="auto"/>
                    <w:right w:val="none" w:sz="0" w:space="0" w:color="auto"/>
                  </w:divBdr>
                  <w:divsChild>
                    <w:div w:id="10524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8880">
          <w:marLeft w:val="0"/>
          <w:marRight w:val="0"/>
          <w:marTop w:val="0"/>
          <w:marBottom w:val="0"/>
          <w:divBdr>
            <w:top w:val="none" w:sz="0" w:space="0" w:color="auto"/>
            <w:left w:val="none" w:sz="0" w:space="0" w:color="auto"/>
            <w:bottom w:val="none" w:sz="0" w:space="0" w:color="auto"/>
            <w:right w:val="none" w:sz="0" w:space="0" w:color="auto"/>
          </w:divBdr>
          <w:divsChild>
            <w:div w:id="275985735">
              <w:marLeft w:val="0"/>
              <w:marRight w:val="0"/>
              <w:marTop w:val="0"/>
              <w:marBottom w:val="0"/>
              <w:divBdr>
                <w:top w:val="none" w:sz="0" w:space="0" w:color="auto"/>
                <w:left w:val="none" w:sz="0" w:space="0" w:color="auto"/>
                <w:bottom w:val="none" w:sz="0" w:space="0" w:color="auto"/>
                <w:right w:val="none" w:sz="0" w:space="0" w:color="auto"/>
              </w:divBdr>
              <w:divsChild>
                <w:div w:id="477961739">
                  <w:marLeft w:val="0"/>
                  <w:marRight w:val="0"/>
                  <w:marTop w:val="0"/>
                  <w:marBottom w:val="0"/>
                  <w:divBdr>
                    <w:top w:val="none" w:sz="0" w:space="0" w:color="auto"/>
                    <w:left w:val="none" w:sz="0" w:space="0" w:color="auto"/>
                    <w:bottom w:val="none" w:sz="0" w:space="0" w:color="auto"/>
                    <w:right w:val="none" w:sz="0" w:space="0" w:color="auto"/>
                  </w:divBdr>
                  <w:divsChild>
                    <w:div w:id="127749993">
                      <w:marLeft w:val="0"/>
                      <w:marRight w:val="0"/>
                      <w:marTop w:val="0"/>
                      <w:marBottom w:val="0"/>
                      <w:divBdr>
                        <w:top w:val="none" w:sz="0" w:space="0" w:color="auto"/>
                        <w:left w:val="none" w:sz="0" w:space="0" w:color="auto"/>
                        <w:bottom w:val="none" w:sz="0" w:space="0" w:color="auto"/>
                        <w:right w:val="none" w:sz="0" w:space="0" w:color="auto"/>
                      </w:divBdr>
                      <w:divsChild>
                        <w:div w:id="798768409">
                          <w:marLeft w:val="0"/>
                          <w:marRight w:val="0"/>
                          <w:marTop w:val="0"/>
                          <w:marBottom w:val="0"/>
                          <w:divBdr>
                            <w:top w:val="none" w:sz="0" w:space="0" w:color="auto"/>
                            <w:left w:val="none" w:sz="0" w:space="0" w:color="auto"/>
                            <w:bottom w:val="none" w:sz="0" w:space="0" w:color="auto"/>
                            <w:right w:val="none" w:sz="0" w:space="0" w:color="auto"/>
                          </w:divBdr>
                          <w:divsChild>
                            <w:div w:id="1293318060">
                              <w:marLeft w:val="0"/>
                              <w:marRight w:val="0"/>
                              <w:marTop w:val="0"/>
                              <w:marBottom w:val="0"/>
                              <w:divBdr>
                                <w:top w:val="none" w:sz="0" w:space="0" w:color="auto"/>
                                <w:left w:val="none" w:sz="0" w:space="0" w:color="auto"/>
                                <w:bottom w:val="none" w:sz="0" w:space="0" w:color="auto"/>
                                <w:right w:val="none" w:sz="0" w:space="0" w:color="auto"/>
                              </w:divBdr>
                              <w:divsChild>
                                <w:div w:id="1767261024">
                                  <w:marLeft w:val="0"/>
                                  <w:marRight w:val="0"/>
                                  <w:marTop w:val="0"/>
                                  <w:marBottom w:val="0"/>
                                  <w:divBdr>
                                    <w:top w:val="none" w:sz="0" w:space="0" w:color="auto"/>
                                    <w:left w:val="none" w:sz="0" w:space="0" w:color="auto"/>
                                    <w:bottom w:val="none" w:sz="0" w:space="0" w:color="auto"/>
                                    <w:right w:val="none" w:sz="0" w:space="0" w:color="auto"/>
                                  </w:divBdr>
                                  <w:divsChild>
                                    <w:div w:id="1419520523">
                                      <w:marLeft w:val="0"/>
                                      <w:marRight w:val="0"/>
                                      <w:marTop w:val="0"/>
                                      <w:marBottom w:val="0"/>
                                      <w:divBdr>
                                        <w:top w:val="none" w:sz="0" w:space="0" w:color="auto"/>
                                        <w:left w:val="none" w:sz="0" w:space="0" w:color="auto"/>
                                        <w:bottom w:val="none" w:sz="0" w:space="0" w:color="auto"/>
                                        <w:right w:val="none" w:sz="0" w:space="0" w:color="auto"/>
                                      </w:divBdr>
                                      <w:divsChild>
                                        <w:div w:id="3745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129337">
      <w:bodyDiv w:val="1"/>
      <w:marLeft w:val="0"/>
      <w:marRight w:val="0"/>
      <w:marTop w:val="0"/>
      <w:marBottom w:val="0"/>
      <w:divBdr>
        <w:top w:val="none" w:sz="0" w:space="0" w:color="auto"/>
        <w:left w:val="none" w:sz="0" w:space="0" w:color="auto"/>
        <w:bottom w:val="none" w:sz="0" w:space="0" w:color="auto"/>
        <w:right w:val="none" w:sz="0" w:space="0" w:color="auto"/>
      </w:divBdr>
    </w:div>
    <w:div w:id="1851869518">
      <w:bodyDiv w:val="1"/>
      <w:marLeft w:val="0"/>
      <w:marRight w:val="0"/>
      <w:marTop w:val="0"/>
      <w:marBottom w:val="0"/>
      <w:divBdr>
        <w:top w:val="none" w:sz="0" w:space="0" w:color="auto"/>
        <w:left w:val="none" w:sz="0" w:space="0" w:color="auto"/>
        <w:bottom w:val="none" w:sz="0" w:space="0" w:color="auto"/>
        <w:right w:val="none" w:sz="0" w:space="0" w:color="auto"/>
      </w:divBdr>
    </w:div>
    <w:div w:id="1924533089">
      <w:bodyDiv w:val="1"/>
      <w:marLeft w:val="0"/>
      <w:marRight w:val="0"/>
      <w:marTop w:val="0"/>
      <w:marBottom w:val="0"/>
      <w:divBdr>
        <w:top w:val="none" w:sz="0" w:space="0" w:color="auto"/>
        <w:left w:val="none" w:sz="0" w:space="0" w:color="auto"/>
        <w:bottom w:val="none" w:sz="0" w:space="0" w:color="auto"/>
        <w:right w:val="none" w:sz="0" w:space="0" w:color="auto"/>
      </w:divBdr>
    </w:div>
    <w:div w:id="2088532113">
      <w:bodyDiv w:val="1"/>
      <w:marLeft w:val="0"/>
      <w:marRight w:val="0"/>
      <w:marTop w:val="0"/>
      <w:marBottom w:val="0"/>
      <w:divBdr>
        <w:top w:val="none" w:sz="0" w:space="0" w:color="auto"/>
        <w:left w:val="none" w:sz="0" w:space="0" w:color="auto"/>
        <w:bottom w:val="none" w:sz="0" w:space="0" w:color="auto"/>
        <w:right w:val="none" w:sz="0" w:space="0" w:color="auto"/>
      </w:divBdr>
    </w:div>
    <w:div w:id="2089300309">
      <w:bodyDiv w:val="1"/>
      <w:marLeft w:val="0"/>
      <w:marRight w:val="0"/>
      <w:marTop w:val="0"/>
      <w:marBottom w:val="0"/>
      <w:divBdr>
        <w:top w:val="none" w:sz="0" w:space="0" w:color="auto"/>
        <w:left w:val="none" w:sz="0" w:space="0" w:color="auto"/>
        <w:bottom w:val="none" w:sz="0" w:space="0" w:color="auto"/>
        <w:right w:val="none" w:sz="0" w:space="0" w:color="auto"/>
      </w:divBdr>
      <w:divsChild>
        <w:div w:id="34432103">
          <w:marLeft w:val="0"/>
          <w:marRight w:val="0"/>
          <w:marTop w:val="0"/>
          <w:marBottom w:val="75"/>
          <w:divBdr>
            <w:top w:val="none" w:sz="0" w:space="0" w:color="auto"/>
            <w:left w:val="none" w:sz="0" w:space="0" w:color="auto"/>
            <w:bottom w:val="none" w:sz="0" w:space="0" w:color="auto"/>
            <w:right w:val="none" w:sz="0" w:space="0" w:color="auto"/>
          </w:divBdr>
        </w:div>
      </w:divsChild>
    </w:div>
    <w:div w:id="2128742034">
      <w:bodyDiv w:val="1"/>
      <w:marLeft w:val="0"/>
      <w:marRight w:val="0"/>
      <w:marTop w:val="0"/>
      <w:marBottom w:val="0"/>
      <w:divBdr>
        <w:top w:val="none" w:sz="0" w:space="0" w:color="auto"/>
        <w:left w:val="none" w:sz="0" w:space="0" w:color="auto"/>
        <w:bottom w:val="none" w:sz="0" w:space="0" w:color="auto"/>
        <w:right w:val="none" w:sz="0" w:space="0" w:color="auto"/>
      </w:divBdr>
    </w:div>
    <w:div w:id="2141916232">
      <w:bodyDiv w:val="1"/>
      <w:marLeft w:val="0"/>
      <w:marRight w:val="0"/>
      <w:marTop w:val="0"/>
      <w:marBottom w:val="0"/>
      <w:divBdr>
        <w:top w:val="none" w:sz="0" w:space="0" w:color="auto"/>
        <w:left w:val="none" w:sz="0" w:space="0" w:color="auto"/>
        <w:bottom w:val="none" w:sz="0" w:space="0" w:color="auto"/>
        <w:right w:val="none" w:sz="0" w:space="0" w:color="auto"/>
      </w:divBdr>
      <w:divsChild>
        <w:div w:id="195201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93/annweh/wxy048" TargetMode="External"/><Relationship Id="rId18" Type="http://schemas.openxmlformats.org/officeDocument/2006/relationships/hyperlink" Target="http://doi:10.1080/17435390.2018.1425502"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dporat@staff.haifa.ac.il" TargetMode="External"/><Relationship Id="rId17" Type="http://schemas.openxmlformats.org/officeDocument/2006/relationships/hyperlink" Target="URL:https://doi.org/10.1080/17435390.2021.1921872" TargetMode="External"/><Relationship Id="rId2" Type="http://schemas.openxmlformats.org/officeDocument/2006/relationships/numbering" Target="numbering.xml"/><Relationship Id="rId16" Type="http://schemas.openxmlformats.org/officeDocument/2006/relationships/hyperlink" Target="https://doi.org/10.1080/17435390.2021.18793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dx.doi.org/10.1136/oemed-2018-ICOH" TargetMode="Externa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93/annhyg/mew0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84D7-CCF3-7D4F-A6E1-98527DEA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23</Pages>
  <Words>11287</Words>
  <Characters>64336</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דיאנה פורת</dc:creator>
  <cp:keywords/>
  <dc:description/>
  <cp:lastModifiedBy>Editor</cp:lastModifiedBy>
  <cp:revision>9</cp:revision>
  <dcterms:created xsi:type="dcterms:W3CDTF">2022-10-12T12:11:00Z</dcterms:created>
  <dcterms:modified xsi:type="dcterms:W3CDTF">2022-10-13T15:39:00Z</dcterms:modified>
</cp:coreProperties>
</file>