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CBB00B" w14:textId="77777777" w:rsidR="00D00F02" w:rsidRPr="000F79D9" w:rsidRDefault="003151B5" w:rsidP="000F79D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79D9">
        <w:rPr>
          <w:rFonts w:asciiTheme="majorBidi" w:hAnsiTheme="majorBidi" w:cstheme="majorBidi"/>
          <w:sz w:val="28"/>
          <w:szCs w:val="28"/>
        </w:rPr>
        <w:t xml:space="preserve">Sam S. </w:t>
      </w:r>
      <w:proofErr w:type="spellStart"/>
      <w:r w:rsidRPr="000F79D9">
        <w:rPr>
          <w:rFonts w:asciiTheme="majorBidi" w:hAnsiTheme="majorBidi" w:cstheme="majorBidi"/>
          <w:sz w:val="28"/>
          <w:szCs w:val="28"/>
        </w:rPr>
        <w:t>Rakover</w:t>
      </w:r>
      <w:proofErr w:type="spellEnd"/>
    </w:p>
    <w:p w14:paraId="56CBB00C" w14:textId="77777777" w:rsidR="003151B5" w:rsidRPr="000F79D9" w:rsidRDefault="003151B5" w:rsidP="000F79D9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F79D9">
        <w:rPr>
          <w:rFonts w:asciiTheme="majorBidi" w:hAnsiTheme="majorBidi" w:cstheme="majorBidi"/>
          <w:b/>
          <w:bCs/>
          <w:sz w:val="36"/>
          <w:szCs w:val="36"/>
        </w:rPr>
        <w:t xml:space="preserve">AI </w:t>
      </w:r>
      <w:del w:id="0" w:author="Jemma" w:date="2022-09-27T12:19:00Z">
        <w:r w:rsidRPr="000F79D9" w:rsidDel="00617F8A">
          <w:rPr>
            <w:rFonts w:asciiTheme="majorBidi" w:hAnsiTheme="majorBidi" w:cstheme="majorBidi"/>
            <w:b/>
            <w:bCs/>
            <w:sz w:val="36"/>
            <w:szCs w:val="36"/>
          </w:rPr>
          <w:delText>&amp;</w:delText>
        </w:r>
      </w:del>
      <w:ins w:id="1" w:author="Jemma" w:date="2022-09-27T12:19:00Z">
        <w:r w:rsidR="00617F8A">
          <w:rPr>
            <w:rFonts w:asciiTheme="majorBidi" w:hAnsiTheme="majorBidi" w:cstheme="majorBidi"/>
            <w:b/>
            <w:bCs/>
            <w:sz w:val="36"/>
            <w:szCs w:val="36"/>
          </w:rPr>
          <w:t>and</w:t>
        </w:r>
      </w:ins>
      <w:r w:rsidRPr="000F79D9">
        <w:rPr>
          <w:rFonts w:asciiTheme="majorBidi" w:hAnsiTheme="majorBidi" w:cstheme="majorBidi"/>
          <w:b/>
          <w:bCs/>
          <w:sz w:val="36"/>
          <w:szCs w:val="36"/>
        </w:rPr>
        <w:t xml:space="preserve"> Consciousness</w:t>
      </w:r>
    </w:p>
    <w:p w14:paraId="56CBB00D" w14:textId="77777777" w:rsidR="003151B5" w:rsidRPr="000F79D9" w:rsidRDefault="003151B5" w:rsidP="000F79D9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56CBB00E" w14:textId="77777777" w:rsidR="00765A97" w:rsidRPr="000F79D9" w:rsidRDefault="00D04BB3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Generally, we </w:t>
      </w:r>
      <w:del w:id="2" w:author="Jemma" w:date="2022-09-26T12:44:00Z">
        <w:r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are</w:delText>
        </w:r>
      </w:del>
      <w:ins w:id="3" w:author="Jemma" w:date="2022-09-26T12:44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do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not worr</w:t>
      </w:r>
      <w:ins w:id="4" w:author="Jemma" w:date="2022-09-26T12:44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y</w:t>
        </w:r>
      </w:ins>
      <w:del w:id="5" w:author="Jemma" w:date="2022-09-26T12:44:00Z">
        <w:r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ied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6" w:author="Jemma" w:date="2022-09-26T12:44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about the </w:t>
        </w:r>
      </w:ins>
      <w:ins w:id="7" w:author="Jemma" w:date="2022-09-26T12:45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fact 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</w:t>
      </w:r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hat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we are </w:t>
      </w:r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</w:t>
      </w:r>
      <w:ins w:id="8" w:author="Jemma" w:date="2022-09-26T12:50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either</w:t>
        </w:r>
      </w:ins>
      <w:del w:id="9" w:author="Jemma" w:date="2022-09-26T12:50:00Z">
        <w:r w:rsidR="003151B5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ot</w:delText>
        </w:r>
      </w:del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strongest </w:t>
      </w:r>
      <w:del w:id="10" w:author="Jemma" w:date="2022-09-26T12:50:00Z">
        <w:r w:rsidR="003151B5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and</w:delText>
        </w:r>
      </w:del>
      <w:ins w:id="11" w:author="Jemma" w:date="2022-09-26T12:50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nor the</w:t>
        </w:r>
      </w:ins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fastest </w:t>
      </w:r>
      <w:ins w:id="12" w:author="Jemma" w:date="2022-09-26T12:45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species </w:t>
        </w:r>
      </w:ins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 the world.</w:t>
      </w:r>
      <w:del w:id="13" w:author="Jemma" w:date="2022-09-26T12:33:00Z">
        <w:r w:rsidR="003151B5" w:rsidRPr="000F79D9" w:rsidDel="00643795">
          <w:rPr>
            <w:rFonts w:asciiTheme="majorBidi" w:hAnsiTheme="majorBidi" w:cstheme="majorBidi" w:hint="cs"/>
            <w:b w:val="0"/>
            <w:bCs w:val="0"/>
            <w:sz w:val="28"/>
            <w:szCs w:val="28"/>
            <w:rtl/>
          </w:rPr>
          <w:delText xml:space="preserve"> </w:delText>
        </w:r>
      </w:del>
      <w:r w:rsidR="003151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D31D9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But when </w:t>
      </w:r>
      <w:del w:id="14" w:author="Jemma" w:date="2022-09-26T12:45:00Z">
        <w:r w:rsidR="00D31D95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we deal with</w:delText>
        </w:r>
      </w:del>
      <w:ins w:id="15" w:author="Jemma" w:date="2022-09-26T12:45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it comes to</w:t>
        </w:r>
      </w:ins>
      <w:r w:rsidR="00D31D9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sophisticated </w:t>
      </w:r>
      <w:r w:rsidR="00D31D9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computers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(robots)</w:t>
      </w:r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our attitude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changes</w:t>
      </w:r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completely. All of a sudden we are afraid of these apparatuses and attribute </w:t>
      </w:r>
      <w:del w:id="16" w:author="Jemma" w:date="2022-09-26T12:35:00Z">
        <w:r w:rsidR="00442B8B" w:rsidRPr="000F79D9" w:rsidDel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to them </w:delText>
        </w:r>
      </w:del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evil intentions </w:t>
      </w:r>
      <w:ins w:id="17" w:author="Jemma" w:date="2022-09-26T12:35:00Z">
        <w:r w:rsidR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to them, as </w:t>
        </w:r>
      </w:ins>
      <w:del w:id="18" w:author="Jemma" w:date="2022-09-26T12:35:00Z">
        <w:r w:rsidR="00442B8B" w:rsidRPr="000F79D9" w:rsidDel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that have been expressed also</w:delText>
        </w:r>
      </w:del>
      <w:ins w:id="19" w:author="Jemma" w:date="2022-09-26T12:35:00Z">
        <w:r w:rsidR="00643795">
          <w:rPr>
            <w:rFonts w:asciiTheme="majorBidi" w:hAnsiTheme="majorBidi" w:cstheme="majorBidi"/>
            <w:b w:val="0"/>
            <w:bCs w:val="0"/>
            <w:sz w:val="28"/>
            <w:szCs w:val="28"/>
          </w:rPr>
          <w:t>portrayed</w:t>
        </w:r>
      </w:ins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 </w:t>
      </w:r>
      <w:ins w:id="20" w:author="Jemma" w:date="2022-09-27T12:20:00Z">
        <w:r w:rsidR="005C7D2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certain science fiction </w:t>
        </w:r>
      </w:ins>
      <w:r w:rsidR="00442B8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movies (e.g., </w:t>
      </w:r>
      <w:del w:id="21" w:author="Jemma" w:date="2022-09-26T12:41:00Z">
        <w:r w:rsidR="00B16D63" w:rsidRPr="000F79D9" w:rsidDel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Schwarzenegger’s movie </w:delText>
        </w:r>
      </w:del>
      <w:hyperlink r:id="rId6" w:history="1">
        <w:r w:rsidR="00B16D63" w:rsidRPr="000F79D9">
          <w:rPr>
            <w:rFonts w:asciiTheme="majorBidi" w:hAnsiTheme="majorBidi" w:cstheme="majorBidi"/>
            <w:b w:val="0"/>
            <w:bCs w:val="0"/>
            <w:sz w:val="28"/>
            <w:szCs w:val="28"/>
          </w:rPr>
          <w:t>Terminator 2: Judgment Day</w:t>
        </w:r>
      </w:hyperlink>
      <w:ins w:id="22" w:author="Jemma" w:date="2022-09-26T12:41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starring Arnold Schwar</w:t>
        </w:r>
      </w:ins>
      <w:ins w:id="23" w:author="Jemma" w:date="2022-09-26T12:42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zenegger</w:t>
        </w:r>
      </w:ins>
      <w:r w:rsidR="00B16D6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). Why?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Here </w:t>
      </w:r>
      <w:del w:id="24" w:author="Jemma" w:date="2022-09-26T12:53:00Z">
        <w:r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</w:delText>
        </w:r>
      </w:del>
      <w:ins w:id="25" w:author="Jemma" w:date="2022-09-26T12:53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are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main </w:t>
      </w:r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reason</w:t>
      </w:r>
      <w:ins w:id="26" w:author="Jemma" w:date="2022-09-26T12:42:00Z">
        <w:r w:rsidR="00E4072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First, while we admit that we are not </w:t>
      </w:r>
      <w:del w:id="27" w:author="Jemma" w:date="2022-09-26T12:51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</w:delText>
        </w:r>
      </w:del>
      <w:ins w:id="28" w:author="Jemma" w:date="2022-09-26T12:51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as strong or as </w:t>
        </w:r>
      </w:ins>
      <w:del w:id="29" w:author="Jemma" w:date="2022-09-26T12:51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strongest and</w:delText>
        </w:r>
      </w:del>
      <w:del w:id="30" w:author="Jemma" w:date="2022-09-26T12:52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fast</w:t>
      </w:r>
      <w:del w:id="31" w:author="Jemma" w:date="2022-09-26T12:52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est</w:delText>
        </w:r>
      </w:del>
      <w:ins w:id="32" w:author="Jemma" w:date="2022-09-26T12:52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as other animals</w:t>
        </w:r>
      </w:ins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we insist that we are the 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most intelligent</w:t>
      </w:r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 We believe that what distinguish</w:t>
      </w:r>
      <w:ins w:id="33" w:author="Jemma" w:date="2022-09-26T12:52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es</w:t>
        </w:r>
      </w:ins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34" w:author="Jemma" w:date="2022-09-26T12:52:00Z">
        <w:r w:rsidR="00C47FED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 man</w:delText>
        </w:r>
      </w:del>
      <w:ins w:id="35" w:author="Jemma" w:date="2022-09-26T12:52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humans</w:t>
        </w:r>
      </w:ins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from other creatures </w:t>
      </w:r>
      <w:proofErr w:type="gramStart"/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is</w:t>
      </w:r>
      <w:proofErr w:type="gramEnd"/>
      <w:r w:rsidR="00C47FE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our cognitive abilities</w:t>
      </w:r>
      <w:r w:rsidR="00B54CA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Second, the computer has many traits </w:t>
      </w:r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that are similar to our cognitive capabilities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: it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can </w:t>
      </w:r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mani</w:t>
      </w:r>
      <w:r w:rsidR="005739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pulate physical symbols</w:t>
      </w:r>
      <w:del w:id="36" w:author="Jemma" w:date="2022-09-26T12:55:00Z">
        <w:r w:rsidR="00573919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, i.e.,</w:delText>
        </w:r>
      </w:del>
      <w:r w:rsidR="005739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37" w:author="Jemma" w:date="2022-09-26T12:57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and we refer to this as </w:t>
        </w:r>
      </w:ins>
      <w:del w:id="38" w:author="Jemma" w:date="2022-09-26T12:57:00Z">
        <w:r w:rsidR="00D1259A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process </w:delText>
        </w:r>
      </w:del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information</w:t>
      </w:r>
      <w:ins w:id="39" w:author="Jemma" w:date="2022-09-26T12:57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processing</w:t>
        </w:r>
      </w:ins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Furthermore, 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whole new </w:t>
      </w:r>
      <w:del w:id="40" w:author="Jemma" w:date="2022-09-26T12:58:00Z">
        <w:r w:rsidR="007D756A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scientific </w:delText>
        </w:r>
      </w:del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branch</w:t>
      </w:r>
      <w:ins w:id="41" w:author="Jemma" w:date="2022-09-26T12:58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of science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del w:id="42" w:author="Jemma" w:date="2022-09-26T12:59:00Z">
        <w:r w:rsidR="00747ED4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“</w:delText>
        </w:r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</w:delText>
        </w:r>
      </w:del>
      <w:ins w:id="43" w:author="Jemma" w:date="2022-09-26T12:59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c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ognitive </w:t>
      </w:r>
      <w:del w:id="44" w:author="Jemma" w:date="2022-09-26T12:59:00Z"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P</w:delText>
        </w:r>
      </w:del>
      <w:ins w:id="45" w:author="Jemma" w:date="2022-09-26T12:59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p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sychology</w:t>
      </w:r>
      <w:del w:id="46" w:author="Jemma" w:date="2022-09-26T12:59:00Z">
        <w:r w:rsidR="00747ED4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(</w:delText>
        </w:r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</w:delText>
        </w:r>
        <w:r w:rsidR="00747ED4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ciences)</w:delText>
        </w:r>
        <w:r w:rsidR="001F36EB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”</w:delText>
        </w:r>
      </w:del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has been established on the analogy between</w:t>
      </w:r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47" w:author="Jemma" w:date="2022-09-26T13:02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 way </w:t>
        </w:r>
      </w:ins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1F36E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</w:t>
      </w:r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mputer</w:t>
      </w:r>
      <w:del w:id="48" w:author="Jemma" w:date="2022-09-26T13:03:00Z">
        <w:r w:rsidR="00AE75BE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’s</w:delText>
        </w:r>
        <w:r w:rsidR="007D756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processes</w:delText>
        </w:r>
      </w:del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49" w:author="Jemma" w:date="2022-09-27T12:23:00Z">
        <w:r w:rsidR="00086CBA">
          <w:rPr>
            <w:rFonts w:asciiTheme="majorBidi" w:hAnsiTheme="majorBidi" w:cstheme="majorBidi"/>
            <w:b w:val="0"/>
            <w:bCs w:val="0"/>
            <w:sz w:val="28"/>
            <w:szCs w:val="28"/>
          </w:rPr>
          <w:t>function</w:t>
        </w:r>
      </w:ins>
      <w:ins w:id="50" w:author="Jemma" w:date="2022-09-26T13:03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s </w:t>
        </w:r>
      </w:ins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and our </w:t>
      </w:r>
      <w:del w:id="51" w:author="Jemma" w:date="2022-09-26T13:00:00Z">
        <w:r w:rsidR="007D756A" w:rsidRPr="000F79D9" w:rsidDel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mind/brain</w:delText>
        </w:r>
      </w:del>
      <w:ins w:id="52" w:author="Jemma" w:date="2022-09-26T13:00:00Z">
        <w:r w:rsidR="00617CD7">
          <w:rPr>
            <w:rFonts w:asciiTheme="majorBidi" w:hAnsiTheme="majorBidi" w:cstheme="majorBidi"/>
            <w:b w:val="0"/>
            <w:bCs w:val="0"/>
            <w:sz w:val="28"/>
            <w:szCs w:val="28"/>
          </w:rPr>
          <w:t>mental</w:t>
        </w:r>
      </w:ins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processes.</w:t>
      </w:r>
      <w:r w:rsidR="00D125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Given these </w:t>
      </w:r>
      <w:del w:id="53" w:author="Jemma" w:date="2022-09-26T13:04:00Z">
        <w:r w:rsidR="00DE67D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two</w:delText>
        </w:r>
      </w:del>
      <w:ins w:id="54" w:author="Jemma" w:date="2022-09-26T13:04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three</w:t>
        </w:r>
      </w:ins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points, </w:t>
      </w:r>
      <w:del w:id="55" w:author="Jemma" w:date="2022-09-27T12:28:00Z">
        <w:r w:rsidR="007D756A" w:rsidRPr="000F79D9" w:rsidDel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people began to </w:delText>
        </w:r>
      </w:del>
      <w:del w:id="56" w:author="Jemma" w:date="2022-09-26T13:04:00Z">
        <w:r w:rsidR="007D756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be </w:delText>
        </w:r>
      </w:del>
      <w:del w:id="57" w:author="Jemma" w:date="2022-09-27T12:28:00Z">
        <w:r w:rsidR="00DE67DA" w:rsidRPr="000F79D9" w:rsidDel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worr</w:delText>
        </w:r>
      </w:del>
      <w:del w:id="58" w:author="Jemma" w:date="2022-09-26T13:04:00Z">
        <w:r w:rsidR="00DE67D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ied</w:delText>
        </w:r>
      </w:del>
      <w:ins w:id="59" w:author="Jemma" w:date="2022-09-27T12:28:00Z">
        <w:r w:rsidR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t>concerns emerged</w:t>
        </w:r>
      </w:ins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that </w:t>
      </w:r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</w:t>
      </w:r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 </w:t>
      </w:r>
      <w:del w:id="60" w:author="Jemma" w:date="2022-09-26T13:05:00Z">
        <w:r w:rsidR="00747ED4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dummy</w:delText>
        </w:r>
      </w:del>
      <w:ins w:id="61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m</w:t>
        </w:r>
      </w:ins>
      <w:ins w:id="62" w:author="Jemma" w:date="2022-09-27T12:24:00Z">
        <w:r w:rsidR="009F3631">
          <w:rPr>
            <w:rFonts w:asciiTheme="majorBidi" w:hAnsiTheme="majorBidi" w:cstheme="majorBidi"/>
            <w:b w:val="0"/>
            <w:bCs w:val="0"/>
            <w:sz w:val="28"/>
            <w:szCs w:val="28"/>
          </w:rPr>
          <w:t>achine</w:t>
        </w:r>
      </w:ins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63" w:author="Jemma" w:date="2022-09-26T13:05:00Z">
        <w:r w:rsidR="007D756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will</w:delText>
        </w:r>
      </w:del>
      <w:ins w:id="64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would</w:t>
        </w:r>
      </w:ins>
      <w:r w:rsidR="007D756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rise up against its maker</w:t>
      </w:r>
      <w:r w:rsidR="00747ED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that </w:t>
      </w:r>
      <w:r w:rsidR="00837E2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sophisticated</w:t>
      </w:r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robots </w:t>
      </w:r>
      <w:del w:id="65" w:author="Jemma" w:date="2022-09-26T13:05:00Z">
        <w:r w:rsidR="00837E2F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will</w:delText>
        </w:r>
      </w:del>
      <w:ins w:id="66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would</w:t>
        </w:r>
      </w:ins>
      <w:r w:rsidR="00837E2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defeat man and </w:t>
      </w:r>
      <w:r w:rsidR="00837E2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conquer humanity.</w:t>
      </w:r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67" w:author="Jemma" w:date="2022-09-26T13:05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As a defense</w:delText>
        </w:r>
      </w:del>
      <w:ins w:id="68" w:author="Jemma" w:date="2022-09-26T13:05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To counteract this hypothesis</w:t>
        </w:r>
      </w:ins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69" w:author="Jemma" w:date="2022-09-26T13:09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people </w:delText>
        </w:r>
      </w:del>
      <w:del w:id="70" w:author="Jemma" w:date="2022-09-26T13:07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beg</w:delText>
        </w:r>
      </w:del>
      <w:del w:id="71" w:author="Jemma" w:date="2022-09-26T13:05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</w:delText>
        </w:r>
      </w:del>
      <w:del w:id="72" w:author="Jemma" w:date="2022-09-26T13:07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n to search for a </w:delText>
        </w:r>
        <w:r w:rsidR="00AE75BE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certain </w:delText>
        </w:r>
        <w:r w:rsidR="00DE67DA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action </w:delText>
        </w:r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that </w:delText>
        </w:r>
      </w:del>
      <w:ins w:id="73" w:author="Jemma" w:date="2022-09-26T13:09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there were attempts to </w:t>
        </w:r>
      </w:ins>
      <w:ins w:id="74" w:author="Jemma" w:date="2022-09-27T12:29:00Z">
        <w:r w:rsidR="00EF0195">
          <w:rPr>
            <w:rFonts w:asciiTheme="majorBidi" w:hAnsiTheme="majorBidi" w:cstheme="majorBidi"/>
            <w:b w:val="0"/>
            <w:bCs w:val="0"/>
            <w:sz w:val="28"/>
            <w:szCs w:val="28"/>
          </w:rPr>
          <w:t>highlight the differences</w:t>
        </w:r>
      </w:ins>
      <w:del w:id="75" w:author="Jemma" w:date="2022-09-27T12:29:00Z">
        <w:r w:rsidR="00BE68CD" w:rsidRPr="000F79D9" w:rsidDel="00EF019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differentiate</w:delText>
        </w:r>
      </w:del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between </w:t>
      </w:r>
      <w:del w:id="76" w:author="Jemma" w:date="2022-09-26T13:27:00Z">
        <w:r w:rsidR="00DE67DA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</w:delText>
        </w:r>
      </w:del>
      <w:ins w:id="77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the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and </w:t>
      </w:r>
      <w:del w:id="78" w:author="Jemma" w:date="2022-09-26T13:27:00Z">
        <w:r w:rsidR="00BE68CD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</w:delText>
        </w:r>
      </w:del>
      <w:ins w:id="79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the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human</w:t>
      </w:r>
      <w:ins w:id="80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being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del w:id="81" w:author="Jemma" w:date="2022-09-26T13:08:00Z">
        <w:r w:rsidR="00BE68CD" w:rsidRPr="000F79D9" w:rsidDel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So, f</w:delText>
        </w:r>
      </w:del>
      <w:ins w:id="82" w:author="Jemma" w:date="2022-09-26T13:08:00Z">
        <w:r w:rsidR="006A6887">
          <w:rPr>
            <w:rFonts w:asciiTheme="majorBidi" w:hAnsiTheme="majorBidi" w:cstheme="majorBidi"/>
            <w:b w:val="0"/>
            <w:bCs w:val="0"/>
            <w:sz w:val="28"/>
            <w:szCs w:val="28"/>
          </w:rPr>
          <w:t>F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or example, </w:t>
      </w:r>
      <w:del w:id="83" w:author="Jemma" w:date="2022-09-26T13:11:00Z">
        <w:r w:rsidR="00BE68CD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people suggest</w:delText>
        </w:r>
      </w:del>
      <w:ins w:id="84" w:author="Jemma" w:date="2022-09-26T13:11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it was said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 </w:t>
      </w:r>
      <w:del w:id="85" w:author="Jemma" w:date="2022-09-26T13:26:00Z">
        <w:r w:rsidR="00BE68CD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computer</w:t>
      </w:r>
      <w:ins w:id="86" w:author="Jemma" w:date="2022-09-26T13:26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BE68C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87" w:author="Jemma" w:date="2022-09-26T13:11:00Z">
        <w:r w:rsidR="00BE68CD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cannot</w:delText>
        </w:r>
      </w:del>
      <w:ins w:id="88" w:author="Jemma" w:date="2022-09-26T13:11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could not beat </w:t>
        </w:r>
      </w:ins>
      <w:del w:id="89" w:author="Jemma" w:date="2022-09-26T13:11:00Z">
        <w:r w:rsidR="00BE68CD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defeat </w:delText>
        </w:r>
      </w:del>
      <w:del w:id="90" w:author="Jemma" w:date="2022-09-26T13:27:00Z">
        <w:r w:rsidR="006D7973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human</w:t>
      </w:r>
      <w:ins w:id="91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92" w:author="Jemma" w:date="2022-09-26T13:13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at </w:t>
        </w:r>
      </w:ins>
      <w:del w:id="93" w:author="Jemma" w:date="2022-09-26T13:13:00Z">
        <w:r w:rsidR="006D7973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“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chess</w:t>
      </w:r>
      <w:del w:id="94" w:author="Jemma" w:date="2022-09-26T13:13:00Z">
        <w:r w:rsidR="006D7973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”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or </w:t>
      </w:r>
      <w:ins w:id="95" w:author="Jemma" w:date="2022-09-26T13:15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become</w:t>
        </w:r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ins w:id="96" w:author="Jemma" w:date="2022-09-26T13:26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Go </w:t>
        </w:r>
      </w:ins>
      <w:del w:id="97" w:author="Jemma" w:date="2022-09-26T13:15:00Z">
        <w:r w:rsidR="006D7973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“go” </w:delText>
        </w:r>
      </w:del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champions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ins w:id="98" w:author="Jemma" w:date="2022-09-26T13:16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n</w:t>
        </w:r>
      </w:ins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or </w:t>
      </w:r>
      <w:del w:id="99" w:author="Jemma" w:date="2022-09-26T13:16:00Z">
        <w:r w:rsidR="005B0E9B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it cannot</w:delText>
        </w:r>
      </w:del>
      <w:ins w:id="100" w:author="Jemma" w:date="2022-09-26T13:16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could </w:t>
        </w:r>
      </w:ins>
      <w:ins w:id="101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they</w:t>
        </w:r>
      </w:ins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paint, </w:t>
      </w:r>
      <w:r w:rsidR="00DE67D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write stories, 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creat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art</w:t>
      </w:r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del w:id="102" w:author="Jemma" w:date="2022-09-27T12:30:00Z">
        <w:r w:rsidR="00CE0CEE" w:rsidRPr="000F79D9" w:rsidDel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be </w:delText>
        </w:r>
      </w:del>
      <w:del w:id="103" w:author="Jemma" w:date="2022-09-26T13:27:00Z">
        <w:r w:rsidR="00CE0CEE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ins w:id="104" w:author="Jemma" w:date="2022-09-27T12:30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do 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>scienti</w:t>
      </w:r>
      <w:ins w:id="105" w:author="Jemma" w:date="2022-09-27T12:30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>fic</w:t>
        </w:r>
      </w:ins>
      <w:del w:id="106" w:author="Jemma" w:date="2022-09-27T12:30:00Z">
        <w:r w:rsidR="00CE0CEE" w:rsidRPr="000F79D9" w:rsidDel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st</w:delText>
        </w:r>
      </w:del>
      <w:ins w:id="107" w:author="Jemma" w:date="2022-09-27T12:30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research</w:t>
        </w:r>
      </w:ins>
      <w:r w:rsidR="00AE75B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 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so on</w:t>
      </w:r>
      <w:r w:rsidR="006D797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(e.g., 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du </w:t>
      </w:r>
      <w:proofErr w:type="spellStart"/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Sautoy</w:t>
      </w:r>
      <w:proofErr w:type="spellEnd"/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2019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; Simon, 2022</w:t>
      </w:r>
      <w:r w:rsidR="00970F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)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 But as it turn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out, AI programs </w:t>
      </w:r>
      <w:del w:id="108" w:author="Jemma" w:date="2022-09-26T13:18:00Z">
        <w:r w:rsidR="005B0E9B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did</w:delText>
        </w:r>
      </w:del>
      <w:ins w:id="109" w:author="Jemma" w:date="2022-09-26T13:27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have indeed </w:t>
        </w:r>
      </w:ins>
      <w:ins w:id="110" w:author="Jemma" w:date="2022-09-26T13:18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achieved</w:t>
        </w:r>
      </w:ins>
      <w:r w:rsidR="005B0E9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all </w:t>
      </w:r>
      <w:del w:id="111" w:author="Jemma" w:date="2022-09-26T13:18:00Z">
        <w:r w:rsidR="005B0E9B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these</w:delText>
        </w:r>
      </w:del>
      <w:ins w:id="112" w:author="Jemma" w:date="2022-09-26T13:18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of </w:t>
        </w:r>
      </w:ins>
      <w:ins w:id="113" w:author="Jemma" w:date="2022-09-26T13:19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the above</w:t>
        </w:r>
      </w:ins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14" w:author="Jemma" w:date="2022-09-26T13:19:00Z">
        <w:r w:rsidR="00E71B25" w:rsidRPr="000F79D9" w:rsidDel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Given</w:delText>
        </w:r>
      </w:del>
      <w:ins w:id="115" w:author="Jemma" w:date="2022-09-26T13:19:00Z">
        <w:r w:rsidR="000A1A2F">
          <w:rPr>
            <w:rFonts w:asciiTheme="majorBidi" w:hAnsiTheme="majorBidi" w:cstheme="majorBidi"/>
            <w:b w:val="0"/>
            <w:bCs w:val="0"/>
            <w:sz w:val="28"/>
            <w:szCs w:val="28"/>
          </w:rPr>
          <w:t>In the light of</w:t>
        </w:r>
      </w:ins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this, 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Simon </w:t>
      </w:r>
      <w:ins w:id="116" w:author="Jemma" w:date="2022-09-26T13:28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has </w:t>
        </w:r>
      </w:ins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propose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</w:t>
      </w:r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</w:t>
      </w:r>
      <w:r w:rsidR="00905B1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AI will be</w:t>
      </w:r>
      <w:ins w:id="117" w:author="Jemma" w:date="2022-09-26T13:28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come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118" w:author="Jemma" w:date="2022-09-27T12:31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>“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 scientist of the scientist</w:t>
      </w:r>
      <w:ins w:id="119" w:author="Jemma" w:date="2022-09-27T12:31:00Z">
        <w:r w:rsidR="00833FF3">
          <w:rPr>
            <w:rFonts w:asciiTheme="majorBidi" w:hAnsiTheme="majorBidi" w:cstheme="majorBidi"/>
            <w:b w:val="0"/>
            <w:bCs w:val="0"/>
            <w:sz w:val="28"/>
            <w:szCs w:val="28"/>
          </w:rPr>
          <w:t>”</w:t>
        </w:r>
      </w:ins>
      <w:r w:rsidR="00CE0CE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 I disagree.</w:t>
      </w:r>
    </w:p>
    <w:p w14:paraId="56CBB00F" w14:textId="76F69097" w:rsidR="00555C93" w:rsidRPr="000F79D9" w:rsidRDefault="00765A97" w:rsidP="00E94E27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ab/>
        <w:t xml:space="preserve">There is a huge difference between a human being and an AI program (or </w:t>
      </w:r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highly sophisticated 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computer, </w:t>
      </w:r>
      <w:ins w:id="120" w:author="Jemma" w:date="2022-09-26T13:28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or </w:t>
        </w:r>
      </w:ins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robot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and it does not </w:t>
      </w:r>
      <w:del w:id="121" w:author="Jemma" w:date="2022-09-26T13:28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concentra</w:delText>
        </w:r>
      </w:del>
      <w:del w:id="122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te about</w:delText>
        </w:r>
      </w:del>
      <w:ins w:id="123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depend on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question </w:t>
      </w:r>
      <w:ins w:id="124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of </w:t>
        </w:r>
      </w:ins>
      <w:del w:id="125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“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what 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human </w:t>
      </w:r>
      <w:ins w:id="126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being </w:t>
        </w:r>
      </w:ins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can do </w:t>
      </w:r>
      <w:ins w:id="127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that </w:t>
        </w:r>
      </w:ins>
      <w:del w:id="128" w:author="Jemma" w:date="2022-09-26T13:29:00Z">
        <w:r w:rsidR="009A2AE7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and </w:delText>
        </w:r>
      </w:del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cannot</w:t>
      </w:r>
      <w:ins w:id="129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.</w:t>
        </w:r>
      </w:ins>
      <w:del w:id="130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”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131" w:author="Jemma" w:date="2022-09-26T13:29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Rather, the difference is based on </w:t>
        </w:r>
      </w:ins>
      <w:del w:id="132" w:author="Jemma" w:date="2022-09-26T13:29:00Z">
        <w:r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but about 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particular quality 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that a human </w:t>
      </w:r>
      <w:del w:id="133" w:author="Jemma" w:date="2022-09-26T13:30:00Z">
        <w:r w:rsidR="009A2AE7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 endowed with</w:delText>
        </w:r>
      </w:del>
      <w:ins w:id="134" w:author="Jemma" w:date="2022-09-26T13:30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possesses</w:t>
        </w:r>
      </w:ins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 </w:t>
      </w:r>
      <w:r w:rsidR="00E71B2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</w:t>
      </w:r>
      <w:del w:id="135" w:author="Jemma" w:date="2022-09-26T13:30:00Z">
        <w:r w:rsidR="009A2AE7" w:rsidRPr="000F79D9" w:rsidDel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 not</w:delText>
        </w:r>
      </w:del>
      <w:ins w:id="136" w:author="Jemma" w:date="2022-09-26T13:30:00Z">
        <w:r w:rsidR="00DB66F8">
          <w:rPr>
            <w:rFonts w:asciiTheme="majorBidi" w:hAnsiTheme="majorBidi" w:cstheme="majorBidi"/>
            <w:b w:val="0"/>
            <w:bCs w:val="0"/>
            <w:sz w:val="28"/>
            <w:szCs w:val="28"/>
          </w:rPr>
          <w:t>lacks</w:t>
        </w:r>
      </w:ins>
      <w:r w:rsidR="009A2AE7" w:rsidRPr="000F79D9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</w:t>
      </w:r>
      <w:r w:rsidR="009A2AE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– consciousness. </w:t>
      </w:r>
      <w:proofErr w:type="spellStart"/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Rakover</w:t>
      </w:r>
      <w:proofErr w:type="spellEnd"/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(2021)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propos</w:t>
      </w:r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es</w:t>
      </w:r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</w:t>
      </w:r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hat consciousness is a necessary condition for understanding. In other words,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he</w:t>
      </w:r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suggests </w:t>
      </w:r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that without being in </w:t>
      </w:r>
      <w:del w:id="137" w:author="Jemma" w:date="2022-09-26T13:33:00Z">
        <w:r w:rsidR="004A2FAB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</w:delText>
        </w:r>
      </w:del>
      <w:ins w:id="138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a</w:t>
        </w:r>
      </w:ins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state of consciousness, one cannot </w:t>
      </w:r>
      <w:ins w:id="139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even </w:t>
        </w:r>
      </w:ins>
      <w:r w:rsidR="004A2FA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understand</w:t>
      </w:r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40" w:author="Jemma" w:date="2022-09-26T13:33:00Z">
        <w:r w:rsidR="00021B93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even</w:delText>
        </w:r>
        <w:r w:rsidR="004A2FAB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what </w:t>
      </w:r>
      <w:del w:id="141" w:author="Jemma" w:date="2022-09-26T13:33:00Z">
        <w:r w:rsidR="002A0911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he/she</w:delText>
        </w:r>
      </w:del>
      <w:ins w:id="142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one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is </w:t>
      </w:r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doing. </w:t>
      </w:r>
      <w:del w:id="143" w:author="Jemma" w:date="2022-09-27T12:32:00Z">
        <w:r w:rsidR="002A0911" w:rsidRPr="000F79D9" w:rsidDel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Given this, i</w:delText>
        </w:r>
      </w:del>
      <w:ins w:id="144" w:author="Jemma" w:date="2022-09-27T12:32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I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 follows that an AI program (or robot) do</w:t>
      </w:r>
      <w:ins w:id="145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es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not understand </w:t>
      </w:r>
      <w:del w:id="146" w:author="Jemma" w:date="2022-09-26T13:33:00Z">
        <w:r w:rsidR="002A0911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what they</w:delText>
        </w:r>
      </w:del>
      <w:ins w:id="147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its own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perform</w:t>
      </w:r>
      <w:ins w:id="148" w:author="Jemma" w:date="2022-09-26T13:33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ance and output</w:t>
        </w:r>
      </w:ins>
      <w:r w:rsidR="00021B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del w:id="149" w:author="Jemma" w:date="2022-09-26T13:34:00Z">
        <w:r w:rsidR="00021B93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their outputs,</w:delText>
        </w:r>
      </w:del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even though a human may evaluate </w:t>
      </w:r>
      <w:r w:rsidR="00E94E27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ins w:id="150" w:author="Jemma" w:date="2022-09-26T13:35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n</w:t>
        </w:r>
      </w:ins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AI program</w:t>
      </w:r>
      <w:r w:rsidR="009C2C4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as </w:t>
      </w:r>
      <w:r w:rsidR="002A091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highly intelligent and creative.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55C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Schematically, the following chain of events describe</w:t>
      </w:r>
      <w:ins w:id="151" w:author="Jemma" w:date="2022-09-26T13:36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555C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relationship between a </w:t>
      </w:r>
      <w:del w:id="152" w:author="Jemma" w:date="2022-09-26T13:35:00Z">
        <w:r w:rsidR="00C030A2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53" w:author="Jemma" w:date="2022-09-26T13:35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uman and a </w:t>
      </w:r>
      <w:del w:id="154" w:author="Jemma" w:date="2022-09-26T13:35:00Z">
        <w:r w:rsidR="00C030A2" w:rsidRPr="000F79D9" w:rsidDel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</w:delText>
        </w:r>
      </w:del>
      <w:ins w:id="155" w:author="Jemma" w:date="2022-09-26T13:35:00Z">
        <w:r w:rsidR="00F74F47">
          <w:rPr>
            <w:rFonts w:asciiTheme="majorBidi" w:hAnsiTheme="majorBidi" w:cstheme="majorBidi"/>
            <w:b w:val="0"/>
            <w:bCs w:val="0"/>
            <w:sz w:val="28"/>
            <w:szCs w:val="28"/>
          </w:rPr>
          <w:t>c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omputer</w:t>
      </w:r>
      <w:r w:rsidR="00555C9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:</w:t>
      </w:r>
      <w:del w:id="156" w:author="JA" w:date="2022-09-29T08:26:00Z">
        <w:r w:rsidR="00CE0CEE" w:rsidRPr="000F79D9" w:rsidDel="00CD7E6A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</w:p>
    <w:p w14:paraId="56CBB010" w14:textId="77777777" w:rsidR="00B95E26" w:rsidRPr="000F79D9" w:rsidRDefault="00555C93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REALITY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Input [Computer]</w:t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Output 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interpreted</w:t>
      </w:r>
      <w:r w:rsidR="005269E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by H</w:t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sym w:font="Wingdings" w:char="F0E0"/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REALITY</w:t>
      </w:r>
    </w:p>
    <w:p w14:paraId="56CBB011" w14:textId="77777777" w:rsidR="00B16D63" w:rsidRPr="000F79D9" w:rsidRDefault="00B95E26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This scheme</w:t>
      </w:r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proposes that </w:t>
      </w:r>
      <w:ins w:id="157" w:author="Jemma" w:date="2022-09-27T12:34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on the basis of a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given REALITY</w:t>
      </w:r>
      <w:ins w:id="158" w:author="Jemma" w:date="2022-09-27T12:40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,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 </w:t>
      </w:r>
      <w:del w:id="159" w:author="Jemma" w:date="2022-09-26T13:36:00Z">
        <w:r w:rsidR="00B63C9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60" w:author="Jemma" w:date="2022-09-26T13:36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uman</w:t>
      </w:r>
      <w:ins w:id="161" w:author="Jemma" w:date="2022-09-27T12:47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being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162" w:author="Jemma" w:date="2022-09-27T12:34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(H)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enters </w:t>
      </w:r>
      <w:ins w:id="163" w:author="Jemma" w:date="2022-09-27T12:34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information </w:t>
        </w:r>
      </w:ins>
      <w:ins w:id="164" w:author="Jemma" w:date="2022-09-27T12:35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(</w:t>
        </w:r>
        <w:commentRangeStart w:id="165"/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data</w:t>
        </w:r>
      </w:ins>
      <w:commentRangeEnd w:id="165"/>
      <w:ins w:id="166" w:author="Jemma" w:date="2022-09-27T12:38:00Z">
        <w:r w:rsidR="00CD0B65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165"/>
        </w:r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)</w:t>
        </w:r>
      </w:ins>
      <w:ins w:id="167" w:author="Jemma" w:date="2022-09-27T12:35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</w:t>
      </w:r>
      <w:ins w:id="168" w:author="Jemma" w:date="2022-09-27T12:35:00Z">
        <w:r w:rsidR="00CD0B65">
          <w:rPr>
            <w:rFonts w:asciiTheme="majorBidi" w:hAnsiTheme="majorBidi" w:cstheme="majorBidi"/>
            <w:b w:val="0"/>
            <w:bCs w:val="0"/>
            <w:sz w:val="28"/>
            <w:szCs w:val="28"/>
          </w:rPr>
          <w:t>to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computer (</w:t>
      </w:r>
      <w:del w:id="169" w:author="Jemma" w:date="2022-09-27T12:40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which was </w:delText>
        </w:r>
      </w:del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invented by </w:t>
      </w:r>
      <w:del w:id="170" w:author="Jemma" w:date="2022-09-27T12:40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</w:delText>
        </w:r>
      </w:del>
      <w:del w:id="171" w:author="Jemma" w:date="2022-09-26T13:37:00Z">
        <w:r w:rsidR="00B63C9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72" w:author="Jemma" w:date="2022-09-26T13:37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uman</w:t>
      </w:r>
      <w:ins w:id="173" w:author="Jemma" w:date="2022-09-27T12:40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del w:id="174" w:author="Jemma" w:date="2022-09-27T12:41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certain</w:delText>
        </w:r>
      </w:del>
      <w:ins w:id="175" w:author="Jemma" w:date="2022-09-27T12:41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which is known as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76" w:author="Jemma" w:date="2022-09-27T12:41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</w:delText>
        </w:r>
      </w:del>
      <w:ins w:id="177" w:author="Jemma" w:date="2022-09-27T12:41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i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nput. The computer </w:t>
      </w:r>
      <w:del w:id="178" w:author="Jemma" w:date="2022-09-27T12:44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issues</w:delText>
        </w:r>
      </w:del>
      <w:ins w:id="179" w:author="Jemma" w:date="2022-09-27T12:44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transforms the input into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80" w:author="Jemma" w:date="2022-09-27T12:44:00Z">
        <w:r w:rsidR="00B63C97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particular </w:delText>
        </w:r>
        <w:r w:rsidR="00875DF2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</w:delText>
        </w:r>
      </w:del>
      <w:ins w:id="181" w:author="Jemma" w:date="2022-09-27T12:44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o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utput that is interpreted </w:t>
      </w:r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by </w:t>
      </w:r>
      <w:del w:id="182" w:author="Jemma" w:date="2022-09-27T12:45:00Z">
        <w:r w:rsidR="00C030A2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 Human </w:delText>
        </w:r>
      </w:del>
      <w:ins w:id="183" w:author="Jemma" w:date="2022-09-27T12:45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 </w:t>
        </w:r>
      </w:ins>
      <w:r w:rsidR="00B63C9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81074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nd compared to </w:t>
      </w:r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REALITY. Thus, without </w:t>
      </w:r>
      <w:ins w:id="184" w:author="Jemma" w:date="2022-09-27T12:48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 involvement of 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conscious </w:t>
      </w:r>
      <w:del w:id="185" w:author="Jemma" w:date="2022-09-26T13:37:00Z">
        <w:r w:rsidR="00C030A2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</w:delText>
        </w:r>
      </w:del>
      <w:ins w:id="186" w:author="Jemma" w:date="2022-09-26T13:37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h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uman</w:t>
      </w:r>
      <w:ins w:id="187" w:author="Jemma" w:date="2022-09-27T12:47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being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the above chain of events would </w:t>
      </w:r>
      <w:del w:id="188" w:author="Jemma" w:date="2022-09-27T12:49:00Z">
        <w:r w:rsidR="00C030A2" w:rsidRPr="000F79D9" w:rsidDel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not exist</w:delText>
        </w:r>
      </w:del>
      <w:ins w:id="189" w:author="Jemma" w:date="2022-09-27T12:52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be</w:t>
        </w:r>
      </w:ins>
      <w:ins w:id="190" w:author="Jemma" w:date="2022-09-27T12:49:00Z"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im</w:t>
        </w:r>
        <w:r w:rsidR="00FD59A8">
          <w:rPr>
            <w:rFonts w:asciiTheme="majorBidi" w:hAnsiTheme="majorBidi" w:cstheme="majorBidi"/>
            <w:b w:val="0"/>
            <w:bCs w:val="0"/>
            <w:sz w:val="28"/>
            <w:szCs w:val="28"/>
          </w:rPr>
          <w:t>possible</w:t>
        </w:r>
      </w:ins>
      <w:r w:rsidR="00C030A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5269E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If this </w:t>
      </w:r>
      <w:r w:rsidR="0098620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approach is correct, then </w:t>
      </w:r>
      <w:r w:rsidR="002E4D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one should </w:t>
      </w:r>
      <w:r w:rsidR="00D27C9A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not be worried by </w:t>
      </w:r>
      <w:r w:rsidR="002E4D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an AI program (computer</w:t>
      </w:r>
      <w:r w:rsidR="00875DF2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). It is under human control. Nevertheless, one </w:t>
      </w:r>
      <w:r w:rsidR="003F469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crucial </w:t>
      </w:r>
      <w:r w:rsidR="002E4D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question </w:t>
      </w:r>
      <w:r w:rsidR="00A865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arises here: </w:t>
      </w:r>
      <w:del w:id="191" w:author="Jemma" w:date="2022-09-26T13:38:00Z">
        <w:r w:rsidR="003F4690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whether</w:delText>
        </w:r>
      </w:del>
      <w:ins w:id="192" w:author="Jemma" w:date="2022-09-26T13:38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Could</w:t>
        </w:r>
      </w:ins>
      <w:r w:rsidR="003F469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 highly sophisticated computer </w:t>
      </w:r>
      <w:del w:id="193" w:author="Jemma" w:date="2022-09-26T13:38:00Z">
        <w:r w:rsidR="00A86576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may </w:delText>
        </w:r>
      </w:del>
      <w:r w:rsidR="003F469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develop consciousness?</w:t>
      </w:r>
      <w:r w:rsidR="009C1B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194" w:author="Jemma" w:date="2022-09-27T12:53:00Z">
        <w:r w:rsidR="00696CDD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 tend to</w:delText>
        </w:r>
      </w:del>
      <w:ins w:id="195" w:author="Jemma" w:date="2022-09-27T12:53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I would</w:t>
        </w:r>
      </w:ins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give a negative answer. To </w:t>
      </w:r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 xml:space="preserve">the best of my knowledge, </w:t>
      </w:r>
      <w:r w:rsidR="009C1B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so far no AI program (computer) has developed consciousness</w:t>
      </w:r>
      <w:r w:rsidR="00A865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In what follows I will present </w:t>
      </w:r>
      <w:r w:rsidR="00046F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two </w:t>
      </w:r>
      <w:r w:rsidR="000B47F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important </w:t>
      </w:r>
      <w:r w:rsidR="00696CDD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reasons</w:t>
      </w:r>
      <w:ins w:id="196" w:author="Jemma" w:date="2022-09-26T13:38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for this</w:t>
        </w:r>
      </w:ins>
      <w:del w:id="197" w:author="Jemma" w:date="2022-09-26T13:38:00Z">
        <w:r w:rsidR="00696CDD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, 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which</w:delText>
        </w:r>
        <w:r w:rsidR="00A86576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may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convince </w:delText>
        </w:r>
        <w:r w:rsidR="00CD1F7E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</w:delText>
        </w:r>
      </w:del>
      <w:del w:id="198" w:author="Jemma" w:date="2022-09-26T13:39:00Z">
        <w:r w:rsidR="00CD1F7E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ne 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that no AI </w:delText>
        </w:r>
        <w:r w:rsidR="00CD1F7E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program </w:delText>
        </w:r>
        <w:r w:rsidR="009C1BE9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(computer) has yet developed consciousness</w:delText>
        </w:r>
      </w:del>
      <w:r w:rsidR="009C1B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56CBB012" w14:textId="06D30EF5" w:rsidR="000B47F6" w:rsidRPr="000F79D9" w:rsidRDefault="00CD1F7E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The Chinese </w:t>
      </w:r>
      <w:del w:id="199" w:author="Jemma" w:date="2022-09-26T13:43:00Z">
        <w:r w:rsidRPr="000F79D9" w:rsidDel="00D20C10">
          <w:rPr>
            <w:rFonts w:asciiTheme="majorBidi" w:hAnsiTheme="majorBidi" w:cstheme="majorBidi"/>
            <w:b w:val="0"/>
            <w:bCs w:val="0"/>
            <w:i/>
            <w:iCs/>
            <w:sz w:val="28"/>
            <w:szCs w:val="28"/>
          </w:rPr>
          <w:delText>R</w:delText>
        </w:r>
      </w:del>
      <w:ins w:id="200" w:author="Jemma" w:date="2022-09-26T13:43:00Z">
        <w:r w:rsidR="00D20C10">
          <w:rPr>
            <w:rFonts w:asciiTheme="majorBidi" w:hAnsiTheme="majorBidi" w:cstheme="majorBidi"/>
            <w:b w:val="0"/>
            <w:bCs w:val="0"/>
            <w:i/>
            <w:iCs/>
            <w:sz w:val="28"/>
            <w:szCs w:val="28"/>
          </w:rPr>
          <w:t>r</w:t>
        </w:r>
      </w:ins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oom. 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Searle’s thought experiment is very famous, so I will describe it </w:t>
      </w:r>
      <w:del w:id="201" w:author="Jemma" w:date="2022-09-27T12:55:00Z">
        <w:r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very 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briefly. A very sophisticated computer was able to answer any question in Chinese.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Searle, who </w:t>
      </w:r>
      <w:del w:id="202" w:author="Jemma" w:date="2022-09-26T13:39:00Z">
        <w:r w:rsidR="001C1050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do</w:delText>
        </w:r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es</w:delText>
        </w:r>
      </w:del>
      <w:ins w:id="203" w:author="Jemma" w:date="2022-09-26T13:39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did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 understand Chinese, took </w:t>
      </w:r>
      <w:ins w:id="204" w:author="Jemma" w:date="2022-09-26T13:39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it </w:t>
        </w:r>
      </w:ins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upon himself to </w:t>
      </w:r>
      <w:commentRangeStart w:id="205"/>
      <w:del w:id="206" w:author="Jemma" w:date="2022-09-27T12:55:00Z">
        <w:r w:rsidR="001C1050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do</w:delText>
        </w:r>
      </w:del>
      <w:ins w:id="207" w:author="Jemma" w:date="2022-09-27T12:55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>perform</w:t>
        </w:r>
        <w:commentRangeEnd w:id="205"/>
        <w:r w:rsidR="009319FF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205"/>
        </w:r>
      </w:ins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</w:t>
      </w:r>
      <w:ins w:id="208" w:author="Jemma" w:date="2022-09-27T12:56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same </w:t>
        </w:r>
      </w:ins>
      <w:del w:id="209" w:author="Jemma" w:date="2022-09-27T12:56:00Z">
        <w:r w:rsidR="001C1050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computer </w:delText>
        </w:r>
      </w:del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operations</w:t>
      </w:r>
      <w:ins w:id="210" w:author="Jemma" w:date="2022-09-27T12:56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as the computer</w:t>
        </w:r>
      </w:ins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</w:t>
      </w:r>
      <w:del w:id="211" w:author="Jemma" w:date="2022-09-26T13:39:00Z">
        <w:r w:rsidR="006F318F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he is </w:delText>
        </w:r>
      </w:del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guided by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nstructions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 English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and 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like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 computer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his answers were judged </w:t>
      </w:r>
      <w:del w:id="212" w:author="Jemma" w:date="2022-09-26T13:39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as</w:delText>
        </w:r>
      </w:del>
      <w:ins w:id="213" w:author="Jemma" w:date="2022-09-26T13:39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to be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C1050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very intelligent. 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Did Searle understand Chinese? His answer </w:t>
      </w:r>
      <w:del w:id="214" w:author="Jemma" w:date="2022-09-26T13:40:00Z">
        <w:r w:rsidR="00C20C76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is</w:delText>
        </w:r>
      </w:del>
      <w:ins w:id="215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was</w:t>
        </w:r>
      </w:ins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no. </w:t>
      </w:r>
      <w:del w:id="216" w:author="Jemma" w:date="2022-09-26T13:40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 m</w:delText>
        </w:r>
      </w:del>
      <w:ins w:id="217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M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anipulati</w:t>
      </w:r>
      <w:ins w:id="218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ng</w:t>
        </w:r>
      </w:ins>
      <w:del w:id="219" w:author="Jemma" w:date="2022-09-26T13:40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on of</w:delText>
        </w:r>
      </w:del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Chinese symbols 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did not 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endow</w:t>
      </w:r>
      <w:del w:id="220" w:author="Jemma" w:date="2022-09-26T13:40:00Z">
        <w:r w:rsidR="002C5917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ed</w:delText>
        </w:r>
      </w:del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Searle with </w:t>
      </w:r>
      <w:ins w:id="221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an </w:t>
        </w:r>
      </w:ins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understand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ing </w:t>
      </w:r>
      <w:ins w:id="222" w:author="Jemma" w:date="2022-09-26T13:40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of </w:t>
        </w:r>
      </w:ins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Chinese</w:t>
      </w:r>
      <w:r w:rsidR="00C20C7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This thought experiment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emphasizes t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wo major points. First, </w:t>
      </w:r>
      <w:del w:id="223" w:author="Jemma" w:date="2022-09-26T13:40:00Z">
        <w:r w:rsidR="00895D71" w:rsidRPr="000F79D9" w:rsidDel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the </w:delText>
        </w:r>
      </w:del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computer processes do not create consciousness. Second, the Chinese room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highlights 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problem with </w:t>
      </w:r>
      <w:ins w:id="224" w:author="Jemma" w:date="2022-09-26T13:44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the </w:t>
        </w:r>
      </w:ins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Turing test: although one may </w:t>
      </w:r>
      <w:r w:rsidR="006F318F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perceive 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Searle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’s answers</w:t>
      </w:r>
      <w:r w:rsidR="00895D7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as 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indicat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ing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 </w:t>
      </w:r>
      <w:r w:rsidR="002C5917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 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understand</w:t>
      </w:r>
      <w:r w:rsidR="0026483A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Chinese</w:t>
      </w:r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Searle himself say</w:t>
      </w:r>
      <w:ins w:id="225" w:author="Jemma" w:date="2022-09-26T13:45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>s</w:t>
        </w:r>
      </w:ins>
      <w:r w:rsidR="00E322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 </w:t>
      </w:r>
      <w:r w:rsidR="000B47F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he does not</w:t>
      </w:r>
      <w:r w:rsidR="00A02C5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del w:id="226" w:author="JA" w:date="2022-09-29T08:26:00Z">
        <w:r w:rsidR="00895D71" w:rsidRPr="000F79D9" w:rsidDel="00CD7E6A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  <w:r w:rsidR="00957B46" w:rsidDel="00CD7E6A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</w:p>
    <w:p w14:paraId="56CBB013" w14:textId="1EDF3471" w:rsidR="00046FB5" w:rsidRPr="000F79D9" w:rsidRDefault="000B47F6" w:rsidP="00957B46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The Consciousness-Counter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I </w:t>
      </w:r>
      <w:ins w:id="227" w:author="Jemma" w:date="2022-09-26T13:45:00Z">
        <w:r w:rsidR="00D20C10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have 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developed the following thought experiment. </w:t>
      </w:r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group of scientists </w:t>
      </w:r>
      <w:ins w:id="228" w:author="Jemma" w:date="2022-09-26T13:46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propose</w:t>
        </w:r>
      </w:ins>
      <w:del w:id="229" w:author="Jemma" w:date="2022-09-26T13:46:00Z">
        <w:r w:rsidR="004A21E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developed</w:delText>
        </w:r>
      </w:del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 new 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theory and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</w:t>
      </w:r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device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called </w:t>
      </w:r>
      <w:r w:rsidR="004A21E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 Consciousness-Counter</w:t>
      </w:r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On the one hand, this device measures any kind of consciousness in objective </w:t>
      </w:r>
      <w:ins w:id="230" w:author="Jemma" w:date="2022-09-26T13:48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units of </w:t>
        </w:r>
      </w:ins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measurement</w:t>
      </w:r>
      <w:del w:id="231" w:author="Jemma" w:date="2022-09-27T12:58:00Z">
        <w:r w:rsidR="006A7BC5" w:rsidRPr="000F79D9" w:rsidDel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units</w:delText>
        </w:r>
      </w:del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</w:t>
      </w:r>
      <w:commentRangeStart w:id="232"/>
      <w:del w:id="233" w:author="Jemma" w:date="2022-09-26T13:48:00Z">
        <w:r w:rsidR="006A7BC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34" w:author="Jemma" w:date="2022-09-26T13:48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OUMs</w:t>
        </w:r>
      </w:ins>
      <w:commentRangeEnd w:id="232"/>
      <w:ins w:id="235" w:author="Jemma" w:date="2022-09-27T13:01:00Z">
        <w:r w:rsidR="009319FF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232"/>
        </w:r>
      </w:ins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), and on the other hand, </w:t>
      </w:r>
      <w:del w:id="236" w:author="Jemma" w:date="2022-09-26T13:49:00Z">
        <w:r w:rsidR="006A7BC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the </w:delText>
        </w:r>
        <w:r w:rsidR="008A63B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device</w:delText>
        </w:r>
      </w:del>
      <w:ins w:id="237" w:author="Jemma" w:date="2022-09-26T13:49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it</w:t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can measure 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</w:t>
      </w:r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‘</w:t>
      </w:r>
      <w:del w:id="238" w:author="Jemma" w:date="2022-09-26T13:49:00Z">
        <w:r w:rsidR="006A7BC5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39" w:author="Jemma" w:date="2022-09-26T13:49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OUMs</w:t>
        </w:r>
      </w:ins>
      <w:r w:rsidR="006A7BC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’ any physical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or chemical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>property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This device was applied in two cases. First, </w:t>
      </w:r>
      <w:ins w:id="240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when 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Mrs. Smith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>from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New York, </w:t>
      </w:r>
      <w:del w:id="241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who </w:delText>
        </w:r>
      </w:del>
      <w:del w:id="242" w:author="Jemma" w:date="2022-09-26T13:51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adore</w:delText>
        </w:r>
      </w:del>
      <w:ins w:id="243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a lover of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44" w:author="Jemma" w:date="2022-09-26T13:51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r</w:delText>
        </w:r>
      </w:del>
      <w:ins w:id="245" w:author="Jemma" w:date="2022-09-26T13:51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R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enaissance art, saw the </w:t>
      </w:r>
      <w:del w:id="246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picture of the </w:delText>
        </w:r>
      </w:del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Mona</w:t>
      </w:r>
      <w:ins w:id="247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del w:id="248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-</w:delText>
        </w:r>
      </w:del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Lisa</w:t>
      </w:r>
      <w:ins w:id="249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,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50" w:author="Jemma" w:date="2022-09-26T13:52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and </w:delText>
        </w:r>
      </w:del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her </w:t>
      </w:r>
      <w:ins w:id="251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level of ‘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art excitement</w:t>
      </w:r>
      <w:ins w:id="252" w:author="Jemma" w:date="2022-09-26T13:52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’</w:t>
        </w:r>
      </w:ins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was measured 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by the </w:t>
      </w:r>
      <w:r w:rsidR="00957B46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Consciousness-Counter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and it </w:t>
      </w:r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equal</w:t>
      </w:r>
      <w:r w:rsidR="00FE484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ed </w:t>
      </w:r>
      <w:r w:rsidR="004C20E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187</w:t>
      </w:r>
      <w:del w:id="253" w:author="Jemma" w:date="2022-09-26T13:53:00Z">
        <w:r w:rsidR="004C20E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54" w:author="Jemma" w:date="2022-09-27T12:59:00Z">
        <w:r w:rsidR="009319F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ins w:id="255" w:author="Jemma" w:date="2022-09-26T13:53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</w:t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Secondly, </w:t>
      </w:r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in an art survey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it </w:t>
      </w:r>
      <w:del w:id="256" w:author="Jemma" w:date="2022-09-26T13:53:00Z">
        <w:r w:rsidR="0034462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has been</w:delText>
        </w:r>
      </w:del>
      <w:ins w:id="257" w:author="Jemma" w:date="2022-09-26T13:53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was</w:t>
        </w:r>
      </w:ins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found that </w:t>
      </w:r>
      <w:del w:id="258" w:author="Jemma" w:date="2022-09-26T13:54:00Z">
        <w:r w:rsidR="0034462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in Paris there is </w:delText>
        </w:r>
      </w:del>
      <w:r w:rsidR="003446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n environmental sculpture</w:t>
      </w:r>
      <w:ins w:id="259" w:author="Jemma" w:date="2022-09-26T13:54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installed in P</w:t>
        </w:r>
      </w:ins>
      <w:ins w:id="260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a</w:t>
        </w:r>
      </w:ins>
      <w:ins w:id="261" w:author="Jemma" w:date="2022-09-26T13:54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ris</w:t>
        </w:r>
      </w:ins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made of objects</w:t>
      </w:r>
      <w:ins w:id="262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that </w:t>
        </w:r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lastRenderedPageBreak/>
          <w:t>had been discarded and retrieved from</w:t>
        </w:r>
      </w:ins>
      <w:del w:id="263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thrown into</w:delText>
        </w:r>
      </w:del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municipal garbage dump, </w:t>
      </w:r>
      <w:del w:id="264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which </w:delText>
        </w:r>
      </w:del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irradiate</w:t>
      </w:r>
      <w:ins w:id="265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d</w:t>
        </w:r>
      </w:ins>
      <w:del w:id="266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</w:delText>
        </w:r>
      </w:del>
      <w:r w:rsidR="00C64633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exactly 187</w:t>
      </w:r>
      <w:del w:id="267" w:author="Jemma" w:date="2022-09-26T13:55:00Z">
        <w:r w:rsidR="00C64633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68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  <w:commentRangeStart w:id="269"/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OUM</w:t>
        </w:r>
      </w:ins>
      <w:commentRangeEnd w:id="269"/>
      <w:ins w:id="270" w:author="Jemma" w:date="2022-09-27T13:03:00Z">
        <w:r w:rsidR="009319FF">
          <w:rPr>
            <w:rStyle w:val="CommentReference"/>
            <w:rFonts w:asciiTheme="minorHAnsi" w:eastAsiaTheme="minorHAnsi" w:hAnsiTheme="minorHAnsi" w:cstheme="minorBidi"/>
            <w:b w:val="0"/>
            <w:bCs w:val="0"/>
          </w:rPr>
          <w:commentReference w:id="269"/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del w:id="271" w:author="Jemma" w:date="2022-09-26T13:55:00Z">
        <w:r w:rsidR="008A63B1" w:rsidRPr="000F79D9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Given these</w:delText>
        </w:r>
      </w:del>
      <w:ins w:id="272" w:author="Jemma" w:date="2022-09-26T13:55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Therefore</w:t>
        </w:r>
      </w:ins>
      <w:r w:rsidR="008A63B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it was hypothesized that Mrs. Smith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>’s impression of the Mona</w:t>
      </w:r>
      <w:del w:id="273" w:author="Jemma" w:date="2022-09-26T13:56:00Z">
        <w:r w:rsidR="002B008E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-</w:delText>
        </w:r>
      </w:del>
      <w:ins w:id="274" w:author="Jemma" w:date="2022-09-26T13:56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</w:t>
        </w:r>
      </w:ins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Lisa </w:t>
      </w:r>
      <w:del w:id="275" w:author="Jemma" w:date="2022-09-26T13:56:00Z">
        <w:r w:rsidR="002B008E" w:rsidDel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will</w:delText>
        </w:r>
      </w:del>
      <w:ins w:id="276" w:author="Jemma" w:date="2022-09-26T13:56:00Z">
        <w:r w:rsidR="005334CC">
          <w:rPr>
            <w:rFonts w:asciiTheme="majorBidi" w:hAnsiTheme="majorBidi" w:cstheme="majorBidi"/>
            <w:b w:val="0"/>
            <w:bCs w:val="0"/>
            <w:sz w:val="28"/>
            <w:szCs w:val="28"/>
          </w:rPr>
          <w:t>would</w:t>
        </w:r>
      </w:ins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equal her impression of the</w:t>
      </w:r>
      <w:r w:rsidR="002B008E" w:rsidRP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2B008E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environmental sculpture</w:t>
      </w:r>
      <w:r w:rsidR="00393E61">
        <w:rPr>
          <w:rFonts w:asciiTheme="majorBidi" w:hAnsiTheme="majorBidi" w:cstheme="majorBidi"/>
          <w:b w:val="0"/>
          <w:bCs w:val="0"/>
          <w:sz w:val="28"/>
          <w:szCs w:val="28"/>
        </w:rPr>
        <w:t>, 187</w:t>
      </w:r>
      <w:del w:id="277" w:author="Jemma" w:date="2022-09-26T13:58:00Z">
        <w:r w:rsidR="00393E61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78" w:author="Jemma" w:date="2022-09-26T13:58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OUM</w:t>
        </w:r>
      </w:ins>
      <w:r w:rsidR="00393E6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79" w:author="Jemma" w:date="2022-09-26T13:58:00Z">
        <w:r w:rsidR="00393E61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ex</w:delText>
        </w:r>
        <w:r w:rsidR="00773FBB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actly</w:delText>
        </w:r>
      </w:del>
      <w:ins w:id="280" w:author="Jemma" w:date="2022-09-26T13:58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precisely</w:t>
        </w:r>
      </w:ins>
      <w:r w:rsidR="00773FBB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2B008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ins w:id="281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However, when</w:t>
        </w:r>
      </w:ins>
      <w:del w:id="282" w:author="Jemma" w:date="2022-09-26T13:56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They fl</w:delText>
        </w:r>
      </w:del>
      <w:del w:id="283" w:author="Jemma" w:date="2022-09-26T13:57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ew</w:delText>
        </w:r>
      </w:del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Mrs. Smith </w:t>
      </w:r>
      <w:ins w:id="284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was flown </w:t>
        </w:r>
      </w:ins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to Paris</w:t>
      </w:r>
      <w:ins w:id="285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and shown</w:t>
        </w:r>
      </w:ins>
      <w:del w:id="286" w:author="Jemma" w:date="2022-09-26T13:57:00Z">
        <w:r w:rsidR="00773FBB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, </w:delText>
        </w:r>
      </w:del>
      <w:del w:id="287" w:author="Jemma" w:date="2022-09-26T13:56:00Z">
        <w:r w:rsidR="0075163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presented</w:delText>
        </w:r>
      </w:del>
      <w:del w:id="288" w:author="Jemma" w:date="2022-09-26T13:57:00Z">
        <w:r w:rsidR="00773FBB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her</w:delText>
        </w:r>
      </w:del>
      <w:r w:rsidR="00773FBB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</w:t>
      </w:r>
      <w:r w:rsidR="00773FBB" w:rsidRPr="00773FBB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73FBB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sculpture</w:t>
      </w:r>
      <w:ins w:id="289" w:author="Jemma" w:date="2022-09-26T13:57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,</w:t>
        </w:r>
      </w:ins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290" w:author="Jemma" w:date="2022-09-26T13:57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and found </w:delText>
        </w:r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that </w:delText>
        </w:r>
      </w:del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Consciousness-Counter </w:t>
      </w:r>
      <w:del w:id="291" w:author="Jemma" w:date="2022-09-26T13:58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sho</w:delText>
        </w:r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</w:delText>
        </w:r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ed</w:delText>
        </w:r>
      </w:del>
      <w:ins w:id="292" w:author="Jemma" w:date="2022-09-26T13:58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recorded</w:t>
        </w:r>
      </w:ins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-273</w:t>
      </w:r>
      <w:del w:id="293" w:author="Jemma" w:date="2022-09-26T13:59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omu</w:delText>
        </w:r>
      </w:del>
      <w:ins w:id="294" w:author="Jemma" w:date="2022-09-26T13:59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OMU.</w:t>
        </w:r>
      </w:ins>
      <w:del w:id="295" w:author="Jemma" w:date="2022-09-26T13:59:00Z">
        <w:r w:rsidR="0077371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!</w:delText>
        </w:r>
      </w:del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She detested the sculpture. </w:t>
      </w:r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How </w:t>
      </w:r>
      <w:r w:rsidR="00957B46">
        <w:rPr>
          <w:rFonts w:asciiTheme="majorBidi" w:hAnsiTheme="majorBidi" w:cstheme="majorBidi"/>
          <w:b w:val="0"/>
          <w:bCs w:val="0"/>
          <w:sz w:val="28"/>
          <w:szCs w:val="28"/>
        </w:rPr>
        <w:t>can</w:t>
      </w:r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we explain this surprising result? </w:t>
      </w:r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One</w:t>
      </w:r>
      <w:r w:rsidR="00046F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possible</w:t>
      </w:r>
      <w:r w:rsidR="0077371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explanation </w:t>
      </w:r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is </w:t>
      </w:r>
      <w:del w:id="296" w:author="Jemma" w:date="2022-09-26T13:59:00Z">
        <w:r w:rsidR="0075163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as follows:</w:delText>
        </w:r>
      </w:del>
      <w:ins w:id="297" w:author="Jemma" w:date="2022-09-26T13:59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that</w:t>
        </w:r>
      </w:ins>
      <w:r w:rsidR="0075163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theory and the Consciousness-Counter </w:t>
      </w:r>
      <w:del w:id="298" w:author="Jemma" w:date="2022-09-26T13:59:00Z"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were developed on the basis of</w:delText>
        </w:r>
      </w:del>
      <w:ins w:id="299" w:author="Jemma" w:date="2022-09-26T13:59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depended on</w:t>
        </w:r>
      </w:ins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300" w:author="Jemma" w:date="2022-09-26T14:00:00Z">
        <w:r w:rsidR="000372E9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the</w:delText>
        </w:r>
      </w:del>
      <w:ins w:id="301" w:author="Jemma" w:date="2022-09-26T14:00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a</w:t>
        </w:r>
      </w:ins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methodology developed for investigating the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external, 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natural world and not </w:t>
      </w:r>
      <w:r w:rsidR="00046FB5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="000372E9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inner world – consciousness.</w:t>
      </w:r>
      <w:del w:id="302" w:author="JA" w:date="2022-09-29T08:26:00Z">
        <w:r w:rsidR="000372E9" w:rsidRPr="000F79D9" w:rsidDel="00CD7E6A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</w:p>
    <w:p w14:paraId="56CBB014" w14:textId="73EB9F66" w:rsidR="00A752E1" w:rsidRPr="000F79D9" w:rsidRDefault="00046FB5" w:rsidP="00F53472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del w:id="303" w:author="Jemma" w:date="2022-09-26T14:00:00Z">
        <w:r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So, i</w:delText>
        </w:r>
      </w:del>
      <w:ins w:id="304" w:author="Jemma" w:date="2022-09-26T14:00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I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 you are convinced that </w:t>
      </w:r>
      <w:del w:id="305" w:author="Jemma" w:date="2022-09-26T14:00:00Z">
        <w:r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yet </w:delText>
        </w:r>
      </w:del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no AI program has </w:t>
      </w:r>
      <w:ins w:id="306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ever 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developed consciousness, then there is nothing to be worried</w:t>
      </w:r>
      <w:ins w:id="307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 about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(Schwarzenegger’s movie is not going to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del w:id="308" w:author="Jemma" w:date="2022-09-26T14:01:00Z">
        <w:r w:rsidR="00F5347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be realized</w:delText>
        </w:r>
      </w:del>
      <w:ins w:id="309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come true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).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Thus, </w:t>
      </w:r>
      <w:del w:id="310" w:author="Jemma" w:date="2022-09-26T14:02:00Z">
        <w:r w:rsidR="00F53472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o</w:delText>
        </w:r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ne has</w:delText>
        </w:r>
      </w:del>
      <w:ins w:id="311" w:author="Jemma" w:date="2022-09-26T14:02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we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only </w:t>
      </w:r>
      <w:ins w:id="312" w:author="Jemma" w:date="2022-09-26T14:02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have 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to learn how to </w:t>
      </w:r>
      <w:del w:id="313" w:author="Jemma" w:date="2022-09-26T14:01:00Z"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use </w:delText>
        </w:r>
      </w:del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appropriately </w:t>
      </w:r>
      <w:ins w:id="314" w:author="Jemma" w:date="2022-09-26T14:01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use </w:t>
        </w:r>
      </w:ins>
      <w:del w:id="315" w:author="Jemma" w:date="2022-09-26T14:01:00Z"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the </w:delText>
        </w:r>
      </w:del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AI programs </w:t>
      </w:r>
      <w:r w:rsidR="00F5347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for </w:t>
      </w:r>
      <w:del w:id="316" w:author="Jemma" w:date="2022-09-26T14:02:00Z">
        <w:r w:rsidR="00A752E1" w:rsidRPr="000F79D9" w:rsidDel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his/her</w:delText>
        </w:r>
      </w:del>
      <w:ins w:id="317" w:author="Jemma" w:date="2022-09-26T14:02:00Z">
        <w:r w:rsidR="00D8596F">
          <w:rPr>
            <w:rFonts w:asciiTheme="majorBidi" w:hAnsiTheme="majorBidi" w:cstheme="majorBidi"/>
            <w:b w:val="0"/>
            <w:bCs w:val="0"/>
            <w:sz w:val="28"/>
            <w:szCs w:val="28"/>
          </w:rPr>
          <w:t>our</w:t>
        </w:r>
      </w:ins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commentRangeStart w:id="318"/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benefit</w:t>
      </w:r>
      <w:commentRangeEnd w:id="318"/>
      <w:r w:rsidR="00D8596F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318"/>
      </w:r>
      <w:r w:rsidR="00A752E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del w:id="319" w:author="JA" w:date="2022-09-29T08:26:00Z">
        <w:r w:rsidRPr="000F79D9" w:rsidDel="00CD7E6A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 xml:space="preserve"> </w:delText>
        </w:r>
      </w:del>
    </w:p>
    <w:p w14:paraId="56CBB015" w14:textId="77777777" w:rsidR="00A752E1" w:rsidRPr="000F79D9" w:rsidRDefault="00A752E1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0F79D9">
        <w:rPr>
          <w:rFonts w:asciiTheme="majorBidi" w:hAnsiTheme="majorBidi" w:cstheme="majorBidi"/>
          <w:sz w:val="28"/>
          <w:szCs w:val="28"/>
        </w:rPr>
        <w:t>References</w:t>
      </w:r>
    </w:p>
    <w:p w14:paraId="56CBB016" w14:textId="77777777" w:rsidR="001B3634" w:rsidRPr="000F79D9" w:rsidRDefault="00A752E1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du </w:t>
      </w:r>
      <w:proofErr w:type="spellStart"/>
      <w:r w:rsidR="001B36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Sautoy</w:t>
      </w:r>
      <w:proofErr w:type="spellEnd"/>
      <w:r w:rsidR="001B36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M. (2019). </w:t>
      </w:r>
      <w:r w:rsidR="001B3634"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The </w:t>
      </w:r>
      <w:commentRangeStart w:id="320"/>
      <w:r w:rsidR="001B3634"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creativity</w:t>
      </w:r>
      <w:commentRangeEnd w:id="320"/>
      <w:r w:rsidR="00771C98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320"/>
      </w:r>
      <w:r w:rsidR="001B3634"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 code: Art and innovation in the age of AI</w:t>
      </w:r>
      <w:r w:rsidR="001B3634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56CBB017" w14:textId="77777777" w:rsidR="001B3634" w:rsidRPr="000F79D9" w:rsidRDefault="001B3634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Harvard University Press.</w:t>
      </w:r>
    </w:p>
    <w:p w14:paraId="56CBB018" w14:textId="77777777" w:rsidR="00690321" w:rsidRPr="000F79D9" w:rsidRDefault="001B3634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Rakover</w:t>
      </w:r>
      <w:proofErr w:type="spellEnd"/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S. S. (2021). The two factor theory </w:t>
      </w:r>
      <w:r w:rsidRPr="000378CA">
        <w:rPr>
          <w:rFonts w:asciiTheme="majorBidi" w:hAnsiTheme="majorBidi" w:cstheme="majorBidi"/>
          <w:b w:val="0"/>
          <w:bCs w:val="0"/>
          <w:sz w:val="28"/>
          <w:szCs w:val="28"/>
        </w:rPr>
        <w:t>of understanding</w:t>
      </w: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(T</w:t>
      </w:r>
      <w:del w:id="321" w:author="Jemma" w:date="2022-09-26T14:03:00Z">
        <w:r w:rsidRPr="000F79D9" w:rsidDel="00771C98">
          <w:rPr>
            <w:rFonts w:asciiTheme="majorBidi" w:hAnsiTheme="majorBidi" w:cstheme="majorBidi"/>
            <w:b w:val="0"/>
            <w:bCs w:val="0"/>
            <w:sz w:val="28"/>
            <w:szCs w:val="28"/>
          </w:rPr>
          <w:delText>U</w:delText>
        </w:r>
      </w:del>
      <w:ins w:id="322" w:author="Jemma" w:date="2022-09-26T14:03:00Z">
        <w:r w:rsidR="00771C98">
          <w:rPr>
            <w:rFonts w:asciiTheme="majorBidi" w:hAnsiTheme="majorBidi" w:cstheme="majorBidi"/>
            <w:b w:val="0"/>
            <w:bCs w:val="0"/>
            <w:sz w:val="28"/>
            <w:szCs w:val="28"/>
          </w:rPr>
          <w:t>F</w:t>
        </w:r>
      </w:ins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>TU):</w:t>
      </w:r>
    </w:p>
    <w:p w14:paraId="56CBB019" w14:textId="77777777" w:rsidR="00690321" w:rsidRPr="000F79D9" w:rsidRDefault="001B3634" w:rsidP="00F53472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Consciousness and procedures. </w:t>
      </w:r>
      <w:r w:rsidRPr="000F79D9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Journal of Mind and Behavior</w:t>
      </w:r>
      <w:r w:rsidR="00690321" w:rsidRPr="000F79D9">
        <w:rPr>
          <w:rFonts w:asciiTheme="majorBidi" w:hAnsiTheme="majorBidi" w:cstheme="majorBidi"/>
          <w:b w:val="0"/>
          <w:bCs w:val="0"/>
          <w:sz w:val="28"/>
          <w:szCs w:val="28"/>
        </w:rPr>
        <w:t>, 42, 347-370.</w:t>
      </w:r>
    </w:p>
    <w:p w14:paraId="56CBB01A" w14:textId="77777777" w:rsidR="00A91526" w:rsidRPr="00643795" w:rsidRDefault="00690321" w:rsidP="000F79D9">
      <w:pPr>
        <w:pStyle w:val="Heading3"/>
        <w:spacing w:before="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</w:pPr>
      <w:r w:rsidRPr="000F79D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Simon, T. (2022). The scientist of the scientist. </w:t>
      </w:r>
      <w:r w:rsidRPr="00643795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val="fr-FR"/>
        </w:rPr>
        <w:t>AI &amp; Society.</w:t>
      </w:r>
    </w:p>
    <w:p w14:paraId="56CBB01B" w14:textId="498FB6A9" w:rsidR="00CD1F7E" w:rsidRPr="00643795" w:rsidRDefault="00690321" w:rsidP="000F79D9">
      <w:pPr>
        <w:pStyle w:val="Heading3"/>
        <w:spacing w:before="0" w:beforeAutospacing="0" w:after="120" w:afterAutospacing="0" w:line="360" w:lineRule="auto"/>
        <w:ind w:firstLine="720"/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</w:pPr>
      <w:r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https//</w:t>
      </w:r>
      <w:proofErr w:type="spellStart"/>
      <w:r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doi.org</w:t>
      </w:r>
      <w:proofErr w:type="spellEnd"/>
      <w:r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/</w:t>
      </w:r>
      <w:r w:rsidR="00A91526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10.1007/</w:t>
      </w:r>
      <w:proofErr w:type="spellStart"/>
      <w:r w:rsidR="00A91526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s00146</w:t>
      </w:r>
      <w:proofErr w:type="spellEnd"/>
      <w:r w:rsidR="00A91526" w:rsidRPr="00643795">
        <w:rPr>
          <w:rFonts w:asciiTheme="majorBidi" w:hAnsiTheme="majorBidi" w:cstheme="majorBidi"/>
          <w:b w:val="0"/>
          <w:bCs w:val="0"/>
          <w:sz w:val="28"/>
          <w:szCs w:val="28"/>
          <w:lang w:val="fr-FR"/>
        </w:rPr>
        <w:t>-022-015446</w:t>
      </w:r>
      <w:r w:rsidR="001B3634" w:rsidRPr="00643795"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val="fr-FR"/>
        </w:rPr>
        <w:t xml:space="preserve"> </w:t>
      </w:r>
      <w:del w:id="323" w:author="JA" w:date="2022-09-29T08:27:00Z">
        <w:r w:rsidR="001B3634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</w:delText>
        </w:r>
        <w:r w:rsidR="00A752E1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</w:delText>
        </w:r>
        <w:r w:rsidR="00046FB5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   </w:delText>
        </w:r>
        <w:r w:rsidR="00773719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</w:delText>
        </w:r>
        <w:r w:rsidR="008A63B1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 </w:delText>
        </w:r>
        <w:r w:rsidR="004C20E3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     </w:delText>
        </w:r>
        <w:r w:rsidR="006A7BC5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   </w:delText>
        </w:r>
        <w:r w:rsidR="004A21E5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</w:delText>
        </w:r>
      </w:del>
      <w:del w:id="324" w:author="JA" w:date="2022-09-29T08:26:00Z">
        <w:r w:rsidR="004A21E5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</w:delText>
        </w:r>
        <w:r w:rsidR="00CD1F7E" w:rsidRPr="00643795" w:rsidDel="00CD7E6A">
          <w:rPr>
            <w:rFonts w:asciiTheme="majorBidi" w:hAnsiTheme="majorBidi" w:cstheme="majorBidi"/>
            <w:b w:val="0"/>
            <w:bCs w:val="0"/>
            <w:sz w:val="28"/>
            <w:szCs w:val="28"/>
            <w:lang w:val="fr-FR"/>
          </w:rPr>
          <w:delText xml:space="preserve"> </w:delText>
        </w:r>
      </w:del>
    </w:p>
    <w:p w14:paraId="56CBB01C" w14:textId="6E1A800A" w:rsidR="003151B5" w:rsidRPr="00643795" w:rsidRDefault="00442B8B" w:rsidP="000F79D9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643795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del w:id="325" w:author="JA" w:date="2022-09-29T08:26:00Z">
        <w:r w:rsidR="00D31D95" w:rsidRPr="00643795" w:rsidDel="00CD7E6A">
          <w:rPr>
            <w:rFonts w:asciiTheme="majorBidi" w:hAnsiTheme="majorBidi" w:cstheme="majorBidi"/>
            <w:sz w:val="28"/>
            <w:szCs w:val="28"/>
            <w:lang w:val="fr-FR"/>
          </w:rPr>
          <w:delText xml:space="preserve">  </w:delText>
        </w:r>
      </w:del>
    </w:p>
    <w:sectPr w:rsidR="003151B5" w:rsidRPr="00643795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5" w:author="Jemma" w:date="2022-09-27T13:07:00Z" w:initials="J">
    <w:p w14:paraId="56CBB01D" w14:textId="77777777" w:rsidR="00CD0B65" w:rsidRDefault="00CD0B65">
      <w:pPr>
        <w:pStyle w:val="CommentText"/>
      </w:pPr>
      <w:r>
        <w:rPr>
          <w:rStyle w:val="CommentReference"/>
        </w:rPr>
        <w:annotationRef/>
      </w:r>
      <w:r>
        <w:t>Do my additions reflect your intended meaning?</w:t>
      </w:r>
    </w:p>
  </w:comment>
  <w:comment w:id="205" w:author="Jemma" w:date="2022-09-27T13:07:00Z" w:initials="J">
    <w:p w14:paraId="56CBB01E" w14:textId="77777777" w:rsidR="009319FF" w:rsidRDefault="009319FF">
      <w:pPr>
        <w:pStyle w:val="CommentText"/>
      </w:pPr>
      <w:r>
        <w:rPr>
          <w:rStyle w:val="CommentReference"/>
        </w:rPr>
        <w:annotationRef/>
      </w:r>
      <w:r>
        <w:t>/copy/follow (?)</w:t>
      </w:r>
    </w:p>
  </w:comment>
  <w:comment w:id="232" w:author="Jemma" w:date="2022-09-27T13:07:00Z" w:initials="J">
    <w:p w14:paraId="56CBB01F" w14:textId="77777777" w:rsidR="009319FF" w:rsidRDefault="009319FF">
      <w:pPr>
        <w:pStyle w:val="CommentText"/>
      </w:pPr>
      <w:r>
        <w:rPr>
          <w:rStyle w:val="CommentReference"/>
        </w:rPr>
        <w:annotationRef/>
      </w:r>
      <w:r>
        <w:t>I would change the abbreviation if you agree to ‘objective units of measurement’</w:t>
      </w:r>
    </w:p>
  </w:comment>
  <w:comment w:id="269" w:author="Jemma" w:date="2022-09-27T13:07:00Z" w:initials="J">
    <w:p w14:paraId="56CBB020" w14:textId="77777777" w:rsidR="009319FF" w:rsidRDefault="009319FF">
      <w:pPr>
        <w:pStyle w:val="CommentText"/>
      </w:pPr>
      <w:r>
        <w:rPr>
          <w:rStyle w:val="CommentReference"/>
        </w:rPr>
        <w:annotationRef/>
      </w:r>
      <w:r>
        <w:t>I’m confused by this. What exactly is being measured here?</w:t>
      </w:r>
    </w:p>
  </w:comment>
  <w:comment w:id="318" w:author="Jemma" w:date="2022-09-27T13:07:00Z" w:initials="J">
    <w:p w14:paraId="56CBB021" w14:textId="77777777" w:rsidR="00D8596F" w:rsidRDefault="00D8596F">
      <w:pPr>
        <w:pStyle w:val="CommentText"/>
      </w:pPr>
      <w:r>
        <w:rPr>
          <w:rStyle w:val="CommentReference"/>
        </w:rPr>
        <w:annotationRef/>
      </w:r>
      <w:r>
        <w:t>Consider also: for the benefit of society.</w:t>
      </w:r>
    </w:p>
  </w:comment>
  <w:comment w:id="320" w:author="Jemma" w:date="2022-09-27T13:07:00Z" w:initials="J">
    <w:p w14:paraId="56CBB022" w14:textId="77777777" w:rsidR="00771C98" w:rsidRDefault="00771C98">
      <w:pPr>
        <w:pStyle w:val="CommentText"/>
      </w:pPr>
      <w:r>
        <w:rPr>
          <w:rStyle w:val="CommentReference"/>
        </w:rPr>
        <w:annotationRef/>
      </w:r>
      <w:r>
        <w:t>Shouldn’t the initial letters of words in titles be capitalized?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CBB01D" w15:done="0"/>
  <w15:commentEx w15:paraId="56CBB01E" w15:done="0"/>
  <w15:commentEx w15:paraId="56CBB01F" w15:done="0"/>
  <w15:commentEx w15:paraId="56CBB020" w15:done="0"/>
  <w15:commentEx w15:paraId="56CBB021" w15:done="0"/>
  <w15:commentEx w15:paraId="56CBB0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BB01D" w16cid:durableId="26DFD44D"/>
  <w16cid:commentId w16cid:paraId="56CBB01E" w16cid:durableId="26DFD44E"/>
  <w16cid:commentId w16cid:paraId="56CBB01F" w16cid:durableId="26DFD44F"/>
  <w16cid:commentId w16cid:paraId="56CBB020" w16cid:durableId="26DFD450"/>
  <w16cid:commentId w16cid:paraId="56CBB021" w16cid:durableId="26DFD451"/>
  <w16cid:commentId w16cid:paraId="56CBB022" w16cid:durableId="26DFD4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67C5" w14:textId="77777777" w:rsidR="006627AB" w:rsidRDefault="006627AB" w:rsidP="00046FB5">
      <w:pPr>
        <w:spacing w:after="0" w:line="240" w:lineRule="auto"/>
      </w:pPr>
      <w:r>
        <w:separator/>
      </w:r>
    </w:p>
  </w:endnote>
  <w:endnote w:type="continuationSeparator" w:id="0">
    <w:p w14:paraId="3C834B01" w14:textId="77777777" w:rsidR="006627AB" w:rsidRDefault="006627AB" w:rsidP="000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1D62" w14:textId="77777777" w:rsidR="006627AB" w:rsidRDefault="006627AB" w:rsidP="00046FB5">
      <w:pPr>
        <w:spacing w:after="0" w:line="240" w:lineRule="auto"/>
      </w:pPr>
      <w:r>
        <w:separator/>
      </w:r>
    </w:p>
  </w:footnote>
  <w:footnote w:type="continuationSeparator" w:id="0">
    <w:p w14:paraId="1DE29749" w14:textId="77777777" w:rsidR="006627AB" w:rsidRDefault="006627AB" w:rsidP="000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038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CBB027" w14:textId="77777777" w:rsidR="00046FB5" w:rsidRDefault="00046F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CBB028" w14:textId="77777777" w:rsidR="00046FB5" w:rsidRDefault="00046FB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DI1tTA0NDG3NDZS0lEKTi0uzszPAykwrAUAlyKBzCwAAAA="/>
  </w:docVars>
  <w:rsids>
    <w:rsidRoot w:val="003151B5"/>
    <w:rsid w:val="00021B93"/>
    <w:rsid w:val="000372E9"/>
    <w:rsid w:val="000378CA"/>
    <w:rsid w:val="00046FB5"/>
    <w:rsid w:val="00086CBA"/>
    <w:rsid w:val="000A1A2F"/>
    <w:rsid w:val="000A28E0"/>
    <w:rsid w:val="000B47F6"/>
    <w:rsid w:val="000F79D9"/>
    <w:rsid w:val="001B3634"/>
    <w:rsid w:val="001C1050"/>
    <w:rsid w:val="001C285D"/>
    <w:rsid w:val="001F36EB"/>
    <w:rsid w:val="0026483A"/>
    <w:rsid w:val="002A0911"/>
    <w:rsid w:val="002B008E"/>
    <w:rsid w:val="002C5917"/>
    <w:rsid w:val="002E4D33"/>
    <w:rsid w:val="003151B5"/>
    <w:rsid w:val="00344621"/>
    <w:rsid w:val="00393E61"/>
    <w:rsid w:val="003E2020"/>
    <w:rsid w:val="003F4690"/>
    <w:rsid w:val="00442B8B"/>
    <w:rsid w:val="00463D80"/>
    <w:rsid w:val="004A21E5"/>
    <w:rsid w:val="004A2FAB"/>
    <w:rsid w:val="004C20E3"/>
    <w:rsid w:val="005269E2"/>
    <w:rsid w:val="005334CC"/>
    <w:rsid w:val="00555C93"/>
    <w:rsid w:val="00573919"/>
    <w:rsid w:val="005B0E9B"/>
    <w:rsid w:val="005C7D25"/>
    <w:rsid w:val="005E18D5"/>
    <w:rsid w:val="00617CD7"/>
    <w:rsid w:val="00617F8A"/>
    <w:rsid w:val="00624B9C"/>
    <w:rsid w:val="00643795"/>
    <w:rsid w:val="006627AB"/>
    <w:rsid w:val="00690321"/>
    <w:rsid w:val="00696CDD"/>
    <w:rsid w:val="006A6887"/>
    <w:rsid w:val="006A7BC5"/>
    <w:rsid w:val="006D7973"/>
    <w:rsid w:val="006F318F"/>
    <w:rsid w:val="00700BA3"/>
    <w:rsid w:val="00747ED4"/>
    <w:rsid w:val="00751632"/>
    <w:rsid w:val="00765A97"/>
    <w:rsid w:val="00771C98"/>
    <w:rsid w:val="00773719"/>
    <w:rsid w:val="00773FBB"/>
    <w:rsid w:val="007D756A"/>
    <w:rsid w:val="00810740"/>
    <w:rsid w:val="00833FF3"/>
    <w:rsid w:val="00837E2F"/>
    <w:rsid w:val="00875DF2"/>
    <w:rsid w:val="00895D71"/>
    <w:rsid w:val="008A63B1"/>
    <w:rsid w:val="00905B1B"/>
    <w:rsid w:val="009319FF"/>
    <w:rsid w:val="00957B46"/>
    <w:rsid w:val="00970F21"/>
    <w:rsid w:val="0098620F"/>
    <w:rsid w:val="009A2AE7"/>
    <w:rsid w:val="009C1BE9"/>
    <w:rsid w:val="009C2C42"/>
    <w:rsid w:val="009E5052"/>
    <w:rsid w:val="009F3631"/>
    <w:rsid w:val="00A02C56"/>
    <w:rsid w:val="00A06629"/>
    <w:rsid w:val="00A0691C"/>
    <w:rsid w:val="00A07773"/>
    <w:rsid w:val="00A752E1"/>
    <w:rsid w:val="00A86576"/>
    <w:rsid w:val="00A91526"/>
    <w:rsid w:val="00AE75BE"/>
    <w:rsid w:val="00B16D63"/>
    <w:rsid w:val="00B54CA7"/>
    <w:rsid w:val="00B63C97"/>
    <w:rsid w:val="00B70C45"/>
    <w:rsid w:val="00B95E26"/>
    <w:rsid w:val="00BE68CD"/>
    <w:rsid w:val="00C030A2"/>
    <w:rsid w:val="00C20C76"/>
    <w:rsid w:val="00C47FED"/>
    <w:rsid w:val="00C64633"/>
    <w:rsid w:val="00CD0B65"/>
    <w:rsid w:val="00CD1F7E"/>
    <w:rsid w:val="00CD7660"/>
    <w:rsid w:val="00CD7E6A"/>
    <w:rsid w:val="00CE0CEE"/>
    <w:rsid w:val="00D00F02"/>
    <w:rsid w:val="00D04BB3"/>
    <w:rsid w:val="00D1259A"/>
    <w:rsid w:val="00D20C10"/>
    <w:rsid w:val="00D27C9A"/>
    <w:rsid w:val="00D31D95"/>
    <w:rsid w:val="00D8596F"/>
    <w:rsid w:val="00DB66F8"/>
    <w:rsid w:val="00DE67DA"/>
    <w:rsid w:val="00E32234"/>
    <w:rsid w:val="00E40728"/>
    <w:rsid w:val="00E71B25"/>
    <w:rsid w:val="00E94E27"/>
    <w:rsid w:val="00EF0195"/>
    <w:rsid w:val="00EF4FED"/>
    <w:rsid w:val="00F53472"/>
    <w:rsid w:val="00F57D3C"/>
    <w:rsid w:val="00F74F47"/>
    <w:rsid w:val="00FC79C9"/>
    <w:rsid w:val="00FD10C9"/>
    <w:rsid w:val="00FD59A8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B00B"/>
  <w15:docId w15:val="{68234B5B-860C-45EB-AD33-9988880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73"/>
  </w:style>
  <w:style w:type="paragraph" w:styleId="Heading3">
    <w:name w:val="heading 3"/>
    <w:basedOn w:val="Normal"/>
    <w:link w:val="Heading3Char"/>
    <w:uiPriority w:val="9"/>
    <w:qFormat/>
    <w:rsid w:val="00B16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6D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16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4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B5"/>
  </w:style>
  <w:style w:type="paragraph" w:styleId="Footer">
    <w:name w:val="footer"/>
    <w:basedOn w:val="Normal"/>
    <w:link w:val="FooterChar"/>
    <w:uiPriority w:val="99"/>
    <w:unhideWhenUsed/>
    <w:rsid w:val="000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B5"/>
  </w:style>
  <w:style w:type="paragraph" w:styleId="Revision">
    <w:name w:val="Revision"/>
    <w:hidden/>
    <w:uiPriority w:val="99"/>
    <w:semiHidden/>
    <w:rsid w:val="000A2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db.com/title/tt0103064/?ref_=ttls_li_t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srakover</dc:creator>
  <cp:lastModifiedBy>JA</cp:lastModifiedBy>
  <cp:revision>13</cp:revision>
  <dcterms:created xsi:type="dcterms:W3CDTF">2022-09-22T19:03:00Z</dcterms:created>
  <dcterms:modified xsi:type="dcterms:W3CDTF">2022-09-29T05:27:00Z</dcterms:modified>
</cp:coreProperties>
</file>