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0DA0" w14:textId="77777777" w:rsidR="0076649C" w:rsidRPr="00840A40" w:rsidRDefault="0076649C" w:rsidP="003928EB">
      <w:pPr>
        <w:bidi/>
        <w:spacing w:after="115" w:line="360" w:lineRule="auto"/>
        <w:rPr>
          <w:del w:id="5" w:author="Rachel Brooke Katz" w:date="2022-09-28T13:04:00Z"/>
          <w:rFonts w:cstheme="minorHAnsi"/>
          <w:rtl/>
        </w:rPr>
      </w:pPr>
      <w:commentRangeStart w:id="6"/>
      <w:commentRangeStart w:id="7"/>
    </w:p>
    <w:p w14:paraId="3A78968E" w14:textId="77777777" w:rsidR="00E65315" w:rsidRPr="00840A40" w:rsidRDefault="002A4F14" w:rsidP="0026141E">
      <w:pPr>
        <w:spacing w:after="115" w:line="360" w:lineRule="auto"/>
        <w:jc w:val="center"/>
        <w:rPr>
          <w:del w:id="8" w:author="Rachel Brooke Katz" w:date="2022-09-28T13:04:00Z"/>
          <w:rFonts w:cstheme="minorHAnsi"/>
        </w:rPr>
      </w:pPr>
      <w:del w:id="9" w:author="Rachel Brooke Katz" w:date="2022-09-28T13:04:00Z">
        <w:r w:rsidRPr="00840A40">
          <w:rPr>
            <w:rFonts w:cstheme="minorHAnsi"/>
          </w:rPr>
          <w:delText xml:space="preserve">Emendation, Editing, Elucidation: </w:delText>
        </w:r>
      </w:del>
    </w:p>
    <w:p w14:paraId="3F34A0D9" w14:textId="77777777" w:rsidR="002A4F14" w:rsidRPr="00840A40" w:rsidRDefault="00EE77F4" w:rsidP="0026141E">
      <w:pPr>
        <w:spacing w:after="115" w:line="360" w:lineRule="auto"/>
        <w:jc w:val="center"/>
        <w:rPr>
          <w:del w:id="10" w:author="Rachel Brooke Katz" w:date="2022-09-28T13:04:00Z"/>
          <w:rFonts w:cstheme="minorHAnsi"/>
        </w:rPr>
      </w:pPr>
      <w:del w:id="11" w:author="Rachel Brooke Katz" w:date="2022-09-28T13:04:00Z">
        <w:r w:rsidRPr="00840A40">
          <w:rPr>
            <w:rFonts w:cstheme="minorHAnsi"/>
          </w:rPr>
          <w:delText xml:space="preserve">Preliminary Remarks on the </w:delText>
        </w:r>
        <w:r w:rsidR="002A4F14" w:rsidRPr="00840A40">
          <w:rPr>
            <w:rFonts w:cstheme="minorHAnsi"/>
          </w:rPr>
          <w:delText>Historical Edition of Zoharic Texts</w:delText>
        </w:r>
      </w:del>
    </w:p>
    <w:p w14:paraId="610B87D0" w14:textId="77777777" w:rsidR="002A4F14" w:rsidRPr="00840A40" w:rsidRDefault="002A4F14" w:rsidP="0026141E">
      <w:pPr>
        <w:tabs>
          <w:tab w:val="right" w:pos="6210"/>
        </w:tabs>
        <w:spacing w:after="115" w:line="360" w:lineRule="auto"/>
        <w:jc w:val="center"/>
        <w:rPr>
          <w:del w:id="12" w:author="Rachel Brooke Katz" w:date="2022-09-28T13:04:00Z"/>
          <w:rFonts w:cstheme="minorHAnsi"/>
          <w:sz w:val="22"/>
          <w:szCs w:val="22"/>
        </w:rPr>
      </w:pPr>
      <w:del w:id="13" w:author="Rachel Brooke Katz" w:date="2022-09-28T13:04:00Z">
        <w:r w:rsidRPr="00840A40">
          <w:rPr>
            <w:rFonts w:cstheme="minorHAnsi"/>
            <w:sz w:val="22"/>
            <w:szCs w:val="22"/>
          </w:rPr>
          <w:delText>Avishai Bar Asher</w:delText>
        </w:r>
      </w:del>
    </w:p>
    <w:p w14:paraId="12660E62" w14:textId="77777777" w:rsidR="0026141E" w:rsidRPr="00840A40" w:rsidRDefault="0026141E" w:rsidP="0026141E">
      <w:pPr>
        <w:tabs>
          <w:tab w:val="right" w:pos="6210"/>
        </w:tabs>
        <w:spacing w:after="115" w:line="360" w:lineRule="auto"/>
        <w:rPr>
          <w:del w:id="14" w:author="Rachel Brooke Katz" w:date="2022-09-28T13:04:00Z"/>
          <w:rFonts w:cstheme="minorHAnsi"/>
        </w:rPr>
      </w:pPr>
    </w:p>
    <w:p w14:paraId="70427494" w14:textId="77777777" w:rsidR="00E2021C" w:rsidRPr="00840A40" w:rsidRDefault="002A4F14" w:rsidP="004158AB">
      <w:pPr>
        <w:tabs>
          <w:tab w:val="right" w:pos="6210"/>
        </w:tabs>
        <w:spacing w:after="115" w:line="360" w:lineRule="auto"/>
        <w:rPr>
          <w:del w:id="15" w:author="Rachel Brooke Katz" w:date="2022-09-28T13:04:00Z"/>
          <w:rFonts w:cstheme="minorHAnsi"/>
          <w:rtl/>
          <w:lang w:bidi="ar-EG"/>
        </w:rPr>
      </w:pPr>
      <w:del w:id="16" w:author="Rachel Brooke Katz" w:date="2022-09-28T13:04:00Z">
        <w:r w:rsidRPr="00840A40">
          <w:rPr>
            <w:rFonts w:cstheme="minorHAnsi"/>
          </w:rPr>
          <w:delText xml:space="preserve">This </w:delText>
        </w:r>
        <w:r w:rsidR="00EF6090" w:rsidRPr="00840A40">
          <w:rPr>
            <w:rFonts w:cstheme="minorHAnsi"/>
          </w:rPr>
          <w:delText xml:space="preserve">short </w:delText>
        </w:r>
        <w:r w:rsidRPr="00840A40">
          <w:rPr>
            <w:rFonts w:cstheme="minorHAnsi"/>
          </w:rPr>
          <w:delText>essay will engage with the lively</w:delText>
        </w:r>
        <w:r w:rsidRPr="00840A40">
          <w:rPr>
            <w:rFonts w:cstheme="minorHAnsi"/>
            <w:rtl/>
          </w:rPr>
          <w:delText xml:space="preserve"> </w:delText>
        </w:r>
        <w:r w:rsidRPr="00840A40">
          <w:rPr>
            <w:rFonts w:cstheme="minorHAnsi"/>
          </w:rPr>
          <w:delText xml:space="preserve">ongoing debate about the best appropriate methodology to adopt in producing a critical edition of the pivotal kabbalistic work, the </w:delText>
        </w:r>
        <w:r w:rsidRPr="00840A40">
          <w:rPr>
            <w:rFonts w:cstheme="minorHAnsi"/>
            <w:i/>
            <w:iCs/>
          </w:rPr>
          <w:delText>Zohar</w:delText>
        </w:r>
        <w:r w:rsidRPr="00840A40">
          <w:rPr>
            <w:rFonts w:cstheme="minorHAnsi"/>
          </w:rPr>
          <w:delText xml:space="preserve">. </w:delText>
        </w:r>
        <w:r w:rsidR="004158AB" w:rsidRPr="00840A40">
          <w:rPr>
            <w:rFonts w:cstheme="minorHAnsi"/>
            <w:rtl/>
          </w:rPr>
          <w:delText xml:space="preserve">התשתית לדיון זו הונחה בדור האחרון </w:delText>
        </w:r>
        <w:r w:rsidR="004158AB" w:rsidRPr="00840A40">
          <w:rPr>
            <w:rFonts w:eastAsia="Times New Roman" w:cstheme="minorHAnsi"/>
            <w:rtl/>
          </w:rPr>
          <w:delText>ב</w:delText>
        </w:r>
        <w:r w:rsidR="00E2021C" w:rsidRPr="00840A40">
          <w:rPr>
            <w:rFonts w:eastAsia="Times New Roman" w:cstheme="minorHAnsi"/>
            <w:rtl/>
          </w:rPr>
          <w:delText xml:space="preserve">מחקריהם החשובים של חוקרי תולדות הטקסט של הזוהר בכתבי היד ובראשית הדפוס, שביקשו (בדרכים שונות) לקרוא תיגר על ההנחות המאחדות כלפי טקסטים שונים המופיעים בספר הזוהר </w:delText>
        </w:r>
        <w:r w:rsidR="00E2021C" w:rsidRPr="00840A40">
          <w:rPr>
            <w:rFonts w:eastAsia="Times New Roman" w:cstheme="minorHAnsi"/>
            <w:bdr w:val="none" w:sz="0" w:space="0" w:color="auto" w:frame="1"/>
            <w:rtl/>
          </w:rPr>
          <w:delText>ולהציע פתרונים חדשים, כיוונים לעיון וכלי חקירה בשאלות ההתקבלות, העריכה והתפוצה של טקסטים אלו</w:delText>
        </w:r>
        <w:r w:rsidR="00E2021C" w:rsidRPr="00840A40">
          <w:rPr>
            <w:rFonts w:eastAsia="Times New Roman" w:cstheme="minorHAnsi"/>
            <w:rtl/>
          </w:rPr>
          <w:delText>.</w:delText>
        </w:r>
        <w:r w:rsidR="00E2021C" w:rsidRPr="00840A40">
          <w:rPr>
            <w:rStyle w:val="FootnoteReference"/>
            <w:rFonts w:eastAsia="Times New Roman" w:cstheme="minorHAnsi"/>
            <w:rtl/>
          </w:rPr>
          <w:footnoteReference w:id="2"/>
        </w:r>
        <w:r w:rsidR="00EF6090" w:rsidRPr="00840A40">
          <w:rPr>
            <w:rFonts w:cstheme="minorHAnsi"/>
            <w:rtl/>
          </w:rPr>
          <w:delText xml:space="preserve"> בעקבותיו של דיון זה </w:delText>
        </w:r>
        <w:r w:rsidR="0044548B" w:rsidRPr="00840A40">
          <w:rPr>
            <w:rFonts w:cstheme="minorHAnsi"/>
            <w:rtl/>
          </w:rPr>
          <w:delText xml:space="preserve">החלו להידון ביתר שאת אסטרטגיות שונות לההדרת טקסטים מן הזוהר, וכמה עבודות חלוציות בתחום זה </w:delText>
        </w:r>
        <w:r w:rsidR="0069657E" w:rsidRPr="00840A40">
          <w:rPr>
            <w:rFonts w:cstheme="minorHAnsi"/>
            <w:rtl/>
          </w:rPr>
          <w:delText>שראו</w:delText>
        </w:r>
        <w:r w:rsidR="0044548B" w:rsidRPr="00840A40">
          <w:rPr>
            <w:rFonts w:cstheme="minorHAnsi"/>
            <w:rtl/>
          </w:rPr>
          <w:delText xml:space="preserve"> אור</w:delText>
        </w:r>
        <w:r w:rsidR="00D23028" w:rsidRPr="00840A40">
          <w:rPr>
            <w:rFonts w:cstheme="minorHAnsi"/>
            <w:rtl/>
          </w:rPr>
          <w:delText xml:space="preserve"> בשנים האחרונות.</w:delText>
        </w:r>
        <w:r w:rsidR="00D23028" w:rsidRPr="00840A40">
          <w:rPr>
            <w:rStyle w:val="FootnoteReference"/>
            <w:rFonts w:cstheme="minorHAnsi"/>
            <w:rtl/>
          </w:rPr>
          <w:footnoteReference w:id="3"/>
        </w:r>
      </w:del>
    </w:p>
    <w:p w14:paraId="5EE6FA80" w14:textId="449CC183" w:rsidR="00260DD3" w:rsidDel="00585A05" w:rsidRDefault="002A4F14" w:rsidP="00E9583D">
      <w:pPr>
        <w:spacing w:line="480" w:lineRule="auto"/>
        <w:rPr>
          <w:ins w:id="19" w:author="Rachel Brooke Katz" w:date="2022-09-28T13:04:00Z"/>
          <w:del w:id="20" w:author="JA" w:date="2022-09-28T13:13:00Z"/>
        </w:rPr>
      </w:pPr>
      <w:del w:id="21" w:author="Rachel Brooke Katz" w:date="2022-09-28T13:04:00Z">
        <w:r w:rsidRPr="00840A40">
          <w:rPr>
            <w:rFonts w:cstheme="minorHAnsi"/>
          </w:rPr>
          <w:delText>The</w:delText>
        </w:r>
      </w:del>
      <w:ins w:id="22" w:author="Rachel Brooke Katz" w:date="2022-09-28T13:04:00Z">
        <w:r w:rsidR="007D07D0">
          <w:t>This</w:t>
        </w:r>
      </w:ins>
      <w:commentRangeEnd w:id="7"/>
      <w:r w:rsidR="00585A05">
        <w:rPr>
          <w:rStyle w:val="CommentReference"/>
          <w:rFonts w:asciiTheme="minorHAnsi" w:hAnsiTheme="minorHAnsi" w:cstheme="minorBidi"/>
          <w:lang w:bidi="he-IL"/>
        </w:rPr>
        <w:commentReference w:id="7"/>
      </w:r>
      <w:ins w:id="23" w:author="Rachel Brooke Katz" w:date="2022-09-28T13:04:00Z">
        <w:r w:rsidR="007D07D0">
          <w:t xml:space="preserve"> short </w:t>
        </w:r>
        <w:r w:rsidR="00CD28BA">
          <w:t>paper</w:t>
        </w:r>
        <w:r w:rsidR="007D07D0">
          <w:t xml:space="preserve"> will engage</w:t>
        </w:r>
        <w:r w:rsidR="00C040A0">
          <w:t xml:space="preserve"> the</w:t>
        </w:r>
        <w:r w:rsidR="009B1906">
          <w:t xml:space="preserve"> </w:t>
        </w:r>
        <w:r w:rsidR="007D07D0">
          <w:t>ongoing debate about which methodolog</w:t>
        </w:r>
        <w:r w:rsidR="009B1906">
          <w:t>ies</w:t>
        </w:r>
        <w:r w:rsidR="007D07D0">
          <w:t xml:space="preserve"> should be</w:t>
        </w:r>
        <w:r w:rsidR="005B4818">
          <w:t xml:space="preserve"> </w:t>
        </w:r>
        <w:r w:rsidR="00DF765F">
          <w:t>used</w:t>
        </w:r>
        <w:r w:rsidR="007D07D0">
          <w:t xml:space="preserve"> </w:t>
        </w:r>
        <w:r w:rsidR="00DF765F">
          <w:t>to</w:t>
        </w:r>
        <w:r w:rsidR="009B1906">
          <w:t xml:space="preserve"> produc</w:t>
        </w:r>
        <w:r w:rsidR="00DF765F">
          <w:t>e</w:t>
        </w:r>
        <w:r w:rsidR="007D07D0">
          <w:t xml:space="preserve"> </w:t>
        </w:r>
        <w:r w:rsidR="009B1906">
          <w:t xml:space="preserve">a critical edition of the Zohar, the foundational text of Kabbalah. </w:t>
        </w:r>
        <w:r w:rsidR="00D9391A">
          <w:t xml:space="preserve">Recent scholarship on the textual history of the Zohar, which draws from both manuscripts and </w:t>
        </w:r>
        <w:del w:id="24" w:author="JA" w:date="2022-09-28T14:39:00Z">
          <w:r w:rsidR="00D9391A" w:rsidDel="00585A05">
            <w:delText xml:space="preserve">the </w:delText>
          </w:r>
        </w:del>
        <w:r w:rsidR="00D9391A">
          <w:t xml:space="preserve">early print editions, </w:t>
        </w:r>
        <w:r w:rsidR="005B4818">
          <w:t xml:space="preserve">has </w:t>
        </w:r>
        <w:r w:rsidR="00D9391A">
          <w:t>set the stage for this debate. Opposing</w:t>
        </w:r>
        <w:r w:rsidR="00AC306B">
          <w:t xml:space="preserve"> traditional</w:t>
        </w:r>
        <w:r w:rsidR="00D9391A">
          <w:t xml:space="preserve"> </w:t>
        </w:r>
        <w:r w:rsidR="00AC306B">
          <w:t>models that</w:t>
        </w:r>
        <w:r w:rsidR="00D9391A">
          <w:t xml:space="preserve"> </w:t>
        </w:r>
        <w:r w:rsidR="00CD28BA">
          <w:t>sought</w:t>
        </w:r>
        <w:r w:rsidR="00AC306B">
          <w:t xml:space="preserve"> to</w:t>
        </w:r>
        <w:r w:rsidR="00143977">
          <w:t xml:space="preserve"> produce a critical edition by</w:t>
        </w:r>
        <w:r w:rsidR="00AC306B">
          <w:t xml:space="preserve"> </w:t>
        </w:r>
        <w:r w:rsidR="00D9391A">
          <w:t>harmoniz</w:t>
        </w:r>
        <w:r w:rsidR="00143977">
          <w:t>ing</w:t>
        </w:r>
        <w:r w:rsidR="00D9391A">
          <w:t xml:space="preserve"> the various textual strata </w:t>
        </w:r>
        <w:r w:rsidR="00AC306B">
          <w:t>of</w:t>
        </w:r>
        <w:r w:rsidR="00D9391A">
          <w:t xml:space="preserve"> the Zohar, </w:t>
        </w:r>
        <w:r w:rsidR="00AC306B">
          <w:t xml:space="preserve">scholars </w:t>
        </w:r>
        <w:r w:rsidR="00C040A0">
          <w:t xml:space="preserve">have </w:t>
        </w:r>
        <w:r w:rsidR="00AC306B">
          <w:t xml:space="preserve">suggested alternative approaches </w:t>
        </w:r>
        <w:r w:rsidR="00C040A0">
          <w:t xml:space="preserve">that would </w:t>
        </w:r>
        <w:r w:rsidR="005B4818">
          <w:t xml:space="preserve">instead </w:t>
        </w:r>
        <w:r w:rsidR="000E5899">
          <w:t>featur</w:t>
        </w:r>
        <w:r w:rsidR="00C040A0">
          <w:t>e</w:t>
        </w:r>
        <w:r w:rsidR="00143977">
          <w:t xml:space="preserve"> apparatuses</w:t>
        </w:r>
        <w:r w:rsidR="00323A39">
          <w:t xml:space="preserve"> </w:t>
        </w:r>
        <w:r w:rsidR="00CD28BA">
          <w:t xml:space="preserve">to </w:t>
        </w:r>
        <w:r w:rsidR="00143977">
          <w:t>illuminat</w:t>
        </w:r>
        <w:r w:rsidR="00CD28BA">
          <w:t>e</w:t>
        </w:r>
        <w:r w:rsidR="00143977">
          <w:t xml:space="preserve"> the reception, editing, and dissemination of these various textual strata.</w:t>
        </w:r>
        <w:commentRangeStart w:id="25"/>
        <w:r w:rsidR="00BD756C">
          <w:rPr>
            <w:rStyle w:val="FootnoteReference"/>
          </w:rPr>
          <w:footnoteReference w:id="4"/>
        </w:r>
      </w:ins>
      <w:commentRangeEnd w:id="25"/>
      <w:r w:rsidR="00585A05">
        <w:rPr>
          <w:rStyle w:val="CommentReference"/>
          <w:rFonts w:asciiTheme="minorHAnsi" w:hAnsiTheme="minorHAnsi" w:cstheme="minorBidi"/>
          <w:lang w:bidi="he-IL"/>
        </w:rPr>
        <w:commentReference w:id="25"/>
      </w:r>
      <w:ins w:id="27" w:author="Rachel Brooke Katz" w:date="2022-09-28T13:04:00Z">
        <w:r w:rsidR="00143977">
          <w:t xml:space="preserve"> </w:t>
        </w:r>
        <w:r w:rsidR="00323A39">
          <w:t>Building on th</w:t>
        </w:r>
        <w:r w:rsidR="000E5899">
          <w:t>ese suggestions</w:t>
        </w:r>
        <w:r w:rsidR="00323A39">
          <w:t xml:space="preserve">, </w:t>
        </w:r>
        <w:r w:rsidR="00EC2231">
          <w:t xml:space="preserve">several studies published in the past few years have </w:t>
        </w:r>
        <w:r w:rsidR="00C040A0">
          <w:t>considered</w:t>
        </w:r>
        <w:r w:rsidR="00EC2231">
          <w:t xml:space="preserve"> various </w:t>
        </w:r>
        <w:r w:rsidR="000E5899">
          <w:t xml:space="preserve">strategies for compiling the </w:t>
        </w:r>
        <w:r w:rsidR="00EC2231">
          <w:t xml:space="preserve">textual strata of the Zohar. </w:t>
        </w:r>
      </w:ins>
      <w:commentRangeEnd w:id="6"/>
      <w:r w:rsidR="00585A05">
        <w:rPr>
          <w:rStyle w:val="CommentReference"/>
          <w:rFonts w:asciiTheme="minorHAnsi" w:hAnsiTheme="minorHAnsi" w:cstheme="minorBidi"/>
          <w:lang w:bidi="he-IL"/>
        </w:rPr>
        <w:commentReference w:id="6"/>
      </w:r>
    </w:p>
    <w:p w14:paraId="6A49D81F" w14:textId="47EB230A" w:rsidR="00CD28BA" w:rsidRDefault="00BD756C" w:rsidP="00585A05">
      <w:pPr>
        <w:spacing w:line="480" w:lineRule="auto"/>
        <w:rPr>
          <w:ins w:id="28" w:author="Rachel Brooke Katz" w:date="2022-09-28T13:04:00Z"/>
        </w:rPr>
        <w:pPrChange w:id="29" w:author="JA" w:date="2022-09-28T13:13:00Z">
          <w:pPr>
            <w:tabs>
              <w:tab w:val="left" w:pos="1728"/>
            </w:tabs>
            <w:spacing w:line="480" w:lineRule="auto"/>
          </w:pPr>
        </w:pPrChange>
      </w:pPr>
      <w:ins w:id="30" w:author="Rachel Brooke Katz" w:date="2022-09-28T13:04:00Z">
        <w:del w:id="31" w:author="JA" w:date="2022-09-28T13:13:00Z">
          <w:r w:rsidDel="00585A05">
            <w:tab/>
          </w:r>
        </w:del>
      </w:ins>
    </w:p>
    <w:p w14:paraId="72A50F53" w14:textId="3815CDE2" w:rsidR="00CD0587" w:rsidRPr="00840A40" w:rsidRDefault="00CD28BA" w:rsidP="00CC2954">
      <w:pPr>
        <w:tabs>
          <w:tab w:val="right" w:pos="6210"/>
        </w:tabs>
        <w:spacing w:after="115" w:line="360" w:lineRule="auto"/>
        <w:rPr>
          <w:del w:id="32" w:author="Rachel Brooke Katz" w:date="2022-09-28T13:04:00Z"/>
          <w:rFonts w:cstheme="minorHAnsi"/>
          <w:rtl/>
        </w:rPr>
      </w:pPr>
      <w:ins w:id="33" w:author="Rachel Brooke Katz" w:date="2022-09-28T13:04:00Z">
        <w:r>
          <w:rPr>
            <w:iCs/>
          </w:rPr>
          <w:t>In the</w:t>
        </w:r>
      </w:ins>
      <w:r>
        <w:rPr>
          <w:iCs/>
        </w:rPr>
        <w:t xml:space="preserve"> first </w:t>
      </w:r>
      <w:del w:id="34" w:author="Rachel Brooke Katz" w:date="2022-09-28T13:04:00Z">
        <w:r w:rsidR="002A4F14" w:rsidRPr="00840A40">
          <w:rPr>
            <w:rFonts w:cstheme="minorHAnsi"/>
          </w:rPr>
          <w:delText>section</w:delText>
        </w:r>
      </w:del>
      <w:ins w:id="35" w:author="Rachel Brooke Katz" w:date="2022-09-28T13:04:00Z">
        <w:r>
          <w:rPr>
            <w:iCs/>
          </w:rPr>
          <w:t>part of the paper, I</w:t>
        </w:r>
      </w:ins>
      <w:r>
        <w:rPr>
          <w:iCs/>
        </w:rPr>
        <w:t xml:space="preserve"> will </w:t>
      </w:r>
      <w:del w:id="36" w:author="Rachel Brooke Katz" w:date="2022-09-28T13:04:00Z">
        <w:r w:rsidR="002A4F14" w:rsidRPr="00840A40">
          <w:rPr>
            <w:rFonts w:cstheme="minorHAnsi"/>
          </w:rPr>
          <w:delText>comprise a very brief</w:delText>
        </w:r>
      </w:del>
      <w:ins w:id="37" w:author="Rachel Brooke Katz" w:date="2022-09-28T13:04:00Z">
        <w:r>
          <w:rPr>
            <w:iCs/>
          </w:rPr>
          <w:t>briefly</w:t>
        </w:r>
      </w:ins>
      <w:r>
        <w:rPr>
          <w:rPrChange w:id="38" w:author="Rachel Brooke Katz" w:date="2022-09-28T13:04:00Z">
            <w:rPr>
              <w:b/>
            </w:rPr>
          </w:rPrChange>
        </w:rPr>
        <w:t xml:space="preserve"> </w:t>
      </w:r>
      <w:r>
        <w:rPr>
          <w:iCs/>
        </w:rPr>
        <w:t xml:space="preserve">survey </w:t>
      </w:r>
      <w:del w:id="39" w:author="Rachel Brooke Katz" w:date="2022-09-28T13:04:00Z">
        <w:r w:rsidR="002A4F14" w:rsidRPr="00840A40">
          <w:rPr>
            <w:rFonts w:cstheme="minorHAnsi"/>
          </w:rPr>
          <w:delText xml:space="preserve">of the problematic state of the </w:delText>
        </w:r>
        <w:r w:rsidR="002A4F14" w:rsidRPr="00840A40">
          <w:rPr>
            <w:rFonts w:cstheme="minorHAnsi"/>
            <w:i/>
            <w:iCs/>
          </w:rPr>
          <w:delText>Zohar</w:delText>
        </w:r>
        <w:r w:rsidR="002A4F14" w:rsidRPr="00840A40">
          <w:rPr>
            <w:rFonts w:cstheme="minorHAnsi"/>
          </w:rPr>
          <w:delText>’s</w:delText>
        </w:r>
        <w:r w:rsidR="002A4F14" w:rsidRPr="00840A40">
          <w:rPr>
            <w:rFonts w:cstheme="minorHAnsi"/>
            <w:i/>
            <w:iCs/>
          </w:rPr>
          <w:delText xml:space="preserve"> </w:delText>
        </w:r>
      </w:del>
      <w:ins w:id="40" w:author="Rachel Brooke Katz" w:date="2022-09-28T13:04:00Z">
        <w:r>
          <w:rPr>
            <w:iCs/>
          </w:rPr>
          <w:t>issues relating to the</w:t>
        </w:r>
        <w:r w:rsidR="009618B2">
          <w:rPr>
            <w:iCs/>
          </w:rPr>
          <w:t xml:space="preserve"> </w:t>
        </w:r>
      </w:ins>
      <w:r w:rsidR="009618B2">
        <w:rPr>
          <w:iCs/>
        </w:rPr>
        <w:t>earliest textual witnesses</w:t>
      </w:r>
      <w:del w:id="41" w:author="Rachel Brooke Katz" w:date="2022-09-28T13:04:00Z">
        <w:r w:rsidR="002A4F14" w:rsidRPr="00840A40">
          <w:rPr>
            <w:rFonts w:cstheme="minorHAnsi"/>
          </w:rPr>
          <w:delText>, demonstrating the dynamic aspects of the initial</w:delText>
        </w:r>
      </w:del>
      <w:ins w:id="42" w:author="Rachel Brooke Katz" w:date="2022-09-28T13:04:00Z">
        <w:r w:rsidR="00DF765F">
          <w:rPr>
            <w:iCs/>
          </w:rPr>
          <w:t xml:space="preserve"> of the Zohar</w:t>
        </w:r>
        <w:r w:rsidR="009618B2">
          <w:rPr>
            <w:iCs/>
          </w:rPr>
          <w:t xml:space="preserve">, which demonstrate the dynamism and complexity of the </w:t>
        </w:r>
        <w:r w:rsidR="00DF765F">
          <w:rPr>
            <w:iCs/>
          </w:rPr>
          <w:t>earliest</w:t>
        </w:r>
      </w:ins>
      <w:r w:rsidR="009618B2">
        <w:rPr>
          <w:iCs/>
        </w:rPr>
        <w:t xml:space="preserve"> manuscript transmission</w:t>
      </w:r>
      <w:ins w:id="43" w:author="Rachel Brooke Katz" w:date="2022-09-28T13:04:00Z">
        <w:r w:rsidR="00DF765F">
          <w:rPr>
            <w:iCs/>
          </w:rPr>
          <w:t xml:space="preserve"> processes</w:t>
        </w:r>
      </w:ins>
      <w:r>
        <w:rPr>
          <w:iCs/>
        </w:rPr>
        <w:t>.</w:t>
      </w:r>
      <w:r w:rsidR="009618B2">
        <w:rPr>
          <w:iCs/>
        </w:rPr>
        <w:t xml:space="preserve"> </w:t>
      </w:r>
      <w:r w:rsidR="009618B2" w:rsidRPr="00840A40">
        <w:rPr>
          <w:rFonts w:cstheme="minorHAnsi"/>
        </w:rPr>
        <w:t xml:space="preserve">Then, </w:t>
      </w:r>
      <w:ins w:id="44" w:author="Rachel Brooke Katz" w:date="2022-09-28T13:04:00Z">
        <w:r w:rsidR="00B54284">
          <w:rPr>
            <w:rFonts w:cstheme="minorHAnsi"/>
          </w:rPr>
          <w:t xml:space="preserve">in </w:t>
        </w:r>
      </w:ins>
      <w:r w:rsidR="009618B2" w:rsidRPr="00840A40">
        <w:rPr>
          <w:rFonts w:cstheme="minorHAnsi"/>
        </w:rPr>
        <w:t xml:space="preserve">the </w:t>
      </w:r>
      <w:ins w:id="45" w:author="Rachel Brooke Katz" w:date="2022-09-28T13:04:00Z">
        <w:r w:rsidR="00DF765F">
          <w:rPr>
            <w:rFonts w:cstheme="minorHAnsi"/>
          </w:rPr>
          <w:t xml:space="preserve">main </w:t>
        </w:r>
      </w:ins>
      <w:r w:rsidR="00DF765F">
        <w:rPr>
          <w:rFonts w:cstheme="minorHAnsi"/>
        </w:rPr>
        <w:t xml:space="preserve">body of the </w:t>
      </w:r>
      <w:del w:id="46" w:author="Rachel Brooke Katz" w:date="2022-09-28T13:04:00Z">
        <w:r w:rsidR="002A4F14" w:rsidRPr="00840A40">
          <w:rPr>
            <w:rFonts w:cstheme="minorHAnsi"/>
          </w:rPr>
          <w:delText>essay</w:delText>
        </w:r>
      </w:del>
      <w:ins w:id="47" w:author="Rachel Brooke Katz" w:date="2022-09-28T13:04:00Z">
        <w:r w:rsidR="00DF765F">
          <w:rPr>
            <w:rFonts w:cstheme="minorHAnsi"/>
          </w:rPr>
          <w:t>paper</w:t>
        </w:r>
      </w:ins>
      <w:ins w:id="48" w:author="JA" w:date="2022-09-28T13:06:00Z">
        <w:r w:rsidR="00585A05">
          <w:rPr>
            <w:rFonts w:cstheme="minorHAnsi"/>
          </w:rPr>
          <w:t>,</w:t>
        </w:r>
      </w:ins>
      <w:ins w:id="49" w:author="Rachel Brooke Katz" w:date="2022-09-28T13:04:00Z">
        <w:r w:rsidR="00DF765F">
          <w:rPr>
            <w:rFonts w:cstheme="minorHAnsi"/>
          </w:rPr>
          <w:t xml:space="preserve"> </w:t>
        </w:r>
        <w:r w:rsidR="00B54284">
          <w:rPr>
            <w:rFonts w:cstheme="minorHAnsi"/>
          </w:rPr>
          <w:t>I</w:t>
        </w:r>
      </w:ins>
      <w:r w:rsidR="00B54284">
        <w:rPr>
          <w:rFonts w:cstheme="minorHAnsi"/>
        </w:rPr>
        <w:t xml:space="preserve"> </w:t>
      </w:r>
      <w:r w:rsidR="009618B2" w:rsidRPr="00840A40">
        <w:rPr>
          <w:rFonts w:cstheme="minorHAnsi"/>
        </w:rPr>
        <w:t xml:space="preserve">will </w:t>
      </w:r>
      <w:del w:id="50" w:author="Rachel Brooke Katz" w:date="2022-09-28T13:04:00Z">
        <w:r w:rsidR="002A4F14" w:rsidRPr="00840A40">
          <w:rPr>
            <w:rFonts w:cstheme="minorHAnsi"/>
          </w:rPr>
          <w:delText>explore</w:delText>
        </w:r>
      </w:del>
      <w:ins w:id="51" w:author="Rachel Brooke Katz" w:date="2022-09-28T13:04:00Z">
        <w:r w:rsidR="00B54284">
          <w:rPr>
            <w:rFonts w:cstheme="minorHAnsi"/>
          </w:rPr>
          <w:t xml:space="preserve">turn to </w:t>
        </w:r>
        <w:r w:rsidR="009618B2" w:rsidRPr="00840A40">
          <w:rPr>
            <w:rFonts w:cstheme="minorHAnsi"/>
          </w:rPr>
          <w:t>explor</w:t>
        </w:r>
        <w:r w:rsidR="00B54284">
          <w:rPr>
            <w:rFonts w:cstheme="minorHAnsi"/>
          </w:rPr>
          <w:t>ing</w:t>
        </w:r>
      </w:ins>
      <w:r w:rsidR="009618B2" w:rsidRPr="00840A40">
        <w:rPr>
          <w:rFonts w:cstheme="minorHAnsi"/>
        </w:rPr>
        <w:t xml:space="preserve"> this dynamism</w:t>
      </w:r>
      <w:r w:rsidR="009618B2" w:rsidRPr="00840A40">
        <w:rPr>
          <w:rFonts w:cstheme="minorHAnsi"/>
          <w:b/>
          <w:bCs/>
        </w:rPr>
        <w:t xml:space="preserve"> </w:t>
      </w:r>
      <w:r w:rsidR="009618B2" w:rsidRPr="00840A40">
        <w:rPr>
          <w:rFonts w:cstheme="minorHAnsi"/>
        </w:rPr>
        <w:t>through the prism of language</w:t>
      </w:r>
      <w:del w:id="52" w:author="Rachel Brooke Katz" w:date="2022-09-28T13:04:00Z">
        <w:r w:rsidR="002A4F14" w:rsidRPr="00840A40">
          <w:rPr>
            <w:rFonts w:cstheme="minorHAnsi"/>
          </w:rPr>
          <w:delText>, that is,</w:delText>
        </w:r>
      </w:del>
      <w:r w:rsidR="00DF765F">
        <w:rPr>
          <w:rFonts w:cstheme="minorHAnsi"/>
        </w:rPr>
        <w:t xml:space="preserve"> </w:t>
      </w:r>
      <w:r w:rsidR="009618B2" w:rsidRPr="00840A40">
        <w:rPr>
          <w:rFonts w:cstheme="minorHAnsi"/>
        </w:rPr>
        <w:t xml:space="preserve">by investigating </w:t>
      </w:r>
      <w:del w:id="53" w:author="Rachel Brooke Katz" w:date="2022-09-28T13:04:00Z">
        <w:r w:rsidR="002A4F14" w:rsidRPr="00840A40">
          <w:rPr>
            <w:rFonts w:cstheme="minorHAnsi"/>
          </w:rPr>
          <w:delText xml:space="preserve">the </w:delText>
        </w:r>
      </w:del>
      <w:r w:rsidR="009618B2" w:rsidRPr="00840A40">
        <w:rPr>
          <w:rFonts w:cstheme="minorHAnsi"/>
        </w:rPr>
        <w:t xml:space="preserve">textual </w:t>
      </w:r>
      <w:del w:id="54" w:author="Rachel Brooke Katz" w:date="2022-09-28T13:04:00Z">
        <w:r w:rsidR="002A4F14" w:rsidRPr="00840A40">
          <w:rPr>
            <w:rFonts w:cstheme="minorHAnsi"/>
          </w:rPr>
          <w:delText xml:space="preserve">variation and </w:delText>
        </w:r>
      </w:del>
      <w:ins w:id="55" w:author="Rachel Brooke Katz" w:date="2022-09-28T13:04:00Z">
        <w:r w:rsidR="009618B2" w:rsidRPr="00840A40">
          <w:rPr>
            <w:rFonts w:cstheme="minorHAnsi"/>
          </w:rPr>
          <w:t>variation</w:t>
        </w:r>
        <w:r w:rsidR="00B54284">
          <w:rPr>
            <w:rFonts w:cstheme="minorHAnsi"/>
          </w:rPr>
          <w:t>s</w:t>
        </w:r>
        <w:r w:rsidR="009618B2" w:rsidRPr="00840A40">
          <w:rPr>
            <w:rFonts w:cstheme="minorHAnsi"/>
          </w:rPr>
          <w:t xml:space="preserve"> </w:t>
        </w:r>
        <w:r w:rsidR="00B54284">
          <w:rPr>
            <w:rFonts w:cstheme="minorHAnsi"/>
          </w:rPr>
          <w:t>in the</w:t>
        </w:r>
        <w:r w:rsidR="009618B2" w:rsidRPr="00840A40">
          <w:rPr>
            <w:rFonts w:cstheme="minorHAnsi"/>
          </w:rPr>
          <w:t xml:space="preserve"> </w:t>
        </w:r>
      </w:ins>
      <w:r w:rsidR="009618B2" w:rsidRPr="00840A40">
        <w:rPr>
          <w:rFonts w:cstheme="minorHAnsi"/>
        </w:rPr>
        <w:t>use of Zoharic Aramaic across the</w:t>
      </w:r>
      <w:r w:rsidR="009618B2">
        <w:rPr>
          <w:rFonts w:cstheme="minorHAnsi"/>
        </w:rPr>
        <w:t xml:space="preserve"> </w:t>
      </w:r>
      <w:del w:id="56" w:author="Rachel Brooke Katz" w:date="2022-09-28T13:04:00Z">
        <w:r w:rsidR="002A4F14" w:rsidRPr="00840A40">
          <w:rPr>
            <w:rFonts w:cstheme="minorHAnsi"/>
          </w:rPr>
          <w:delText>witnesses.</w:delText>
        </w:r>
        <w:r w:rsidR="00CD0587" w:rsidRPr="00840A40">
          <w:rPr>
            <w:rFonts w:eastAsia="Times New Roman" w:cstheme="minorHAnsi"/>
            <w:rtl/>
          </w:rPr>
          <w:delText xml:space="preserve">ההנחה שאבקש ליישם במחקר זה תהא, שהבדלים בנוסח הטקסט אינם מאפיין שטחי ושולי המעיד על שינויים ושיבושים קלים בעת מסירתו כי אם פיסות מידע חיוניות המצטרפות לעדויות נוספות לתהליכים הסבוכים שליוו את תפוצת הזוהר. עם תהליכים אלה יש למנות בין היתר תנודות ואף זעזועים שחלו במרקם הלשוני של הטקסטים. </w:delText>
        </w:r>
      </w:del>
    </w:p>
    <w:p w14:paraId="20A07279" w14:textId="2CADB58A" w:rsidR="009618B2" w:rsidDel="00585A05" w:rsidRDefault="009618B2" w:rsidP="00E9583D">
      <w:pPr>
        <w:spacing w:line="480" w:lineRule="auto"/>
        <w:rPr>
          <w:del w:id="57" w:author="JA" w:date="2022-09-28T13:15:00Z"/>
        </w:rPr>
        <w:pPrChange w:id="58" w:author="Rachel Brooke Katz" w:date="2022-09-28T13:04:00Z">
          <w:pPr>
            <w:tabs>
              <w:tab w:val="right" w:pos="6210"/>
            </w:tabs>
            <w:spacing w:after="115" w:line="360" w:lineRule="auto"/>
          </w:pPr>
        </w:pPrChange>
      </w:pPr>
      <w:ins w:id="59" w:author="Rachel Brooke Katz" w:date="2022-09-28T13:04:00Z">
        <w:r>
          <w:rPr>
            <w:rFonts w:cstheme="minorHAnsi"/>
          </w:rPr>
          <w:t>various textual</w:t>
        </w:r>
        <w:r w:rsidRPr="00840A40">
          <w:rPr>
            <w:rFonts w:cstheme="minorHAnsi"/>
          </w:rPr>
          <w:t xml:space="preserve"> witnesses.</w:t>
        </w:r>
        <w:r w:rsidR="00CD28BA">
          <w:rPr>
            <w:iCs/>
          </w:rPr>
          <w:t xml:space="preserve"> </w:t>
        </w:r>
        <w:r w:rsidR="009A1F3C">
          <w:t xml:space="preserve">I will </w:t>
        </w:r>
        <w:r>
          <w:t>argue</w:t>
        </w:r>
        <w:r w:rsidR="009A1F3C">
          <w:t xml:space="preserve"> that differences in the various versions of the text </w:t>
        </w:r>
        <w:r w:rsidR="00DA288E">
          <w:t xml:space="preserve">do not </w:t>
        </w:r>
        <w:r w:rsidR="00DA288E" w:rsidRPr="00641504">
          <w:t xml:space="preserve">reflect minor changes and errors in the transmission process, </w:t>
        </w:r>
        <w:r w:rsidR="007D048F" w:rsidRPr="00641504">
          <w:t xml:space="preserve">but rather essential pieces of information that comprise additional witnesses to the </w:t>
        </w:r>
        <w:r w:rsidR="00631157" w:rsidRPr="00641504">
          <w:t>complex process</w:t>
        </w:r>
        <w:r w:rsidR="00077433" w:rsidRPr="00641504">
          <w:rPr>
            <w:lang w:bidi="he-IL"/>
          </w:rPr>
          <w:t>es</w:t>
        </w:r>
        <w:r w:rsidR="00631157" w:rsidRPr="00641504">
          <w:t xml:space="preserve"> of the Zohar’s dissemination.</w:t>
        </w:r>
        <w:r w:rsidR="00077433" w:rsidRPr="00641504">
          <w:t xml:space="preserve"> I</w:t>
        </w:r>
        <w:r w:rsidR="00DF765F" w:rsidRPr="00641504">
          <w:t xml:space="preserve"> suggest tha</w:t>
        </w:r>
        <w:r w:rsidR="00D126B5" w:rsidRPr="00641504">
          <w:t>t to fully understand</w:t>
        </w:r>
        <w:r w:rsidR="007D07D0" w:rsidRPr="00641504">
          <w:t xml:space="preserve"> </w:t>
        </w:r>
        <w:r w:rsidR="00D126B5" w:rsidRPr="00641504">
          <w:t xml:space="preserve">these processes of dissemination and transmission, it is </w:t>
        </w:r>
        <w:r w:rsidR="007D07D0" w:rsidRPr="00641504">
          <w:t xml:space="preserve">crucial to consider fluctuations </w:t>
        </w:r>
        <w:r w:rsidR="00D126B5" w:rsidRPr="00641504">
          <w:t>in</w:t>
        </w:r>
        <w:r w:rsidR="007D07D0" w:rsidRPr="00641504">
          <w:t xml:space="preserve"> the linguistic matrices of the various </w:t>
        </w:r>
        <w:commentRangeStart w:id="60"/>
        <w:r w:rsidR="007D07D0" w:rsidRPr="00641504">
          <w:t>texts</w:t>
        </w:r>
      </w:ins>
      <w:commentRangeEnd w:id="60"/>
      <w:r w:rsidR="00585A05">
        <w:rPr>
          <w:rStyle w:val="CommentReference"/>
          <w:rFonts w:asciiTheme="minorHAnsi" w:hAnsiTheme="minorHAnsi" w:cstheme="minorBidi"/>
          <w:lang w:bidi="he-IL"/>
        </w:rPr>
        <w:commentReference w:id="60"/>
      </w:r>
      <w:ins w:id="61" w:author="Rachel Brooke Katz" w:date="2022-09-28T13:04:00Z">
        <w:r w:rsidR="007D07D0" w:rsidRPr="00641504">
          <w:t>.</w:t>
        </w:r>
      </w:ins>
      <w:r w:rsidRPr="00641504">
        <w:t xml:space="preserve"> </w:t>
      </w:r>
      <w:del w:id="62" w:author="JA" w:date="2022-09-28T13:07:00Z">
        <w:r w:rsidRPr="00641504" w:rsidDel="00585A05">
          <w:delText xml:space="preserve">Based upon </w:delText>
        </w:r>
        <w:r w:rsidR="002A4F14" w:rsidRPr="00840A40" w:rsidDel="00585A05">
          <w:rPr>
            <w:rFonts w:cstheme="minorHAnsi"/>
          </w:rPr>
          <w:delText>the</w:delText>
        </w:r>
      </w:del>
      <w:ins w:id="63" w:author="Rachel Brooke Katz" w:date="2022-09-28T13:04:00Z">
        <w:del w:id="64" w:author="JA" w:date="2022-09-28T13:07:00Z">
          <w:r w:rsidRPr="00641504" w:rsidDel="00585A05">
            <w:delText>my</w:delText>
          </w:r>
        </w:del>
      </w:ins>
      <w:del w:id="65" w:author="JA" w:date="2022-09-28T13:07:00Z">
        <w:r w:rsidRPr="00641504" w:rsidDel="00585A05">
          <w:delText xml:space="preserve"> findings</w:delText>
        </w:r>
        <w:r w:rsidR="002A4F14" w:rsidRPr="00840A40" w:rsidDel="00585A05">
          <w:rPr>
            <w:rFonts w:cstheme="minorHAnsi"/>
          </w:rPr>
          <w:delText xml:space="preserve"> reached</w:delText>
        </w:r>
        <w:r w:rsidRPr="00641504" w:rsidDel="00585A05">
          <w:delText xml:space="preserve">, </w:delText>
        </w:r>
      </w:del>
      <w:r w:rsidRPr="00641504">
        <w:t xml:space="preserve">I will conclude with a few preliminary remarks </w:t>
      </w:r>
      <w:del w:id="66" w:author="Rachel Brooke Katz" w:date="2022-09-28T13:04:00Z">
        <w:r w:rsidR="002A4F14" w:rsidRPr="00840A40">
          <w:rPr>
            <w:rFonts w:cstheme="minorHAnsi"/>
          </w:rPr>
          <w:delText xml:space="preserve"> </w:delText>
        </w:r>
      </w:del>
      <w:r w:rsidRPr="00641504">
        <w:t>about the optimal approach to producing a critical</w:t>
      </w:r>
      <w:r>
        <w:t xml:space="preserve"> edition of the </w:t>
      </w:r>
      <w:r>
        <w:rPr>
          <w:rPrChange w:id="67" w:author="Rachel Brooke Katz" w:date="2022-09-28T13:04:00Z">
            <w:rPr>
              <w:i/>
            </w:rPr>
          </w:rPrChange>
        </w:rPr>
        <w:t>Zohar</w:t>
      </w:r>
      <w:r>
        <w:t xml:space="preserve"> </w:t>
      </w:r>
      <w:del w:id="68" w:author="Rachel Brooke Katz" w:date="2022-09-28T13:04:00Z">
        <w:r w:rsidR="002A4F14" w:rsidRPr="00840A40">
          <w:rPr>
            <w:rFonts w:cstheme="minorHAnsi"/>
          </w:rPr>
          <w:delText>from manuscript</w:delText>
        </w:r>
      </w:del>
      <w:ins w:id="69" w:author="Rachel Brooke Katz" w:date="2022-09-28T13:04:00Z">
        <w:r>
          <w:t xml:space="preserve">based on </w:t>
        </w:r>
      </w:ins>
      <w:ins w:id="70" w:author="JA" w:date="2022-09-28T13:07:00Z">
        <w:r w:rsidR="00585A05">
          <w:t xml:space="preserve">the </w:t>
        </w:r>
      </w:ins>
      <w:ins w:id="71" w:author="Rachel Brooke Katz" w:date="2022-09-28T13:04:00Z">
        <w:r>
          <w:t>manuscripts</w:t>
        </w:r>
      </w:ins>
      <w:r>
        <w:t>.</w:t>
      </w:r>
    </w:p>
    <w:p w14:paraId="6502D6CC" w14:textId="77777777" w:rsidR="002A4F14" w:rsidRPr="00840A40" w:rsidRDefault="002A4F14" w:rsidP="0026141E">
      <w:pPr>
        <w:spacing w:after="115" w:line="360" w:lineRule="auto"/>
        <w:rPr>
          <w:del w:id="72" w:author="Rachel Brooke Katz" w:date="2022-09-28T13:04:00Z"/>
          <w:rFonts w:cstheme="minorHAnsi"/>
        </w:rPr>
      </w:pPr>
    </w:p>
    <w:p w14:paraId="38F734F7" w14:textId="77777777" w:rsidR="002A4F14" w:rsidRPr="00840A40" w:rsidRDefault="002A4F14" w:rsidP="0026141E">
      <w:pPr>
        <w:spacing w:after="115" w:line="360" w:lineRule="auto"/>
        <w:jc w:val="center"/>
        <w:rPr>
          <w:del w:id="73" w:author="Rachel Brooke Katz" w:date="2022-09-28T13:04:00Z"/>
          <w:rFonts w:cstheme="minorHAnsi"/>
        </w:rPr>
      </w:pPr>
      <w:del w:id="74" w:author="Rachel Brooke Katz" w:date="2022-09-28T13:04:00Z">
        <w:r w:rsidRPr="00840A40">
          <w:rPr>
            <w:rFonts w:cstheme="minorHAnsi"/>
          </w:rPr>
          <w:delText>***</w:delText>
        </w:r>
      </w:del>
    </w:p>
    <w:p w14:paraId="291256FF" w14:textId="77777777" w:rsidR="009618B2" w:rsidRDefault="009618B2" w:rsidP="00585A05">
      <w:pPr>
        <w:spacing w:line="480" w:lineRule="auto"/>
        <w:pPrChange w:id="75" w:author="JA" w:date="2022-09-28T13:15:00Z">
          <w:pPr>
            <w:spacing w:after="115" w:line="360" w:lineRule="auto"/>
          </w:pPr>
        </w:pPrChange>
      </w:pPr>
    </w:p>
    <w:p w14:paraId="47C63550" w14:textId="5D0034D3" w:rsidR="00D41C0B" w:rsidRPr="00840A40" w:rsidRDefault="00AA20F8" w:rsidP="00E9583D">
      <w:pPr>
        <w:spacing w:after="115" w:line="480" w:lineRule="auto"/>
        <w:rPr>
          <w:rFonts w:cstheme="minorHAnsi"/>
        </w:rPr>
        <w:pPrChange w:id="76" w:author="Rachel Brooke Katz" w:date="2022-09-28T13:04:00Z">
          <w:pPr>
            <w:spacing w:after="115" w:line="360" w:lineRule="auto"/>
          </w:pPr>
        </w:pPrChange>
      </w:pPr>
      <w:r>
        <w:t xml:space="preserve">It was </w:t>
      </w:r>
      <w:del w:id="77" w:author="Rachel Brooke Katz" w:date="2022-09-28T13:04:00Z">
        <w:r w:rsidR="002A4F14" w:rsidRPr="00840A40">
          <w:rPr>
            <w:rFonts w:cstheme="minorHAnsi"/>
          </w:rPr>
          <w:delText>during</w:delText>
        </w:r>
      </w:del>
      <w:ins w:id="78" w:author="Rachel Brooke Katz" w:date="2022-09-28T13:04:00Z">
        <w:r>
          <w:t>in</w:t>
        </w:r>
      </w:ins>
      <w:r>
        <w:t xml:space="preserve"> the </w:t>
      </w:r>
      <w:del w:id="79" w:author="Rachel Brooke Katz" w:date="2022-09-28T13:04:00Z">
        <w:r w:rsidR="002A4F14" w:rsidRPr="00840A40">
          <w:rPr>
            <w:rFonts w:cstheme="minorHAnsi"/>
          </w:rPr>
          <w:delText>last</w:delText>
        </w:r>
      </w:del>
      <w:ins w:id="80" w:author="Rachel Brooke Katz" w:date="2022-09-28T13:04:00Z">
        <w:r>
          <w:t>final</w:t>
        </w:r>
      </w:ins>
      <w:r>
        <w:t xml:space="preserve"> two decades of the thirteenth century</w:t>
      </w:r>
      <w:ins w:id="81" w:author="Rachel Brooke Katz" w:date="2022-09-28T13:04:00Z">
        <w:r>
          <w:t>,</w:t>
        </w:r>
      </w:ins>
      <w:r>
        <w:t xml:space="preserve"> in Castile</w:t>
      </w:r>
      <w:ins w:id="82" w:author="Rachel Brooke Katz" w:date="2022-09-28T13:04:00Z">
        <w:r>
          <w:t>,</w:t>
        </w:r>
      </w:ins>
      <w:r>
        <w:t xml:space="preserve"> that texts later identified as part of the Zoharic corpus first appeared.</w:t>
      </w:r>
      <w:r w:rsidR="00077433">
        <w:t xml:space="preserve"> </w:t>
      </w:r>
      <w:r>
        <w:t xml:space="preserve">From that point </w:t>
      </w:r>
      <w:del w:id="83" w:author="Rachel Brooke Katz" w:date="2022-09-28T13:04:00Z">
        <w:r w:rsidR="002A4F14" w:rsidRPr="00840A40">
          <w:rPr>
            <w:rFonts w:cstheme="minorHAnsi"/>
          </w:rPr>
          <w:delText>forward they</w:delText>
        </w:r>
      </w:del>
      <w:ins w:id="84" w:author="Rachel Brooke Katz" w:date="2022-09-28T13:04:00Z">
        <w:r w:rsidR="00440688">
          <w:t>on</w:t>
        </w:r>
        <w:r>
          <w:t>, these texts</w:t>
        </w:r>
      </w:ins>
      <w:r>
        <w:t xml:space="preserve"> had </w:t>
      </w:r>
      <w:del w:id="85" w:author="Rachel Brooke Katz" w:date="2022-09-28T13:04:00Z">
        <w:r w:rsidR="002A4F14" w:rsidRPr="00840A40">
          <w:rPr>
            <w:rFonts w:cstheme="minorHAnsi"/>
          </w:rPr>
          <w:delText>a very</w:delText>
        </w:r>
      </w:del>
      <w:ins w:id="86" w:author="Rachel Brooke Katz" w:date="2022-09-28T13:04:00Z">
        <w:r>
          <w:t>an incredibly</w:t>
        </w:r>
      </w:ins>
      <w:r>
        <w:t xml:space="preserve"> complicated history of transmission and reception. </w:t>
      </w:r>
      <w:del w:id="87" w:author="Rachel Brooke Katz" w:date="2022-09-28T13:04:00Z">
        <w:r w:rsidR="00050E01" w:rsidRPr="00840A40">
          <w:rPr>
            <w:rFonts w:cstheme="minorHAnsi"/>
          </w:rPr>
          <w:delText xml:space="preserve"> </w:delText>
        </w:r>
        <w:r w:rsidR="008D1B65" w:rsidRPr="00840A40">
          <w:rPr>
            <w:rFonts w:eastAsia="Times New Roman" w:cstheme="minorHAnsi"/>
            <w:b/>
            <w:rtl/>
          </w:rPr>
          <w:delText>כמאה וחמישים שנה ויותר מראשית הופעתו המשוערת של ה"זוהר" בערי קסטיליה אין בידינו אלא תעודות ספורות בלבד המחזיקות טקסטים רציפים שאפשר לזהותם עם יחידות טקסט מתוכו.</w:delText>
        </w:r>
        <w:bookmarkStart w:id="88" w:name="_Ref40612254"/>
        <w:r w:rsidR="008D1B65" w:rsidRPr="00840A40">
          <w:rPr>
            <w:rStyle w:val="FootnoteReference"/>
            <w:rFonts w:eastAsia="Times New Roman" w:cstheme="minorHAnsi"/>
            <w:b/>
            <w:rtl/>
          </w:rPr>
          <w:footnoteReference w:id="5"/>
        </w:r>
        <w:bookmarkEnd w:id="88"/>
        <w:r w:rsidR="008D1B65" w:rsidRPr="00840A40">
          <w:rPr>
            <w:rFonts w:eastAsia="Times New Roman" w:cstheme="minorHAnsi"/>
            <w:b/>
            <w:rtl/>
          </w:rPr>
          <w:delText xml:space="preserve"> בחינה ביקורתית של </w:delText>
        </w:r>
        <w:r w:rsidR="008D1B65" w:rsidRPr="00840A40">
          <w:rPr>
            <w:rFonts w:eastAsia="Times New Roman" w:cstheme="minorHAnsi"/>
            <w:b/>
            <w:spacing w:val="32"/>
            <w:rtl/>
          </w:rPr>
          <w:delText>כל</w:delText>
        </w:r>
        <w:r w:rsidR="008D1B65" w:rsidRPr="00840A40">
          <w:rPr>
            <w:rFonts w:eastAsia="Times New Roman" w:cstheme="minorHAnsi"/>
            <w:b/>
            <w:rtl/>
          </w:rPr>
          <w:delText xml:space="preserve"> אחת מן הקבוצות שאליהן משתייכות התעודות הללו מעלה הבדלים חשובים במתכונת הספרותית של הטקסט, בנוסח ובמאפיינים נוספים בהשוואה לכרכי "ספר הזוהר" שהופיעו בדפוס בצפון איטליה באמצע המאה השש-עשרה ולכתבי היד המשוערים ששימשו יסוד למסדרים ולמדפיסים הראשונים.</w:delText>
        </w:r>
        <w:r w:rsidR="00C82134" w:rsidRPr="00840A40">
          <w:rPr>
            <w:rFonts w:eastAsia="Times New Roman" w:cstheme="minorHAnsi"/>
            <w:b/>
            <w:rtl/>
          </w:rPr>
          <w:delText xml:space="preserve"> </w:delText>
        </w:r>
        <w:r w:rsidR="00C82134" w:rsidRPr="00840A40">
          <w:rPr>
            <w:rFonts w:eastAsia="Times New Roman" w:cstheme="minorHAnsi"/>
            <w:b/>
          </w:rPr>
          <w:delText xml:space="preserve"> Also,</w:delText>
        </w:r>
      </w:del>
      <w:ins w:id="90" w:author="Rachel Brooke Katz" w:date="2022-09-28T13:04:00Z">
        <w:r w:rsidR="00987BE0">
          <w:t xml:space="preserve">All that survives </w:t>
        </w:r>
        <w:r w:rsidR="00EF345A">
          <w:t>f</w:t>
        </w:r>
        <w:r w:rsidR="005E358A">
          <w:t xml:space="preserve">rom </w:t>
        </w:r>
        <w:r w:rsidR="00EF345A">
          <w:t>the first</w:t>
        </w:r>
        <w:r w:rsidR="003D39F1">
          <w:t xml:space="preserve"> century and </w:t>
        </w:r>
        <w:r w:rsidR="003D39F1">
          <w:lastRenderedPageBreak/>
          <w:t xml:space="preserve">a half after the Zohar appeared </w:t>
        </w:r>
        <w:r w:rsidR="005E358A">
          <w:t>in the cities of Castile</w:t>
        </w:r>
        <w:r w:rsidR="00EF345A">
          <w:t xml:space="preserve"> are a few </w:t>
        </w:r>
        <w:r w:rsidR="00440688">
          <w:t>witnesses</w:t>
        </w:r>
        <w:r w:rsidR="00EF345A">
          <w:t xml:space="preserve"> </w:t>
        </w:r>
        <w:del w:id="91" w:author="JA" w:date="2022-09-28T13:48:00Z">
          <w:r w:rsidR="00EF345A" w:rsidDel="00585A05">
            <w:delText>from</w:delText>
          </w:r>
        </w:del>
      </w:ins>
      <w:ins w:id="92" w:author="JA" w:date="2022-09-28T13:48:00Z">
        <w:r w:rsidR="00585A05">
          <w:t>that contain</w:t>
        </w:r>
      </w:ins>
      <w:ins w:id="93" w:author="Rachel Brooke Katz" w:date="2022-09-28T13:04:00Z">
        <w:r w:rsidR="00EF345A">
          <w:t xml:space="preserve"> different texts that can </w:t>
        </w:r>
        <w:del w:id="94" w:author="JA" w:date="2022-09-28T13:48:00Z">
          <w:r w:rsidR="00440688" w:rsidDel="00585A05">
            <w:delText xml:space="preserve">each </w:delText>
          </w:r>
        </w:del>
        <w:r w:rsidR="00EF345A">
          <w:t xml:space="preserve">be identified with </w:t>
        </w:r>
        <w:del w:id="95" w:author="JA" w:date="2022-09-28T13:49:00Z">
          <w:r w:rsidR="00440688" w:rsidDel="00585A05">
            <w:delText xml:space="preserve">a </w:delText>
          </w:r>
        </w:del>
        <w:del w:id="96" w:author="JA" w:date="2022-09-28T13:48:00Z">
          <w:r w:rsidR="00440688" w:rsidDel="00585A05">
            <w:delText>single part</w:delText>
          </w:r>
        </w:del>
      </w:ins>
      <w:ins w:id="97" w:author="JA" w:date="2022-09-28T13:49:00Z">
        <w:r w:rsidR="00585A05">
          <w:t>passages</w:t>
        </w:r>
      </w:ins>
      <w:ins w:id="98" w:author="Rachel Brooke Katz" w:date="2022-09-28T13:04:00Z">
        <w:r w:rsidR="00440688">
          <w:t xml:space="preserve"> </w:t>
        </w:r>
        <w:r w:rsidR="00EF345A">
          <w:t xml:space="preserve">of the Zohar. </w:t>
        </w:r>
        <w:commentRangeStart w:id="99"/>
        <w:r w:rsidR="005F4A73">
          <w:t>Further, critically considering each of the groups to which these fragments belong</w:t>
        </w:r>
        <w:r w:rsidR="000D378E">
          <w:t xml:space="preserve"> </w:t>
        </w:r>
        <w:del w:id="100" w:author="JA" w:date="2022-09-28T13:50:00Z">
          <w:r w:rsidR="000D378E" w:rsidDel="00585A05">
            <w:delText>raises</w:delText>
          </w:r>
          <w:r w:rsidR="005F4A73" w:rsidDel="00585A05">
            <w:delText xml:space="preserve"> </w:delText>
          </w:r>
        </w:del>
        <w:r w:rsidR="000D378E">
          <w:t>reveals significant differences between the Zohar that was printed as a book in Northe</w:t>
        </w:r>
      </w:ins>
      <w:ins w:id="101" w:author="JA" w:date="2022-09-28T13:29:00Z">
        <w:r w:rsidR="00585A05">
          <w:t>r</w:t>
        </w:r>
      </w:ins>
      <w:ins w:id="102" w:author="Rachel Brooke Katz" w:date="2022-09-28T13:04:00Z">
        <w:r w:rsidR="000D378E">
          <w:t xml:space="preserve">n Italy in the mid-sixteenth century, on the one hand, and the manuscripts which ostensibly served as </w:t>
        </w:r>
        <w:r w:rsidR="00142DE2">
          <w:t>a basis for the earliest compilers</w:t>
        </w:r>
        <w:r w:rsidR="00D41C0B">
          <w:t xml:space="preserve"> and printers</w:t>
        </w:r>
        <w:r w:rsidR="00142DE2">
          <w:t>, on the other.</w:t>
        </w:r>
      </w:ins>
      <w:commentRangeEnd w:id="99"/>
      <w:r w:rsidR="00585A05">
        <w:rPr>
          <w:rStyle w:val="CommentReference"/>
          <w:rFonts w:asciiTheme="minorHAnsi" w:hAnsiTheme="minorHAnsi" w:cstheme="minorBidi"/>
          <w:lang w:bidi="he-IL"/>
        </w:rPr>
        <w:commentReference w:id="99"/>
      </w:r>
      <w:ins w:id="103" w:author="Rachel Brooke Katz" w:date="2022-09-28T13:04:00Z">
        <w:r w:rsidR="00142DE2">
          <w:t xml:space="preserve"> </w:t>
        </w:r>
        <w:r w:rsidR="00D41C0B">
          <w:t>These differences relate to the literary framework of the Zohar, among other things. What’s more, even</w:t>
        </w:r>
      </w:ins>
      <w:r w:rsidR="00D41C0B">
        <w:rPr>
          <w:rPrChange w:id="104" w:author="Rachel Brooke Katz" w:date="2022-09-28T13:04:00Z">
            <w:rPr>
              <w:b/>
            </w:rPr>
          </w:rPrChange>
        </w:rPr>
        <w:t xml:space="preserve"> </w:t>
      </w:r>
      <w:r w:rsidR="00D41C0B">
        <w:t xml:space="preserve">the main </w:t>
      </w:r>
      <w:r w:rsidR="00D41C0B" w:rsidRPr="00840A40">
        <w:rPr>
          <w:rFonts w:cstheme="minorHAnsi"/>
        </w:rPr>
        <w:t xml:space="preserve">documentary evidence in question is </w:t>
      </w:r>
      <w:r w:rsidR="00D41C0B" w:rsidRPr="00840A40">
        <w:rPr>
          <w:rFonts w:cstheme="minorHAnsi"/>
          <w:i/>
          <w:iCs/>
        </w:rPr>
        <w:t>indirect</w:t>
      </w:r>
      <w:del w:id="105" w:author="JA" w:date="2022-09-28T13:52:00Z">
        <w:r w:rsidR="00D41C0B" w:rsidRPr="00840A40" w:rsidDel="00585A05">
          <w:rPr>
            <w:rFonts w:cstheme="minorHAnsi"/>
          </w:rPr>
          <w:delText xml:space="preserve"> in nature</w:delText>
        </w:r>
      </w:del>
      <w:del w:id="106" w:author="Rachel Brooke Katz" w:date="2022-09-28T13:04:00Z">
        <w:r w:rsidR="002A4F14" w:rsidRPr="00840A40">
          <w:rPr>
            <w:rFonts w:cstheme="minorHAnsi"/>
          </w:rPr>
          <w:delText xml:space="preserve">. </w:delText>
        </w:r>
        <w:r w:rsidR="00050E01" w:rsidRPr="00840A40">
          <w:rPr>
            <w:rFonts w:cstheme="minorHAnsi"/>
          </w:rPr>
          <w:delText>I</w:delText>
        </w:r>
        <w:r w:rsidR="002A4F14" w:rsidRPr="00840A40">
          <w:rPr>
            <w:rFonts w:cstheme="minorHAnsi"/>
          </w:rPr>
          <w:delText>t consists</w:delText>
        </w:r>
      </w:del>
      <w:ins w:id="107" w:author="Rachel Brooke Katz" w:date="2022-09-28T13:04:00Z">
        <w:r w:rsidR="00D41C0B">
          <w:rPr>
            <w:rFonts w:cstheme="minorHAnsi"/>
          </w:rPr>
          <w:t xml:space="preserve">, </w:t>
        </w:r>
        <w:r w:rsidR="00D41C0B" w:rsidRPr="00840A40">
          <w:rPr>
            <w:rFonts w:cstheme="minorHAnsi"/>
          </w:rPr>
          <w:t>consist</w:t>
        </w:r>
        <w:r w:rsidR="00D41C0B">
          <w:rPr>
            <w:rFonts w:cstheme="minorHAnsi"/>
          </w:rPr>
          <w:t>ing</w:t>
        </w:r>
      </w:ins>
      <w:r w:rsidR="00D41C0B" w:rsidRPr="00840A40">
        <w:rPr>
          <w:rFonts w:cstheme="minorHAnsi"/>
        </w:rPr>
        <w:t xml:space="preserve"> of quotations from the </w:t>
      </w:r>
      <w:r w:rsidR="00D41C0B" w:rsidRPr="00DA6862">
        <w:rPr>
          <w:rPrChange w:id="108" w:author="Rachel Brooke Katz" w:date="2022-09-28T13:04:00Z">
            <w:rPr>
              <w:i/>
            </w:rPr>
          </w:rPrChange>
        </w:rPr>
        <w:t>Zohar</w:t>
      </w:r>
      <w:r w:rsidR="00D41C0B" w:rsidRPr="00840A40">
        <w:rPr>
          <w:rFonts w:cstheme="minorHAnsi"/>
          <w:i/>
          <w:iCs/>
        </w:rPr>
        <w:t xml:space="preserve"> </w:t>
      </w:r>
      <w:r w:rsidR="00D41C0B" w:rsidRPr="00840A40">
        <w:rPr>
          <w:rFonts w:cstheme="minorHAnsi"/>
        </w:rPr>
        <w:t xml:space="preserve">in other works, </w:t>
      </w:r>
      <w:del w:id="109" w:author="Rachel Brooke Katz" w:date="2022-09-28T13:04:00Z">
        <w:r w:rsidR="002A4F14" w:rsidRPr="00840A40">
          <w:rPr>
            <w:rFonts w:cstheme="minorHAnsi"/>
          </w:rPr>
          <w:delText xml:space="preserve">as well as </w:delText>
        </w:r>
      </w:del>
      <w:r w:rsidR="00D41C0B" w:rsidRPr="00840A40">
        <w:rPr>
          <w:rFonts w:cstheme="minorHAnsi"/>
        </w:rPr>
        <w:t xml:space="preserve">Hebrew </w:t>
      </w:r>
      <w:ins w:id="110" w:author="Rachel Brooke Katz" w:date="2022-09-28T13:04:00Z">
        <w:r w:rsidR="00D41C0B">
          <w:rPr>
            <w:rFonts w:cstheme="minorHAnsi"/>
          </w:rPr>
          <w:t>(mis)</w:t>
        </w:r>
      </w:ins>
      <w:r w:rsidR="00D41C0B" w:rsidRPr="00840A40">
        <w:rPr>
          <w:rFonts w:cstheme="minorHAnsi"/>
        </w:rPr>
        <w:t>translations</w:t>
      </w:r>
      <w:del w:id="111" w:author="Rachel Brooke Katz" w:date="2022-09-28T13:04:00Z">
        <w:r w:rsidR="002A4F14" w:rsidRPr="00840A40">
          <w:rPr>
            <w:rFonts w:cstheme="minorHAnsi"/>
          </w:rPr>
          <w:delText xml:space="preserve"> (or attempts thereof)</w:delText>
        </w:r>
      </w:del>
      <w:r w:rsidR="00D41C0B" w:rsidRPr="00840A40">
        <w:rPr>
          <w:rFonts w:cstheme="minorHAnsi"/>
        </w:rPr>
        <w:t xml:space="preserve"> and paraphrases of Zoharic homilies, and sporadic references to Zoharic texts.</w:t>
      </w:r>
      <w:r w:rsidR="00D41C0B">
        <w:rPr>
          <w:rFonts w:cstheme="minorHAnsi"/>
        </w:rPr>
        <w:t xml:space="preserve"> </w:t>
      </w:r>
      <w:r w:rsidR="00D41C0B" w:rsidRPr="00840A40">
        <w:rPr>
          <w:rFonts w:cstheme="minorHAnsi"/>
          <w:i/>
          <w:iCs/>
        </w:rPr>
        <w:t xml:space="preserve">Direct </w:t>
      </w:r>
      <w:r w:rsidR="00D41C0B" w:rsidRPr="00840A40">
        <w:rPr>
          <w:rFonts w:cstheme="minorHAnsi"/>
        </w:rPr>
        <w:t xml:space="preserve">documentary evidence, </w:t>
      </w:r>
      <w:ins w:id="112" w:author="Rachel Brooke Katz" w:date="2022-09-28T13:04:00Z">
        <w:r w:rsidR="00BD756C">
          <w:rPr>
            <w:rFonts w:cstheme="minorHAnsi"/>
          </w:rPr>
          <w:t xml:space="preserve">i.e., </w:t>
        </w:r>
      </w:ins>
      <w:r w:rsidR="00D41C0B" w:rsidRPr="00840A40">
        <w:rPr>
          <w:rFonts w:cstheme="minorHAnsi"/>
        </w:rPr>
        <w:t xml:space="preserve">surviving independent copies of long tracts from the </w:t>
      </w:r>
      <w:r w:rsidR="00D41C0B" w:rsidRPr="00BD756C">
        <w:rPr>
          <w:rPrChange w:id="113" w:author="Rachel Brooke Katz" w:date="2022-09-28T13:04:00Z">
            <w:rPr>
              <w:i/>
            </w:rPr>
          </w:rPrChange>
        </w:rPr>
        <w:t>Zohar</w:t>
      </w:r>
      <w:r w:rsidR="00D41C0B" w:rsidRPr="00840A40">
        <w:rPr>
          <w:rFonts w:cstheme="minorHAnsi"/>
        </w:rPr>
        <w:t>, is vanishingly small in this period. In fact, the earliest extant direct witnesses date from nearly a century after the initial appearance of Zoharic texts</w:t>
      </w:r>
      <w:del w:id="114" w:author="Rachel Brooke Katz" w:date="2022-09-28T13:04:00Z">
        <w:r w:rsidR="002A4F14" w:rsidRPr="00840A40">
          <w:rPr>
            <w:rFonts w:cstheme="minorHAnsi"/>
          </w:rPr>
          <w:delText>,</w:delText>
        </w:r>
      </w:del>
      <w:r w:rsidR="00D41C0B" w:rsidRPr="00840A40">
        <w:rPr>
          <w:rFonts w:cstheme="minorHAnsi"/>
        </w:rPr>
        <w:t xml:space="preserve"> and </w:t>
      </w:r>
      <w:del w:id="115" w:author="Rachel Brooke Katz" w:date="2022-09-28T13:04:00Z">
        <w:r w:rsidR="002A4F14" w:rsidRPr="00840A40">
          <w:rPr>
            <w:rFonts w:cstheme="minorHAnsi"/>
          </w:rPr>
          <w:delText>are</w:delText>
        </w:r>
      </w:del>
      <w:ins w:id="116" w:author="Rachel Brooke Katz" w:date="2022-09-28T13:04:00Z">
        <w:r w:rsidR="00BD756C">
          <w:rPr>
            <w:rFonts w:cstheme="minorHAnsi"/>
          </w:rPr>
          <w:t>come</w:t>
        </w:r>
      </w:ins>
      <w:r w:rsidR="00BD756C">
        <w:rPr>
          <w:rFonts w:cstheme="minorHAnsi"/>
        </w:rPr>
        <w:t xml:space="preserve"> from a locum as far as</w:t>
      </w:r>
      <w:r w:rsidR="00D41C0B" w:rsidRPr="00840A40">
        <w:rPr>
          <w:rFonts w:cstheme="minorHAnsi"/>
        </w:rPr>
        <w:t xml:space="preserve"> Byzantium. Later on, from the tail end of the fourteenth century until the first print runs of the </w:t>
      </w:r>
      <w:r w:rsidR="00D41C0B" w:rsidRPr="006313D5">
        <w:rPr>
          <w:rPrChange w:id="117" w:author="Rachel Brooke Katz" w:date="2022-09-28T13:04:00Z">
            <w:rPr>
              <w:i/>
            </w:rPr>
          </w:rPrChange>
        </w:rPr>
        <w:t>Zohar</w:t>
      </w:r>
      <w:r w:rsidR="00D41C0B" w:rsidRPr="00840A40">
        <w:rPr>
          <w:rFonts w:cstheme="minorHAnsi"/>
        </w:rPr>
        <w:t xml:space="preserve"> in sixteenth-century northern Italy, the manuscript witnesses tend to separate into groups, each with common characteristics based on the location and period of transcription</w:t>
      </w:r>
      <w:del w:id="118" w:author="JA" w:date="2022-09-28T13:54:00Z">
        <w:r w:rsidR="00D41C0B" w:rsidRPr="00840A40" w:rsidDel="00585A05">
          <w:rPr>
            <w:rFonts w:cstheme="minorHAnsi"/>
          </w:rPr>
          <w:delText xml:space="preserve">, </w:delText>
        </w:r>
      </w:del>
      <w:ins w:id="119" w:author="JA" w:date="2022-09-28T13:54:00Z">
        <w:r w:rsidR="00585A05">
          <w:rPr>
            <w:rFonts w:cstheme="minorHAnsi"/>
          </w:rPr>
          <w:t>;</w:t>
        </w:r>
        <w:r w:rsidR="00585A05" w:rsidRPr="00840A40">
          <w:rPr>
            <w:rFonts w:cstheme="minorHAnsi"/>
          </w:rPr>
          <w:t xml:space="preserve"> </w:t>
        </w:r>
      </w:ins>
      <w:r w:rsidR="00D41C0B" w:rsidRPr="00641504">
        <w:rPr>
          <w:rPrChange w:id="120" w:author="Rachel Brooke Katz" w:date="2022-09-28T13:04:00Z">
            <w:rPr>
              <w:highlight w:val="yellow"/>
            </w:rPr>
          </w:rPrChange>
        </w:rPr>
        <w:t>that is,</w:t>
      </w:r>
      <w:r w:rsidR="00D41C0B" w:rsidRPr="00641504">
        <w:rPr>
          <w:rFonts w:cstheme="minorHAnsi"/>
        </w:rPr>
        <w:t xml:space="preserve"> discrete documentary regions</w:t>
      </w:r>
      <w:r w:rsidR="00D41C0B" w:rsidRPr="00840A40">
        <w:rPr>
          <w:rFonts w:cstheme="minorHAnsi"/>
        </w:rPr>
        <w:t xml:space="preserve"> across the entire Mediterranean basin</w:t>
      </w:r>
      <w:del w:id="121" w:author="Rachel Brooke Katz" w:date="2022-09-28T13:04:00Z">
        <w:r w:rsidR="002A4F14" w:rsidRPr="00840A40">
          <w:rPr>
            <w:rFonts w:cstheme="minorHAnsi"/>
          </w:rPr>
          <w:delText>.</w:delText>
        </w:r>
      </w:del>
      <w:ins w:id="122" w:author="Rachel Brooke Katz" w:date="2022-09-28T13:04:00Z">
        <w:r w:rsidR="00641504">
          <w:rPr>
            <w:rFonts w:cstheme="minorHAnsi"/>
          </w:rPr>
          <w:t>….</w:t>
        </w:r>
      </w:ins>
    </w:p>
    <w:p w14:paraId="26758664" w14:textId="77777777" w:rsidR="002A4F14" w:rsidRPr="00840A40" w:rsidRDefault="002A4F14" w:rsidP="00306B07">
      <w:pPr>
        <w:spacing w:after="115" w:line="360" w:lineRule="auto"/>
        <w:rPr>
          <w:del w:id="123" w:author="Rachel Brooke Katz" w:date="2022-09-28T13:04:00Z"/>
          <w:rFonts w:cstheme="minorHAnsi"/>
        </w:rPr>
      </w:pPr>
      <w:del w:id="124" w:author="Rachel Brooke Katz" w:date="2022-09-28T13:04:00Z">
        <w:r w:rsidRPr="00840A40">
          <w:rPr>
            <w:rFonts w:cstheme="minorHAnsi"/>
          </w:rPr>
          <w:tab/>
          <w:delText xml:space="preserve">Returning to the early, critical decades of dissemination, direct attestations of what </w:delText>
        </w:r>
        <w:r w:rsidR="002E1860" w:rsidRPr="00840A40">
          <w:rPr>
            <w:rFonts w:cstheme="minorHAnsi"/>
          </w:rPr>
          <w:delText xml:space="preserve">was later on </w:delText>
        </w:r>
        <w:r w:rsidR="00F84D30" w:rsidRPr="00840A40">
          <w:rPr>
            <w:rFonts w:cstheme="minorHAnsi"/>
          </w:rPr>
          <w:delText>called “</w:delText>
        </w:r>
        <w:r w:rsidRPr="00840A40">
          <w:rPr>
            <w:rFonts w:cstheme="minorHAnsi"/>
          </w:rPr>
          <w:delText xml:space="preserve">the </w:delText>
        </w:r>
        <w:r w:rsidRPr="00840A40">
          <w:rPr>
            <w:rFonts w:cstheme="minorHAnsi"/>
            <w:i/>
            <w:iCs/>
          </w:rPr>
          <w:delText>Zohar</w:delText>
        </w:r>
        <w:r w:rsidR="00F84D30" w:rsidRPr="00840A40">
          <w:rPr>
            <w:rFonts w:cstheme="minorHAnsi"/>
          </w:rPr>
          <w:delText>”</w:delText>
        </w:r>
        <w:r w:rsidRPr="00840A40">
          <w:rPr>
            <w:rFonts w:cstheme="minorHAnsi"/>
            <w:i/>
            <w:iCs/>
          </w:rPr>
          <w:delText xml:space="preserve"> </w:delText>
        </w:r>
        <w:r w:rsidRPr="00840A40">
          <w:rPr>
            <w:rFonts w:cstheme="minorHAnsi"/>
          </w:rPr>
          <w:delText>remain few and far between. This fragmentary documentation makes it very difficult for historian</w:delText>
        </w:r>
        <w:r w:rsidR="00F84D30" w:rsidRPr="00840A40">
          <w:rPr>
            <w:rFonts w:cstheme="minorHAnsi"/>
          </w:rPr>
          <w:delText>s</w:delText>
        </w:r>
        <w:r w:rsidRPr="00840A40">
          <w:rPr>
            <w:rFonts w:cstheme="minorHAnsi"/>
          </w:rPr>
          <w:delText xml:space="preserve"> to answer the most pressing questions about the text of the </w:delText>
        </w:r>
        <w:r w:rsidRPr="00840A40">
          <w:rPr>
            <w:rFonts w:cstheme="minorHAnsi"/>
            <w:i/>
            <w:iCs/>
          </w:rPr>
          <w:delText xml:space="preserve">Zohar, </w:delText>
        </w:r>
        <w:r w:rsidRPr="00840A40">
          <w:rPr>
            <w:rFonts w:cstheme="minorHAnsi"/>
          </w:rPr>
          <w:delText>such as: How large was the corpus of so-called Zoharic texts? How delineated were its textual boundaries? Of what texts was it</w:delText>
        </w:r>
        <w:r w:rsidRPr="00840A40">
          <w:rPr>
            <w:rFonts w:cstheme="minorHAnsi"/>
            <w:i/>
            <w:iCs/>
          </w:rPr>
          <w:delText xml:space="preserve"> </w:delText>
        </w:r>
        <w:r w:rsidRPr="00840A40">
          <w:rPr>
            <w:rFonts w:cstheme="minorHAnsi"/>
          </w:rPr>
          <w:delText>composed? What were its major textual branches? And, on an even more basic level, what was this corpus of texts called? How did readers and copyists refer to it?</w:delText>
        </w:r>
      </w:del>
    </w:p>
    <w:p w14:paraId="05B17A95" w14:textId="77777777" w:rsidR="002A4F14" w:rsidRPr="00840A40" w:rsidRDefault="002A4F14" w:rsidP="00331238">
      <w:pPr>
        <w:spacing w:after="115" w:line="360" w:lineRule="auto"/>
        <w:ind w:firstLine="720"/>
        <w:rPr>
          <w:del w:id="125" w:author="Rachel Brooke Katz" w:date="2022-09-28T13:04:00Z"/>
          <w:rFonts w:cstheme="minorHAnsi"/>
          <w:rtl/>
          <w:lang w:bidi="ar-EG"/>
        </w:rPr>
      </w:pPr>
      <w:del w:id="126" w:author="Rachel Brooke Katz" w:date="2022-09-28T13:04:00Z">
        <w:r w:rsidRPr="00840A40">
          <w:rPr>
            <w:rFonts w:cstheme="minorHAnsi"/>
          </w:rPr>
          <w:delText xml:space="preserve">The manuscript tradition has precious little to tell us about this period, in which pioneering attempts were made to treat parts of the </w:delText>
        </w:r>
        <w:r w:rsidRPr="00840A40">
          <w:rPr>
            <w:rFonts w:cstheme="minorHAnsi"/>
            <w:i/>
            <w:iCs/>
          </w:rPr>
          <w:delText>Zohar</w:delText>
        </w:r>
        <w:r w:rsidRPr="00840A40">
          <w:rPr>
            <w:rFonts w:cstheme="minorHAnsi"/>
          </w:rPr>
          <w:delText xml:space="preserve"> as if they were complete units with discrete beginnings and endings. Witnesses from it would enable tracing the routes</w:delText>
        </w:r>
        <w:r w:rsidRPr="00840A40">
          <w:rPr>
            <w:rFonts w:cstheme="minorHAnsi"/>
            <w:i/>
            <w:iCs/>
          </w:rPr>
          <w:delText xml:space="preserve"> </w:delText>
        </w:r>
        <w:r w:rsidRPr="00840A40">
          <w:rPr>
            <w:rFonts w:cstheme="minorHAnsi"/>
          </w:rPr>
          <w:delText xml:space="preserve">and methods of dissemination of the </w:delText>
        </w:r>
        <w:r w:rsidRPr="00840A40">
          <w:rPr>
            <w:rFonts w:cstheme="minorHAnsi"/>
            <w:i/>
            <w:iCs/>
          </w:rPr>
          <w:delText>Zohar.</w:delText>
        </w:r>
        <w:r w:rsidR="00331238" w:rsidRPr="00840A40">
          <w:rPr>
            <w:rFonts w:cstheme="minorHAnsi"/>
            <w:i/>
            <w:iCs/>
          </w:rPr>
          <w:delText xml:space="preserve"> </w:delText>
        </w:r>
        <w:r w:rsidR="00331238" w:rsidRPr="00840A40">
          <w:rPr>
            <w:rFonts w:cstheme="minorHAnsi"/>
          </w:rPr>
          <w:delText xml:space="preserve">Yet </w:delText>
        </w:r>
        <w:r w:rsidR="00B00082" w:rsidRPr="00840A40">
          <w:rPr>
            <w:rFonts w:cstheme="minorHAnsi"/>
          </w:rPr>
          <w:delText>t</w:delText>
        </w:r>
        <w:r w:rsidRPr="00840A40">
          <w:rPr>
            <w:rFonts w:cstheme="minorHAnsi"/>
          </w:rPr>
          <w:delText xml:space="preserve">he surviving partial witnesses amply bear out the considerable textual dynamism of the </w:delText>
        </w:r>
        <w:r w:rsidRPr="00840A40">
          <w:rPr>
            <w:rFonts w:cstheme="minorHAnsi"/>
            <w:i/>
            <w:iCs/>
          </w:rPr>
          <w:delText>Zohar</w:delText>
        </w:r>
        <w:r w:rsidRPr="00840A40">
          <w:rPr>
            <w:rFonts w:cstheme="minorHAnsi"/>
          </w:rPr>
          <w:delText>’s</w:delText>
        </w:r>
        <w:r w:rsidRPr="00840A40">
          <w:rPr>
            <w:rFonts w:cstheme="minorHAnsi"/>
            <w:i/>
            <w:iCs/>
          </w:rPr>
          <w:delText xml:space="preserve"> </w:delText>
        </w:r>
        <w:r w:rsidRPr="00840A40">
          <w:rPr>
            <w:rFonts w:cstheme="minorHAnsi"/>
          </w:rPr>
          <w:delText xml:space="preserve">homilies on the Torah. There are some early manuscripts of the </w:delText>
        </w:r>
        <w:r w:rsidRPr="00840A40">
          <w:rPr>
            <w:rFonts w:cstheme="minorHAnsi"/>
            <w:i/>
            <w:iCs/>
          </w:rPr>
          <w:delText>Zohar</w:delText>
        </w:r>
        <w:r w:rsidRPr="00840A40">
          <w:rPr>
            <w:rFonts w:cstheme="minorHAnsi"/>
          </w:rPr>
          <w:delText xml:space="preserve"> from all over the Mediterranean basin that were copied at various points over the fourteenth century. Of note are MS Vatican</w:delText>
        </w:r>
        <w:r w:rsidR="00331238" w:rsidRPr="00840A40">
          <w:rPr>
            <w:rFonts w:cstheme="minorHAnsi"/>
          </w:rPr>
          <w:delText xml:space="preserve">, </w:delText>
        </w:r>
        <w:r w:rsidR="00254410" w:rsidRPr="00840A40">
          <w:rPr>
            <w:rFonts w:cstheme="minorHAnsi"/>
          </w:rPr>
          <w:delText xml:space="preserve">Biblioteca Apostolica ebr. </w:delText>
        </w:r>
        <w:r w:rsidRPr="00840A40">
          <w:rPr>
            <w:rFonts w:cstheme="minorHAnsi"/>
          </w:rPr>
          <w:delText xml:space="preserve">202, copied around 1300, which has a few dozen folios of the </w:delText>
        </w:r>
        <w:r w:rsidRPr="00840A40">
          <w:rPr>
            <w:rFonts w:cstheme="minorHAnsi"/>
            <w:i/>
            <w:iCs/>
          </w:rPr>
          <w:delText>Zohar</w:delText>
        </w:r>
        <w:r w:rsidRPr="00840A40">
          <w:rPr>
            <w:rFonts w:cstheme="minorHAnsi"/>
          </w:rPr>
          <w:delText>’s homilies</w:delText>
        </w:r>
        <w:bookmarkStart w:id="127" w:name="_Ref37067243"/>
        <w:r w:rsidR="00802F02" w:rsidRPr="00840A40">
          <w:rPr>
            <w:rFonts w:cstheme="minorHAnsi"/>
          </w:rPr>
          <w:delText>;</w:delText>
        </w:r>
        <w:r w:rsidR="00802F02" w:rsidRPr="00840A40">
          <w:rPr>
            <w:rStyle w:val="FootnoteReference"/>
            <w:rFonts w:cstheme="minorHAnsi"/>
            <w:sz w:val="21"/>
            <w:szCs w:val="21"/>
            <w:rtl/>
          </w:rPr>
          <w:footnoteReference w:id="6"/>
        </w:r>
        <w:bookmarkEnd w:id="127"/>
        <w:r w:rsidRPr="00840A40">
          <w:rPr>
            <w:rFonts w:cstheme="minorHAnsi"/>
          </w:rPr>
          <w:delText xml:space="preserve"> MS Vatican</w:delText>
        </w:r>
        <w:r w:rsidR="00802F02" w:rsidRPr="00840A40">
          <w:rPr>
            <w:rFonts w:cstheme="minorHAnsi"/>
          </w:rPr>
          <w:delText xml:space="preserve">, Biblioteca Apostolica  ebr. </w:delText>
        </w:r>
        <w:r w:rsidRPr="00840A40">
          <w:rPr>
            <w:rFonts w:cstheme="minorHAnsi"/>
          </w:rPr>
          <w:delText>226, copied in 1311, which contains a Hebrew translation of many Zoharic text</w:delText>
        </w:r>
        <w:bookmarkStart w:id="129" w:name="_Ref37066903"/>
        <w:r w:rsidR="00CF31A3" w:rsidRPr="00840A40">
          <w:rPr>
            <w:rFonts w:cstheme="minorHAnsi"/>
          </w:rPr>
          <w:delText>s</w:delText>
        </w:r>
        <w:r w:rsidR="00CF31A3" w:rsidRPr="00840A40">
          <w:rPr>
            <w:rStyle w:val="FootnoteReference"/>
            <w:rFonts w:eastAsia="Times New Roman" w:cstheme="minorHAnsi"/>
            <w:b/>
            <w:sz w:val="21"/>
            <w:szCs w:val="21"/>
            <w:rtl/>
          </w:rPr>
          <w:footnoteReference w:id="7"/>
        </w:r>
        <w:bookmarkEnd w:id="129"/>
        <w:r w:rsidRPr="00840A40">
          <w:rPr>
            <w:rFonts w:cstheme="minorHAnsi"/>
          </w:rPr>
          <w:delText xml:space="preserve">; a few manuscripts copied in Jerusalem in the second half of the fourteenth century that preserve unknown fragments from the </w:delText>
        </w:r>
        <w:r w:rsidRPr="00840A40">
          <w:rPr>
            <w:rFonts w:cstheme="minorHAnsi"/>
            <w:i/>
            <w:iCs/>
          </w:rPr>
          <w:delText>Zohar</w:delText>
        </w:r>
        <w:r w:rsidR="00A2254D" w:rsidRPr="00840A40">
          <w:rPr>
            <w:rStyle w:val="FootnoteReference"/>
            <w:rFonts w:cstheme="minorHAnsi"/>
            <w:i/>
            <w:iCs/>
          </w:rPr>
          <w:footnoteReference w:id="8"/>
        </w:r>
        <w:r w:rsidRPr="00840A40">
          <w:rPr>
            <w:rFonts w:cstheme="minorHAnsi"/>
          </w:rPr>
          <w:delText>; and a number of Byzantine manuscripts from the end of the fourteenth century.</w:delText>
        </w:r>
        <w:r w:rsidR="00FC56A5" w:rsidRPr="00840A40">
          <w:rPr>
            <w:rStyle w:val="FootnoteReference"/>
            <w:rFonts w:cstheme="minorHAnsi"/>
            <w:i/>
            <w:iCs/>
          </w:rPr>
          <w:footnoteReference w:id="9"/>
        </w:r>
      </w:del>
    </w:p>
    <w:p w14:paraId="04B847DA" w14:textId="77777777" w:rsidR="002A4F14" w:rsidRPr="00840A40" w:rsidRDefault="002A4F14" w:rsidP="0026141E">
      <w:pPr>
        <w:spacing w:after="115" w:line="360" w:lineRule="auto"/>
        <w:rPr>
          <w:del w:id="136" w:author="Rachel Brooke Katz" w:date="2022-09-28T13:04:00Z"/>
          <w:rFonts w:cstheme="minorHAnsi"/>
        </w:rPr>
      </w:pPr>
      <w:del w:id="137" w:author="Rachel Brooke Katz" w:date="2022-09-28T13:04:00Z">
        <w:r w:rsidRPr="00840A40">
          <w:rPr>
            <w:rFonts w:cstheme="minorHAnsi"/>
          </w:rPr>
          <w:delText>When one compares these witnesses to one another and to other “Zoharic collections” from later periods up to and including the age of print, the exceptional degree of textual dynamism stands out. This dynamism, or “fluidity”, is expressed in each of the following three important parameters:</w:delText>
        </w:r>
      </w:del>
    </w:p>
    <w:p w14:paraId="2CA91FA2" w14:textId="77777777" w:rsidR="002A4F14" w:rsidRPr="00840A40" w:rsidRDefault="002A4F14" w:rsidP="0026141E">
      <w:pPr>
        <w:pStyle w:val="ListParagraph"/>
        <w:numPr>
          <w:ilvl w:val="0"/>
          <w:numId w:val="1"/>
        </w:numPr>
        <w:spacing w:after="115" w:line="360" w:lineRule="auto"/>
        <w:rPr>
          <w:del w:id="138" w:author="Rachel Brooke Katz" w:date="2022-09-28T13:04:00Z"/>
          <w:rFonts w:cstheme="minorHAnsi"/>
        </w:rPr>
      </w:pPr>
      <w:del w:id="139" w:author="Rachel Brooke Katz" w:date="2022-09-28T13:04:00Z">
        <w:r w:rsidRPr="00840A40">
          <w:rPr>
            <w:rFonts w:cstheme="minorHAnsi"/>
            <w:i/>
            <w:iCs/>
          </w:rPr>
          <w:delText>Higher criticism</w:delText>
        </w:r>
        <w:r w:rsidRPr="00840A40">
          <w:rPr>
            <w:rFonts w:cstheme="minorHAnsi"/>
          </w:rPr>
          <w:delText xml:space="preserve">, that is, the classification, organization, and editing of textual units. When placed side by side, the same units appear to have been transmitted in or adapted to </w:delText>
        </w:r>
        <w:r w:rsidRPr="00840A40">
          <w:rPr>
            <w:rFonts w:cstheme="minorHAnsi"/>
            <w:i/>
            <w:iCs/>
          </w:rPr>
          <w:delText>different textual frameworks</w:delText>
        </w:r>
        <w:r w:rsidRPr="00840A40">
          <w:rPr>
            <w:rFonts w:cstheme="minorHAnsi"/>
          </w:rPr>
          <w:delText>. There is much disparity in the texts’ order, boundaries, context, given titles, language (Aramaic or Hebrew), and more.</w:delText>
        </w:r>
      </w:del>
    </w:p>
    <w:p w14:paraId="6F2F4E7C" w14:textId="77777777" w:rsidR="002A4F14" w:rsidRPr="00840A40" w:rsidRDefault="002A4F14" w:rsidP="0026141E">
      <w:pPr>
        <w:pStyle w:val="ListParagraph"/>
        <w:numPr>
          <w:ilvl w:val="0"/>
          <w:numId w:val="1"/>
        </w:numPr>
        <w:spacing w:after="115" w:line="360" w:lineRule="auto"/>
        <w:rPr>
          <w:del w:id="140" w:author="Rachel Brooke Katz" w:date="2022-09-28T13:04:00Z"/>
          <w:rFonts w:cstheme="minorHAnsi"/>
        </w:rPr>
      </w:pPr>
      <w:del w:id="141" w:author="Rachel Brooke Katz" w:date="2022-09-28T13:04:00Z">
        <w:r w:rsidRPr="00840A40">
          <w:rPr>
            <w:rFonts w:cstheme="minorHAnsi"/>
            <w:i/>
            <w:iCs/>
          </w:rPr>
          <w:delText>Lower criticism</w:delText>
        </w:r>
        <w:r w:rsidRPr="00840A40">
          <w:rPr>
            <w:rFonts w:cstheme="minorHAnsi"/>
          </w:rPr>
          <w:delText xml:space="preserve"> concerns the wording of the text itself. A comparison of parallel textual units reveals great fluctuations in the text across decades and geographical expanses. Often, the textual tradition of these units was apparently so weak that attempts were made to standardize it.</w:delText>
        </w:r>
      </w:del>
    </w:p>
    <w:p w14:paraId="04E2D393" w14:textId="77777777" w:rsidR="002A4F14" w:rsidRPr="00840A40" w:rsidRDefault="002A4F14" w:rsidP="0026141E">
      <w:pPr>
        <w:pStyle w:val="ListParagraph"/>
        <w:numPr>
          <w:ilvl w:val="0"/>
          <w:numId w:val="1"/>
        </w:numPr>
        <w:spacing w:after="115" w:line="360" w:lineRule="auto"/>
        <w:rPr>
          <w:del w:id="142" w:author="Rachel Brooke Katz" w:date="2022-09-28T13:04:00Z"/>
          <w:rFonts w:cstheme="minorHAnsi"/>
        </w:rPr>
      </w:pPr>
      <w:del w:id="143" w:author="Rachel Brooke Katz" w:date="2022-09-28T13:04:00Z">
        <w:r w:rsidRPr="00840A40">
          <w:rPr>
            <w:rFonts w:cstheme="minorHAnsi"/>
            <w:i/>
            <w:iCs/>
          </w:rPr>
          <w:delText>Language reception</w:delText>
        </w:r>
        <w:r w:rsidRPr="00840A40">
          <w:rPr>
            <w:rFonts w:cstheme="minorHAnsi"/>
          </w:rPr>
          <w:delText xml:space="preserve">, meaning the Semitic language used in transmission, elucidation, and translation. Early witnesses indicate quite clearly that </w:delText>
        </w:r>
        <w:r w:rsidR="00C04D65" w:rsidRPr="00840A40">
          <w:rPr>
            <w:rFonts w:cstheme="minorHAnsi"/>
            <w:rtl/>
          </w:rPr>
          <w:delText>מוסרים</w:delText>
        </w:r>
        <w:r w:rsidR="00C04D65" w:rsidRPr="00840A40">
          <w:rPr>
            <w:rFonts w:cstheme="minorHAnsi"/>
          </w:rPr>
          <w:delText xml:space="preserve"> </w:delText>
        </w:r>
        <w:commentRangeStart w:id="144"/>
        <w:commentRangeStart w:id="145"/>
        <w:commentRangeEnd w:id="144"/>
        <w:commentRangeEnd w:id="145"/>
        <w:r w:rsidRPr="00840A40">
          <w:rPr>
            <w:rStyle w:val="CommentReference"/>
            <w:rFonts w:cstheme="minorHAnsi"/>
            <w:rtl/>
          </w:rPr>
          <w:commentReference w:id="145"/>
        </w:r>
        <w:r w:rsidR="00C04D65" w:rsidRPr="00840A40">
          <w:rPr>
            <w:rStyle w:val="CommentReference"/>
            <w:rFonts w:cstheme="minorHAnsi"/>
            <w:rtl/>
          </w:rPr>
          <w:commentReference w:id="144"/>
        </w:r>
        <w:r w:rsidRPr="00840A40">
          <w:rPr>
            <w:rFonts w:cstheme="minorHAnsi"/>
          </w:rPr>
          <w:delText>and transcribers encountered many difficulties in deciphering the meaning of unfamiliar Aramaic forms and terms. This occurred even at the stage of transcription, let alone during explication and translation.</w:delText>
        </w:r>
      </w:del>
    </w:p>
    <w:p w14:paraId="0CDB70DE" w14:textId="77777777" w:rsidR="002A4F14" w:rsidRPr="00840A40" w:rsidRDefault="002A4F14" w:rsidP="0026141E">
      <w:pPr>
        <w:spacing w:after="115" w:line="360" w:lineRule="auto"/>
        <w:rPr>
          <w:del w:id="146" w:author="Rachel Brooke Katz" w:date="2022-09-28T13:04:00Z"/>
          <w:rFonts w:cstheme="minorHAnsi"/>
        </w:rPr>
      </w:pPr>
      <w:del w:id="147" w:author="Rachel Brooke Katz" w:date="2022-09-28T13:04:00Z">
        <w:r w:rsidRPr="00840A40">
          <w:rPr>
            <w:rFonts w:cstheme="minorHAnsi"/>
          </w:rPr>
          <w:delText xml:space="preserve">This third and final aspect of the </w:delText>
        </w:r>
        <w:r w:rsidRPr="00840A40">
          <w:rPr>
            <w:rFonts w:cstheme="minorHAnsi"/>
            <w:i/>
            <w:iCs/>
          </w:rPr>
          <w:delText>Zohar</w:delText>
        </w:r>
        <w:r w:rsidRPr="00840A40">
          <w:rPr>
            <w:rFonts w:cstheme="minorHAnsi"/>
          </w:rPr>
          <w:delText xml:space="preserve">’s transmission history has been little studied, and the following examples will center around it. However, the examples also touch on higher and lower criticism, since the texts are sometimes printed in a particular </w:delText>
        </w:r>
        <w:r w:rsidRPr="00840A40">
          <w:rPr>
            <w:rFonts w:cstheme="minorHAnsi"/>
            <w:i/>
            <w:iCs/>
          </w:rPr>
          <w:delText>parashah</w:delText>
        </w:r>
        <w:r w:rsidRPr="00840A40">
          <w:rPr>
            <w:rFonts w:cstheme="minorHAnsi"/>
            <w:b/>
            <w:bCs/>
          </w:rPr>
          <w:delText xml:space="preserve"> </w:delText>
        </w:r>
        <w:r w:rsidRPr="00840A40">
          <w:rPr>
            <w:rFonts w:cstheme="minorHAnsi"/>
          </w:rPr>
          <w:delText>while various manuscripts incorporate them into other frameworks.</w:delText>
        </w:r>
      </w:del>
    </w:p>
    <w:p w14:paraId="5985AC8B" w14:textId="77777777" w:rsidR="002A4F14" w:rsidRPr="00840A40" w:rsidRDefault="002A4F14" w:rsidP="0026141E">
      <w:pPr>
        <w:spacing w:after="115" w:line="360" w:lineRule="auto"/>
        <w:rPr>
          <w:del w:id="148" w:author="Rachel Brooke Katz" w:date="2022-09-28T13:04:00Z"/>
          <w:rFonts w:cstheme="minorHAnsi"/>
          <w:rtl/>
        </w:rPr>
      </w:pPr>
      <w:del w:id="149" w:author="Rachel Brooke Katz" w:date="2022-09-28T13:04:00Z">
        <w:r w:rsidRPr="00840A40">
          <w:rPr>
            <w:rFonts w:cstheme="minorHAnsi"/>
          </w:rPr>
          <w:tab/>
          <w:delText xml:space="preserve">Using three case studies, we will identify a number of significant phenomena that marked or marred the </w:delText>
        </w:r>
        <w:r w:rsidRPr="00840A40">
          <w:rPr>
            <w:rFonts w:cstheme="minorHAnsi"/>
            <w:i/>
            <w:iCs/>
          </w:rPr>
          <w:delText>Zohar</w:delText>
        </w:r>
        <w:r w:rsidR="002E5D70" w:rsidRPr="00840A40">
          <w:rPr>
            <w:rFonts w:cstheme="minorHAnsi"/>
            <w:i/>
            <w:iCs/>
          </w:rPr>
          <w:delText xml:space="preserve"> </w:delText>
        </w:r>
        <w:r w:rsidR="002E5D70" w:rsidRPr="00840A40">
          <w:rPr>
            <w:rFonts w:cstheme="minorHAnsi"/>
          </w:rPr>
          <w:delText>on the Torah</w:delText>
        </w:r>
        <w:r w:rsidRPr="00840A40">
          <w:rPr>
            <w:rFonts w:cstheme="minorHAnsi"/>
          </w:rPr>
          <w:delText xml:space="preserve">’s language in the formative stages of its early dissemination. Taken together, these phenomena seriously challenge the speculative </w:delText>
        </w:r>
        <w:commentRangeStart w:id="150"/>
        <w:r w:rsidRPr="00840A40">
          <w:rPr>
            <w:rFonts w:cstheme="minorHAnsi"/>
          </w:rPr>
          <w:delText>theories</w:delText>
        </w:r>
        <w:commentRangeEnd w:id="150"/>
        <w:r w:rsidRPr="00840A40">
          <w:rPr>
            <w:rStyle w:val="CommentReference"/>
            <w:rFonts w:cstheme="minorHAnsi"/>
            <w:rtl/>
          </w:rPr>
          <w:commentReference w:id="150"/>
        </w:r>
        <w:r w:rsidRPr="00840A40">
          <w:rPr>
            <w:rFonts w:cstheme="minorHAnsi"/>
            <w:rtl/>
          </w:rPr>
          <w:delText xml:space="preserve"> </w:delText>
        </w:r>
        <w:r w:rsidRPr="00840A40">
          <w:rPr>
            <w:rFonts w:cstheme="minorHAnsi"/>
          </w:rPr>
          <w:delText xml:space="preserve">bandied about in recent decades about the </w:delText>
        </w:r>
        <w:r w:rsidRPr="00840A40">
          <w:rPr>
            <w:rFonts w:cstheme="minorHAnsi"/>
            <w:i/>
            <w:iCs/>
          </w:rPr>
          <w:delText>Zohar</w:delText>
        </w:r>
        <w:r w:rsidRPr="00840A40">
          <w:rPr>
            <w:rFonts w:cstheme="minorHAnsi"/>
          </w:rPr>
          <w:delText>’s Aramaic, especially the romantic notion that it was not some artificial construct but a living, spoken language, perhaps even the argot of mystics.</w:delText>
        </w:r>
        <w:r w:rsidR="009B10B5" w:rsidRPr="00840A40">
          <w:rPr>
            <w:rStyle w:val="FootnoteReference"/>
            <w:rFonts w:cstheme="minorHAnsi"/>
          </w:rPr>
          <w:footnoteReference w:id="10"/>
        </w:r>
        <w:r w:rsidR="009F7191" w:rsidRPr="00840A40">
          <w:rPr>
            <w:rFonts w:cstheme="minorHAnsi"/>
            <w:rtl/>
          </w:rPr>
          <w:delText xml:space="preserve"> </w:delText>
        </w:r>
      </w:del>
    </w:p>
    <w:p w14:paraId="78393DAA" w14:textId="77777777" w:rsidR="0018176B" w:rsidRPr="00840A40" w:rsidRDefault="002A4F14" w:rsidP="0029196F">
      <w:pPr>
        <w:spacing w:line="360" w:lineRule="auto"/>
        <w:rPr>
          <w:del w:id="152" w:author="Rachel Brooke Katz" w:date="2022-09-28T13:04:00Z"/>
          <w:rFonts w:eastAsia="Times New Roman" w:cstheme="minorHAnsi"/>
        </w:rPr>
      </w:pPr>
      <w:del w:id="153" w:author="Rachel Brooke Katz" w:date="2022-09-28T13:04:00Z">
        <w:r w:rsidRPr="00840A40">
          <w:rPr>
            <w:rFonts w:cstheme="minorHAnsi"/>
          </w:rPr>
          <w:delText xml:space="preserve"> The basis for comparison will be a limited number of texts: on one side, the early manuscripts mentioned above, all of which date to what can be termed the </w:delText>
        </w:r>
        <w:r w:rsidRPr="00840A40">
          <w:rPr>
            <w:rFonts w:cstheme="minorHAnsi"/>
            <w:i/>
            <w:iCs/>
          </w:rPr>
          <w:delText>Zohar</w:delText>
        </w:r>
        <w:r w:rsidRPr="00840A40">
          <w:rPr>
            <w:rFonts w:cstheme="minorHAnsi"/>
          </w:rPr>
          <w:delText>’s</w:delText>
        </w:r>
        <w:r w:rsidRPr="00840A40">
          <w:rPr>
            <w:rFonts w:cstheme="minorHAnsi"/>
            <w:i/>
            <w:iCs/>
          </w:rPr>
          <w:delText xml:space="preserve"> </w:delText>
        </w:r>
        <w:r w:rsidRPr="00840A40">
          <w:rPr>
            <w:rFonts w:cstheme="minorHAnsi"/>
          </w:rPr>
          <w:delText>“dynamic period,”</w:delText>
        </w:r>
        <w:r w:rsidR="009413B4" w:rsidRPr="00840A40">
          <w:rPr>
            <w:rFonts w:cstheme="minorHAnsi"/>
          </w:rPr>
          <w:delText xml:space="preserve"> </w:delText>
        </w:r>
        <w:r w:rsidRPr="00840A40">
          <w:rPr>
            <w:rFonts w:cstheme="minorHAnsi"/>
          </w:rPr>
          <w:delText>and, on the other side, later Spanish and Italian manuscripts alongside the first printings from Mantua and Cremona, in which the text had been more or less fixed.</w:delText>
        </w:r>
        <w:r w:rsidR="009413B4" w:rsidRPr="00840A40">
          <w:rPr>
            <w:rFonts w:cstheme="minorHAnsi"/>
          </w:rPr>
          <w:delText xml:space="preserve"> </w:delText>
        </w:r>
        <w:r w:rsidR="009413B4" w:rsidRPr="00840A40">
          <w:rPr>
            <w:rFonts w:eastAsia="Times New Roman" w:cstheme="minorHAnsi"/>
            <w:b/>
            <w:rtl/>
          </w:rPr>
          <w:delText>ההתמקדות בתעודות אלה מוצעת במחקר זה כנגד ניסיונות העבר לתאר את הארמית של הזוהר בעיקר כפי שהיא ניבטת מן הפרק ההיסטורי המאוחר, שראשיתו בהבאת הספר לדפוס באמצע המאה השש-עשרה.</w:delText>
        </w:r>
        <w:r w:rsidR="00B4540E" w:rsidRPr="00840A40">
          <w:rPr>
            <w:rFonts w:eastAsia="Times New Roman" w:cstheme="minorHAnsi"/>
            <w:b/>
            <w:rtl/>
          </w:rPr>
          <w:delText xml:space="preserve"> </w:delText>
        </w:r>
        <w:r w:rsidR="00B4540E" w:rsidRPr="00840A40">
          <w:rPr>
            <w:rFonts w:eastAsia="Times New Roman" w:cstheme="minorHAnsi"/>
            <w:rtl/>
          </w:rPr>
          <w:delText>למנהג זה הצטרפה ההנחה המכלילה שחלקים שונים או חטיבות שונות בקורפוס הכולל של 'ספר הזוהר' משמרים ומשקפים ניב אחד שיש לו גם היסטוריה התפתחותית אחת</w:delText>
        </w:r>
        <w:bookmarkStart w:id="154" w:name="_Ref37066704"/>
        <w:r w:rsidR="00B4540E" w:rsidRPr="00840A40">
          <w:rPr>
            <w:rFonts w:eastAsia="Times New Roman" w:cstheme="minorHAnsi"/>
            <w:rtl/>
          </w:rPr>
          <w:delText>.</w:delText>
        </w:r>
        <w:r w:rsidR="00B4540E" w:rsidRPr="00840A40">
          <w:rPr>
            <w:rFonts w:cstheme="minorHAnsi"/>
            <w:rtl/>
          </w:rPr>
          <w:footnoteReference w:id="11"/>
        </w:r>
        <w:bookmarkEnd w:id="154"/>
        <w:r w:rsidR="00B4540E" w:rsidRPr="00840A40">
          <w:rPr>
            <w:rFonts w:eastAsia="Times New Roman" w:cstheme="minorHAnsi"/>
            <w:rtl/>
          </w:rPr>
          <w:delText xml:space="preserve"> ובאופן יותר רחב במחקרים רבים על הלשון בזוהר נעשו ניסיונות לרדוקציה של המאפיינים הטקסטואליים של הזוהר, שטשטשו את הבחנה בגיוון או בשונות בין חלקים אלו – לא מנקודת המבט הסינכרונית על טקסטים שהתגבשו בהקשרים היסטוריים שונים, ועל אחת כמה וכמה לא מנקודות מבט דיאכרוניות על תולדות התהוותם והתגבשותם של חיבורים מובחנים לכדי מסגרת ספרותית כוללת.</w:delText>
        </w:r>
        <w:r w:rsidR="00E33DCB" w:rsidRPr="00840A40">
          <w:rPr>
            <w:rStyle w:val="FootnoteReference"/>
            <w:rFonts w:eastAsia="Times New Roman" w:cstheme="minorHAnsi"/>
            <w:rtl/>
          </w:rPr>
          <w:footnoteReference w:id="12"/>
        </w:r>
        <w:r w:rsidR="0018176B" w:rsidRPr="00840A40">
          <w:rPr>
            <w:rFonts w:eastAsia="Times New Roman" w:cstheme="minorHAnsi"/>
            <w:rtl/>
          </w:rPr>
          <w:delText xml:space="preserve"> הדוגמאות שתידונה להלן נועדו להמחיש נתיב חקירה אחר, </w:delText>
        </w:r>
        <w:r w:rsidR="0007448B" w:rsidRPr="00840A40">
          <w:rPr>
            <w:rFonts w:eastAsia="Times New Roman" w:cstheme="minorHAnsi"/>
            <w:rtl/>
          </w:rPr>
          <w:delText>ולהצביע על ערכן של תעודות שהופקו במאת השנים הראשונות לערך לתפוצת דרשות הזוהר בהעמדה על תופעות חשובות בתולדות תפוצת הטקסט בראשית הדרך</w:delText>
        </w:r>
        <w:r w:rsidR="0029196F" w:rsidRPr="00840A40">
          <w:rPr>
            <w:rFonts w:eastAsia="Times New Roman" w:cstheme="minorHAnsi"/>
            <w:rtl/>
          </w:rPr>
          <w:delText>, שבכוחן לקרבנו ל</w:delText>
        </w:r>
        <w:r w:rsidR="0018176B" w:rsidRPr="00840A40">
          <w:rPr>
            <w:rFonts w:eastAsia="Times New Roman" w:cstheme="minorHAnsi"/>
            <w:rtl/>
          </w:rPr>
          <w:delText>תיאורים חדשים</w:delText>
        </w:r>
        <w:r w:rsidR="0029196F" w:rsidRPr="00840A40">
          <w:rPr>
            <w:rFonts w:eastAsia="Times New Roman" w:cstheme="minorHAnsi"/>
            <w:rtl/>
          </w:rPr>
          <w:delText xml:space="preserve"> ו</w:delText>
        </w:r>
        <w:r w:rsidR="0018176B" w:rsidRPr="00840A40">
          <w:rPr>
            <w:rFonts w:eastAsia="Times New Roman" w:cstheme="minorHAnsi"/>
            <w:rtl/>
          </w:rPr>
          <w:delText xml:space="preserve">מורכבים יותר של תולדות </w:delText>
        </w:r>
        <w:r w:rsidR="0069306F" w:rsidRPr="00840A40">
          <w:rPr>
            <w:rFonts w:eastAsia="Times New Roman" w:cstheme="minorHAnsi"/>
            <w:rtl/>
          </w:rPr>
          <w:delText xml:space="preserve">התהוותם ותפוצתם המוקדמת של הטקסטים בקורפוס הזוהרי ובכלל </w:delText>
        </w:r>
        <w:r w:rsidR="0018176B" w:rsidRPr="00840A40">
          <w:rPr>
            <w:rFonts w:eastAsia="Times New Roman" w:cstheme="minorHAnsi"/>
            <w:rtl/>
          </w:rPr>
          <w:delText xml:space="preserve">זה </w:delText>
        </w:r>
        <w:r w:rsidR="0069306F" w:rsidRPr="00840A40">
          <w:rPr>
            <w:rFonts w:eastAsia="Times New Roman" w:cstheme="minorHAnsi"/>
            <w:rtl/>
          </w:rPr>
          <w:delText xml:space="preserve">של </w:delText>
        </w:r>
        <w:r w:rsidR="0018176B" w:rsidRPr="00840A40">
          <w:rPr>
            <w:rFonts w:eastAsia="Times New Roman" w:cstheme="minorHAnsi"/>
            <w:rtl/>
          </w:rPr>
          <w:delText>התפתחות לשונותי</w:delText>
        </w:r>
        <w:r w:rsidR="0069306F" w:rsidRPr="00840A40">
          <w:rPr>
            <w:rFonts w:eastAsia="Times New Roman" w:cstheme="minorHAnsi"/>
            <w:rtl/>
          </w:rPr>
          <w:delText>הם</w:delText>
        </w:r>
        <w:r w:rsidR="0018176B" w:rsidRPr="00840A40">
          <w:rPr>
            <w:rFonts w:eastAsia="Times New Roman" w:cstheme="minorHAnsi"/>
            <w:rtl/>
          </w:rPr>
          <w:delText>.</w:delText>
        </w:r>
      </w:del>
    </w:p>
    <w:p w14:paraId="46FF958C" w14:textId="77777777" w:rsidR="009413B4" w:rsidRPr="00840A40" w:rsidRDefault="00B4540E" w:rsidP="009413B4">
      <w:pPr>
        <w:spacing w:after="115" w:line="360" w:lineRule="auto"/>
        <w:ind w:firstLine="720"/>
        <w:rPr>
          <w:del w:id="157" w:author="Rachel Brooke Katz" w:date="2022-09-28T13:04:00Z"/>
          <w:rFonts w:cstheme="minorHAnsi"/>
        </w:rPr>
      </w:pPr>
      <w:del w:id="158" w:author="Rachel Brooke Katz" w:date="2022-09-28T13:04:00Z">
        <w:r w:rsidRPr="00840A40">
          <w:rPr>
            <w:rFonts w:eastAsia="Times New Roman" w:cstheme="minorHAnsi"/>
            <w:b/>
          </w:rPr>
          <w:delText xml:space="preserve"> </w:delText>
        </w:r>
      </w:del>
    </w:p>
    <w:p w14:paraId="56190030" w14:textId="77777777" w:rsidR="009413B4" w:rsidRPr="00840A40" w:rsidRDefault="009413B4" w:rsidP="009413B4">
      <w:pPr>
        <w:spacing w:after="115" w:line="360" w:lineRule="auto"/>
        <w:ind w:firstLine="720"/>
        <w:rPr>
          <w:del w:id="159" w:author="Rachel Brooke Katz" w:date="2022-09-28T13:04:00Z"/>
          <w:rFonts w:cstheme="minorHAnsi"/>
        </w:rPr>
      </w:pPr>
    </w:p>
    <w:p w14:paraId="18291399" w14:textId="77777777" w:rsidR="002A4F14" w:rsidRPr="00840A40" w:rsidRDefault="002A4F14" w:rsidP="0026141E">
      <w:pPr>
        <w:spacing w:after="115" w:line="360" w:lineRule="auto"/>
        <w:rPr>
          <w:del w:id="160" w:author="Rachel Brooke Katz" w:date="2022-09-28T13:04:00Z"/>
          <w:rFonts w:cstheme="minorHAnsi"/>
        </w:rPr>
      </w:pPr>
    </w:p>
    <w:p w14:paraId="7AE1861B" w14:textId="77777777" w:rsidR="002A4F14" w:rsidRPr="00840A40" w:rsidRDefault="002A4F14" w:rsidP="0026141E">
      <w:pPr>
        <w:spacing w:after="115" w:line="360" w:lineRule="auto"/>
        <w:rPr>
          <w:del w:id="161" w:author="Rachel Brooke Katz" w:date="2022-09-28T13:04:00Z"/>
          <w:rFonts w:cstheme="minorHAnsi"/>
        </w:rPr>
      </w:pPr>
      <w:del w:id="162" w:author="Rachel Brooke Katz" w:date="2022-09-28T13:04:00Z">
        <w:r w:rsidRPr="00840A40">
          <w:rPr>
            <w:rFonts w:cstheme="minorHAnsi"/>
          </w:rPr>
          <w:delText>[1] Lilith and the Books of Old</w:delText>
        </w:r>
      </w:del>
    </w:p>
    <w:p w14:paraId="38E2BC7C" w14:textId="77777777" w:rsidR="002A4F14" w:rsidRPr="00840A40" w:rsidRDefault="00C2098C" w:rsidP="0026141E">
      <w:pPr>
        <w:spacing w:after="115" w:line="360" w:lineRule="auto"/>
        <w:rPr>
          <w:del w:id="163" w:author="Rachel Brooke Katz" w:date="2022-09-28T13:04:00Z"/>
          <w:rFonts w:cstheme="minorHAnsi"/>
        </w:rPr>
      </w:pPr>
      <w:del w:id="164" w:author="Rachel Brooke Katz" w:date="2022-09-28T13:04:00Z">
        <w:r w:rsidRPr="00840A40">
          <w:rPr>
            <w:rFonts w:cstheme="minorHAnsi"/>
            <w:noProof/>
            <w:rtl/>
          </w:rPr>
          <mc:AlternateContent>
            <mc:Choice Requires="wps">
              <w:drawing>
                <wp:anchor distT="45720" distB="45720" distL="114300" distR="114300" simplePos="0" relativeHeight="251659264" behindDoc="0" locked="0" layoutInCell="1" allowOverlap="1" wp14:anchorId="69B89A46" wp14:editId="6A03666A">
                  <wp:simplePos x="0" y="0"/>
                  <wp:positionH relativeFrom="margin">
                    <wp:align>center</wp:align>
                  </wp:positionH>
                  <wp:positionV relativeFrom="paragraph">
                    <wp:posOffset>2588311</wp:posOffset>
                  </wp:positionV>
                  <wp:extent cx="6078855" cy="3291840"/>
                  <wp:effectExtent l="0" t="0" r="0" b="3810"/>
                  <wp:wrapTopAndBottom/>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78855" cy="3291840"/>
                          </a:xfrm>
                          <a:prstGeom prst="rect">
                            <a:avLst/>
                          </a:prstGeom>
                          <a:solidFill>
                            <a:srgbClr val="FFFFFF"/>
                          </a:solidFill>
                          <a:ln w="9525">
                            <a:noFill/>
                            <a:miter lim="800000"/>
                            <a:headEnd/>
                            <a:tailEnd/>
                          </a:ln>
                        </wps:spPr>
                        <wps:txbx>
                          <w:txbxContent>
                            <w:tbl>
                              <w:tblPr>
                                <w:tblStyle w:val="TableGrid"/>
                                <w:bidiVisual/>
                                <w:tblW w:w="0" w:type="auto"/>
                                <w:tblInd w:w="-7" w:type="dxa"/>
                                <w:tblLook w:val="04A0" w:firstRow="1" w:lastRow="0" w:firstColumn="1" w:lastColumn="0" w:noHBand="0" w:noVBand="1"/>
                              </w:tblPr>
                              <w:tblGrid>
                                <w:gridCol w:w="396"/>
                                <w:gridCol w:w="2823"/>
                                <w:gridCol w:w="2860"/>
                                <w:gridCol w:w="2864"/>
                              </w:tblGrid>
                              <w:tr w:rsidR="00C2098C" w:rsidRPr="00E12BEC" w14:paraId="75D68306" w14:textId="77777777" w:rsidTr="001B2836">
                                <w:trPr>
                                  <w:del w:id="165"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7CB71AE" w14:textId="77777777" w:rsidR="00C2098C" w:rsidRPr="00914B78" w:rsidRDefault="00C2098C" w:rsidP="00C2098C">
                                    <w:pPr>
                                      <w:bidi/>
                                      <w:spacing w:after="80"/>
                                      <w:rPr>
                                        <w:del w:id="166" w:author="Rachel Brooke Katz" w:date="2022-09-28T13:04:00Z"/>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42D4E2AD" w14:textId="77777777" w:rsidR="00C2098C" w:rsidRPr="00914B78" w:rsidRDefault="00C2098C" w:rsidP="00C2098C">
                                    <w:pPr>
                                      <w:spacing w:after="80"/>
                                      <w:rPr>
                                        <w:del w:id="167" w:author="Rachel Brooke Katz" w:date="2022-09-28T13:04:00Z"/>
                                        <w:rFonts w:ascii="SBL Hebrew" w:hAnsi="SBL Hebrew" w:cs="SBL Hebrew"/>
                                        <w:sz w:val="18"/>
                                        <w:szCs w:val="18"/>
                                      </w:rPr>
                                    </w:pPr>
                                    <w:del w:id="168"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202: 42v</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C08D5BE" w14:textId="77777777" w:rsidR="00C2098C" w:rsidRPr="00914B78" w:rsidRDefault="00C2098C" w:rsidP="00C2098C">
                                    <w:pPr>
                                      <w:spacing w:after="80"/>
                                      <w:rPr>
                                        <w:del w:id="169" w:author="Rachel Brooke Katz" w:date="2022-09-28T13:04:00Z"/>
                                        <w:rFonts w:ascii="SBL Hebrew" w:hAnsi="SBL Hebrew" w:cs="SBL Hebrew"/>
                                        <w:color w:val="FFFFFF" w:themeColor="background1"/>
                                        <w:sz w:val="18"/>
                                        <w:szCs w:val="18"/>
                                      </w:rPr>
                                    </w:pPr>
                                    <w:del w:id="170" w:author="Rachel Brooke Katz" w:date="2022-09-28T13:04:00Z">
                                      <w:r w:rsidRPr="00914B78">
                                        <w:rPr>
                                          <w:rFonts w:ascii="SBL Hebrew" w:hAnsi="SBL Hebrew" w:cs="SBL Hebrew"/>
                                          <w:color w:val="FFFFFF" w:themeColor="background1"/>
                                          <w:sz w:val="18"/>
                                          <w:szCs w:val="18"/>
                                        </w:rPr>
                                        <w:delText>Ms Toronto, University of Toronto, Friedberg 5-015: 232v</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9FCE47D" w14:textId="77777777" w:rsidR="00C2098C" w:rsidRPr="00914B78" w:rsidRDefault="00C2098C" w:rsidP="00C2098C">
                                    <w:pPr>
                                      <w:spacing w:after="80"/>
                                      <w:rPr>
                                        <w:del w:id="171" w:author="Rachel Brooke Katz" w:date="2022-09-28T13:04:00Z"/>
                                        <w:rFonts w:ascii="SBL Hebrew" w:hAnsi="SBL Hebrew" w:cs="SBL Hebrew"/>
                                        <w:color w:val="FFFFFF" w:themeColor="background1"/>
                                        <w:sz w:val="18"/>
                                        <w:szCs w:val="18"/>
                                      </w:rPr>
                                    </w:pPr>
                                    <w:del w:id="172"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19a</w:delText>
                                      </w:r>
                                    </w:del>
                                  </w:p>
                                </w:tc>
                              </w:tr>
                              <w:tr w:rsidR="00C2098C" w:rsidRPr="00625357" w14:paraId="64EE3AE3" w14:textId="77777777" w:rsidTr="001B2836">
                                <w:trPr>
                                  <w:del w:id="173"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6D6182" w14:textId="77777777" w:rsidR="00C2098C" w:rsidRDefault="00C2098C" w:rsidP="00C2098C">
                                    <w:pPr>
                                      <w:bidi/>
                                      <w:spacing w:after="80"/>
                                      <w:rPr>
                                        <w:del w:id="174" w:author="Rachel Brooke Katz" w:date="2022-09-28T13:04:00Z"/>
                                        <w:rFonts w:ascii="SBL Hebrew" w:hAnsi="SBL Hebrew" w:cs="SBL Hebrew"/>
                                        <w:sz w:val="18"/>
                                        <w:szCs w:val="18"/>
                                        <w:rtl/>
                                      </w:rPr>
                                    </w:pPr>
                                  </w:p>
                                  <w:p w14:paraId="1C429A76" w14:textId="77777777" w:rsidR="00342AB5" w:rsidRDefault="00342AB5" w:rsidP="00342AB5">
                                    <w:pPr>
                                      <w:bidi/>
                                      <w:spacing w:after="80"/>
                                      <w:rPr>
                                        <w:del w:id="175" w:author="Rachel Brooke Katz" w:date="2022-09-28T13:04:00Z"/>
                                        <w:rFonts w:ascii="SBL Hebrew" w:hAnsi="SBL Hebrew" w:cs="SBL Hebrew"/>
                                        <w:sz w:val="18"/>
                                        <w:szCs w:val="18"/>
                                        <w:rtl/>
                                      </w:rPr>
                                    </w:pPr>
                                  </w:p>
                                  <w:p w14:paraId="422C595D" w14:textId="77777777" w:rsidR="00342AB5" w:rsidRPr="00AD09B6" w:rsidRDefault="00342AB5" w:rsidP="00342AB5">
                                    <w:pPr>
                                      <w:bidi/>
                                      <w:spacing w:after="80"/>
                                      <w:rPr>
                                        <w:del w:id="176" w:author="Rachel Brooke Katz" w:date="2022-09-28T13:04:00Z"/>
                                        <w:rFonts w:ascii="SBL Hebrew" w:hAnsi="SBL Hebrew" w:cs="SBL Hebrew"/>
                                        <w:sz w:val="20"/>
                                        <w:szCs w:val="20"/>
                                        <w:rtl/>
                                      </w:rPr>
                                    </w:pPr>
                                  </w:p>
                                  <w:p w14:paraId="3A6D1CFA" w14:textId="77777777" w:rsidR="00C2098C" w:rsidRDefault="00342AB5" w:rsidP="00C2098C">
                                    <w:pPr>
                                      <w:bidi/>
                                      <w:spacing w:after="80"/>
                                      <w:rPr>
                                        <w:del w:id="177" w:author="Rachel Brooke Katz" w:date="2022-09-28T13:04:00Z"/>
                                        <w:rFonts w:ascii="SBL Hebrew" w:hAnsi="SBL Hebrew" w:cs="SBL Hebrew"/>
                                        <w:color w:val="767171" w:themeColor="background2" w:themeShade="80"/>
                                        <w:sz w:val="18"/>
                                        <w:szCs w:val="18"/>
                                        <w:rtl/>
                                      </w:rPr>
                                    </w:pPr>
                                    <w:del w:id="178" w:author="Rachel Brooke Katz" w:date="2022-09-28T13:04:00Z">
                                      <w:r>
                                        <w:rPr>
                                          <w:rFonts w:ascii="SBL Hebrew" w:hAnsi="SBL Hebrew" w:cs="SBL Hebrew" w:hint="cs"/>
                                          <w:color w:val="767171" w:themeColor="background2" w:themeShade="80"/>
                                          <w:sz w:val="18"/>
                                          <w:szCs w:val="18"/>
                                          <w:rtl/>
                                        </w:rPr>
                                        <w:delText>5</w:delText>
                                      </w:r>
                                    </w:del>
                                  </w:p>
                                  <w:p w14:paraId="06FD74A5" w14:textId="77777777" w:rsidR="00AD09B6" w:rsidRPr="00CA3283" w:rsidRDefault="00AD09B6" w:rsidP="00AD09B6">
                                    <w:pPr>
                                      <w:bidi/>
                                      <w:spacing w:after="80"/>
                                      <w:rPr>
                                        <w:del w:id="179" w:author="Rachel Brooke Katz" w:date="2022-09-28T13:04:00Z"/>
                                        <w:rFonts w:ascii="SBL Hebrew" w:hAnsi="SBL Hebrew" w:cs="SBL Hebrew"/>
                                        <w:color w:val="767171" w:themeColor="background2" w:themeShade="80"/>
                                        <w:sz w:val="18"/>
                                        <w:szCs w:val="18"/>
                                        <w:rtl/>
                                      </w:rPr>
                                    </w:pPr>
                                  </w:p>
                                  <w:p w14:paraId="44709EE7" w14:textId="77777777" w:rsidR="00C2098C" w:rsidRDefault="00C2098C" w:rsidP="00C2098C">
                                    <w:pPr>
                                      <w:bidi/>
                                      <w:spacing w:after="80"/>
                                      <w:rPr>
                                        <w:del w:id="180" w:author="Rachel Brooke Katz" w:date="2022-09-28T13:04:00Z"/>
                                        <w:rFonts w:ascii="SBL Hebrew" w:hAnsi="SBL Hebrew" w:cs="SBL Hebrew"/>
                                        <w:sz w:val="18"/>
                                        <w:szCs w:val="18"/>
                                        <w:rtl/>
                                      </w:rPr>
                                    </w:pPr>
                                  </w:p>
                                  <w:p w14:paraId="2F8CF044" w14:textId="77777777" w:rsidR="00C2098C" w:rsidRPr="00057ED0" w:rsidRDefault="00C2098C" w:rsidP="00C2098C">
                                    <w:pPr>
                                      <w:bidi/>
                                      <w:spacing w:after="80"/>
                                      <w:rPr>
                                        <w:del w:id="181" w:author="Rachel Brooke Katz" w:date="2022-09-28T13:04:00Z"/>
                                        <w:rFonts w:ascii="SBL Hebrew" w:hAnsi="SBL Hebrew" w:cs="SBL Hebrew"/>
                                        <w:sz w:val="18"/>
                                        <w:szCs w:val="18"/>
                                        <w:rtl/>
                                      </w:rPr>
                                    </w:pPr>
                                  </w:p>
                                  <w:p w14:paraId="4CEA2D34" w14:textId="77777777" w:rsidR="00C2098C" w:rsidRDefault="00342AB5" w:rsidP="00C2098C">
                                    <w:pPr>
                                      <w:bidi/>
                                      <w:spacing w:after="80"/>
                                      <w:rPr>
                                        <w:del w:id="182" w:author="Rachel Brooke Katz" w:date="2022-09-28T13:04:00Z"/>
                                        <w:rFonts w:ascii="SBL Hebrew" w:hAnsi="SBL Hebrew" w:cs="SBL Hebrew"/>
                                        <w:sz w:val="18"/>
                                        <w:szCs w:val="18"/>
                                        <w:rtl/>
                                      </w:rPr>
                                    </w:pPr>
                                    <w:del w:id="183" w:author="Rachel Brooke Katz" w:date="2022-09-28T13:04:00Z">
                                      <w:r w:rsidRPr="00AD09B6">
                                        <w:rPr>
                                          <w:rFonts w:ascii="SBL Hebrew" w:hAnsi="SBL Hebrew" w:cs="SBL Hebrew" w:hint="cs"/>
                                          <w:color w:val="767171" w:themeColor="background2" w:themeShade="80"/>
                                          <w:sz w:val="18"/>
                                          <w:szCs w:val="18"/>
                                          <w:rtl/>
                                        </w:rPr>
                                        <w:delText>10</w:delText>
                                      </w:r>
                                    </w:del>
                                  </w:p>
                                  <w:p w14:paraId="4ED50F30" w14:textId="77777777" w:rsidR="00C2098C" w:rsidRPr="00625357" w:rsidRDefault="00C2098C" w:rsidP="00C2098C">
                                    <w:pPr>
                                      <w:bidi/>
                                      <w:spacing w:after="80"/>
                                      <w:rPr>
                                        <w:del w:id="184" w:author="Rachel Brooke Katz" w:date="2022-09-28T13:04:00Z"/>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EB48279" w14:textId="77777777" w:rsidR="00C2098C" w:rsidRPr="00EC4EEA" w:rsidRDefault="00C2098C" w:rsidP="00C2098C">
                                    <w:pPr>
                                      <w:bidi/>
                                      <w:rPr>
                                        <w:del w:id="185" w:author="Rachel Brooke Katz" w:date="2022-09-28T13:04:00Z"/>
                                        <w:rFonts w:ascii="SBL Hebrew" w:hAnsi="SBL Hebrew" w:cs="SBL Hebrew"/>
                                        <w:sz w:val="18"/>
                                        <w:szCs w:val="18"/>
                                        <w:rtl/>
                                      </w:rPr>
                                    </w:pPr>
                                    <w:del w:id="186" w:author="Rachel Brooke Katz" w:date="2022-09-28T13:04:00Z">
                                      <w:r w:rsidRPr="00EC4EEA">
                                        <w:rPr>
                                          <w:rFonts w:ascii="SBL Hebrew" w:hAnsi="SBL Hebrew" w:cs="SBL Hebrew" w:hint="cs"/>
                                          <w:sz w:val="18"/>
                                          <w:szCs w:val="18"/>
                                          <w:rtl/>
                                        </w:rPr>
                                        <w:delText xml:space="preserve">ויביאה את האדם כתיקוניה לכלה לחופה </w:delText>
                                      </w:r>
                                    </w:del>
                                  </w:p>
                                  <w:p w14:paraId="4DFE3439" w14:textId="77777777" w:rsidR="00C2098C" w:rsidRPr="00EC4EEA" w:rsidRDefault="00C2098C" w:rsidP="00C2098C">
                                    <w:pPr>
                                      <w:bidi/>
                                      <w:rPr>
                                        <w:del w:id="187" w:author="Rachel Brooke Katz" w:date="2022-09-28T13:04:00Z"/>
                                        <w:rFonts w:ascii="SBL Hebrew" w:hAnsi="SBL Hebrew" w:cs="SBL Hebrew"/>
                                        <w:sz w:val="18"/>
                                        <w:szCs w:val="18"/>
                                        <w:rtl/>
                                      </w:rPr>
                                    </w:pPr>
                                    <w:del w:id="188" w:author="Rachel Brooke Katz" w:date="2022-09-28T13:04:00Z">
                                      <w:r w:rsidRPr="00EC4EEA">
                                        <w:rPr>
                                          <w:rFonts w:ascii="SBL Hebrew" w:hAnsi="SBL Hebrew" w:cs="SBL Hebrew" w:hint="cs"/>
                                          <w:sz w:val="18"/>
                                          <w:szCs w:val="18"/>
                                          <w:rtl/>
                                        </w:rPr>
                                        <w:delText xml:space="preserve">כיון דחמת לילית דא|ערקת והיא </w:delText>
                                      </w:r>
                                      <w:r w:rsidRPr="00CF7956">
                                        <w:rPr>
                                          <w:rFonts w:ascii="SBL Hebrew" w:hAnsi="SBL Hebrew" w:cs="SBL Hebrew" w:hint="cs"/>
                                          <w:color w:val="00B050"/>
                                          <w:sz w:val="18"/>
                                          <w:szCs w:val="18"/>
                                          <w:u w:val="single"/>
                                          <w:rtl/>
                                        </w:rPr>
                                        <w:delText>בכרכי הים</w:delText>
                                      </w:r>
                                    </w:del>
                                  </w:p>
                                  <w:p w14:paraId="2C264780" w14:textId="77777777" w:rsidR="00C2098C" w:rsidRPr="00EC4EEA" w:rsidRDefault="00C2098C" w:rsidP="00C2098C">
                                    <w:pPr>
                                      <w:bidi/>
                                      <w:rPr>
                                        <w:del w:id="189" w:author="Rachel Brooke Katz" w:date="2022-09-28T13:04:00Z"/>
                                        <w:rFonts w:ascii="SBL Hebrew" w:hAnsi="SBL Hebrew" w:cs="SBL Hebrew"/>
                                        <w:sz w:val="18"/>
                                        <w:szCs w:val="18"/>
                                        <w:rtl/>
                                      </w:rPr>
                                    </w:pPr>
                                    <w:del w:id="190"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sz w:val="18"/>
                                          <w:szCs w:val="18"/>
                                          <w:u w:val="double" w:color="FF0000"/>
                                          <w:rtl/>
                                        </w:rPr>
                                        <w:delText>הא</w:delText>
                                      </w:r>
                                      <w:r w:rsidRPr="00EC4EEA">
                                        <w:rPr>
                                          <w:rFonts w:ascii="SBL Hebrew" w:hAnsi="SBL Hebrew" w:cs="SBL Hebrew" w:hint="cs"/>
                                          <w:sz w:val="18"/>
                                          <w:szCs w:val="18"/>
                                          <w:rtl/>
                                        </w:rPr>
                                        <w:delText xml:space="preserve"> זמינא לאבאשא בני עלמא </w:delText>
                                      </w:r>
                                    </w:del>
                                  </w:p>
                                  <w:p w14:paraId="5391B657" w14:textId="77777777" w:rsidR="00C2098C" w:rsidRPr="00EC4EEA" w:rsidRDefault="00C2098C" w:rsidP="00C2098C">
                                    <w:pPr>
                                      <w:bidi/>
                                      <w:rPr>
                                        <w:del w:id="191" w:author="Rachel Brooke Katz" w:date="2022-09-28T13:04:00Z"/>
                                        <w:rFonts w:ascii="SBL Hebrew" w:hAnsi="SBL Hebrew" w:cs="SBL Hebrew"/>
                                        <w:sz w:val="18"/>
                                        <w:szCs w:val="18"/>
                                        <w:rtl/>
                                      </w:rPr>
                                    </w:pPr>
                                    <w:del w:id="192" w:author="Rachel Brooke Katz" w:date="2022-09-28T13:04:00Z">
                                      <w:r w:rsidRPr="00EC4EEA">
                                        <w:rPr>
                                          <w:rFonts w:ascii="SBL Hebrew" w:hAnsi="SBL Hebrew" w:cs="SBL Hebrew" w:hint="cs"/>
                                          <w:sz w:val="18"/>
                                          <w:szCs w:val="18"/>
                                          <w:rtl/>
                                        </w:rPr>
                                        <w:delText>ועד זמין הק</w:delText>
                                      </w:r>
                                      <w:r w:rsidRPr="00EC4EEA">
                                        <w:rPr>
                                          <w:rFonts w:ascii="SBL Hebrew" w:hAnsi="SBL Hebrew" w:cs="SBL Hebrew"/>
                                          <w:sz w:val="18"/>
                                          <w:szCs w:val="18"/>
                                          <w:rtl/>
                                        </w:rPr>
                                        <w:delText>֗</w:delText>
                                      </w:r>
                                      <w:r w:rsidRPr="00EC4EEA">
                                        <w:rPr>
                                          <w:rFonts w:ascii="SBL Hebrew" w:hAnsi="SBL Hebrew" w:cs="SBL Hebrew" w:hint="cs"/>
                                          <w:sz w:val="18"/>
                                          <w:szCs w:val="18"/>
                                          <w:rtl/>
                                        </w:rPr>
                                        <w:delText>ב</w:delText>
                                      </w:r>
                                      <w:r w:rsidRPr="00EC4EEA">
                                        <w:rPr>
                                          <w:rFonts w:ascii="SBL Hebrew" w:hAnsi="SBL Hebrew" w:cs="SBL Hebrew"/>
                                          <w:sz w:val="18"/>
                                          <w:szCs w:val="18"/>
                                          <w:rtl/>
                                        </w:rPr>
                                        <w:delText>֗</w:delText>
                                      </w:r>
                                      <w:r w:rsidRPr="00EC4EEA">
                                        <w:rPr>
                                          <w:rFonts w:ascii="SBL Hebrew" w:hAnsi="SBL Hebrew" w:cs="SBL Hebrew" w:hint="cs"/>
                                          <w:sz w:val="18"/>
                                          <w:szCs w:val="18"/>
                                          <w:rtl/>
                                        </w:rPr>
                                        <w:delText>ה</w:delText>
                                      </w:r>
                                      <w:r w:rsidRPr="00EC4EEA">
                                        <w:rPr>
                                          <w:rFonts w:ascii="SBL Hebrew" w:hAnsi="SBL Hebrew" w:cs="SBL Hebrew"/>
                                          <w:sz w:val="18"/>
                                          <w:szCs w:val="18"/>
                                          <w:rtl/>
                                        </w:rPr>
                                        <w:delText>֗</w:delText>
                                      </w:r>
                                      <w:r w:rsidRPr="00EC4EEA">
                                        <w:rPr>
                                          <w:rFonts w:ascii="SBL Hebrew" w:hAnsi="SBL Hebrew" w:cs="SBL Hebrew" w:hint="cs"/>
                                          <w:sz w:val="18"/>
                                          <w:szCs w:val="18"/>
                                          <w:rtl/>
                                        </w:rPr>
                                        <w:delText xml:space="preserve"> לאחרנא חמי רשיעתא </w:delText>
                                      </w:r>
                                    </w:del>
                                  </w:p>
                                  <w:p w14:paraId="180D1454" w14:textId="77777777" w:rsidR="00C2098C" w:rsidRPr="00EC4EEA" w:rsidRDefault="00C2098C" w:rsidP="00C2098C">
                                    <w:pPr>
                                      <w:bidi/>
                                      <w:rPr>
                                        <w:del w:id="193" w:author="Rachel Brooke Katz" w:date="2022-09-28T13:04:00Z"/>
                                        <w:rFonts w:ascii="SBL Hebrew" w:hAnsi="SBL Hebrew" w:cs="SBL Hebrew"/>
                                        <w:sz w:val="18"/>
                                        <w:szCs w:val="18"/>
                                        <w:rtl/>
                                      </w:rPr>
                                    </w:pPr>
                                    <w:del w:id="194" w:author="Rachel Brooke Katz" w:date="2022-09-28T13:04:00Z">
                                      <w:r w:rsidRPr="00EC4EEA">
                                        <w:rPr>
                                          <w:rFonts w:ascii="SBL Hebrew" w:hAnsi="SBL Hebrew" w:cs="SBL Hebrew" w:hint="cs"/>
                                          <w:sz w:val="18"/>
                                          <w:szCs w:val="18"/>
                                          <w:rtl/>
                                        </w:rPr>
                                        <w:delText xml:space="preserve">ולמהוי חורבן עלמין ויסלק להאי לילית </w:delText>
                                      </w:r>
                                    </w:del>
                                  </w:p>
                                  <w:p w14:paraId="48D1A37F" w14:textId="77777777" w:rsidR="00C2098C" w:rsidRPr="00EC4EEA" w:rsidRDefault="00C2098C" w:rsidP="00C2098C">
                                    <w:pPr>
                                      <w:bidi/>
                                      <w:rPr>
                                        <w:del w:id="195" w:author="Rachel Brooke Katz" w:date="2022-09-28T13:04:00Z"/>
                                        <w:rFonts w:ascii="SBL Hebrew" w:hAnsi="SBL Hebrew" w:cs="SBL Hebrew"/>
                                        <w:sz w:val="18"/>
                                        <w:szCs w:val="18"/>
                                        <w:rtl/>
                                      </w:rPr>
                                    </w:pPr>
                                    <w:del w:id="196" w:author="Rachel Brooke Katz" w:date="2022-09-28T13:04:00Z">
                                      <w:r w:rsidRPr="00EC4EEA">
                                        <w:rPr>
                                          <w:rFonts w:ascii="SBL Hebrew" w:hAnsi="SBL Hebrew" w:cs="SBL Hebrew" w:hint="cs"/>
                                          <w:sz w:val="18"/>
                                          <w:szCs w:val="18"/>
                                          <w:rtl/>
                                        </w:rPr>
                                        <w:delText>וישדי ליה כ</w:delText>
                                      </w:r>
                                      <w:r w:rsidRPr="00CF7956">
                                        <w:rPr>
                                          <w:rFonts w:ascii="SBL Hebrew" w:hAnsi="SBL Hebrew" w:cs="SBL Hebrew" w:hint="cs"/>
                                          <w:color w:val="00B050"/>
                                          <w:sz w:val="18"/>
                                          <w:szCs w:val="18"/>
                                          <w:u w:val="single"/>
                                          <w:rtl/>
                                        </w:rPr>
                                        <w:delText>חורבן</w:delText>
                                      </w:r>
                                      <w:r w:rsidRPr="00EC4EEA">
                                        <w:rPr>
                                          <w:rFonts w:ascii="SBL Hebrew" w:hAnsi="SBL Hebrew" w:cs="SBL Hebrew" w:hint="cs"/>
                                          <w:sz w:val="18"/>
                                          <w:szCs w:val="18"/>
                                          <w:rtl/>
                                        </w:rPr>
                                        <w:delText xml:space="preserve"> דא </w:delText>
                                      </w:r>
                                    </w:del>
                                  </w:p>
                                  <w:p w14:paraId="2D7A15D5" w14:textId="77777777" w:rsidR="00C2098C" w:rsidRPr="00EC4EEA" w:rsidRDefault="00C2098C" w:rsidP="00C2098C">
                                    <w:pPr>
                                      <w:bidi/>
                                      <w:rPr>
                                        <w:del w:id="197" w:author="Rachel Brooke Katz" w:date="2022-09-28T13:04:00Z"/>
                                        <w:rFonts w:ascii="SBL Hebrew" w:hAnsi="SBL Hebrew" w:cs="SBL Hebrew"/>
                                        <w:sz w:val="18"/>
                                        <w:szCs w:val="18"/>
                                        <w:rtl/>
                                      </w:rPr>
                                    </w:pPr>
                                    <w:del w:id="198" w:author="Rachel Brooke Katz" w:date="2022-09-28T13:04:00Z">
                                      <w:r w:rsidRPr="00EC4EEA">
                                        <w:rPr>
                                          <w:rFonts w:ascii="SBL Hebrew" w:hAnsi="SBL Hebrew" w:cs="SBL Hebrew" w:hint="cs"/>
                                          <w:sz w:val="18"/>
                                          <w:szCs w:val="18"/>
                                          <w:rtl/>
                                        </w:rPr>
                                        <w:delText xml:space="preserve">בגין דהוא חורבנה דעלמא </w:delText>
                                      </w:r>
                                    </w:del>
                                  </w:p>
                                  <w:p w14:paraId="3FA445ED" w14:textId="77777777" w:rsidR="00C2098C" w:rsidRPr="00EC4EEA" w:rsidRDefault="00C2098C" w:rsidP="00C2098C">
                                    <w:pPr>
                                      <w:bidi/>
                                      <w:rPr>
                                        <w:del w:id="199" w:author="Rachel Brooke Katz" w:date="2022-09-28T13:04:00Z"/>
                                        <w:rFonts w:ascii="SBL Hebrew" w:hAnsi="SBL Hebrew" w:cs="SBL Hebrew"/>
                                        <w:sz w:val="18"/>
                                        <w:szCs w:val="18"/>
                                        <w:rtl/>
                                      </w:rPr>
                                    </w:pPr>
                                    <w:del w:id="200" w:author="Rachel Brooke Katz" w:date="2022-09-28T13:04:00Z">
                                      <w:r w:rsidRPr="00EC4EEA">
                                        <w:rPr>
                                          <w:rFonts w:ascii="SBL Hebrew" w:hAnsi="SBL Hebrew" w:cs="SBL Hebrew" w:hint="cs"/>
                                          <w:sz w:val="18"/>
                                          <w:szCs w:val="18"/>
                                          <w:rtl/>
                                        </w:rPr>
                                        <w:delText xml:space="preserve">דכתי' שם הרגיע לילית ולא </w:delText>
                                      </w:r>
                                      <w:r w:rsidRPr="00EC4EEA">
                                        <w:rPr>
                                          <w:rFonts w:ascii="SBL Hebrew" w:hAnsi="SBL Hebrew" w:cs="SBL Hebrew" w:hint="cs"/>
                                          <w:sz w:val="18"/>
                                          <w:szCs w:val="18"/>
                                          <w:u w:val="dotted"/>
                                          <w:rtl/>
                                        </w:rPr>
                                        <w:delText xml:space="preserve">נ' </w:delText>
                                      </w:r>
                                      <w:r w:rsidRPr="00EC4EEA">
                                        <w:rPr>
                                          <w:rFonts w:ascii="SBL Hebrew" w:hAnsi="SBL Hebrew" w:cs="SBL Hebrew" w:hint="cs"/>
                                          <w:sz w:val="18"/>
                                          <w:szCs w:val="18"/>
                                          <w:rtl/>
                                        </w:rPr>
                                        <w:delText>ומצאה לה מנוח</w:delText>
                                      </w:r>
                                    </w:del>
                                  </w:p>
                                  <w:p w14:paraId="1C1B5BC2" w14:textId="77777777" w:rsidR="00C2098C" w:rsidRPr="00EC4EEA" w:rsidRDefault="00C2098C" w:rsidP="00C2098C">
                                    <w:pPr>
                                      <w:bidi/>
                                      <w:rPr>
                                        <w:del w:id="201" w:author="Rachel Brooke Katz" w:date="2022-09-28T13:04:00Z"/>
                                        <w:rFonts w:ascii="SBL Hebrew" w:hAnsi="SBL Hebrew" w:cs="SBL Hebrew"/>
                                        <w:sz w:val="18"/>
                                        <w:szCs w:val="18"/>
                                        <w:rtl/>
                                      </w:rPr>
                                    </w:pPr>
                                    <w:del w:id="202" w:author="Rachel Brooke Katz" w:date="2022-09-28T13:04:00Z">
                                      <w:r w:rsidRPr="00EC4EEA">
                                        <w:rPr>
                                          <w:rFonts w:ascii="SBL Hebrew" w:hAnsi="SBL Hebrew" w:cs="SBL Hebrew" w:hint="cs"/>
                                          <w:b/>
                                          <w:bCs/>
                                          <w:sz w:val="18"/>
                                          <w:szCs w:val="18"/>
                                          <w:rtl/>
                                        </w:rPr>
                                        <w:delText>ובספרי</w:delText>
                                      </w:r>
                                      <w:r w:rsidRPr="00EC4EEA">
                                        <w:rPr>
                                          <w:rFonts w:ascii="SBL Hebrew" w:hAnsi="SBL Hebrew" w:cs="SBL Hebrew" w:hint="cs"/>
                                          <w:sz w:val="18"/>
                                          <w:szCs w:val="18"/>
                                          <w:rtl/>
                                        </w:rPr>
                                        <w:delText xml:space="preserve"> דקדמאי אמרי </w:delText>
                                      </w:r>
                                    </w:del>
                                  </w:p>
                                  <w:p w14:paraId="609BDFF7" w14:textId="77777777" w:rsidR="00C2098C" w:rsidRPr="00EC4EEA" w:rsidRDefault="00C2098C" w:rsidP="00C2098C">
                                    <w:pPr>
                                      <w:bidi/>
                                      <w:rPr>
                                        <w:del w:id="203" w:author="Rachel Brooke Katz" w:date="2022-09-28T13:04:00Z"/>
                                        <w:rFonts w:ascii="SBL Hebrew" w:hAnsi="SBL Hebrew" w:cs="SBL Hebrew"/>
                                        <w:sz w:val="18"/>
                                        <w:szCs w:val="18"/>
                                        <w:rtl/>
                                      </w:rPr>
                                    </w:pPr>
                                    <w:del w:id="204"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ההיא</w:delText>
                                      </w:r>
                                      <w:r w:rsidRPr="00EC4EEA">
                                        <w:rPr>
                                          <w:rFonts w:ascii="SBL Hebrew" w:hAnsi="SBL Hebrew" w:cs="SBL Hebrew" w:hint="cs"/>
                                          <w:sz w:val="18"/>
                                          <w:szCs w:val="18"/>
                                          <w:rtl/>
                                        </w:rPr>
                                        <w:delText xml:space="preserve"> דערקת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56EBF34D" w14:textId="77777777" w:rsidR="00C2098C" w:rsidRPr="00EC4EEA" w:rsidRDefault="00C2098C" w:rsidP="00C2098C">
                                    <w:pPr>
                                      <w:bidi/>
                                      <w:rPr>
                                        <w:del w:id="205" w:author="Rachel Brooke Katz" w:date="2022-09-28T13:04:00Z"/>
                                        <w:rFonts w:ascii="SBL Hebrew" w:hAnsi="SBL Hebrew" w:cs="SBL Hebrew"/>
                                        <w:sz w:val="18"/>
                                        <w:szCs w:val="18"/>
                                        <w:rtl/>
                                      </w:rPr>
                                    </w:pPr>
                                    <w:del w:id="206" w:author="Rachel Brooke Katz" w:date="2022-09-28T13:04:00Z">
                                      <w:r w:rsidRPr="00EC4EEA">
                                        <w:rPr>
                                          <w:rFonts w:ascii="SBL Hebrew" w:hAnsi="SBL Hebrew" w:cs="SBL Hebrew" w:hint="cs"/>
                                          <w:sz w:val="18"/>
                                          <w:szCs w:val="18"/>
                                          <w:rtl/>
                                        </w:rPr>
                                        <w:delText xml:space="preserve">ואנן לא תנינן הכי </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34E1B261" w14:textId="77777777" w:rsidR="00C2098C" w:rsidRPr="00EC4EEA" w:rsidRDefault="00C2098C" w:rsidP="00C2098C">
                                    <w:pPr>
                                      <w:bidi/>
                                      <w:rPr>
                                        <w:del w:id="207" w:author="Rachel Brooke Katz" w:date="2022-09-28T13:04:00Z"/>
                                        <w:rFonts w:ascii="SBL Hebrew" w:hAnsi="SBL Hebrew" w:cs="SBL Hebrew"/>
                                        <w:sz w:val="18"/>
                                        <w:szCs w:val="18"/>
                                        <w:rtl/>
                                      </w:rPr>
                                    </w:pPr>
                                    <w:del w:id="208" w:author="Rachel Brooke Katz" w:date="2022-09-28T13:04:00Z">
                                      <w:r w:rsidRPr="00EC4EEA">
                                        <w:rPr>
                                          <w:rFonts w:ascii="SBL Hebrew" w:hAnsi="SBL Hebrew" w:cs="SBL Hebrew" w:hint="cs"/>
                                          <w:sz w:val="18"/>
                                          <w:szCs w:val="18"/>
                                          <w:rtl/>
                                        </w:rPr>
                                        <w:delText xml:space="preserve">ויבאה אל האדם בתקוניה ככלה לחופה. </w:delText>
                                      </w:r>
                                    </w:del>
                                  </w:p>
                                  <w:p w14:paraId="5185122C" w14:textId="77777777" w:rsidR="00C2098C" w:rsidRDefault="00C2098C" w:rsidP="00C2098C">
                                    <w:pPr>
                                      <w:bidi/>
                                      <w:rPr>
                                        <w:del w:id="209" w:author="Rachel Brooke Katz" w:date="2022-09-28T13:04:00Z"/>
                                        <w:rFonts w:ascii="SBL Hebrew" w:hAnsi="SBL Hebrew" w:cs="SBL Hebrew"/>
                                        <w:sz w:val="18"/>
                                        <w:szCs w:val="18"/>
                                        <w:rtl/>
                                      </w:rPr>
                                    </w:pPr>
                                  </w:p>
                                  <w:p w14:paraId="79170124" w14:textId="77777777" w:rsidR="00C2098C" w:rsidRPr="00EC4EEA" w:rsidRDefault="00C2098C" w:rsidP="00C2098C">
                                    <w:pPr>
                                      <w:bidi/>
                                      <w:rPr>
                                        <w:del w:id="210" w:author="Rachel Brooke Katz" w:date="2022-09-28T13:04:00Z"/>
                                        <w:rFonts w:ascii="SBL Hebrew" w:hAnsi="SBL Hebrew" w:cs="SBL Hebrew"/>
                                        <w:sz w:val="18"/>
                                        <w:szCs w:val="18"/>
                                        <w:rtl/>
                                      </w:rPr>
                                    </w:pPr>
                                    <w:del w:id="211"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בכרכי ימא</w:delText>
                                      </w:r>
                                      <w:r w:rsidRPr="00EC4EEA">
                                        <w:rPr>
                                          <w:rFonts w:ascii="SBL Hebrew" w:hAnsi="SBL Hebrew" w:cs="SBL Hebrew" w:hint="cs"/>
                                          <w:sz w:val="18"/>
                                          <w:szCs w:val="18"/>
                                          <w:rtl/>
                                        </w:rPr>
                                        <w:delText xml:space="preserve"> </w:delText>
                                      </w:r>
                                    </w:del>
                                  </w:p>
                                  <w:p w14:paraId="0293B625" w14:textId="77777777" w:rsidR="00C2098C" w:rsidRPr="00EC4EEA" w:rsidRDefault="00C2098C" w:rsidP="00C2098C">
                                    <w:pPr>
                                      <w:bidi/>
                                      <w:rPr>
                                        <w:del w:id="212" w:author="Rachel Brooke Katz" w:date="2022-09-28T13:04:00Z"/>
                                        <w:rFonts w:ascii="SBL Hebrew" w:hAnsi="SBL Hebrew" w:cs="SBL Hebrew"/>
                                        <w:sz w:val="18"/>
                                        <w:szCs w:val="18"/>
                                        <w:rtl/>
                                      </w:rPr>
                                    </w:pPr>
                                    <w:del w:id="213" w:author="Rachel Brooke Katz" w:date="2022-09-28T13:04:00Z">
                                      <w:r w:rsidRPr="00EC4EEA">
                                        <w:rPr>
                                          <w:rFonts w:ascii="SBL Hebrew" w:hAnsi="SBL Hebrew" w:cs="SBL Hebrew" w:hint="cs"/>
                                          <w:sz w:val="18"/>
                                          <w:szCs w:val="18"/>
                                          <w:rtl/>
                                        </w:rPr>
                                        <w:delText xml:space="preserve">ועד כען </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color w:val="00B050"/>
                                          <w:sz w:val="18"/>
                                          <w:szCs w:val="18"/>
                                          <w:rtl/>
                                        </w:rPr>
                                        <w:delText xml:space="preserve"> </w:delText>
                                      </w:r>
                                      <w:r w:rsidRPr="00EC4EEA">
                                        <w:rPr>
                                          <w:rFonts w:ascii="SBL Hebrew" w:hAnsi="SBL Hebrew" w:cs="SBL Hebrew" w:hint="cs"/>
                                          <w:sz w:val="18"/>
                                          <w:szCs w:val="18"/>
                                          <w:rtl/>
                                        </w:rPr>
                                        <w:delText xml:space="preserve">זמינא לאבאשא בני עלמא </w:delText>
                                      </w:r>
                                    </w:del>
                                  </w:p>
                                  <w:p w14:paraId="77BF6ADA" w14:textId="77777777" w:rsidR="00C2098C" w:rsidRPr="00EC4EEA" w:rsidRDefault="00C2098C" w:rsidP="00C2098C">
                                    <w:pPr>
                                      <w:bidi/>
                                      <w:rPr>
                                        <w:del w:id="214" w:author="Rachel Brooke Katz" w:date="2022-09-28T13:04:00Z"/>
                                        <w:rFonts w:ascii="SBL Hebrew" w:hAnsi="SBL Hebrew" w:cs="SBL Hebrew"/>
                                        <w:sz w:val="18"/>
                                        <w:szCs w:val="18"/>
                                        <w:rtl/>
                                      </w:rPr>
                                    </w:pPr>
                                    <w:del w:id="215" w:author="Rachel Brooke Katz" w:date="2022-09-28T13:04:00Z">
                                      <w:r w:rsidRPr="00EC4EEA">
                                        <w:rPr>
                                          <w:rFonts w:ascii="SBL Hebrew" w:hAnsi="SBL Hebrew" w:cs="SBL Hebrew" w:hint="cs"/>
                                          <w:sz w:val="18"/>
                                          <w:szCs w:val="18"/>
                                          <w:rtl/>
                                        </w:rPr>
                                        <w:delText xml:space="preserve">וכד זמין קב"ה לאחרבא רומי רשיעתא </w:delText>
                                      </w:r>
                                    </w:del>
                                  </w:p>
                                  <w:p w14:paraId="05731CFF" w14:textId="77777777" w:rsidR="00C2098C" w:rsidRPr="00EC4EEA" w:rsidRDefault="00C2098C" w:rsidP="00C2098C">
                                    <w:pPr>
                                      <w:bidi/>
                                      <w:rPr>
                                        <w:del w:id="216" w:author="Rachel Brooke Katz" w:date="2022-09-28T13:04:00Z"/>
                                        <w:rFonts w:ascii="SBL Hebrew" w:hAnsi="SBL Hebrew" w:cs="SBL Hebrew"/>
                                        <w:sz w:val="18"/>
                                        <w:szCs w:val="18"/>
                                        <w:rtl/>
                                      </w:rPr>
                                    </w:pPr>
                                    <w:del w:id="217" w:author="Rachel Brooke Katz" w:date="2022-09-28T13:04:00Z">
                                      <w:r w:rsidRPr="00EC4EEA">
                                        <w:rPr>
                                          <w:rFonts w:ascii="SBL Hebrew" w:hAnsi="SBL Hebrew" w:cs="SBL Hebrew" w:hint="cs"/>
                                          <w:sz w:val="18"/>
                                          <w:szCs w:val="18"/>
                                          <w:rtl/>
                                        </w:rPr>
                                        <w:delText xml:space="preserve">ולמיהוי חרבן עלמין יסלק להאי לילית </w:delText>
                                      </w:r>
                                    </w:del>
                                  </w:p>
                                  <w:p w14:paraId="2C2C0721" w14:textId="77777777" w:rsidR="00C2098C" w:rsidRPr="00EC4EEA" w:rsidRDefault="00C2098C" w:rsidP="00C2098C">
                                    <w:pPr>
                                      <w:bidi/>
                                      <w:rPr>
                                        <w:del w:id="218" w:author="Rachel Brooke Katz" w:date="2022-09-28T13:04:00Z"/>
                                        <w:rFonts w:ascii="SBL Hebrew" w:hAnsi="SBL Hebrew" w:cs="SBL Hebrew"/>
                                        <w:sz w:val="18"/>
                                        <w:szCs w:val="18"/>
                                        <w:rtl/>
                                      </w:rPr>
                                    </w:pPr>
                                    <w:del w:id="219" w:author="Rachel Brooke Katz" w:date="2022-09-28T13:04:00Z">
                                      <w:r w:rsidRPr="00EC4EEA">
                                        <w:rPr>
                                          <w:rFonts w:ascii="SBL Hebrew" w:hAnsi="SBL Hebrew" w:cs="SBL Hebrew" w:hint="cs"/>
                                          <w:sz w:val="18"/>
                                          <w:szCs w:val="18"/>
                                          <w:rtl/>
                                        </w:rPr>
                                        <w:delText>וישרי לה ב</w:delText>
                                      </w:r>
                                      <w:r w:rsidRPr="00CF7956">
                                        <w:rPr>
                                          <w:rFonts w:ascii="SBL Hebrew" w:hAnsi="SBL Hebrew" w:cs="SBL Hebrew" w:hint="cs"/>
                                          <w:color w:val="00B050"/>
                                          <w:sz w:val="18"/>
                                          <w:szCs w:val="18"/>
                                          <w:u w:val="single"/>
                                          <w:rtl/>
                                        </w:rPr>
                                        <w:delText>חרבן</w:delText>
                                      </w:r>
                                      <w:r w:rsidRPr="00CF7956">
                                        <w:rPr>
                                          <w:rFonts w:ascii="SBL Hebrew" w:hAnsi="SBL Hebrew" w:cs="SBL Hebrew" w:hint="cs"/>
                                          <w:sz w:val="18"/>
                                          <w:szCs w:val="18"/>
                                          <w:u w:val="single"/>
                                          <w:rtl/>
                                        </w:rPr>
                                        <w:delText xml:space="preserve"> </w:delText>
                                      </w:r>
                                      <w:r w:rsidRPr="00EC4EEA">
                                        <w:rPr>
                                          <w:rFonts w:ascii="SBL Hebrew" w:hAnsi="SBL Hebrew" w:cs="SBL Hebrew" w:hint="cs"/>
                                          <w:sz w:val="18"/>
                                          <w:szCs w:val="18"/>
                                          <w:rtl/>
                                        </w:rPr>
                                        <w:delText xml:space="preserve">דא </w:delText>
                                      </w:r>
                                    </w:del>
                                  </w:p>
                                  <w:p w14:paraId="301A4213" w14:textId="77777777" w:rsidR="00C2098C" w:rsidRPr="00EC4EEA" w:rsidRDefault="00C2098C" w:rsidP="00C2098C">
                                    <w:pPr>
                                      <w:bidi/>
                                      <w:rPr>
                                        <w:del w:id="220" w:author="Rachel Brooke Katz" w:date="2022-09-28T13:04:00Z"/>
                                        <w:rFonts w:ascii="SBL Hebrew" w:hAnsi="SBL Hebrew" w:cs="SBL Hebrew"/>
                                        <w:sz w:val="18"/>
                                        <w:szCs w:val="18"/>
                                        <w:rtl/>
                                      </w:rPr>
                                    </w:pPr>
                                    <w:del w:id="221" w:author="Rachel Brooke Katz" w:date="2022-09-28T13:04:00Z">
                                      <w:r w:rsidRPr="00EC4EEA">
                                        <w:rPr>
                                          <w:rFonts w:ascii="SBL Hebrew" w:hAnsi="SBL Hebrew" w:cs="SBL Hebrew" w:hint="cs"/>
                                          <w:sz w:val="18"/>
                                          <w:szCs w:val="18"/>
                                          <w:rtl/>
                                        </w:rPr>
                                        <w:delText xml:space="preserve">בגין דהיא חרבנא דעלמא </w:delText>
                                      </w:r>
                                    </w:del>
                                  </w:p>
                                  <w:p w14:paraId="7A659882" w14:textId="77777777" w:rsidR="00C2098C" w:rsidRPr="00EC4EEA" w:rsidRDefault="00C2098C" w:rsidP="00C2098C">
                                    <w:pPr>
                                      <w:bidi/>
                                      <w:rPr>
                                        <w:del w:id="222" w:author="Rachel Brooke Katz" w:date="2022-09-28T13:04:00Z"/>
                                        <w:rFonts w:ascii="SBL Hebrew" w:hAnsi="SBL Hebrew" w:cs="SBL Hebrew"/>
                                        <w:sz w:val="18"/>
                                        <w:szCs w:val="18"/>
                                        <w:rtl/>
                                      </w:rPr>
                                    </w:pPr>
                                    <w:del w:id="223" w:author="Rachel Brooke Katz" w:date="2022-09-28T13:04:00Z">
                                      <w:r w:rsidRPr="00EC4EEA">
                                        <w:rPr>
                                          <w:rFonts w:ascii="SBL Hebrew" w:hAnsi="SBL Hebrew" w:cs="SBL Hebrew" w:hint="cs"/>
                                          <w:sz w:val="18"/>
                                          <w:szCs w:val="18"/>
                                          <w:rtl/>
                                        </w:rPr>
                                        <w:delText xml:space="preserve">דכתי' שם הרגיעה לילית ומצאה לה מנוח. </w:delText>
                                      </w:r>
                                    </w:del>
                                  </w:p>
                                  <w:p w14:paraId="2698A99D" w14:textId="77777777" w:rsidR="00C2098C" w:rsidRPr="00EC4EEA" w:rsidRDefault="00C2098C" w:rsidP="00C2098C">
                                    <w:pPr>
                                      <w:bidi/>
                                      <w:rPr>
                                        <w:del w:id="224" w:author="Rachel Brooke Katz" w:date="2022-09-28T13:04:00Z"/>
                                        <w:rFonts w:ascii="SBL Hebrew" w:hAnsi="SBL Hebrew" w:cs="SBL Hebrew"/>
                                        <w:sz w:val="18"/>
                                        <w:szCs w:val="18"/>
                                        <w:rtl/>
                                      </w:rPr>
                                    </w:pPr>
                                    <w:del w:id="225" w:author="Rachel Brooke Katz" w:date="2022-09-28T13:04:00Z">
                                      <w:r w:rsidRPr="00EC4EEA">
                                        <w:rPr>
                                          <w:rFonts w:ascii="SBL Hebrew" w:hAnsi="SBL Hebrew" w:cs="SBL Hebrew" w:hint="cs"/>
                                          <w:sz w:val="18"/>
                                          <w:szCs w:val="18"/>
                                          <w:rtl/>
                                        </w:rPr>
                                        <w:delText xml:space="preserve">ובספרי דקדמאי אמרי </w:delText>
                                      </w:r>
                                    </w:del>
                                  </w:p>
                                  <w:p w14:paraId="49AFC593" w14:textId="77777777" w:rsidR="00C2098C" w:rsidRPr="00EC4EEA" w:rsidRDefault="00C2098C" w:rsidP="00C2098C">
                                    <w:pPr>
                                      <w:bidi/>
                                      <w:rPr>
                                        <w:del w:id="226" w:author="Rachel Brooke Katz" w:date="2022-09-28T13:04:00Z"/>
                                        <w:rFonts w:ascii="SBL Hebrew" w:hAnsi="SBL Hebrew" w:cs="SBL Hebrew"/>
                                        <w:sz w:val="18"/>
                                        <w:szCs w:val="18"/>
                                        <w:rtl/>
                                      </w:rPr>
                                    </w:pPr>
                                    <w:del w:id="227"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sz w:val="18"/>
                                          <w:szCs w:val="18"/>
                                          <w:rtl/>
                                        </w:rPr>
                                        <w:delText xml:space="preserve"> 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773B7490" w14:textId="77777777" w:rsidR="00C2098C" w:rsidRPr="00EC4EEA" w:rsidRDefault="00C2098C" w:rsidP="00C2098C">
                                    <w:pPr>
                                      <w:bidi/>
                                      <w:rPr>
                                        <w:del w:id="228" w:author="Rachel Brooke Katz" w:date="2022-09-28T13:04:00Z"/>
                                        <w:rFonts w:ascii="SBL Hebrew" w:hAnsi="SBL Hebrew" w:cs="SBL Hebrew"/>
                                        <w:sz w:val="18"/>
                                        <w:szCs w:val="18"/>
                                        <w:rtl/>
                                      </w:rPr>
                                    </w:pPr>
                                    <w:del w:id="229" w:author="Rachel Brooke Katz" w:date="2022-09-28T13:04:00Z">
                                      <w:r w:rsidRPr="00EC4EEA">
                                        <w:rPr>
                                          <w:rFonts w:ascii="SBL Hebrew" w:hAnsi="SBL Hebrew" w:cs="SBL Hebrew" w:hint="cs"/>
                                          <w:sz w:val="18"/>
                                          <w:szCs w:val="18"/>
                                          <w:rtl/>
                                        </w:rPr>
                                        <w:delText xml:space="preserve">ואנן לא תנינן הכי </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EF3A230" w14:textId="77777777" w:rsidR="00C2098C" w:rsidRPr="00EC4EEA" w:rsidRDefault="00C2098C" w:rsidP="00C2098C">
                                    <w:pPr>
                                      <w:bidi/>
                                      <w:rPr>
                                        <w:del w:id="230" w:author="Rachel Brooke Katz" w:date="2022-09-28T13:04:00Z"/>
                                        <w:rFonts w:ascii="SBL Hebrew" w:hAnsi="SBL Hebrew" w:cs="SBL Hebrew"/>
                                        <w:sz w:val="18"/>
                                        <w:szCs w:val="18"/>
                                        <w:rtl/>
                                      </w:rPr>
                                    </w:pPr>
                                    <w:del w:id="231" w:author="Rachel Brooke Katz" w:date="2022-09-28T13:04:00Z">
                                      <w:r w:rsidRPr="00EC4EEA">
                                        <w:rPr>
                                          <w:rFonts w:ascii="SBL Hebrew" w:hAnsi="SBL Hebrew" w:cs="SBL Hebrew" w:hint="cs"/>
                                          <w:sz w:val="18"/>
                                          <w:szCs w:val="18"/>
                                          <w:rtl/>
                                        </w:rPr>
                                        <w:delText xml:space="preserve">ויביאה אל האדם בתקונהא ככלה לחופה. </w:delText>
                                      </w:r>
                                    </w:del>
                                  </w:p>
                                  <w:p w14:paraId="23A1D83E" w14:textId="77777777" w:rsidR="00C2098C" w:rsidRPr="00EC4EEA" w:rsidRDefault="00C2098C" w:rsidP="00C2098C">
                                    <w:pPr>
                                      <w:bidi/>
                                      <w:rPr>
                                        <w:del w:id="232" w:author="Rachel Brooke Katz" w:date="2022-09-28T13:04:00Z"/>
                                        <w:rFonts w:ascii="SBL Hebrew" w:hAnsi="SBL Hebrew" w:cs="SBL Hebrew"/>
                                        <w:sz w:val="18"/>
                                        <w:szCs w:val="18"/>
                                        <w:rtl/>
                                      </w:rPr>
                                    </w:pPr>
                                    <w:del w:id="233"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 xml:space="preserve">בכרכי ימא </w:delText>
                                      </w:r>
                                    </w:del>
                                  </w:p>
                                  <w:p w14:paraId="12F17CF8" w14:textId="77777777" w:rsidR="00C2098C" w:rsidRPr="00EC4EEA" w:rsidRDefault="00C2098C" w:rsidP="00C2098C">
                                    <w:pPr>
                                      <w:bidi/>
                                      <w:rPr>
                                        <w:del w:id="234" w:author="Rachel Brooke Katz" w:date="2022-09-28T13:04:00Z"/>
                                        <w:rFonts w:ascii="SBL Hebrew" w:hAnsi="SBL Hebrew" w:cs="SBL Hebrew"/>
                                        <w:sz w:val="18"/>
                                        <w:szCs w:val="18"/>
                                        <w:rtl/>
                                      </w:rPr>
                                    </w:pPr>
                                    <w:del w:id="235"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זמינא לאבאשא בני עלמא. </w:delText>
                                      </w:r>
                                    </w:del>
                                  </w:p>
                                  <w:p w14:paraId="555403A5" w14:textId="77777777" w:rsidR="00C2098C" w:rsidRPr="00EC4EEA" w:rsidRDefault="00C2098C" w:rsidP="00C2098C">
                                    <w:pPr>
                                      <w:bidi/>
                                      <w:rPr>
                                        <w:del w:id="236" w:author="Rachel Brooke Katz" w:date="2022-09-28T13:04:00Z"/>
                                        <w:rFonts w:ascii="SBL Hebrew" w:hAnsi="SBL Hebrew" w:cs="SBL Hebrew"/>
                                        <w:sz w:val="18"/>
                                        <w:szCs w:val="18"/>
                                        <w:rtl/>
                                      </w:rPr>
                                    </w:pPr>
                                    <w:del w:id="237" w:author="Rachel Brooke Katz" w:date="2022-09-28T13:04:00Z">
                                      <w:r w:rsidRPr="00EC4EEA">
                                        <w:rPr>
                                          <w:rFonts w:ascii="SBL Hebrew" w:hAnsi="SBL Hebrew" w:cs="SBL Hebrew" w:hint="cs"/>
                                          <w:sz w:val="18"/>
                                          <w:szCs w:val="18"/>
                                          <w:rtl/>
                                        </w:rPr>
                                        <w:delText xml:space="preserve">וכד זמין קב"ה </w:delText>
                                      </w:r>
                                      <w:r w:rsidRPr="00EC4EEA">
                                        <w:rPr>
                                          <w:rFonts w:ascii="SBL Hebrew" w:hAnsi="SBL Hebrew" w:cs="SBL Hebrew" w:hint="cs"/>
                                          <w:sz w:val="18"/>
                                          <w:szCs w:val="18"/>
                                          <w:u w:val="double" w:color="FF0000"/>
                                          <w:rtl/>
                                        </w:rPr>
                                        <w:delText>לחרבא</w:delText>
                                      </w:r>
                                      <w:r w:rsidRPr="00EC4EEA">
                                        <w:rPr>
                                          <w:rFonts w:ascii="SBL Hebrew" w:hAnsi="SBL Hebrew" w:cs="SBL Hebrew" w:hint="cs"/>
                                          <w:sz w:val="18"/>
                                          <w:szCs w:val="18"/>
                                          <w:rtl/>
                                        </w:rPr>
                                        <w:delText xml:space="preserve"> </w:delText>
                                      </w:r>
                                    </w:del>
                                  </w:p>
                                  <w:p w14:paraId="131CAAB5" w14:textId="77777777" w:rsidR="00C2098C" w:rsidRPr="00EC4EEA" w:rsidRDefault="00C2098C" w:rsidP="00C2098C">
                                    <w:pPr>
                                      <w:bidi/>
                                      <w:rPr>
                                        <w:del w:id="238" w:author="Rachel Brooke Katz" w:date="2022-09-28T13:04:00Z"/>
                                        <w:rFonts w:ascii="SBL Hebrew" w:hAnsi="SBL Hebrew" w:cs="SBL Hebrew"/>
                                        <w:sz w:val="18"/>
                                        <w:szCs w:val="18"/>
                                        <w:rtl/>
                                      </w:rPr>
                                    </w:pPr>
                                    <w:del w:id="239" w:author="Rachel Brooke Katz" w:date="2022-09-28T13:04:00Z">
                                      <w:r w:rsidRPr="00EC4EEA">
                                        <w:rPr>
                                          <w:rFonts w:ascii="SBL Hebrew" w:hAnsi="SBL Hebrew" w:cs="SBL Hebrew" w:hint="cs"/>
                                          <w:sz w:val="18"/>
                                          <w:szCs w:val="18"/>
                                          <w:rtl/>
                                        </w:rPr>
                                        <w:delText xml:space="preserve">                     עלמין יסלק להאי לילית </w:delText>
                                      </w:r>
                                    </w:del>
                                  </w:p>
                                  <w:p w14:paraId="4DCDAC75" w14:textId="77777777" w:rsidR="00C2098C" w:rsidRPr="00EC4EEA" w:rsidRDefault="00C2098C" w:rsidP="00C2098C">
                                    <w:pPr>
                                      <w:bidi/>
                                      <w:rPr>
                                        <w:del w:id="240" w:author="Rachel Brooke Katz" w:date="2022-09-28T13:04:00Z"/>
                                        <w:rFonts w:ascii="SBL Hebrew" w:hAnsi="SBL Hebrew" w:cs="SBL Hebrew"/>
                                        <w:sz w:val="18"/>
                                        <w:szCs w:val="18"/>
                                        <w:rtl/>
                                      </w:rPr>
                                    </w:pPr>
                                    <w:del w:id="241" w:author="Rachel Brooke Katz" w:date="2022-09-28T13:04:00Z">
                                      <w:r w:rsidRPr="00EC4EEA">
                                        <w:rPr>
                                          <w:rFonts w:ascii="SBL Hebrew" w:hAnsi="SBL Hebrew" w:cs="SBL Hebrew" w:hint="cs"/>
                                          <w:sz w:val="18"/>
                                          <w:szCs w:val="18"/>
                                          <w:rtl/>
                                        </w:rPr>
                                        <w:delText xml:space="preserve">וישרי לה להאי </w:delText>
                                      </w:r>
                                      <w:r w:rsidRPr="00EC4EEA">
                                        <w:rPr>
                                          <w:rFonts w:ascii="SBL Hebrew" w:hAnsi="SBL Hebrew" w:cs="SBL Hebrew" w:hint="cs"/>
                                          <w:color w:val="C45911" w:themeColor="accent2" w:themeShade="BF"/>
                                          <w:sz w:val="18"/>
                                          <w:szCs w:val="18"/>
                                          <w:rtl/>
                                        </w:rPr>
                                        <w:delText xml:space="preserve">חורבא </w:delText>
                                      </w:r>
                                    </w:del>
                                  </w:p>
                                  <w:p w14:paraId="665DE203" w14:textId="77777777" w:rsidR="00C2098C" w:rsidRPr="00EC4EEA" w:rsidRDefault="00C2098C" w:rsidP="00C2098C">
                                    <w:pPr>
                                      <w:bidi/>
                                      <w:rPr>
                                        <w:del w:id="242" w:author="Rachel Brooke Katz" w:date="2022-09-28T13:04:00Z"/>
                                        <w:rFonts w:ascii="SBL Hebrew" w:hAnsi="SBL Hebrew" w:cs="SBL Hebrew"/>
                                        <w:sz w:val="18"/>
                                        <w:szCs w:val="18"/>
                                        <w:rtl/>
                                      </w:rPr>
                                    </w:pPr>
                                    <w:del w:id="243" w:author="Rachel Brooke Katz" w:date="2022-09-28T13:04:00Z">
                                      <w:r w:rsidRPr="00EC4EEA">
                                        <w:rPr>
                                          <w:rFonts w:ascii="SBL Hebrew" w:hAnsi="SBL Hebrew" w:cs="SBL Hebrew" w:hint="cs"/>
                                          <w:sz w:val="18"/>
                                          <w:szCs w:val="18"/>
                                          <w:rtl/>
                                        </w:rPr>
                                        <w:delText xml:space="preserve">בגין דהיא חורבנא דעלמא. </w:delText>
                                      </w:r>
                                    </w:del>
                                  </w:p>
                                  <w:p w14:paraId="3AB4814E" w14:textId="77777777" w:rsidR="00C2098C" w:rsidRPr="00EC4EEA" w:rsidRDefault="00C2098C" w:rsidP="00C2098C">
                                    <w:pPr>
                                      <w:bidi/>
                                      <w:rPr>
                                        <w:del w:id="244" w:author="Rachel Brooke Katz" w:date="2022-09-28T13:04:00Z"/>
                                        <w:rFonts w:ascii="SBL Hebrew" w:hAnsi="SBL Hebrew" w:cs="SBL Hebrew"/>
                                        <w:sz w:val="18"/>
                                        <w:szCs w:val="18"/>
                                        <w:rtl/>
                                      </w:rPr>
                                    </w:pPr>
                                    <w:del w:id="245" w:author="Rachel Brooke Katz" w:date="2022-09-28T13:04:00Z">
                                      <w:r w:rsidRPr="00EC4EEA">
                                        <w:rPr>
                                          <w:rFonts w:ascii="SBL Hebrew" w:hAnsi="SBL Hebrew" w:cs="SBL Hebrew" w:hint="cs"/>
                                          <w:sz w:val="18"/>
                                          <w:szCs w:val="18"/>
                                          <w:rtl/>
                                        </w:rPr>
                                        <w:delText>הה"ד שם הרגיעה לילית ומצאה לה מנוח.</w:delText>
                                      </w:r>
                                    </w:del>
                                  </w:p>
                                  <w:p w14:paraId="39D15C9C" w14:textId="77777777" w:rsidR="00C2098C" w:rsidRPr="00EC4EEA" w:rsidRDefault="00C2098C" w:rsidP="00C2098C">
                                    <w:pPr>
                                      <w:bidi/>
                                      <w:rPr>
                                        <w:del w:id="246" w:author="Rachel Brooke Katz" w:date="2022-09-28T13:04:00Z"/>
                                        <w:rFonts w:ascii="SBL Hebrew" w:hAnsi="SBL Hebrew" w:cs="SBL Hebrew"/>
                                        <w:sz w:val="18"/>
                                        <w:szCs w:val="18"/>
                                        <w:rtl/>
                                      </w:rPr>
                                    </w:pPr>
                                    <w:del w:id="247" w:author="Rachel Brooke Katz" w:date="2022-09-28T13:04:00Z">
                                      <w:r w:rsidRPr="00EC4EEA">
                                        <w:rPr>
                                          <w:rFonts w:ascii="SBL Hebrew" w:hAnsi="SBL Hebrew" w:cs="SBL Hebrew" w:hint="cs"/>
                                          <w:sz w:val="18"/>
                                          <w:szCs w:val="18"/>
                                          <w:rtl/>
                                        </w:rPr>
                                        <w:delText xml:space="preserve">ובספרי קדמאי אמרי </w:delText>
                                      </w:r>
                                    </w:del>
                                  </w:p>
                                  <w:p w14:paraId="2FDAAD41" w14:textId="77777777" w:rsidR="00C2098C" w:rsidRPr="00EC4EEA" w:rsidRDefault="00C2098C" w:rsidP="00C2098C">
                                    <w:pPr>
                                      <w:bidi/>
                                      <w:rPr>
                                        <w:del w:id="248" w:author="Rachel Brooke Katz" w:date="2022-09-28T13:04:00Z"/>
                                        <w:rFonts w:ascii="SBL Hebrew" w:hAnsi="SBL Hebrew" w:cs="SBL Hebrew"/>
                                        <w:sz w:val="18"/>
                                        <w:szCs w:val="18"/>
                                        <w:rtl/>
                                      </w:rPr>
                                    </w:pPr>
                                    <w:del w:id="249" w:author="Rachel Brooke Katz" w:date="2022-09-28T13:04:00Z">
                                      <w:r w:rsidRPr="00EC4EEA">
                                        <w:rPr>
                                          <w:rFonts w:ascii="SBL Hebrew" w:hAnsi="SBL Hebrew" w:cs="SBL Hebrew" w:hint="cs"/>
                                          <w:sz w:val="18"/>
                                          <w:szCs w:val="18"/>
                                          <w:rtl/>
                                        </w:rPr>
                                        <w:delText>ד</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ערקת מן אדם </w:delText>
                                      </w:r>
                                      <w:r w:rsidRPr="00EC4EEA">
                                        <w:rPr>
                                          <w:rFonts w:ascii="SBL Hebrew" w:hAnsi="SBL Hebrew" w:cs="SBL Hebrew" w:hint="cs"/>
                                          <w:color w:val="C45911" w:themeColor="accent2" w:themeShade="BF"/>
                                          <w:sz w:val="18"/>
                                          <w:szCs w:val="18"/>
                                          <w:rtl/>
                                        </w:rPr>
                                        <w:delText xml:space="preserve">מקדמת דנא </w:delText>
                                      </w:r>
                                    </w:del>
                                  </w:p>
                                  <w:p w14:paraId="7335759F" w14:textId="77777777" w:rsidR="00C2098C" w:rsidRPr="00EC4EEA" w:rsidRDefault="00C2098C" w:rsidP="00C2098C">
                                    <w:pPr>
                                      <w:bidi/>
                                      <w:rPr>
                                        <w:del w:id="250" w:author="Rachel Brooke Katz" w:date="2022-09-28T13:04:00Z"/>
                                        <w:rFonts w:ascii="SBL Hebrew" w:hAnsi="SBL Hebrew" w:cs="SBL Hebrew"/>
                                        <w:sz w:val="18"/>
                                        <w:szCs w:val="18"/>
                                        <w:rtl/>
                                      </w:rPr>
                                    </w:pPr>
                                    <w:del w:id="251" w:author="Rachel Brooke Katz" w:date="2022-09-28T13:04:00Z">
                                      <w:r w:rsidRPr="00EC4EEA">
                                        <w:rPr>
                                          <w:rFonts w:ascii="SBL Hebrew" w:hAnsi="SBL Hebrew" w:cs="SBL Hebrew" w:hint="cs"/>
                                          <w:sz w:val="18"/>
                                          <w:szCs w:val="18"/>
                                          <w:rtl/>
                                        </w:rPr>
                                        <w:delText xml:space="preserve">ואנן לא תנינן הכי </w:delText>
                                      </w:r>
                                    </w:del>
                                  </w:p>
                                </w:tc>
                              </w:tr>
                            </w:tbl>
                            <w:p w14:paraId="2256067C" w14:textId="77777777" w:rsidR="00C2098C" w:rsidRDefault="00C2098C">
                              <w:pPr>
                                <w:rPr>
                                  <w:del w:id="252"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89A46" id="_x0000_t202" coordsize="21600,21600" o:spt="202" path="m,l,21600r21600,l21600,xe">
                  <v:stroke joinstyle="miter"/>
                  <v:path gradientshapeok="t" o:connecttype="rect"/>
                </v:shapetype>
                <v:shape id="תיבת טקסט 2" o:spid="_x0000_s1026" type="#_x0000_t202" style="position:absolute;margin-left:0;margin-top:203.8pt;width:478.65pt;height:259.2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" stroked="f">
                  <v:textbox>
                    <w:txbxContent>
                      <w:tbl>
                        <w:tblPr>
                          <w:tblStyle w:val="TableGrid"/>
                          <w:bidiVisual/>
                          <w:tblW w:w="0" w:type="auto"/>
                          <w:tblInd w:w="-7" w:type="dxa"/>
                          <w:tblLook w:val="04A0" w:firstRow="1" w:lastRow="0" w:firstColumn="1" w:lastColumn="0" w:noHBand="0" w:noVBand="1"/>
                        </w:tblPr>
                        <w:tblGrid>
                          <w:gridCol w:w="396"/>
                          <w:gridCol w:w="2823"/>
                          <w:gridCol w:w="2860"/>
                          <w:gridCol w:w="2864"/>
                        </w:tblGrid>
                        <w:tr w:rsidR="00C2098C" w:rsidRPr="00E12BEC" w14:paraId="75D68306" w14:textId="77777777" w:rsidTr="001B2836">
                          <w:trPr>
                            <w:del w:id="253"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27CB71AE" w14:textId="77777777" w:rsidR="00C2098C" w:rsidRPr="00914B78" w:rsidRDefault="00C2098C" w:rsidP="00C2098C">
                              <w:pPr>
                                <w:bidi/>
                                <w:spacing w:after="80"/>
                                <w:rPr>
                                  <w:del w:id="254" w:author="Rachel Brooke Katz" w:date="2022-09-28T13:04:00Z"/>
                                  <w:rFonts w:ascii="SBL Hebrew" w:hAnsi="SBL Hebrew" w:cs="SBL Hebrew"/>
                                  <w:sz w:val="18"/>
                                  <w:szCs w:val="18"/>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1F4E79" w:themeFill="accent5" w:themeFillShade="80"/>
                            </w:tcPr>
                            <w:p w14:paraId="42D4E2AD" w14:textId="77777777" w:rsidR="00C2098C" w:rsidRPr="00914B78" w:rsidRDefault="00C2098C" w:rsidP="00C2098C">
                              <w:pPr>
                                <w:spacing w:after="80"/>
                                <w:rPr>
                                  <w:del w:id="255" w:author="Rachel Brooke Katz" w:date="2022-09-28T13:04:00Z"/>
                                  <w:rFonts w:ascii="SBL Hebrew" w:hAnsi="SBL Hebrew" w:cs="SBL Hebrew"/>
                                  <w:sz w:val="18"/>
                                  <w:szCs w:val="18"/>
                                </w:rPr>
                              </w:pPr>
                              <w:del w:id="256"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202: 42v</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C08D5BE" w14:textId="77777777" w:rsidR="00C2098C" w:rsidRPr="00914B78" w:rsidRDefault="00C2098C" w:rsidP="00C2098C">
                              <w:pPr>
                                <w:spacing w:after="80"/>
                                <w:rPr>
                                  <w:del w:id="257" w:author="Rachel Brooke Katz" w:date="2022-09-28T13:04:00Z"/>
                                  <w:rFonts w:ascii="SBL Hebrew" w:hAnsi="SBL Hebrew" w:cs="SBL Hebrew"/>
                                  <w:color w:val="FFFFFF" w:themeColor="background1"/>
                                  <w:sz w:val="18"/>
                                  <w:szCs w:val="18"/>
                                </w:rPr>
                              </w:pPr>
                              <w:del w:id="258" w:author="Rachel Brooke Katz" w:date="2022-09-28T13:04:00Z">
                                <w:r w:rsidRPr="00914B78">
                                  <w:rPr>
                                    <w:rFonts w:ascii="SBL Hebrew" w:hAnsi="SBL Hebrew" w:cs="SBL Hebrew"/>
                                    <w:color w:val="FFFFFF" w:themeColor="background1"/>
                                    <w:sz w:val="18"/>
                                    <w:szCs w:val="18"/>
                                  </w:rPr>
                                  <w:delText>Ms Toronto, University of Toronto, Friedberg 5-015: 232v</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79FCE47D" w14:textId="77777777" w:rsidR="00C2098C" w:rsidRPr="00914B78" w:rsidRDefault="00C2098C" w:rsidP="00C2098C">
                              <w:pPr>
                                <w:spacing w:after="80"/>
                                <w:rPr>
                                  <w:del w:id="259" w:author="Rachel Brooke Katz" w:date="2022-09-28T13:04:00Z"/>
                                  <w:rFonts w:ascii="SBL Hebrew" w:hAnsi="SBL Hebrew" w:cs="SBL Hebrew"/>
                                  <w:color w:val="FFFFFF" w:themeColor="background1"/>
                                  <w:sz w:val="18"/>
                                  <w:szCs w:val="18"/>
                                </w:rPr>
                              </w:pPr>
                              <w:del w:id="260"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19a</w:delText>
                                </w:r>
                              </w:del>
                            </w:p>
                          </w:tc>
                        </w:tr>
                        <w:tr w:rsidR="00C2098C" w:rsidRPr="00625357" w14:paraId="64EE3AE3" w14:textId="77777777" w:rsidTr="001B2836">
                          <w:trPr>
                            <w:del w:id="261"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16D6182" w14:textId="77777777" w:rsidR="00C2098C" w:rsidRDefault="00C2098C" w:rsidP="00C2098C">
                              <w:pPr>
                                <w:bidi/>
                                <w:spacing w:after="80"/>
                                <w:rPr>
                                  <w:del w:id="262" w:author="Rachel Brooke Katz" w:date="2022-09-28T13:04:00Z"/>
                                  <w:rFonts w:ascii="SBL Hebrew" w:hAnsi="SBL Hebrew" w:cs="SBL Hebrew"/>
                                  <w:sz w:val="18"/>
                                  <w:szCs w:val="18"/>
                                  <w:rtl/>
                                </w:rPr>
                              </w:pPr>
                            </w:p>
                            <w:p w14:paraId="1C429A76" w14:textId="77777777" w:rsidR="00342AB5" w:rsidRDefault="00342AB5" w:rsidP="00342AB5">
                              <w:pPr>
                                <w:bidi/>
                                <w:spacing w:after="80"/>
                                <w:rPr>
                                  <w:del w:id="263" w:author="Rachel Brooke Katz" w:date="2022-09-28T13:04:00Z"/>
                                  <w:rFonts w:ascii="SBL Hebrew" w:hAnsi="SBL Hebrew" w:cs="SBL Hebrew"/>
                                  <w:sz w:val="18"/>
                                  <w:szCs w:val="18"/>
                                  <w:rtl/>
                                </w:rPr>
                              </w:pPr>
                            </w:p>
                            <w:p w14:paraId="422C595D" w14:textId="77777777" w:rsidR="00342AB5" w:rsidRPr="00AD09B6" w:rsidRDefault="00342AB5" w:rsidP="00342AB5">
                              <w:pPr>
                                <w:bidi/>
                                <w:spacing w:after="80"/>
                                <w:rPr>
                                  <w:del w:id="264" w:author="Rachel Brooke Katz" w:date="2022-09-28T13:04:00Z"/>
                                  <w:rFonts w:ascii="SBL Hebrew" w:hAnsi="SBL Hebrew" w:cs="SBL Hebrew"/>
                                  <w:sz w:val="20"/>
                                  <w:szCs w:val="20"/>
                                  <w:rtl/>
                                </w:rPr>
                              </w:pPr>
                            </w:p>
                            <w:p w14:paraId="3A6D1CFA" w14:textId="77777777" w:rsidR="00C2098C" w:rsidRDefault="00342AB5" w:rsidP="00C2098C">
                              <w:pPr>
                                <w:bidi/>
                                <w:spacing w:after="80"/>
                                <w:rPr>
                                  <w:del w:id="265" w:author="Rachel Brooke Katz" w:date="2022-09-28T13:04:00Z"/>
                                  <w:rFonts w:ascii="SBL Hebrew" w:hAnsi="SBL Hebrew" w:cs="SBL Hebrew"/>
                                  <w:color w:val="767171" w:themeColor="background2" w:themeShade="80"/>
                                  <w:sz w:val="18"/>
                                  <w:szCs w:val="18"/>
                                  <w:rtl/>
                                </w:rPr>
                              </w:pPr>
                              <w:del w:id="266" w:author="Rachel Brooke Katz" w:date="2022-09-28T13:04:00Z">
                                <w:r>
                                  <w:rPr>
                                    <w:rFonts w:ascii="SBL Hebrew" w:hAnsi="SBL Hebrew" w:cs="SBL Hebrew" w:hint="cs"/>
                                    <w:color w:val="767171" w:themeColor="background2" w:themeShade="80"/>
                                    <w:sz w:val="18"/>
                                    <w:szCs w:val="18"/>
                                    <w:rtl/>
                                  </w:rPr>
                                  <w:delText>5</w:delText>
                                </w:r>
                              </w:del>
                            </w:p>
                            <w:p w14:paraId="06FD74A5" w14:textId="77777777" w:rsidR="00AD09B6" w:rsidRPr="00CA3283" w:rsidRDefault="00AD09B6" w:rsidP="00AD09B6">
                              <w:pPr>
                                <w:bidi/>
                                <w:spacing w:after="80"/>
                                <w:rPr>
                                  <w:del w:id="267" w:author="Rachel Brooke Katz" w:date="2022-09-28T13:04:00Z"/>
                                  <w:rFonts w:ascii="SBL Hebrew" w:hAnsi="SBL Hebrew" w:cs="SBL Hebrew"/>
                                  <w:color w:val="767171" w:themeColor="background2" w:themeShade="80"/>
                                  <w:sz w:val="18"/>
                                  <w:szCs w:val="18"/>
                                  <w:rtl/>
                                </w:rPr>
                              </w:pPr>
                            </w:p>
                            <w:p w14:paraId="44709EE7" w14:textId="77777777" w:rsidR="00C2098C" w:rsidRDefault="00C2098C" w:rsidP="00C2098C">
                              <w:pPr>
                                <w:bidi/>
                                <w:spacing w:after="80"/>
                                <w:rPr>
                                  <w:del w:id="268" w:author="Rachel Brooke Katz" w:date="2022-09-28T13:04:00Z"/>
                                  <w:rFonts w:ascii="SBL Hebrew" w:hAnsi="SBL Hebrew" w:cs="SBL Hebrew"/>
                                  <w:sz w:val="18"/>
                                  <w:szCs w:val="18"/>
                                  <w:rtl/>
                                </w:rPr>
                              </w:pPr>
                            </w:p>
                            <w:p w14:paraId="2F8CF044" w14:textId="77777777" w:rsidR="00C2098C" w:rsidRPr="00057ED0" w:rsidRDefault="00C2098C" w:rsidP="00C2098C">
                              <w:pPr>
                                <w:bidi/>
                                <w:spacing w:after="80"/>
                                <w:rPr>
                                  <w:del w:id="269" w:author="Rachel Brooke Katz" w:date="2022-09-28T13:04:00Z"/>
                                  <w:rFonts w:ascii="SBL Hebrew" w:hAnsi="SBL Hebrew" w:cs="SBL Hebrew"/>
                                  <w:sz w:val="18"/>
                                  <w:szCs w:val="18"/>
                                  <w:rtl/>
                                </w:rPr>
                              </w:pPr>
                            </w:p>
                            <w:p w14:paraId="4CEA2D34" w14:textId="77777777" w:rsidR="00C2098C" w:rsidRDefault="00342AB5" w:rsidP="00C2098C">
                              <w:pPr>
                                <w:bidi/>
                                <w:spacing w:after="80"/>
                                <w:rPr>
                                  <w:del w:id="270" w:author="Rachel Brooke Katz" w:date="2022-09-28T13:04:00Z"/>
                                  <w:rFonts w:ascii="SBL Hebrew" w:hAnsi="SBL Hebrew" w:cs="SBL Hebrew"/>
                                  <w:sz w:val="18"/>
                                  <w:szCs w:val="18"/>
                                  <w:rtl/>
                                </w:rPr>
                              </w:pPr>
                              <w:del w:id="271" w:author="Rachel Brooke Katz" w:date="2022-09-28T13:04:00Z">
                                <w:r w:rsidRPr="00AD09B6">
                                  <w:rPr>
                                    <w:rFonts w:ascii="SBL Hebrew" w:hAnsi="SBL Hebrew" w:cs="SBL Hebrew" w:hint="cs"/>
                                    <w:color w:val="767171" w:themeColor="background2" w:themeShade="80"/>
                                    <w:sz w:val="18"/>
                                    <w:szCs w:val="18"/>
                                    <w:rtl/>
                                  </w:rPr>
                                  <w:delText>10</w:delText>
                                </w:r>
                              </w:del>
                            </w:p>
                            <w:p w14:paraId="4ED50F30" w14:textId="77777777" w:rsidR="00C2098C" w:rsidRPr="00625357" w:rsidRDefault="00C2098C" w:rsidP="00C2098C">
                              <w:pPr>
                                <w:bidi/>
                                <w:spacing w:after="80"/>
                                <w:rPr>
                                  <w:del w:id="272" w:author="Rachel Brooke Katz" w:date="2022-09-28T13:04:00Z"/>
                                  <w:rFonts w:ascii="SBL Hebrew" w:hAnsi="SBL Hebrew" w:cs="SBL Hebrew"/>
                                  <w:sz w:val="18"/>
                                  <w:szCs w:val="18"/>
                                  <w:rtl/>
                                </w:rPr>
                              </w:pPr>
                            </w:p>
                          </w:tc>
                          <w:tc>
                            <w:tcPr>
                              <w:tcW w:w="2823"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5EB48279" w14:textId="77777777" w:rsidR="00C2098C" w:rsidRPr="00EC4EEA" w:rsidRDefault="00C2098C" w:rsidP="00C2098C">
                              <w:pPr>
                                <w:bidi/>
                                <w:rPr>
                                  <w:del w:id="273" w:author="Rachel Brooke Katz" w:date="2022-09-28T13:04:00Z"/>
                                  <w:rFonts w:ascii="SBL Hebrew" w:hAnsi="SBL Hebrew" w:cs="SBL Hebrew"/>
                                  <w:sz w:val="18"/>
                                  <w:szCs w:val="18"/>
                                  <w:rtl/>
                                </w:rPr>
                              </w:pPr>
                              <w:del w:id="274" w:author="Rachel Brooke Katz" w:date="2022-09-28T13:04:00Z">
                                <w:r w:rsidRPr="00EC4EEA">
                                  <w:rPr>
                                    <w:rFonts w:ascii="SBL Hebrew" w:hAnsi="SBL Hebrew" w:cs="SBL Hebrew" w:hint="cs"/>
                                    <w:sz w:val="18"/>
                                    <w:szCs w:val="18"/>
                                    <w:rtl/>
                                  </w:rPr>
                                  <w:delText xml:space="preserve">ויביאה את האדם כתיקוניה לכלה לחופה </w:delText>
                                </w:r>
                              </w:del>
                            </w:p>
                            <w:p w14:paraId="4DFE3439" w14:textId="77777777" w:rsidR="00C2098C" w:rsidRPr="00EC4EEA" w:rsidRDefault="00C2098C" w:rsidP="00C2098C">
                              <w:pPr>
                                <w:bidi/>
                                <w:rPr>
                                  <w:del w:id="275" w:author="Rachel Brooke Katz" w:date="2022-09-28T13:04:00Z"/>
                                  <w:rFonts w:ascii="SBL Hebrew" w:hAnsi="SBL Hebrew" w:cs="SBL Hebrew"/>
                                  <w:sz w:val="18"/>
                                  <w:szCs w:val="18"/>
                                  <w:rtl/>
                                </w:rPr>
                              </w:pPr>
                              <w:del w:id="276" w:author="Rachel Brooke Katz" w:date="2022-09-28T13:04:00Z">
                                <w:r w:rsidRPr="00EC4EEA">
                                  <w:rPr>
                                    <w:rFonts w:ascii="SBL Hebrew" w:hAnsi="SBL Hebrew" w:cs="SBL Hebrew" w:hint="cs"/>
                                    <w:sz w:val="18"/>
                                    <w:szCs w:val="18"/>
                                    <w:rtl/>
                                  </w:rPr>
                                  <w:delText xml:space="preserve">כיון דחמת לילית דא|ערקת והיא </w:delText>
                                </w:r>
                                <w:r w:rsidRPr="00CF7956">
                                  <w:rPr>
                                    <w:rFonts w:ascii="SBL Hebrew" w:hAnsi="SBL Hebrew" w:cs="SBL Hebrew" w:hint="cs"/>
                                    <w:color w:val="00B050"/>
                                    <w:sz w:val="18"/>
                                    <w:szCs w:val="18"/>
                                    <w:u w:val="single"/>
                                    <w:rtl/>
                                  </w:rPr>
                                  <w:delText>בכרכי הים</w:delText>
                                </w:r>
                              </w:del>
                            </w:p>
                            <w:p w14:paraId="2C264780" w14:textId="77777777" w:rsidR="00C2098C" w:rsidRPr="00EC4EEA" w:rsidRDefault="00C2098C" w:rsidP="00C2098C">
                              <w:pPr>
                                <w:bidi/>
                                <w:rPr>
                                  <w:del w:id="277" w:author="Rachel Brooke Katz" w:date="2022-09-28T13:04:00Z"/>
                                  <w:rFonts w:ascii="SBL Hebrew" w:hAnsi="SBL Hebrew" w:cs="SBL Hebrew"/>
                                  <w:sz w:val="18"/>
                                  <w:szCs w:val="18"/>
                                  <w:rtl/>
                                </w:rPr>
                              </w:pPr>
                              <w:del w:id="278"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sz w:val="18"/>
                                    <w:szCs w:val="18"/>
                                    <w:u w:val="double" w:color="FF0000"/>
                                    <w:rtl/>
                                  </w:rPr>
                                  <w:delText>הא</w:delText>
                                </w:r>
                                <w:r w:rsidRPr="00EC4EEA">
                                  <w:rPr>
                                    <w:rFonts w:ascii="SBL Hebrew" w:hAnsi="SBL Hebrew" w:cs="SBL Hebrew" w:hint="cs"/>
                                    <w:sz w:val="18"/>
                                    <w:szCs w:val="18"/>
                                    <w:rtl/>
                                  </w:rPr>
                                  <w:delText xml:space="preserve"> זמינא לאבאשא בני עלמא </w:delText>
                                </w:r>
                              </w:del>
                            </w:p>
                            <w:p w14:paraId="5391B657" w14:textId="77777777" w:rsidR="00C2098C" w:rsidRPr="00EC4EEA" w:rsidRDefault="00C2098C" w:rsidP="00C2098C">
                              <w:pPr>
                                <w:bidi/>
                                <w:rPr>
                                  <w:del w:id="279" w:author="Rachel Brooke Katz" w:date="2022-09-28T13:04:00Z"/>
                                  <w:rFonts w:ascii="SBL Hebrew" w:hAnsi="SBL Hebrew" w:cs="SBL Hebrew"/>
                                  <w:sz w:val="18"/>
                                  <w:szCs w:val="18"/>
                                  <w:rtl/>
                                </w:rPr>
                              </w:pPr>
                              <w:del w:id="280" w:author="Rachel Brooke Katz" w:date="2022-09-28T13:04:00Z">
                                <w:r w:rsidRPr="00EC4EEA">
                                  <w:rPr>
                                    <w:rFonts w:ascii="SBL Hebrew" w:hAnsi="SBL Hebrew" w:cs="SBL Hebrew" w:hint="cs"/>
                                    <w:sz w:val="18"/>
                                    <w:szCs w:val="18"/>
                                    <w:rtl/>
                                  </w:rPr>
                                  <w:delText>ועד זמין הק</w:delText>
                                </w:r>
                                <w:r w:rsidRPr="00EC4EEA">
                                  <w:rPr>
                                    <w:rFonts w:ascii="SBL Hebrew" w:hAnsi="SBL Hebrew" w:cs="SBL Hebrew"/>
                                    <w:sz w:val="18"/>
                                    <w:szCs w:val="18"/>
                                    <w:rtl/>
                                  </w:rPr>
                                  <w:delText>֗</w:delText>
                                </w:r>
                                <w:r w:rsidRPr="00EC4EEA">
                                  <w:rPr>
                                    <w:rFonts w:ascii="SBL Hebrew" w:hAnsi="SBL Hebrew" w:cs="SBL Hebrew" w:hint="cs"/>
                                    <w:sz w:val="18"/>
                                    <w:szCs w:val="18"/>
                                    <w:rtl/>
                                  </w:rPr>
                                  <w:delText>ב</w:delText>
                                </w:r>
                                <w:r w:rsidRPr="00EC4EEA">
                                  <w:rPr>
                                    <w:rFonts w:ascii="SBL Hebrew" w:hAnsi="SBL Hebrew" w:cs="SBL Hebrew"/>
                                    <w:sz w:val="18"/>
                                    <w:szCs w:val="18"/>
                                    <w:rtl/>
                                  </w:rPr>
                                  <w:delText>֗</w:delText>
                                </w:r>
                                <w:r w:rsidRPr="00EC4EEA">
                                  <w:rPr>
                                    <w:rFonts w:ascii="SBL Hebrew" w:hAnsi="SBL Hebrew" w:cs="SBL Hebrew" w:hint="cs"/>
                                    <w:sz w:val="18"/>
                                    <w:szCs w:val="18"/>
                                    <w:rtl/>
                                  </w:rPr>
                                  <w:delText>ה</w:delText>
                                </w:r>
                                <w:r w:rsidRPr="00EC4EEA">
                                  <w:rPr>
                                    <w:rFonts w:ascii="SBL Hebrew" w:hAnsi="SBL Hebrew" w:cs="SBL Hebrew"/>
                                    <w:sz w:val="18"/>
                                    <w:szCs w:val="18"/>
                                    <w:rtl/>
                                  </w:rPr>
                                  <w:delText>֗</w:delText>
                                </w:r>
                                <w:r w:rsidRPr="00EC4EEA">
                                  <w:rPr>
                                    <w:rFonts w:ascii="SBL Hebrew" w:hAnsi="SBL Hebrew" w:cs="SBL Hebrew" w:hint="cs"/>
                                    <w:sz w:val="18"/>
                                    <w:szCs w:val="18"/>
                                    <w:rtl/>
                                  </w:rPr>
                                  <w:delText xml:space="preserve"> לאחרנא חמי רשיעתא </w:delText>
                                </w:r>
                              </w:del>
                            </w:p>
                            <w:p w14:paraId="180D1454" w14:textId="77777777" w:rsidR="00C2098C" w:rsidRPr="00EC4EEA" w:rsidRDefault="00C2098C" w:rsidP="00C2098C">
                              <w:pPr>
                                <w:bidi/>
                                <w:rPr>
                                  <w:del w:id="281" w:author="Rachel Brooke Katz" w:date="2022-09-28T13:04:00Z"/>
                                  <w:rFonts w:ascii="SBL Hebrew" w:hAnsi="SBL Hebrew" w:cs="SBL Hebrew"/>
                                  <w:sz w:val="18"/>
                                  <w:szCs w:val="18"/>
                                  <w:rtl/>
                                </w:rPr>
                              </w:pPr>
                              <w:del w:id="282" w:author="Rachel Brooke Katz" w:date="2022-09-28T13:04:00Z">
                                <w:r w:rsidRPr="00EC4EEA">
                                  <w:rPr>
                                    <w:rFonts w:ascii="SBL Hebrew" w:hAnsi="SBL Hebrew" w:cs="SBL Hebrew" w:hint="cs"/>
                                    <w:sz w:val="18"/>
                                    <w:szCs w:val="18"/>
                                    <w:rtl/>
                                  </w:rPr>
                                  <w:delText xml:space="preserve">ולמהוי חורבן עלמין ויסלק להאי לילית </w:delText>
                                </w:r>
                              </w:del>
                            </w:p>
                            <w:p w14:paraId="48D1A37F" w14:textId="77777777" w:rsidR="00C2098C" w:rsidRPr="00EC4EEA" w:rsidRDefault="00C2098C" w:rsidP="00C2098C">
                              <w:pPr>
                                <w:bidi/>
                                <w:rPr>
                                  <w:del w:id="283" w:author="Rachel Brooke Katz" w:date="2022-09-28T13:04:00Z"/>
                                  <w:rFonts w:ascii="SBL Hebrew" w:hAnsi="SBL Hebrew" w:cs="SBL Hebrew"/>
                                  <w:sz w:val="18"/>
                                  <w:szCs w:val="18"/>
                                  <w:rtl/>
                                </w:rPr>
                              </w:pPr>
                              <w:del w:id="284" w:author="Rachel Brooke Katz" w:date="2022-09-28T13:04:00Z">
                                <w:r w:rsidRPr="00EC4EEA">
                                  <w:rPr>
                                    <w:rFonts w:ascii="SBL Hebrew" w:hAnsi="SBL Hebrew" w:cs="SBL Hebrew" w:hint="cs"/>
                                    <w:sz w:val="18"/>
                                    <w:szCs w:val="18"/>
                                    <w:rtl/>
                                  </w:rPr>
                                  <w:delText>וישדי ליה כ</w:delText>
                                </w:r>
                                <w:r w:rsidRPr="00CF7956">
                                  <w:rPr>
                                    <w:rFonts w:ascii="SBL Hebrew" w:hAnsi="SBL Hebrew" w:cs="SBL Hebrew" w:hint="cs"/>
                                    <w:color w:val="00B050"/>
                                    <w:sz w:val="18"/>
                                    <w:szCs w:val="18"/>
                                    <w:u w:val="single"/>
                                    <w:rtl/>
                                  </w:rPr>
                                  <w:delText>חורבן</w:delText>
                                </w:r>
                                <w:r w:rsidRPr="00EC4EEA">
                                  <w:rPr>
                                    <w:rFonts w:ascii="SBL Hebrew" w:hAnsi="SBL Hebrew" w:cs="SBL Hebrew" w:hint="cs"/>
                                    <w:sz w:val="18"/>
                                    <w:szCs w:val="18"/>
                                    <w:rtl/>
                                  </w:rPr>
                                  <w:delText xml:space="preserve"> דא </w:delText>
                                </w:r>
                              </w:del>
                            </w:p>
                            <w:p w14:paraId="2D7A15D5" w14:textId="77777777" w:rsidR="00C2098C" w:rsidRPr="00EC4EEA" w:rsidRDefault="00C2098C" w:rsidP="00C2098C">
                              <w:pPr>
                                <w:bidi/>
                                <w:rPr>
                                  <w:del w:id="285" w:author="Rachel Brooke Katz" w:date="2022-09-28T13:04:00Z"/>
                                  <w:rFonts w:ascii="SBL Hebrew" w:hAnsi="SBL Hebrew" w:cs="SBL Hebrew"/>
                                  <w:sz w:val="18"/>
                                  <w:szCs w:val="18"/>
                                  <w:rtl/>
                                </w:rPr>
                              </w:pPr>
                              <w:del w:id="286" w:author="Rachel Brooke Katz" w:date="2022-09-28T13:04:00Z">
                                <w:r w:rsidRPr="00EC4EEA">
                                  <w:rPr>
                                    <w:rFonts w:ascii="SBL Hebrew" w:hAnsi="SBL Hebrew" w:cs="SBL Hebrew" w:hint="cs"/>
                                    <w:sz w:val="18"/>
                                    <w:szCs w:val="18"/>
                                    <w:rtl/>
                                  </w:rPr>
                                  <w:delText xml:space="preserve">בגין דהוא חורבנה דעלמא </w:delText>
                                </w:r>
                              </w:del>
                            </w:p>
                            <w:p w14:paraId="3FA445ED" w14:textId="77777777" w:rsidR="00C2098C" w:rsidRPr="00EC4EEA" w:rsidRDefault="00C2098C" w:rsidP="00C2098C">
                              <w:pPr>
                                <w:bidi/>
                                <w:rPr>
                                  <w:del w:id="287" w:author="Rachel Brooke Katz" w:date="2022-09-28T13:04:00Z"/>
                                  <w:rFonts w:ascii="SBL Hebrew" w:hAnsi="SBL Hebrew" w:cs="SBL Hebrew"/>
                                  <w:sz w:val="18"/>
                                  <w:szCs w:val="18"/>
                                  <w:rtl/>
                                </w:rPr>
                              </w:pPr>
                              <w:del w:id="288" w:author="Rachel Brooke Katz" w:date="2022-09-28T13:04:00Z">
                                <w:r w:rsidRPr="00EC4EEA">
                                  <w:rPr>
                                    <w:rFonts w:ascii="SBL Hebrew" w:hAnsi="SBL Hebrew" w:cs="SBL Hebrew" w:hint="cs"/>
                                    <w:sz w:val="18"/>
                                    <w:szCs w:val="18"/>
                                    <w:rtl/>
                                  </w:rPr>
                                  <w:delText xml:space="preserve">דכתי' שם הרגיע לילית ולא </w:delText>
                                </w:r>
                                <w:r w:rsidRPr="00EC4EEA">
                                  <w:rPr>
                                    <w:rFonts w:ascii="SBL Hebrew" w:hAnsi="SBL Hebrew" w:cs="SBL Hebrew" w:hint="cs"/>
                                    <w:sz w:val="18"/>
                                    <w:szCs w:val="18"/>
                                    <w:u w:val="dotted"/>
                                    <w:rtl/>
                                  </w:rPr>
                                  <w:delText xml:space="preserve">נ' </w:delText>
                                </w:r>
                                <w:r w:rsidRPr="00EC4EEA">
                                  <w:rPr>
                                    <w:rFonts w:ascii="SBL Hebrew" w:hAnsi="SBL Hebrew" w:cs="SBL Hebrew" w:hint="cs"/>
                                    <w:sz w:val="18"/>
                                    <w:szCs w:val="18"/>
                                    <w:rtl/>
                                  </w:rPr>
                                  <w:delText>ומצאה לה מנוח</w:delText>
                                </w:r>
                              </w:del>
                            </w:p>
                            <w:p w14:paraId="1C1B5BC2" w14:textId="77777777" w:rsidR="00C2098C" w:rsidRPr="00EC4EEA" w:rsidRDefault="00C2098C" w:rsidP="00C2098C">
                              <w:pPr>
                                <w:bidi/>
                                <w:rPr>
                                  <w:del w:id="289" w:author="Rachel Brooke Katz" w:date="2022-09-28T13:04:00Z"/>
                                  <w:rFonts w:ascii="SBL Hebrew" w:hAnsi="SBL Hebrew" w:cs="SBL Hebrew"/>
                                  <w:sz w:val="18"/>
                                  <w:szCs w:val="18"/>
                                  <w:rtl/>
                                </w:rPr>
                              </w:pPr>
                              <w:del w:id="290" w:author="Rachel Brooke Katz" w:date="2022-09-28T13:04:00Z">
                                <w:r w:rsidRPr="00EC4EEA">
                                  <w:rPr>
                                    <w:rFonts w:ascii="SBL Hebrew" w:hAnsi="SBL Hebrew" w:cs="SBL Hebrew" w:hint="cs"/>
                                    <w:b/>
                                    <w:bCs/>
                                    <w:sz w:val="18"/>
                                    <w:szCs w:val="18"/>
                                    <w:rtl/>
                                  </w:rPr>
                                  <w:delText>ובספרי</w:delText>
                                </w:r>
                                <w:r w:rsidRPr="00EC4EEA">
                                  <w:rPr>
                                    <w:rFonts w:ascii="SBL Hebrew" w:hAnsi="SBL Hebrew" w:cs="SBL Hebrew" w:hint="cs"/>
                                    <w:sz w:val="18"/>
                                    <w:szCs w:val="18"/>
                                    <w:rtl/>
                                  </w:rPr>
                                  <w:delText xml:space="preserve"> דקדמאי אמרי </w:delText>
                                </w:r>
                              </w:del>
                            </w:p>
                            <w:p w14:paraId="609BDFF7" w14:textId="77777777" w:rsidR="00C2098C" w:rsidRPr="00EC4EEA" w:rsidRDefault="00C2098C" w:rsidP="00C2098C">
                              <w:pPr>
                                <w:bidi/>
                                <w:rPr>
                                  <w:del w:id="291" w:author="Rachel Brooke Katz" w:date="2022-09-28T13:04:00Z"/>
                                  <w:rFonts w:ascii="SBL Hebrew" w:hAnsi="SBL Hebrew" w:cs="SBL Hebrew"/>
                                  <w:sz w:val="18"/>
                                  <w:szCs w:val="18"/>
                                  <w:rtl/>
                                </w:rPr>
                              </w:pPr>
                              <w:del w:id="292"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ההיא</w:delText>
                                </w:r>
                                <w:r w:rsidRPr="00EC4EEA">
                                  <w:rPr>
                                    <w:rFonts w:ascii="SBL Hebrew" w:hAnsi="SBL Hebrew" w:cs="SBL Hebrew" w:hint="cs"/>
                                    <w:sz w:val="18"/>
                                    <w:szCs w:val="18"/>
                                    <w:rtl/>
                                  </w:rPr>
                                  <w:delText xml:space="preserve"> דערקת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56EBF34D" w14:textId="77777777" w:rsidR="00C2098C" w:rsidRPr="00EC4EEA" w:rsidRDefault="00C2098C" w:rsidP="00C2098C">
                              <w:pPr>
                                <w:bidi/>
                                <w:rPr>
                                  <w:del w:id="293" w:author="Rachel Brooke Katz" w:date="2022-09-28T13:04:00Z"/>
                                  <w:rFonts w:ascii="SBL Hebrew" w:hAnsi="SBL Hebrew" w:cs="SBL Hebrew"/>
                                  <w:sz w:val="18"/>
                                  <w:szCs w:val="18"/>
                                  <w:rtl/>
                                </w:rPr>
                              </w:pPr>
                              <w:del w:id="294" w:author="Rachel Brooke Katz" w:date="2022-09-28T13:04:00Z">
                                <w:r w:rsidRPr="00EC4EEA">
                                  <w:rPr>
                                    <w:rFonts w:ascii="SBL Hebrew" w:hAnsi="SBL Hebrew" w:cs="SBL Hebrew" w:hint="cs"/>
                                    <w:sz w:val="18"/>
                                    <w:szCs w:val="18"/>
                                    <w:rtl/>
                                  </w:rPr>
                                  <w:delText xml:space="preserve">ואנן לא תנינן הכי </w:delText>
                                </w:r>
                              </w:del>
                            </w:p>
                          </w:tc>
                          <w:tc>
                            <w:tcPr>
                              <w:tcW w:w="2860" w:type="dxa"/>
                              <w:tcBorders>
                                <w:top w:val="thinThickThinLargeGap" w:sz="8" w:space="0" w:color="BF8F00" w:themeColor="accent4" w:themeShade="BF"/>
                                <w:left w:val="thinThickThinLargeGap" w:sz="6" w:space="0" w:color="2E74B5" w:themeColor="accent5" w:themeShade="BF"/>
                                <w:bottom w:val="thinThickThinLargeGap" w:sz="8" w:space="0" w:color="BF8F00" w:themeColor="accent4" w:themeShade="BF"/>
                                <w:right w:val="thinThickThinLargeGap" w:sz="8" w:space="0" w:color="BF8F00" w:themeColor="accent4" w:themeShade="BF"/>
                              </w:tcBorders>
                            </w:tcPr>
                            <w:p w14:paraId="34E1B261" w14:textId="77777777" w:rsidR="00C2098C" w:rsidRPr="00EC4EEA" w:rsidRDefault="00C2098C" w:rsidP="00C2098C">
                              <w:pPr>
                                <w:bidi/>
                                <w:rPr>
                                  <w:del w:id="295" w:author="Rachel Brooke Katz" w:date="2022-09-28T13:04:00Z"/>
                                  <w:rFonts w:ascii="SBL Hebrew" w:hAnsi="SBL Hebrew" w:cs="SBL Hebrew"/>
                                  <w:sz w:val="18"/>
                                  <w:szCs w:val="18"/>
                                  <w:rtl/>
                                </w:rPr>
                              </w:pPr>
                              <w:del w:id="296" w:author="Rachel Brooke Katz" w:date="2022-09-28T13:04:00Z">
                                <w:r w:rsidRPr="00EC4EEA">
                                  <w:rPr>
                                    <w:rFonts w:ascii="SBL Hebrew" w:hAnsi="SBL Hebrew" w:cs="SBL Hebrew" w:hint="cs"/>
                                    <w:sz w:val="18"/>
                                    <w:szCs w:val="18"/>
                                    <w:rtl/>
                                  </w:rPr>
                                  <w:delText xml:space="preserve">ויבאה אל האדם בתקוניה ככלה לחופה. </w:delText>
                                </w:r>
                              </w:del>
                            </w:p>
                            <w:p w14:paraId="5185122C" w14:textId="77777777" w:rsidR="00C2098C" w:rsidRDefault="00C2098C" w:rsidP="00C2098C">
                              <w:pPr>
                                <w:bidi/>
                                <w:rPr>
                                  <w:del w:id="297" w:author="Rachel Brooke Katz" w:date="2022-09-28T13:04:00Z"/>
                                  <w:rFonts w:ascii="SBL Hebrew" w:hAnsi="SBL Hebrew" w:cs="SBL Hebrew"/>
                                  <w:sz w:val="18"/>
                                  <w:szCs w:val="18"/>
                                  <w:rtl/>
                                </w:rPr>
                              </w:pPr>
                            </w:p>
                            <w:p w14:paraId="79170124" w14:textId="77777777" w:rsidR="00C2098C" w:rsidRPr="00EC4EEA" w:rsidRDefault="00C2098C" w:rsidP="00C2098C">
                              <w:pPr>
                                <w:bidi/>
                                <w:rPr>
                                  <w:del w:id="298" w:author="Rachel Brooke Katz" w:date="2022-09-28T13:04:00Z"/>
                                  <w:rFonts w:ascii="SBL Hebrew" w:hAnsi="SBL Hebrew" w:cs="SBL Hebrew"/>
                                  <w:sz w:val="18"/>
                                  <w:szCs w:val="18"/>
                                  <w:rtl/>
                                </w:rPr>
                              </w:pPr>
                              <w:del w:id="299"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בכרכי ימא</w:delText>
                                </w:r>
                                <w:r w:rsidRPr="00EC4EEA">
                                  <w:rPr>
                                    <w:rFonts w:ascii="SBL Hebrew" w:hAnsi="SBL Hebrew" w:cs="SBL Hebrew" w:hint="cs"/>
                                    <w:sz w:val="18"/>
                                    <w:szCs w:val="18"/>
                                    <w:rtl/>
                                  </w:rPr>
                                  <w:delText xml:space="preserve"> </w:delText>
                                </w:r>
                              </w:del>
                            </w:p>
                            <w:p w14:paraId="0293B625" w14:textId="77777777" w:rsidR="00C2098C" w:rsidRPr="00EC4EEA" w:rsidRDefault="00C2098C" w:rsidP="00C2098C">
                              <w:pPr>
                                <w:bidi/>
                                <w:rPr>
                                  <w:del w:id="300" w:author="Rachel Brooke Katz" w:date="2022-09-28T13:04:00Z"/>
                                  <w:rFonts w:ascii="SBL Hebrew" w:hAnsi="SBL Hebrew" w:cs="SBL Hebrew"/>
                                  <w:sz w:val="18"/>
                                  <w:szCs w:val="18"/>
                                  <w:rtl/>
                                </w:rPr>
                              </w:pPr>
                              <w:del w:id="301" w:author="Rachel Brooke Katz" w:date="2022-09-28T13:04:00Z">
                                <w:r w:rsidRPr="00EC4EEA">
                                  <w:rPr>
                                    <w:rFonts w:ascii="SBL Hebrew" w:hAnsi="SBL Hebrew" w:cs="SBL Hebrew" w:hint="cs"/>
                                    <w:sz w:val="18"/>
                                    <w:szCs w:val="18"/>
                                    <w:rtl/>
                                  </w:rPr>
                                  <w:delText xml:space="preserve">ועד כען </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color w:val="00B050"/>
                                    <w:sz w:val="18"/>
                                    <w:szCs w:val="18"/>
                                    <w:rtl/>
                                  </w:rPr>
                                  <w:delText xml:space="preserve"> </w:delText>
                                </w:r>
                                <w:r w:rsidRPr="00EC4EEA">
                                  <w:rPr>
                                    <w:rFonts w:ascii="SBL Hebrew" w:hAnsi="SBL Hebrew" w:cs="SBL Hebrew" w:hint="cs"/>
                                    <w:sz w:val="18"/>
                                    <w:szCs w:val="18"/>
                                    <w:rtl/>
                                  </w:rPr>
                                  <w:delText xml:space="preserve">זמינא לאבאשא בני עלמא </w:delText>
                                </w:r>
                              </w:del>
                            </w:p>
                            <w:p w14:paraId="77BF6ADA" w14:textId="77777777" w:rsidR="00C2098C" w:rsidRPr="00EC4EEA" w:rsidRDefault="00C2098C" w:rsidP="00C2098C">
                              <w:pPr>
                                <w:bidi/>
                                <w:rPr>
                                  <w:del w:id="302" w:author="Rachel Brooke Katz" w:date="2022-09-28T13:04:00Z"/>
                                  <w:rFonts w:ascii="SBL Hebrew" w:hAnsi="SBL Hebrew" w:cs="SBL Hebrew"/>
                                  <w:sz w:val="18"/>
                                  <w:szCs w:val="18"/>
                                  <w:rtl/>
                                </w:rPr>
                              </w:pPr>
                              <w:del w:id="303" w:author="Rachel Brooke Katz" w:date="2022-09-28T13:04:00Z">
                                <w:r w:rsidRPr="00EC4EEA">
                                  <w:rPr>
                                    <w:rFonts w:ascii="SBL Hebrew" w:hAnsi="SBL Hebrew" w:cs="SBL Hebrew" w:hint="cs"/>
                                    <w:sz w:val="18"/>
                                    <w:szCs w:val="18"/>
                                    <w:rtl/>
                                  </w:rPr>
                                  <w:delText xml:space="preserve">וכד זמין קב"ה לאחרבא רומי רשיעתא </w:delText>
                                </w:r>
                              </w:del>
                            </w:p>
                            <w:p w14:paraId="05731CFF" w14:textId="77777777" w:rsidR="00C2098C" w:rsidRPr="00EC4EEA" w:rsidRDefault="00C2098C" w:rsidP="00C2098C">
                              <w:pPr>
                                <w:bidi/>
                                <w:rPr>
                                  <w:del w:id="304" w:author="Rachel Brooke Katz" w:date="2022-09-28T13:04:00Z"/>
                                  <w:rFonts w:ascii="SBL Hebrew" w:hAnsi="SBL Hebrew" w:cs="SBL Hebrew"/>
                                  <w:sz w:val="18"/>
                                  <w:szCs w:val="18"/>
                                  <w:rtl/>
                                </w:rPr>
                              </w:pPr>
                              <w:del w:id="305" w:author="Rachel Brooke Katz" w:date="2022-09-28T13:04:00Z">
                                <w:r w:rsidRPr="00EC4EEA">
                                  <w:rPr>
                                    <w:rFonts w:ascii="SBL Hebrew" w:hAnsi="SBL Hebrew" w:cs="SBL Hebrew" w:hint="cs"/>
                                    <w:sz w:val="18"/>
                                    <w:szCs w:val="18"/>
                                    <w:rtl/>
                                  </w:rPr>
                                  <w:delText xml:space="preserve">ולמיהוי חרבן עלמין יסלק להאי לילית </w:delText>
                                </w:r>
                              </w:del>
                            </w:p>
                            <w:p w14:paraId="2C2C0721" w14:textId="77777777" w:rsidR="00C2098C" w:rsidRPr="00EC4EEA" w:rsidRDefault="00C2098C" w:rsidP="00C2098C">
                              <w:pPr>
                                <w:bidi/>
                                <w:rPr>
                                  <w:del w:id="306" w:author="Rachel Brooke Katz" w:date="2022-09-28T13:04:00Z"/>
                                  <w:rFonts w:ascii="SBL Hebrew" w:hAnsi="SBL Hebrew" w:cs="SBL Hebrew"/>
                                  <w:sz w:val="18"/>
                                  <w:szCs w:val="18"/>
                                  <w:rtl/>
                                </w:rPr>
                              </w:pPr>
                              <w:del w:id="307" w:author="Rachel Brooke Katz" w:date="2022-09-28T13:04:00Z">
                                <w:r w:rsidRPr="00EC4EEA">
                                  <w:rPr>
                                    <w:rFonts w:ascii="SBL Hebrew" w:hAnsi="SBL Hebrew" w:cs="SBL Hebrew" w:hint="cs"/>
                                    <w:sz w:val="18"/>
                                    <w:szCs w:val="18"/>
                                    <w:rtl/>
                                  </w:rPr>
                                  <w:delText>וישרי לה ב</w:delText>
                                </w:r>
                                <w:r w:rsidRPr="00CF7956">
                                  <w:rPr>
                                    <w:rFonts w:ascii="SBL Hebrew" w:hAnsi="SBL Hebrew" w:cs="SBL Hebrew" w:hint="cs"/>
                                    <w:color w:val="00B050"/>
                                    <w:sz w:val="18"/>
                                    <w:szCs w:val="18"/>
                                    <w:u w:val="single"/>
                                    <w:rtl/>
                                  </w:rPr>
                                  <w:delText>חרבן</w:delText>
                                </w:r>
                                <w:r w:rsidRPr="00CF7956">
                                  <w:rPr>
                                    <w:rFonts w:ascii="SBL Hebrew" w:hAnsi="SBL Hebrew" w:cs="SBL Hebrew" w:hint="cs"/>
                                    <w:sz w:val="18"/>
                                    <w:szCs w:val="18"/>
                                    <w:u w:val="single"/>
                                    <w:rtl/>
                                  </w:rPr>
                                  <w:delText xml:space="preserve"> </w:delText>
                                </w:r>
                                <w:r w:rsidRPr="00EC4EEA">
                                  <w:rPr>
                                    <w:rFonts w:ascii="SBL Hebrew" w:hAnsi="SBL Hebrew" w:cs="SBL Hebrew" w:hint="cs"/>
                                    <w:sz w:val="18"/>
                                    <w:szCs w:val="18"/>
                                    <w:rtl/>
                                  </w:rPr>
                                  <w:delText xml:space="preserve">דא </w:delText>
                                </w:r>
                              </w:del>
                            </w:p>
                            <w:p w14:paraId="301A4213" w14:textId="77777777" w:rsidR="00C2098C" w:rsidRPr="00EC4EEA" w:rsidRDefault="00C2098C" w:rsidP="00C2098C">
                              <w:pPr>
                                <w:bidi/>
                                <w:rPr>
                                  <w:del w:id="308" w:author="Rachel Brooke Katz" w:date="2022-09-28T13:04:00Z"/>
                                  <w:rFonts w:ascii="SBL Hebrew" w:hAnsi="SBL Hebrew" w:cs="SBL Hebrew"/>
                                  <w:sz w:val="18"/>
                                  <w:szCs w:val="18"/>
                                  <w:rtl/>
                                </w:rPr>
                              </w:pPr>
                              <w:del w:id="309" w:author="Rachel Brooke Katz" w:date="2022-09-28T13:04:00Z">
                                <w:r w:rsidRPr="00EC4EEA">
                                  <w:rPr>
                                    <w:rFonts w:ascii="SBL Hebrew" w:hAnsi="SBL Hebrew" w:cs="SBL Hebrew" w:hint="cs"/>
                                    <w:sz w:val="18"/>
                                    <w:szCs w:val="18"/>
                                    <w:rtl/>
                                  </w:rPr>
                                  <w:delText xml:space="preserve">בגין דהיא חרבנא דעלמא </w:delText>
                                </w:r>
                              </w:del>
                            </w:p>
                            <w:p w14:paraId="7A659882" w14:textId="77777777" w:rsidR="00C2098C" w:rsidRPr="00EC4EEA" w:rsidRDefault="00C2098C" w:rsidP="00C2098C">
                              <w:pPr>
                                <w:bidi/>
                                <w:rPr>
                                  <w:del w:id="310" w:author="Rachel Brooke Katz" w:date="2022-09-28T13:04:00Z"/>
                                  <w:rFonts w:ascii="SBL Hebrew" w:hAnsi="SBL Hebrew" w:cs="SBL Hebrew"/>
                                  <w:sz w:val="18"/>
                                  <w:szCs w:val="18"/>
                                  <w:rtl/>
                                </w:rPr>
                              </w:pPr>
                              <w:del w:id="311" w:author="Rachel Brooke Katz" w:date="2022-09-28T13:04:00Z">
                                <w:r w:rsidRPr="00EC4EEA">
                                  <w:rPr>
                                    <w:rFonts w:ascii="SBL Hebrew" w:hAnsi="SBL Hebrew" w:cs="SBL Hebrew" w:hint="cs"/>
                                    <w:sz w:val="18"/>
                                    <w:szCs w:val="18"/>
                                    <w:rtl/>
                                  </w:rPr>
                                  <w:delText xml:space="preserve">דכתי' שם הרגיעה לילית ומצאה לה מנוח. </w:delText>
                                </w:r>
                              </w:del>
                            </w:p>
                            <w:p w14:paraId="2698A99D" w14:textId="77777777" w:rsidR="00C2098C" w:rsidRPr="00EC4EEA" w:rsidRDefault="00C2098C" w:rsidP="00C2098C">
                              <w:pPr>
                                <w:bidi/>
                                <w:rPr>
                                  <w:del w:id="312" w:author="Rachel Brooke Katz" w:date="2022-09-28T13:04:00Z"/>
                                  <w:rFonts w:ascii="SBL Hebrew" w:hAnsi="SBL Hebrew" w:cs="SBL Hebrew"/>
                                  <w:sz w:val="18"/>
                                  <w:szCs w:val="18"/>
                                  <w:rtl/>
                                </w:rPr>
                              </w:pPr>
                              <w:del w:id="313" w:author="Rachel Brooke Katz" w:date="2022-09-28T13:04:00Z">
                                <w:r w:rsidRPr="00EC4EEA">
                                  <w:rPr>
                                    <w:rFonts w:ascii="SBL Hebrew" w:hAnsi="SBL Hebrew" w:cs="SBL Hebrew" w:hint="cs"/>
                                    <w:sz w:val="18"/>
                                    <w:szCs w:val="18"/>
                                    <w:rtl/>
                                  </w:rPr>
                                  <w:delText xml:space="preserve">ובספרי דקדמאי אמרי </w:delText>
                                </w:r>
                              </w:del>
                            </w:p>
                            <w:p w14:paraId="49AFC593" w14:textId="77777777" w:rsidR="00C2098C" w:rsidRPr="00EC4EEA" w:rsidRDefault="00C2098C" w:rsidP="00C2098C">
                              <w:pPr>
                                <w:bidi/>
                                <w:rPr>
                                  <w:del w:id="314" w:author="Rachel Brooke Katz" w:date="2022-09-28T13:04:00Z"/>
                                  <w:rFonts w:ascii="SBL Hebrew" w:hAnsi="SBL Hebrew" w:cs="SBL Hebrew"/>
                                  <w:sz w:val="18"/>
                                  <w:szCs w:val="18"/>
                                  <w:rtl/>
                                </w:rPr>
                              </w:pPr>
                              <w:del w:id="315" w:author="Rachel Brooke Katz" w:date="2022-09-28T13:04:00Z">
                                <w:r w:rsidRPr="00EC4EEA">
                                  <w:rPr>
                                    <w:rFonts w:ascii="SBL Hebrew" w:hAnsi="SBL Hebrew" w:cs="SBL Hebrew" w:hint="cs"/>
                                    <w:sz w:val="18"/>
                                    <w:szCs w:val="18"/>
                                    <w:rtl/>
                                  </w:rPr>
                                  <w:delText>ד</w:delText>
                                </w:r>
                                <w:r w:rsidRPr="00CF7956">
                                  <w:rPr>
                                    <w:rFonts w:ascii="SBL Hebrew" w:hAnsi="SBL Hebrew" w:cs="SBL Hebrew" w:hint="cs"/>
                                    <w:color w:val="00B050"/>
                                    <w:sz w:val="18"/>
                                    <w:szCs w:val="18"/>
                                    <w:u w:val="single"/>
                                    <w:rtl/>
                                  </w:rPr>
                                  <w:delText>היא</w:delText>
                                </w:r>
                                <w:r w:rsidRPr="00EC4EEA">
                                  <w:rPr>
                                    <w:rFonts w:ascii="SBL Hebrew" w:hAnsi="SBL Hebrew" w:cs="SBL Hebrew" w:hint="cs"/>
                                    <w:sz w:val="18"/>
                                    <w:szCs w:val="18"/>
                                    <w:rtl/>
                                  </w:rPr>
                                  <w:delText xml:space="preserve"> ערקת מן אדם </w:delText>
                                </w:r>
                                <w:r w:rsidRPr="00CF7956">
                                  <w:rPr>
                                    <w:rFonts w:ascii="SBL Hebrew" w:hAnsi="SBL Hebrew" w:cs="SBL Hebrew" w:hint="cs"/>
                                    <w:color w:val="00B050"/>
                                    <w:sz w:val="18"/>
                                    <w:szCs w:val="18"/>
                                    <w:u w:val="single"/>
                                    <w:rtl/>
                                  </w:rPr>
                                  <w:delText>קודם לכן</w:delText>
                                </w:r>
                                <w:r w:rsidRPr="00EC4EEA">
                                  <w:rPr>
                                    <w:rFonts w:ascii="SBL Hebrew" w:hAnsi="SBL Hebrew" w:cs="SBL Hebrew" w:hint="cs"/>
                                    <w:color w:val="00B050"/>
                                    <w:sz w:val="18"/>
                                    <w:szCs w:val="18"/>
                                    <w:rtl/>
                                  </w:rPr>
                                  <w:delText xml:space="preserve"> </w:delText>
                                </w:r>
                              </w:del>
                            </w:p>
                            <w:p w14:paraId="773B7490" w14:textId="77777777" w:rsidR="00C2098C" w:rsidRPr="00EC4EEA" w:rsidRDefault="00C2098C" w:rsidP="00C2098C">
                              <w:pPr>
                                <w:bidi/>
                                <w:rPr>
                                  <w:del w:id="316" w:author="Rachel Brooke Katz" w:date="2022-09-28T13:04:00Z"/>
                                  <w:rFonts w:ascii="SBL Hebrew" w:hAnsi="SBL Hebrew" w:cs="SBL Hebrew"/>
                                  <w:sz w:val="18"/>
                                  <w:szCs w:val="18"/>
                                  <w:rtl/>
                                </w:rPr>
                              </w:pPr>
                              <w:del w:id="317" w:author="Rachel Brooke Katz" w:date="2022-09-28T13:04:00Z">
                                <w:r w:rsidRPr="00EC4EEA">
                                  <w:rPr>
                                    <w:rFonts w:ascii="SBL Hebrew" w:hAnsi="SBL Hebrew" w:cs="SBL Hebrew" w:hint="cs"/>
                                    <w:sz w:val="18"/>
                                    <w:szCs w:val="18"/>
                                    <w:rtl/>
                                  </w:rPr>
                                  <w:delText xml:space="preserve">ואנן לא תנינן הכי </w:delText>
                                </w:r>
                              </w:del>
                            </w:p>
                          </w:tc>
                          <w:tc>
                            <w:tcPr>
                              <w:tcW w:w="2864"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EF3A230" w14:textId="77777777" w:rsidR="00C2098C" w:rsidRPr="00EC4EEA" w:rsidRDefault="00C2098C" w:rsidP="00C2098C">
                              <w:pPr>
                                <w:bidi/>
                                <w:rPr>
                                  <w:del w:id="318" w:author="Rachel Brooke Katz" w:date="2022-09-28T13:04:00Z"/>
                                  <w:rFonts w:ascii="SBL Hebrew" w:hAnsi="SBL Hebrew" w:cs="SBL Hebrew"/>
                                  <w:sz w:val="18"/>
                                  <w:szCs w:val="18"/>
                                  <w:rtl/>
                                </w:rPr>
                              </w:pPr>
                              <w:del w:id="319" w:author="Rachel Brooke Katz" w:date="2022-09-28T13:04:00Z">
                                <w:r w:rsidRPr="00EC4EEA">
                                  <w:rPr>
                                    <w:rFonts w:ascii="SBL Hebrew" w:hAnsi="SBL Hebrew" w:cs="SBL Hebrew" w:hint="cs"/>
                                    <w:sz w:val="18"/>
                                    <w:szCs w:val="18"/>
                                    <w:rtl/>
                                  </w:rPr>
                                  <w:delText xml:space="preserve">ויביאה אל האדם בתקונהא ככלה לחופה. </w:delText>
                                </w:r>
                              </w:del>
                            </w:p>
                            <w:p w14:paraId="23A1D83E" w14:textId="77777777" w:rsidR="00C2098C" w:rsidRPr="00EC4EEA" w:rsidRDefault="00C2098C" w:rsidP="00C2098C">
                              <w:pPr>
                                <w:bidi/>
                                <w:rPr>
                                  <w:del w:id="320" w:author="Rachel Brooke Katz" w:date="2022-09-28T13:04:00Z"/>
                                  <w:rFonts w:ascii="SBL Hebrew" w:hAnsi="SBL Hebrew" w:cs="SBL Hebrew"/>
                                  <w:sz w:val="18"/>
                                  <w:szCs w:val="18"/>
                                  <w:rtl/>
                                </w:rPr>
                              </w:pPr>
                              <w:del w:id="321" w:author="Rachel Brooke Katz" w:date="2022-09-28T13:04:00Z">
                                <w:r w:rsidRPr="00EC4EEA">
                                  <w:rPr>
                                    <w:rFonts w:ascii="SBL Hebrew" w:hAnsi="SBL Hebrew" w:cs="SBL Hebrew" w:hint="cs"/>
                                    <w:sz w:val="18"/>
                                    <w:szCs w:val="18"/>
                                    <w:rtl/>
                                  </w:rPr>
                                  <w:delText xml:space="preserve">כיון דחמת לילית דא ערקת והיא </w:delText>
                                </w:r>
                                <w:r w:rsidRPr="00EC4EEA">
                                  <w:rPr>
                                    <w:rFonts w:ascii="SBL Hebrew" w:hAnsi="SBL Hebrew" w:cs="SBL Hebrew" w:hint="cs"/>
                                    <w:color w:val="C45911" w:themeColor="accent2" w:themeShade="BF"/>
                                    <w:sz w:val="18"/>
                                    <w:szCs w:val="18"/>
                                    <w:rtl/>
                                  </w:rPr>
                                  <w:delText xml:space="preserve">בכרכי ימא </w:delText>
                                </w:r>
                              </w:del>
                            </w:p>
                            <w:p w14:paraId="12F17CF8" w14:textId="77777777" w:rsidR="00C2098C" w:rsidRPr="00EC4EEA" w:rsidRDefault="00C2098C" w:rsidP="00C2098C">
                              <w:pPr>
                                <w:bidi/>
                                <w:rPr>
                                  <w:del w:id="322" w:author="Rachel Brooke Katz" w:date="2022-09-28T13:04:00Z"/>
                                  <w:rFonts w:ascii="SBL Hebrew" w:hAnsi="SBL Hebrew" w:cs="SBL Hebrew"/>
                                  <w:sz w:val="18"/>
                                  <w:szCs w:val="18"/>
                                  <w:rtl/>
                                </w:rPr>
                              </w:pPr>
                              <w:del w:id="323" w:author="Rachel Brooke Katz" w:date="2022-09-28T13:04:00Z">
                                <w:r w:rsidRPr="00EC4EEA">
                                  <w:rPr>
                                    <w:rFonts w:ascii="SBL Hebrew" w:hAnsi="SBL Hebrew" w:cs="SBL Hebrew" w:hint="cs"/>
                                    <w:sz w:val="18"/>
                                    <w:szCs w:val="18"/>
                                    <w:rtl/>
                                  </w:rPr>
                                  <w:delText xml:space="preserve">ועד כען </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זמינא לאבאשא בני עלמא. </w:delText>
                                </w:r>
                              </w:del>
                            </w:p>
                            <w:p w14:paraId="555403A5" w14:textId="77777777" w:rsidR="00C2098C" w:rsidRPr="00EC4EEA" w:rsidRDefault="00C2098C" w:rsidP="00C2098C">
                              <w:pPr>
                                <w:bidi/>
                                <w:rPr>
                                  <w:del w:id="324" w:author="Rachel Brooke Katz" w:date="2022-09-28T13:04:00Z"/>
                                  <w:rFonts w:ascii="SBL Hebrew" w:hAnsi="SBL Hebrew" w:cs="SBL Hebrew"/>
                                  <w:sz w:val="18"/>
                                  <w:szCs w:val="18"/>
                                  <w:rtl/>
                                </w:rPr>
                              </w:pPr>
                              <w:del w:id="325" w:author="Rachel Brooke Katz" w:date="2022-09-28T13:04:00Z">
                                <w:r w:rsidRPr="00EC4EEA">
                                  <w:rPr>
                                    <w:rFonts w:ascii="SBL Hebrew" w:hAnsi="SBL Hebrew" w:cs="SBL Hebrew" w:hint="cs"/>
                                    <w:sz w:val="18"/>
                                    <w:szCs w:val="18"/>
                                    <w:rtl/>
                                  </w:rPr>
                                  <w:delText xml:space="preserve">וכד זמין קב"ה </w:delText>
                                </w:r>
                                <w:r w:rsidRPr="00EC4EEA">
                                  <w:rPr>
                                    <w:rFonts w:ascii="SBL Hebrew" w:hAnsi="SBL Hebrew" w:cs="SBL Hebrew" w:hint="cs"/>
                                    <w:sz w:val="18"/>
                                    <w:szCs w:val="18"/>
                                    <w:u w:val="double" w:color="FF0000"/>
                                    <w:rtl/>
                                  </w:rPr>
                                  <w:delText>לחרבא</w:delText>
                                </w:r>
                                <w:r w:rsidRPr="00EC4EEA">
                                  <w:rPr>
                                    <w:rFonts w:ascii="SBL Hebrew" w:hAnsi="SBL Hebrew" w:cs="SBL Hebrew" w:hint="cs"/>
                                    <w:sz w:val="18"/>
                                    <w:szCs w:val="18"/>
                                    <w:rtl/>
                                  </w:rPr>
                                  <w:delText xml:space="preserve"> </w:delText>
                                </w:r>
                              </w:del>
                            </w:p>
                            <w:p w14:paraId="131CAAB5" w14:textId="77777777" w:rsidR="00C2098C" w:rsidRPr="00EC4EEA" w:rsidRDefault="00C2098C" w:rsidP="00C2098C">
                              <w:pPr>
                                <w:bidi/>
                                <w:rPr>
                                  <w:del w:id="326" w:author="Rachel Brooke Katz" w:date="2022-09-28T13:04:00Z"/>
                                  <w:rFonts w:ascii="SBL Hebrew" w:hAnsi="SBL Hebrew" w:cs="SBL Hebrew"/>
                                  <w:sz w:val="18"/>
                                  <w:szCs w:val="18"/>
                                  <w:rtl/>
                                </w:rPr>
                              </w:pPr>
                              <w:del w:id="327" w:author="Rachel Brooke Katz" w:date="2022-09-28T13:04:00Z">
                                <w:r w:rsidRPr="00EC4EEA">
                                  <w:rPr>
                                    <w:rFonts w:ascii="SBL Hebrew" w:hAnsi="SBL Hebrew" w:cs="SBL Hebrew" w:hint="cs"/>
                                    <w:sz w:val="18"/>
                                    <w:szCs w:val="18"/>
                                    <w:rtl/>
                                  </w:rPr>
                                  <w:delText xml:space="preserve">                     עלמין יסלק להאי לילית </w:delText>
                                </w:r>
                              </w:del>
                            </w:p>
                            <w:p w14:paraId="4DCDAC75" w14:textId="77777777" w:rsidR="00C2098C" w:rsidRPr="00EC4EEA" w:rsidRDefault="00C2098C" w:rsidP="00C2098C">
                              <w:pPr>
                                <w:bidi/>
                                <w:rPr>
                                  <w:del w:id="328" w:author="Rachel Brooke Katz" w:date="2022-09-28T13:04:00Z"/>
                                  <w:rFonts w:ascii="SBL Hebrew" w:hAnsi="SBL Hebrew" w:cs="SBL Hebrew"/>
                                  <w:sz w:val="18"/>
                                  <w:szCs w:val="18"/>
                                  <w:rtl/>
                                </w:rPr>
                              </w:pPr>
                              <w:del w:id="329" w:author="Rachel Brooke Katz" w:date="2022-09-28T13:04:00Z">
                                <w:r w:rsidRPr="00EC4EEA">
                                  <w:rPr>
                                    <w:rFonts w:ascii="SBL Hebrew" w:hAnsi="SBL Hebrew" w:cs="SBL Hebrew" w:hint="cs"/>
                                    <w:sz w:val="18"/>
                                    <w:szCs w:val="18"/>
                                    <w:rtl/>
                                  </w:rPr>
                                  <w:delText xml:space="preserve">וישרי לה להאי </w:delText>
                                </w:r>
                                <w:r w:rsidRPr="00EC4EEA">
                                  <w:rPr>
                                    <w:rFonts w:ascii="SBL Hebrew" w:hAnsi="SBL Hebrew" w:cs="SBL Hebrew" w:hint="cs"/>
                                    <w:color w:val="C45911" w:themeColor="accent2" w:themeShade="BF"/>
                                    <w:sz w:val="18"/>
                                    <w:szCs w:val="18"/>
                                    <w:rtl/>
                                  </w:rPr>
                                  <w:delText xml:space="preserve">חורבא </w:delText>
                                </w:r>
                              </w:del>
                            </w:p>
                            <w:p w14:paraId="665DE203" w14:textId="77777777" w:rsidR="00C2098C" w:rsidRPr="00EC4EEA" w:rsidRDefault="00C2098C" w:rsidP="00C2098C">
                              <w:pPr>
                                <w:bidi/>
                                <w:rPr>
                                  <w:del w:id="330" w:author="Rachel Brooke Katz" w:date="2022-09-28T13:04:00Z"/>
                                  <w:rFonts w:ascii="SBL Hebrew" w:hAnsi="SBL Hebrew" w:cs="SBL Hebrew"/>
                                  <w:sz w:val="18"/>
                                  <w:szCs w:val="18"/>
                                  <w:rtl/>
                                </w:rPr>
                              </w:pPr>
                              <w:del w:id="331" w:author="Rachel Brooke Katz" w:date="2022-09-28T13:04:00Z">
                                <w:r w:rsidRPr="00EC4EEA">
                                  <w:rPr>
                                    <w:rFonts w:ascii="SBL Hebrew" w:hAnsi="SBL Hebrew" w:cs="SBL Hebrew" w:hint="cs"/>
                                    <w:sz w:val="18"/>
                                    <w:szCs w:val="18"/>
                                    <w:rtl/>
                                  </w:rPr>
                                  <w:delText xml:space="preserve">בגין דהיא חורבנא דעלמא. </w:delText>
                                </w:r>
                              </w:del>
                            </w:p>
                            <w:p w14:paraId="3AB4814E" w14:textId="77777777" w:rsidR="00C2098C" w:rsidRPr="00EC4EEA" w:rsidRDefault="00C2098C" w:rsidP="00C2098C">
                              <w:pPr>
                                <w:bidi/>
                                <w:rPr>
                                  <w:del w:id="332" w:author="Rachel Brooke Katz" w:date="2022-09-28T13:04:00Z"/>
                                  <w:rFonts w:ascii="SBL Hebrew" w:hAnsi="SBL Hebrew" w:cs="SBL Hebrew"/>
                                  <w:sz w:val="18"/>
                                  <w:szCs w:val="18"/>
                                  <w:rtl/>
                                </w:rPr>
                              </w:pPr>
                              <w:del w:id="333" w:author="Rachel Brooke Katz" w:date="2022-09-28T13:04:00Z">
                                <w:r w:rsidRPr="00EC4EEA">
                                  <w:rPr>
                                    <w:rFonts w:ascii="SBL Hebrew" w:hAnsi="SBL Hebrew" w:cs="SBL Hebrew" w:hint="cs"/>
                                    <w:sz w:val="18"/>
                                    <w:szCs w:val="18"/>
                                    <w:rtl/>
                                  </w:rPr>
                                  <w:delText>הה"ד שם הרגיעה לילית ומצאה לה מנוח.</w:delText>
                                </w:r>
                              </w:del>
                            </w:p>
                            <w:p w14:paraId="39D15C9C" w14:textId="77777777" w:rsidR="00C2098C" w:rsidRPr="00EC4EEA" w:rsidRDefault="00C2098C" w:rsidP="00C2098C">
                              <w:pPr>
                                <w:bidi/>
                                <w:rPr>
                                  <w:del w:id="334" w:author="Rachel Brooke Katz" w:date="2022-09-28T13:04:00Z"/>
                                  <w:rFonts w:ascii="SBL Hebrew" w:hAnsi="SBL Hebrew" w:cs="SBL Hebrew"/>
                                  <w:sz w:val="18"/>
                                  <w:szCs w:val="18"/>
                                  <w:rtl/>
                                </w:rPr>
                              </w:pPr>
                              <w:del w:id="335" w:author="Rachel Brooke Katz" w:date="2022-09-28T13:04:00Z">
                                <w:r w:rsidRPr="00EC4EEA">
                                  <w:rPr>
                                    <w:rFonts w:ascii="SBL Hebrew" w:hAnsi="SBL Hebrew" w:cs="SBL Hebrew" w:hint="cs"/>
                                    <w:sz w:val="18"/>
                                    <w:szCs w:val="18"/>
                                    <w:rtl/>
                                  </w:rPr>
                                  <w:delText xml:space="preserve">ובספרי קדמאי אמרי </w:delText>
                                </w:r>
                              </w:del>
                            </w:p>
                            <w:p w14:paraId="2FDAAD41" w14:textId="77777777" w:rsidR="00C2098C" w:rsidRPr="00EC4EEA" w:rsidRDefault="00C2098C" w:rsidP="00C2098C">
                              <w:pPr>
                                <w:bidi/>
                                <w:rPr>
                                  <w:del w:id="336" w:author="Rachel Brooke Katz" w:date="2022-09-28T13:04:00Z"/>
                                  <w:rFonts w:ascii="SBL Hebrew" w:hAnsi="SBL Hebrew" w:cs="SBL Hebrew"/>
                                  <w:sz w:val="18"/>
                                  <w:szCs w:val="18"/>
                                  <w:rtl/>
                                </w:rPr>
                              </w:pPr>
                              <w:del w:id="337" w:author="Rachel Brooke Katz" w:date="2022-09-28T13:04:00Z">
                                <w:r w:rsidRPr="00EC4EEA">
                                  <w:rPr>
                                    <w:rFonts w:ascii="SBL Hebrew" w:hAnsi="SBL Hebrew" w:cs="SBL Hebrew" w:hint="cs"/>
                                    <w:sz w:val="18"/>
                                    <w:szCs w:val="18"/>
                                    <w:rtl/>
                                  </w:rPr>
                                  <w:delText>ד</w:delText>
                                </w:r>
                                <w:r w:rsidRPr="00EC4EEA">
                                  <w:rPr>
                                    <w:rFonts w:ascii="SBL Hebrew" w:hAnsi="SBL Hebrew" w:cs="SBL Hebrew" w:hint="cs"/>
                                    <w:color w:val="C45911" w:themeColor="accent2" w:themeShade="BF"/>
                                    <w:sz w:val="18"/>
                                    <w:szCs w:val="18"/>
                                    <w:rtl/>
                                  </w:rPr>
                                  <w:delText xml:space="preserve">איהי </w:delText>
                                </w:r>
                                <w:r w:rsidRPr="00EC4EEA">
                                  <w:rPr>
                                    <w:rFonts w:ascii="SBL Hebrew" w:hAnsi="SBL Hebrew" w:cs="SBL Hebrew" w:hint="cs"/>
                                    <w:sz w:val="18"/>
                                    <w:szCs w:val="18"/>
                                    <w:rtl/>
                                  </w:rPr>
                                  <w:delText xml:space="preserve">ערקת מן אדם </w:delText>
                                </w:r>
                                <w:r w:rsidRPr="00EC4EEA">
                                  <w:rPr>
                                    <w:rFonts w:ascii="SBL Hebrew" w:hAnsi="SBL Hebrew" w:cs="SBL Hebrew" w:hint="cs"/>
                                    <w:color w:val="C45911" w:themeColor="accent2" w:themeShade="BF"/>
                                    <w:sz w:val="18"/>
                                    <w:szCs w:val="18"/>
                                    <w:rtl/>
                                  </w:rPr>
                                  <w:delText xml:space="preserve">מקדמת דנא </w:delText>
                                </w:r>
                              </w:del>
                            </w:p>
                            <w:p w14:paraId="7335759F" w14:textId="77777777" w:rsidR="00C2098C" w:rsidRPr="00EC4EEA" w:rsidRDefault="00C2098C" w:rsidP="00C2098C">
                              <w:pPr>
                                <w:bidi/>
                                <w:rPr>
                                  <w:del w:id="338" w:author="Rachel Brooke Katz" w:date="2022-09-28T13:04:00Z"/>
                                  <w:rFonts w:ascii="SBL Hebrew" w:hAnsi="SBL Hebrew" w:cs="SBL Hebrew"/>
                                  <w:sz w:val="18"/>
                                  <w:szCs w:val="18"/>
                                  <w:rtl/>
                                </w:rPr>
                              </w:pPr>
                              <w:del w:id="339" w:author="Rachel Brooke Katz" w:date="2022-09-28T13:04:00Z">
                                <w:r w:rsidRPr="00EC4EEA">
                                  <w:rPr>
                                    <w:rFonts w:ascii="SBL Hebrew" w:hAnsi="SBL Hebrew" w:cs="SBL Hebrew" w:hint="cs"/>
                                    <w:sz w:val="18"/>
                                    <w:szCs w:val="18"/>
                                    <w:rtl/>
                                  </w:rPr>
                                  <w:delText xml:space="preserve">ואנן לא תנינן הכי </w:delText>
                                </w:r>
                              </w:del>
                            </w:p>
                          </w:tc>
                        </w:tr>
                      </w:tbl>
                      <w:p w14:paraId="2256067C" w14:textId="77777777" w:rsidR="00C2098C" w:rsidRDefault="00C2098C">
                        <w:pPr>
                          <w:rPr>
                            <w:del w:id="340" w:author="Rachel Brooke Katz" w:date="2022-09-28T13:04:00Z"/>
                          </w:rPr>
                        </w:pPr>
                      </w:p>
                    </w:txbxContent>
                  </v:textbox>
                  <w10:wrap type="topAndBottom" anchorx="margin"/>
                </v:shape>
              </w:pict>
            </mc:Fallback>
          </mc:AlternateContent>
        </w:r>
        <w:r w:rsidRPr="00840A40">
          <w:rPr>
            <w:rFonts w:cstheme="minorHAnsi"/>
          </w:rPr>
          <w:delText xml:space="preserve"> </w:delText>
        </w:r>
        <w:r w:rsidR="002A4F14" w:rsidRPr="00840A40">
          <w:rPr>
            <w:rFonts w:cstheme="minorHAnsi"/>
          </w:rPr>
          <w:delText xml:space="preserve">The first example is taken from a passage that appears in the earliest witnesses, and later in print, in the homilies on </w:delText>
        </w:r>
        <w:r w:rsidR="002A4F14" w:rsidRPr="00840A40">
          <w:rPr>
            <w:rFonts w:cstheme="minorHAnsi"/>
            <w:i/>
            <w:iCs/>
          </w:rPr>
          <w:delText>parashat Vayikra</w:delText>
        </w:r>
        <w:r w:rsidR="002A4F14" w:rsidRPr="00840A40">
          <w:rPr>
            <w:rFonts w:cstheme="minorHAnsi"/>
          </w:rPr>
          <w:delText xml:space="preserve">. There is nothing substantive, however, that ties it to this specific </w:delText>
        </w:r>
        <w:r w:rsidR="002A4F14" w:rsidRPr="00840A40">
          <w:rPr>
            <w:rFonts w:cstheme="minorHAnsi"/>
            <w:i/>
            <w:iCs/>
          </w:rPr>
          <w:delText>parashah</w:delText>
        </w:r>
        <w:r w:rsidR="002A4F14" w:rsidRPr="00840A40">
          <w:rPr>
            <w:rFonts w:cstheme="minorHAnsi"/>
          </w:rPr>
          <w:delText xml:space="preserve">. In the homily that immediately precedes the section in question, there is a mythological description (relying on earlier sources) of Lilith and other impure spirits who attempted to attach themselves to, and even enter, Adam when he was still the only human being in the world. Later, after Eve was formed from his rib, Lilith took note and fled overseas. The following table presents this </w:delText>
        </w:r>
        <w:r w:rsidR="002A4F14" w:rsidRPr="00840A40">
          <w:rPr>
            <w:rFonts w:cstheme="minorHAnsi"/>
            <w:i/>
            <w:iCs/>
          </w:rPr>
          <w:delText>parashah</w:delText>
        </w:r>
        <w:r w:rsidR="002A4F14" w:rsidRPr="00840A40">
          <w:rPr>
            <w:rFonts w:cstheme="minorHAnsi"/>
          </w:rPr>
          <w:delText xml:space="preserve"> as it is given in MS </w:delText>
        </w:r>
        <w:r w:rsidR="008310B4" w:rsidRPr="00840A40">
          <w:rPr>
            <w:rFonts w:cstheme="minorHAnsi"/>
          </w:rPr>
          <w:delText>Vatican, Biblioteca Apostolica  ebr. 202</w:delText>
        </w:r>
        <w:r w:rsidR="002A4F14" w:rsidRPr="00840A40">
          <w:rPr>
            <w:rFonts w:cstheme="minorHAnsi"/>
          </w:rPr>
          <w:delText xml:space="preserve">; MS Toronto, Friedberg Collection 5-015, copied in a Byzantine hand circa 1400; and </w:delText>
        </w:r>
        <w:r w:rsidR="000B5C93" w:rsidRPr="00840A40">
          <w:rPr>
            <w:rFonts w:cstheme="minorHAnsi"/>
          </w:rPr>
          <w:delText>the Editio princeps</w:delText>
        </w:r>
        <w:r w:rsidR="00FB58E4" w:rsidRPr="00840A40">
          <w:rPr>
            <w:rFonts w:cstheme="minorHAnsi"/>
          </w:rPr>
          <w:delText xml:space="preserve"> </w:delText>
        </w:r>
        <w:r w:rsidR="002A4F14" w:rsidRPr="00840A40">
          <w:rPr>
            <w:rFonts w:cstheme="minorHAnsi"/>
          </w:rPr>
          <w:delText>Mantua</w:delText>
        </w:r>
        <w:r w:rsidR="000B5C93" w:rsidRPr="00840A40">
          <w:rPr>
            <w:rFonts w:cstheme="minorHAnsi"/>
          </w:rPr>
          <w:delText xml:space="preserve"> </w:delText>
        </w:r>
        <w:r w:rsidR="000B5C93" w:rsidRPr="00840A40">
          <w:rPr>
            <w:rFonts w:cstheme="minorHAnsi"/>
            <w:rtl/>
          </w:rPr>
          <w:delText>שי"ח-</w:delText>
        </w:r>
        <w:r w:rsidR="00A63F64" w:rsidRPr="00840A40">
          <w:rPr>
            <w:rFonts w:cstheme="minorHAnsi"/>
            <w:rtl/>
          </w:rPr>
          <w:delText>ש</w:delText>
        </w:r>
        <w:r w:rsidR="00665594" w:rsidRPr="00840A40">
          <w:rPr>
            <w:rFonts w:cstheme="minorHAnsi"/>
            <w:rtl/>
          </w:rPr>
          <w:delText>"ך</w:delText>
        </w:r>
        <w:commentRangeStart w:id="341"/>
        <w:r w:rsidR="002A4F14" w:rsidRPr="00840A40">
          <w:rPr>
            <w:rFonts w:cstheme="minorHAnsi"/>
          </w:rPr>
          <w:delText>:</w:delText>
        </w:r>
        <w:commentRangeEnd w:id="341"/>
        <w:r w:rsidR="00BF3027" w:rsidRPr="00840A40">
          <w:rPr>
            <w:rStyle w:val="CommentReference"/>
            <w:rFonts w:cstheme="minorHAnsi"/>
          </w:rPr>
          <w:commentReference w:id="341"/>
        </w:r>
      </w:del>
    </w:p>
    <w:p w14:paraId="6D65B27E" w14:textId="77777777" w:rsidR="002A4F14" w:rsidRPr="00840A40" w:rsidRDefault="002A4F14" w:rsidP="009064D2">
      <w:pPr>
        <w:spacing w:after="115" w:line="360" w:lineRule="auto"/>
        <w:rPr>
          <w:del w:id="342" w:author="Rachel Brooke Katz" w:date="2022-09-28T13:04:00Z"/>
          <w:rFonts w:cstheme="minorHAnsi"/>
        </w:rPr>
      </w:pPr>
      <w:del w:id="343" w:author="Rachel Brooke Katz" w:date="2022-09-28T13:04:00Z">
        <w:r w:rsidRPr="00840A40">
          <w:rPr>
            <w:rFonts w:cstheme="minorHAnsi"/>
          </w:rPr>
          <w:delText xml:space="preserve">This synoptic comparison makes the discrepancy between the texts glaring. In the Mantua edition, there is no trace of the expression </w:delText>
        </w:r>
        <w:r w:rsidRPr="00840A40">
          <w:rPr>
            <w:rFonts w:cstheme="minorHAnsi"/>
            <w:b/>
            <w:bCs/>
            <w:rtl/>
          </w:rPr>
          <w:delText>לאחרבא רומי רשיעתא ולמהוי חורבן עלמין</w:delText>
        </w:r>
        <w:r w:rsidRPr="00840A40">
          <w:rPr>
            <w:rFonts w:cstheme="minorHAnsi"/>
          </w:rPr>
          <w:delText>, “to destroy wicked Rome and bring destruction to the world,” an omission which is almost certainly due to censorship.</w:delText>
        </w:r>
        <w:r w:rsidR="00BF3027" w:rsidRPr="00840A40">
          <w:rPr>
            <w:rFonts w:cstheme="minorHAnsi"/>
          </w:rPr>
          <w:delText xml:space="preserve"> However, </w:delText>
        </w:r>
        <w:r w:rsidRPr="00840A40">
          <w:rPr>
            <w:rFonts w:cstheme="minorHAnsi"/>
          </w:rPr>
          <w:delText>Beyond deletions due to censorship, which careful comparison attests to in spades, there is another phenomenon present here: the multiplicity of Hebrew forms in the earlier textual witnesses and Aramaic forms in later ones</w:delText>
        </w:r>
        <w:r w:rsidR="003972B7" w:rsidRPr="00840A40">
          <w:rPr>
            <w:rFonts w:cstheme="minorHAnsi"/>
          </w:rPr>
          <w:delText xml:space="preserve">. </w:delText>
        </w:r>
        <w:r w:rsidR="003972B7" w:rsidRPr="00840A40">
          <w:rPr>
            <w:rFonts w:cstheme="minorHAnsi"/>
            <w:rtl/>
          </w:rPr>
          <w:delText xml:space="preserve">בקטע הקצר שלפנינו אפשר לראות להיווכח בביטויים המופיעים בעברית בכתבי היד הקדומים, אשר בכתבי יד יותר מאוחרים (שבמקרה זה הזינו את המדפיסים הראשונים במנטובה), הומרו ביטויים אלה בארמית. </w:delText>
        </w:r>
        <w:r w:rsidR="0011071D" w:rsidRPr="00840A40">
          <w:rPr>
            <w:rFonts w:cstheme="minorHAnsi"/>
            <w:rtl/>
          </w:rPr>
          <w:delText>'כרכי הים' (</w:delText>
        </w:r>
        <w:r w:rsidR="0011071D" w:rsidRPr="00840A40">
          <w:rPr>
            <w:rFonts w:cstheme="minorHAnsi"/>
            <w:i/>
            <w:iCs/>
            <w:rtl/>
          </w:rPr>
          <w:delText>=תרגום לאנגלית</w:delText>
        </w:r>
        <w:r w:rsidR="0011071D" w:rsidRPr="00840A40">
          <w:rPr>
            <w:rFonts w:cstheme="minorHAnsi"/>
            <w:rtl/>
          </w:rPr>
          <w:delText>)</w:delText>
        </w:r>
        <w:r w:rsidR="00955863" w:rsidRPr="00840A40">
          <w:rPr>
            <w:rFonts w:cstheme="minorHAnsi"/>
            <w:rtl/>
          </w:rPr>
          <w:delText>, חורבן (=</w:delText>
        </w:r>
        <w:r w:rsidR="00955863" w:rsidRPr="00840A40">
          <w:rPr>
            <w:rFonts w:cstheme="minorHAnsi"/>
            <w:i/>
            <w:iCs/>
            <w:rtl/>
          </w:rPr>
          <w:delText>דסטרקטשן</w:delText>
        </w:r>
        <w:r w:rsidR="00955863" w:rsidRPr="00840A40">
          <w:rPr>
            <w:rFonts w:cstheme="minorHAnsi"/>
            <w:rtl/>
          </w:rPr>
          <w:delText xml:space="preserve">), ההיא </w:delText>
        </w:r>
        <w:r w:rsidR="0037227F" w:rsidRPr="00840A40">
          <w:rPr>
            <w:rFonts w:cstheme="minorHAnsi"/>
            <w:rtl/>
          </w:rPr>
          <w:delText>(=שִי), וקודם לכן (=</w:delText>
        </w:r>
        <w:r w:rsidR="0037227F" w:rsidRPr="00840A40">
          <w:rPr>
            <w:rFonts w:cstheme="minorHAnsi"/>
            <w:i/>
            <w:iCs/>
            <w:rtl/>
          </w:rPr>
          <w:delText>באנגלית</w:delText>
        </w:r>
        <w:r w:rsidR="0037227F" w:rsidRPr="00840A40">
          <w:rPr>
            <w:rFonts w:cstheme="minorHAnsi"/>
            <w:rtl/>
          </w:rPr>
          <w:delText xml:space="preserve">) הוסבו ל: כרכי ימא, </w:delText>
        </w:r>
        <w:r w:rsidR="00207104" w:rsidRPr="00840A40">
          <w:rPr>
            <w:rFonts w:cstheme="minorHAnsi"/>
            <w:rtl/>
          </w:rPr>
          <w:delText xml:space="preserve">חורבא, איהי ומקדמת דנא – בהעתקות יותר מאוחרות. </w:delText>
        </w:r>
      </w:del>
    </w:p>
    <w:p w14:paraId="717D769E" w14:textId="77777777" w:rsidR="002A4F14" w:rsidRPr="00840A40" w:rsidRDefault="002A4F14" w:rsidP="0026141E">
      <w:pPr>
        <w:spacing w:after="115" w:line="360" w:lineRule="auto"/>
        <w:rPr>
          <w:del w:id="344" w:author="Rachel Brooke Katz" w:date="2022-09-28T13:04:00Z"/>
          <w:rFonts w:cstheme="minorHAnsi"/>
        </w:rPr>
      </w:pPr>
      <w:del w:id="345" w:author="Rachel Brooke Katz" w:date="2022-09-28T13:04:00Z">
        <w:r w:rsidRPr="00840A40">
          <w:rPr>
            <w:rFonts w:cstheme="minorHAnsi"/>
          </w:rPr>
          <w:tab/>
          <w:delText>Careful examination of other early manuscripts reveals scores of such examples, where Hebrew elements are replaced by Aramaic equivalents. The clear trend towards eliminating Hebrew forms attested in later manuscripts, and then in print, makes it almost certain that these texts underwent a systematic Aramaization. This would have been part of the more extensive process of standardizing the Aramaic text, which adjusted the text’s nominal and verbal forms to those of more familiar Aramaic dialects, particularly the Jewish Babylonian Aramaic of the Babylonian Talmud.</w:delText>
        </w:r>
        <w:r w:rsidRPr="00840A40">
          <w:rPr>
            <w:rStyle w:val="FootnoteReference"/>
            <w:rFonts w:cstheme="minorHAnsi"/>
          </w:rPr>
          <w:footnoteReference w:id="13"/>
        </w:r>
      </w:del>
    </w:p>
    <w:p w14:paraId="753C8C7F" w14:textId="77777777" w:rsidR="002A4F14" w:rsidRPr="00840A40" w:rsidRDefault="002A4F14" w:rsidP="0026141E">
      <w:pPr>
        <w:spacing w:after="115" w:line="360" w:lineRule="auto"/>
        <w:rPr>
          <w:del w:id="347" w:author="Rachel Brooke Katz" w:date="2022-09-28T13:04:00Z"/>
          <w:rFonts w:cstheme="minorHAnsi"/>
        </w:rPr>
      </w:pPr>
    </w:p>
    <w:p w14:paraId="2EE6E324" w14:textId="77777777" w:rsidR="002A4F14" w:rsidRPr="00840A40" w:rsidRDefault="002A4F14" w:rsidP="0026141E">
      <w:pPr>
        <w:spacing w:after="115" w:line="360" w:lineRule="auto"/>
        <w:rPr>
          <w:del w:id="348" w:author="Rachel Brooke Katz" w:date="2022-09-28T13:04:00Z"/>
          <w:rFonts w:cstheme="minorHAnsi"/>
        </w:rPr>
      </w:pPr>
      <w:del w:id="349" w:author="Rachel Brooke Katz" w:date="2022-09-28T13:04:00Z">
        <w:r w:rsidRPr="00840A40">
          <w:rPr>
            <w:rFonts w:cstheme="minorHAnsi"/>
          </w:rPr>
          <w:delText xml:space="preserve">[2] The </w:delText>
        </w:r>
        <w:r w:rsidRPr="00840A40">
          <w:rPr>
            <w:rFonts w:cstheme="minorHAnsi"/>
            <w:i/>
            <w:iCs/>
          </w:rPr>
          <w:delText>Book of Enoch</w:delText>
        </w:r>
        <w:r w:rsidRPr="00840A40">
          <w:rPr>
            <w:rFonts w:cstheme="minorHAnsi"/>
          </w:rPr>
          <w:delText xml:space="preserve"> and the </w:delText>
        </w:r>
        <w:r w:rsidRPr="00840A40">
          <w:rPr>
            <w:rFonts w:cstheme="minorHAnsi"/>
            <w:i/>
            <w:iCs/>
          </w:rPr>
          <w:delText>Book of King Solomon</w:delText>
        </w:r>
      </w:del>
    </w:p>
    <w:p w14:paraId="6AA4B16B" w14:textId="77777777" w:rsidR="002A4F14" w:rsidRPr="00840A40" w:rsidRDefault="002A4F14" w:rsidP="0026141E">
      <w:pPr>
        <w:spacing w:after="115" w:line="360" w:lineRule="auto"/>
        <w:rPr>
          <w:del w:id="350" w:author="Rachel Brooke Katz" w:date="2022-09-28T13:04:00Z"/>
          <w:rFonts w:cstheme="minorHAnsi"/>
          <w:rtl/>
        </w:rPr>
      </w:pPr>
      <w:del w:id="351" w:author="Rachel Brooke Katz" w:date="2022-09-28T13:04:00Z">
        <w:r w:rsidRPr="00840A40">
          <w:rPr>
            <w:rFonts w:cstheme="minorHAnsi"/>
          </w:rPr>
          <w:delText xml:space="preserve">The second example concerns one of the many mysterious apocryphal books invented by the </w:delText>
        </w:r>
        <w:r w:rsidRPr="00840A40">
          <w:rPr>
            <w:rFonts w:cstheme="minorHAnsi"/>
            <w:i/>
            <w:iCs/>
          </w:rPr>
          <w:delText>Zohar</w:delText>
        </w:r>
        <w:r w:rsidRPr="00840A40">
          <w:rPr>
            <w:rFonts w:cstheme="minorHAnsi"/>
          </w:rPr>
          <w:delText>.</w:delText>
        </w:r>
        <w:r w:rsidR="00BC6A42" w:rsidRPr="00840A40">
          <w:rPr>
            <w:rStyle w:val="FootnoteReference"/>
            <w:rFonts w:cstheme="minorHAnsi"/>
          </w:rPr>
          <w:footnoteReference w:id="14"/>
        </w:r>
        <w:r w:rsidRPr="00840A40">
          <w:rPr>
            <w:rFonts w:cstheme="minorHAnsi"/>
          </w:rPr>
          <w:delText xml:space="preserve"> It appears among the homilies on </w:delText>
        </w:r>
        <w:r w:rsidRPr="00840A40">
          <w:rPr>
            <w:rFonts w:cstheme="minorHAnsi"/>
            <w:i/>
            <w:iCs/>
          </w:rPr>
          <w:delText>parashat Vayikra</w:delText>
        </w:r>
        <w:r w:rsidRPr="00840A40">
          <w:rPr>
            <w:rFonts w:cstheme="minorHAnsi"/>
          </w:rPr>
          <w:delText xml:space="preserve"> (which, like the previous example, it bears no specific connection to), and also appears as a separate text.</w:delText>
        </w:r>
        <w:r w:rsidR="00AC134F" w:rsidRPr="00840A40">
          <w:rPr>
            <w:rStyle w:val="FootnoteReference"/>
            <w:rFonts w:cstheme="minorHAnsi"/>
            <w:rtl/>
          </w:rPr>
          <w:footnoteReference w:id="15"/>
        </w:r>
      </w:del>
    </w:p>
    <w:p w14:paraId="4B3751CD" w14:textId="77777777" w:rsidR="002A4F14" w:rsidRPr="00840A40" w:rsidRDefault="002A4F14" w:rsidP="0026141E">
      <w:pPr>
        <w:spacing w:after="115" w:line="360" w:lineRule="auto"/>
        <w:rPr>
          <w:del w:id="354" w:author="Rachel Brooke Katz" w:date="2022-09-28T13:04:00Z"/>
          <w:rFonts w:cstheme="minorHAnsi"/>
        </w:rPr>
      </w:pPr>
      <w:del w:id="355" w:author="Rachel Brooke Katz" w:date="2022-09-28T13:04:00Z">
        <w:r w:rsidRPr="00840A40">
          <w:rPr>
            <w:rFonts w:cstheme="minorHAnsi"/>
          </w:rPr>
          <w:tab/>
          <w:delText>In contrast to the previous example, none of the manuscript versions in this case read smoothly. If we choose any one of the manuscripts, let alone one of the late printings, we end up with a reading that produces a unique meaning not shared by any of the others, and one that is nearly inscrutable. A synoptic comparison reveals probable instances of corruption, although it proves difficult to reconstruct the original reading and the subsequent process of corruption with a high degree of confidence.</w:delText>
        </w:r>
      </w:del>
    </w:p>
    <w:p w14:paraId="244A0FF3" w14:textId="77777777" w:rsidR="002A4F14" w:rsidRPr="00840A40" w:rsidRDefault="002A4F14" w:rsidP="0026141E">
      <w:pPr>
        <w:spacing w:after="115" w:line="360" w:lineRule="auto"/>
        <w:ind w:firstLine="720"/>
        <w:rPr>
          <w:del w:id="356" w:author="Rachel Brooke Katz" w:date="2022-09-28T13:04:00Z"/>
          <w:rFonts w:cstheme="minorHAnsi"/>
        </w:rPr>
      </w:pPr>
      <w:del w:id="357" w:author="Rachel Brooke Katz" w:date="2022-09-28T13:04:00Z">
        <w:r w:rsidRPr="00840A40">
          <w:rPr>
            <w:rFonts w:cstheme="minorHAnsi"/>
          </w:rPr>
          <w:delText xml:space="preserve">What we can say is that the Aramaic fragment from “the </w:delText>
        </w:r>
        <w:r w:rsidRPr="00840A40">
          <w:rPr>
            <w:rFonts w:cstheme="minorHAnsi"/>
            <w:i/>
            <w:iCs/>
          </w:rPr>
          <w:delText>Book of King Solomon</w:delText>
        </w:r>
        <w:r w:rsidRPr="00840A40">
          <w:rPr>
            <w:rFonts w:cstheme="minorHAnsi"/>
          </w:rPr>
          <w:delText xml:space="preserve">” includes a theosophical exposition of the alphabet, a kind of “alphabetical mysticism.” The barrier to understanding is met at the outset, however, when the reader encounters bizarre hapax legomena commonly referred to as </w:delText>
        </w:r>
        <w:r w:rsidRPr="00840A40">
          <w:rPr>
            <w:rFonts w:cstheme="minorHAnsi"/>
            <w:i/>
            <w:iCs/>
          </w:rPr>
          <w:delText>ha-millim ha-zarot</w:delText>
        </w:r>
        <w:r w:rsidRPr="00840A40">
          <w:rPr>
            <w:rFonts w:cstheme="minorHAnsi"/>
          </w:rPr>
          <w:delText>, which can only be understood on the strength of context, if at all.</w:delText>
        </w:r>
        <w:r w:rsidR="00567959" w:rsidRPr="00840A40">
          <w:rPr>
            <w:rStyle w:val="FootnoteReference"/>
            <w:rFonts w:cstheme="minorHAnsi"/>
          </w:rPr>
          <w:footnoteReference w:id="16"/>
        </w:r>
      </w:del>
    </w:p>
    <w:p w14:paraId="48529506" w14:textId="77777777" w:rsidR="002A4F14" w:rsidRPr="00840A40" w:rsidRDefault="002C3A18" w:rsidP="00DE632D">
      <w:pPr>
        <w:bidi/>
        <w:spacing w:after="115"/>
        <w:rPr>
          <w:del w:id="359" w:author="Rachel Brooke Katz" w:date="2022-09-28T13:04:00Z"/>
          <w:rFonts w:cstheme="minorHAnsi"/>
          <w:rtl/>
        </w:rPr>
      </w:pPr>
      <w:del w:id="360" w:author="Rachel Brooke Katz" w:date="2022-09-28T13:04:00Z">
        <w:r w:rsidRPr="00840A40">
          <w:rPr>
            <w:rFonts w:cstheme="minorHAnsi"/>
            <w:noProof/>
            <w:rtl/>
          </w:rPr>
          <mc:AlternateContent>
            <mc:Choice Requires="wps">
              <w:drawing>
                <wp:anchor distT="45720" distB="45720" distL="114300" distR="114300" simplePos="0" relativeHeight="251660288" behindDoc="0" locked="0" layoutInCell="1" allowOverlap="1" wp14:anchorId="1F7CDB6F" wp14:editId="13FAEC85">
                  <wp:simplePos x="0" y="0"/>
                  <wp:positionH relativeFrom="margin">
                    <wp:posOffset>-367665</wp:posOffset>
                  </wp:positionH>
                  <wp:positionV relativeFrom="paragraph">
                    <wp:posOffset>1561465</wp:posOffset>
                  </wp:positionV>
                  <wp:extent cx="6312535" cy="4439920"/>
                  <wp:effectExtent l="0" t="0" r="0" b="0"/>
                  <wp:wrapTopAndBottom/>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12535" cy="443992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434A9A" w:rsidRPr="00914B78" w14:paraId="1F44E70C" w14:textId="77777777" w:rsidTr="001B2836">
                                <w:trPr>
                                  <w:del w:id="361"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F543FC1" w14:textId="77777777" w:rsidR="00434A9A" w:rsidRPr="00914B78" w:rsidRDefault="00434A9A" w:rsidP="00434A9A">
                                    <w:pPr>
                                      <w:bidi/>
                                      <w:spacing w:after="80"/>
                                      <w:rPr>
                                        <w:del w:id="362" w:author="Rachel Brooke Katz" w:date="2022-09-28T13:04:00Z"/>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E1E9925" w14:textId="77777777" w:rsidR="00434A9A" w:rsidRPr="00B8768B" w:rsidRDefault="00434A9A" w:rsidP="00434A9A">
                                    <w:pPr>
                                      <w:spacing w:after="80"/>
                                      <w:rPr>
                                        <w:del w:id="363" w:author="Rachel Brooke Katz" w:date="2022-09-28T13:04:00Z"/>
                                        <w:rFonts w:ascii="SBL Hebrew" w:hAnsi="SBL Hebrew"/>
                                        <w:color w:val="FFFFFF" w:themeColor="background1"/>
                                        <w:sz w:val="18"/>
                                        <w:szCs w:val="18"/>
                                      </w:rPr>
                                    </w:pPr>
                                    <w:del w:id="364" w:author="Rachel Brooke Katz" w:date="2022-09-28T13:04:00Z">
                                      <w:r w:rsidRPr="00B8768B">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B8768B">
                                        <w:rPr>
                                          <w:rFonts w:ascii="SBL Hebrew" w:hAnsi="SBL Hebrew" w:cs="SBL Hebrew"/>
                                          <w:color w:val="FFFFFF" w:themeColor="background1"/>
                                          <w:sz w:val="18"/>
                                          <w:szCs w:val="18"/>
                                        </w:rPr>
                                        <w:delText xml:space="preserve">, ebr. 202: </w:delText>
                                      </w:r>
                                      <w:r w:rsidRPr="00B8768B">
                                        <w:rPr>
                                          <w:rFonts w:ascii="SBL Hebrew" w:hAnsi="SBL Hebrew"/>
                                          <w:color w:val="FFFFFF" w:themeColor="background1"/>
                                          <w:sz w:val="18"/>
                                          <w:szCs w:val="18"/>
                                        </w:rPr>
                                        <w:delText>27v</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66E5E599" w14:textId="77777777" w:rsidR="00434A9A" w:rsidRPr="00914B78" w:rsidRDefault="00434A9A" w:rsidP="00434A9A">
                                    <w:pPr>
                                      <w:spacing w:after="80"/>
                                      <w:rPr>
                                        <w:del w:id="365" w:author="Rachel Brooke Katz" w:date="2022-09-28T13:04:00Z"/>
                                        <w:rFonts w:ascii="SBL Hebrew" w:hAnsi="SBL Hebrew" w:cs="SBL Hebrew"/>
                                        <w:color w:val="FFFFFF" w:themeColor="background1"/>
                                        <w:sz w:val="18"/>
                                        <w:szCs w:val="18"/>
                                      </w:rPr>
                                    </w:pPr>
                                    <w:del w:id="366"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226: 149r</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1CA61186" w14:textId="77777777" w:rsidR="00434A9A" w:rsidRPr="00914B78" w:rsidRDefault="00434A9A" w:rsidP="00434A9A">
                                    <w:pPr>
                                      <w:spacing w:after="80"/>
                                      <w:rPr>
                                        <w:del w:id="367" w:author="Rachel Brooke Katz" w:date="2022-09-28T13:04:00Z"/>
                                        <w:rFonts w:ascii="SBL Hebrew" w:hAnsi="SBL Hebrew" w:cs="SBL Hebrew"/>
                                        <w:color w:val="FFFFFF" w:themeColor="background1"/>
                                        <w:sz w:val="18"/>
                                        <w:szCs w:val="18"/>
                                        <w:rtl/>
                                      </w:rPr>
                                    </w:pPr>
                                    <w:del w:id="368" w:author="Rachel Brooke Katz" w:date="2022-09-28T13:04:00Z">
                                      <w:r w:rsidRPr="00914B78">
                                        <w:rPr>
                                          <w:rFonts w:ascii="SBL Hebrew" w:hAnsi="SBL Hebrew" w:cs="SBL Hebrew"/>
                                          <w:color w:val="FFFFFF" w:themeColor="background1"/>
                                          <w:sz w:val="18"/>
                                          <w:szCs w:val="18"/>
                                        </w:rPr>
                                        <w:delText>Ms Toronto, University of Toronto, Friedberg 5-015: 224v</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9FB0D95" w14:textId="77777777" w:rsidR="00434A9A" w:rsidRPr="00914B78" w:rsidRDefault="00434A9A" w:rsidP="00434A9A">
                                    <w:pPr>
                                      <w:spacing w:after="80"/>
                                      <w:rPr>
                                        <w:del w:id="369" w:author="Rachel Brooke Katz" w:date="2022-09-28T13:04:00Z"/>
                                        <w:rFonts w:ascii="SBL Hebrew" w:hAnsi="SBL Hebrew" w:cs="SBL Hebrew"/>
                                        <w:color w:val="FFFFFF" w:themeColor="background1"/>
                                        <w:sz w:val="18"/>
                                        <w:szCs w:val="18"/>
                                      </w:rPr>
                                    </w:pPr>
                                    <w:del w:id="370"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10b</w:delText>
                                      </w:r>
                                    </w:del>
                                  </w:p>
                                </w:tc>
                              </w:tr>
                              <w:tr w:rsidR="00434A9A" w:rsidRPr="00EC4EEA" w14:paraId="177A741B" w14:textId="77777777" w:rsidTr="001B2836">
                                <w:trPr>
                                  <w:trHeight w:val="1955"/>
                                  <w:del w:id="371"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316069A3" w14:textId="77777777" w:rsidR="00434A9A" w:rsidRPr="00CA3283" w:rsidRDefault="00434A9A" w:rsidP="00434A9A">
                                    <w:pPr>
                                      <w:bidi/>
                                      <w:spacing w:after="80"/>
                                      <w:rPr>
                                        <w:del w:id="372" w:author="Rachel Brooke Katz" w:date="2022-09-28T13:04:00Z"/>
                                        <w:rFonts w:ascii="SBL Hebrew" w:hAnsi="SBL Hebrew" w:cs="SBL Hebrew"/>
                                        <w:color w:val="767171" w:themeColor="background2" w:themeShade="80"/>
                                        <w:sz w:val="18"/>
                                        <w:szCs w:val="18"/>
                                        <w:rtl/>
                                      </w:rPr>
                                    </w:pPr>
                                  </w:p>
                                  <w:p w14:paraId="5AC1677B" w14:textId="77777777" w:rsidR="00434A9A" w:rsidRDefault="00434A9A" w:rsidP="00434A9A">
                                    <w:pPr>
                                      <w:bidi/>
                                      <w:spacing w:after="80"/>
                                      <w:rPr>
                                        <w:del w:id="373" w:author="Rachel Brooke Katz" w:date="2022-09-28T13:04:00Z"/>
                                        <w:rFonts w:ascii="SBL Hebrew" w:hAnsi="SBL Hebrew" w:cs="SBL Hebrew"/>
                                        <w:color w:val="767171" w:themeColor="background2" w:themeShade="80"/>
                                        <w:sz w:val="18"/>
                                        <w:szCs w:val="18"/>
                                        <w:rtl/>
                                      </w:rPr>
                                    </w:pPr>
                                  </w:p>
                                  <w:p w14:paraId="48ABCEA5" w14:textId="77777777" w:rsidR="00715501" w:rsidRDefault="00715501" w:rsidP="00715501">
                                    <w:pPr>
                                      <w:bidi/>
                                      <w:spacing w:after="80"/>
                                      <w:rPr>
                                        <w:del w:id="374" w:author="Rachel Brooke Katz" w:date="2022-09-28T13:04:00Z"/>
                                        <w:rFonts w:ascii="SBL Hebrew" w:hAnsi="SBL Hebrew" w:cs="SBL Hebrew"/>
                                        <w:color w:val="767171" w:themeColor="background2" w:themeShade="80"/>
                                        <w:sz w:val="18"/>
                                        <w:szCs w:val="18"/>
                                        <w:rtl/>
                                      </w:rPr>
                                    </w:pPr>
                                  </w:p>
                                  <w:p w14:paraId="02237E8A" w14:textId="77777777" w:rsidR="00715501" w:rsidRDefault="00715501" w:rsidP="00715501">
                                    <w:pPr>
                                      <w:bidi/>
                                      <w:spacing w:after="80"/>
                                      <w:rPr>
                                        <w:del w:id="375" w:author="Rachel Brooke Katz" w:date="2022-09-28T13:04:00Z"/>
                                        <w:rFonts w:ascii="SBL Hebrew" w:hAnsi="SBL Hebrew" w:cs="SBL Hebrew"/>
                                        <w:color w:val="767171" w:themeColor="background2" w:themeShade="80"/>
                                        <w:sz w:val="18"/>
                                        <w:szCs w:val="18"/>
                                        <w:rtl/>
                                      </w:rPr>
                                    </w:pPr>
                                  </w:p>
                                  <w:p w14:paraId="26BA2B82" w14:textId="77777777" w:rsidR="00715501" w:rsidRPr="00CA3283" w:rsidRDefault="00715501" w:rsidP="00715501">
                                    <w:pPr>
                                      <w:bidi/>
                                      <w:spacing w:after="80"/>
                                      <w:rPr>
                                        <w:del w:id="376" w:author="Rachel Brooke Katz" w:date="2022-09-28T13:04:00Z"/>
                                        <w:rFonts w:ascii="SBL Hebrew" w:hAnsi="SBL Hebrew" w:cs="SBL Hebrew"/>
                                        <w:color w:val="767171" w:themeColor="background2" w:themeShade="80"/>
                                        <w:sz w:val="18"/>
                                        <w:szCs w:val="18"/>
                                        <w:rtl/>
                                      </w:rPr>
                                    </w:pPr>
                                    <w:del w:id="377" w:author="Rachel Brooke Katz" w:date="2022-09-28T13:04:00Z">
                                      <w:r>
                                        <w:rPr>
                                          <w:rFonts w:ascii="SBL Hebrew" w:hAnsi="SBL Hebrew" w:cs="SBL Hebrew" w:hint="cs"/>
                                          <w:color w:val="767171" w:themeColor="background2" w:themeShade="80"/>
                                          <w:sz w:val="18"/>
                                          <w:szCs w:val="18"/>
                                          <w:rtl/>
                                        </w:rPr>
                                        <w:delText>5</w:delText>
                                      </w:r>
                                    </w:del>
                                  </w:p>
                                  <w:p w14:paraId="4F23D69F" w14:textId="77777777" w:rsidR="00434A9A" w:rsidRPr="00CA3283" w:rsidRDefault="00434A9A" w:rsidP="00434A9A">
                                    <w:pPr>
                                      <w:bidi/>
                                      <w:spacing w:after="80"/>
                                      <w:rPr>
                                        <w:del w:id="378" w:author="Rachel Brooke Katz" w:date="2022-09-28T13:04:00Z"/>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CED6BAD" w14:textId="77777777" w:rsidR="00434A9A" w:rsidRPr="00147587" w:rsidRDefault="00434A9A" w:rsidP="00434A9A">
                                    <w:pPr>
                                      <w:bidi/>
                                      <w:spacing w:after="80"/>
                                      <w:ind w:firstLine="10"/>
                                      <w:rPr>
                                        <w:del w:id="379" w:author="Rachel Brooke Katz" w:date="2022-09-28T13:04:00Z"/>
                                        <w:rFonts w:ascii="SBL Hebrew" w:hAnsi="SBL Hebrew" w:cs="SBL Hebrew"/>
                                        <w:sz w:val="18"/>
                                        <w:szCs w:val="18"/>
                                        <w:rtl/>
                                      </w:rPr>
                                    </w:pPr>
                                    <w:del w:id="380" w:author="Rachel Brooke Katz" w:date="2022-09-28T13:04:00Z">
                                      <w:r w:rsidRPr="00147587">
                                        <w:rPr>
                                          <w:rFonts w:ascii="SBL Hebrew" w:hAnsi="SBL Hebrew" w:cs="SBL Hebrew" w:hint="cs"/>
                                          <w:sz w:val="18"/>
                                          <w:szCs w:val="18"/>
                                          <w:rtl/>
                                        </w:rPr>
                                        <w:delText xml:space="preserve">ובספרא דשלמה מלכא אמ' </w:delText>
                                      </w:r>
                                    </w:del>
                                  </w:p>
                                  <w:p w14:paraId="2B48A47D" w14:textId="77777777" w:rsidR="00434A9A" w:rsidRPr="00147587" w:rsidRDefault="00434A9A" w:rsidP="00434A9A">
                                    <w:pPr>
                                      <w:bidi/>
                                      <w:spacing w:after="80"/>
                                      <w:ind w:firstLine="10"/>
                                      <w:rPr>
                                        <w:del w:id="381" w:author="Rachel Brooke Katz" w:date="2022-09-28T13:04:00Z"/>
                                        <w:rFonts w:ascii="SBL Hebrew" w:hAnsi="SBL Hebrew" w:cs="SBL Hebrew"/>
                                        <w:sz w:val="18"/>
                                        <w:szCs w:val="18"/>
                                        <w:rtl/>
                                      </w:rPr>
                                    </w:pPr>
                                    <w:del w:id="382" w:author="Rachel Brooke Katz" w:date="2022-09-28T13:04:00Z">
                                      <w:r w:rsidRPr="00147587">
                                        <w:rPr>
                                          <w:rFonts w:ascii="SBL Hebrew" w:hAnsi="SBL Hebrew" w:cs="SBL Hebrew" w:hint="cs"/>
                                          <w:sz w:val="18"/>
                                          <w:szCs w:val="18"/>
                                          <w:rtl/>
                                        </w:rPr>
                                        <w:delText>מטון 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בקטפורא דלתתא </w:delText>
                                      </w:r>
                                    </w:del>
                                  </w:p>
                                  <w:p w14:paraId="1CDB24AE" w14:textId="77777777" w:rsidR="00434A9A" w:rsidRPr="00147587" w:rsidRDefault="00434A9A" w:rsidP="00434A9A">
                                    <w:pPr>
                                      <w:bidi/>
                                      <w:spacing w:after="80"/>
                                      <w:ind w:firstLine="10"/>
                                      <w:rPr>
                                        <w:del w:id="383" w:author="Rachel Brooke Katz" w:date="2022-09-28T13:04:00Z"/>
                                        <w:rFonts w:ascii="SBL Hebrew" w:hAnsi="SBL Hebrew" w:cs="SBL Hebrew"/>
                                        <w:sz w:val="18"/>
                                        <w:szCs w:val="18"/>
                                        <w:rtl/>
                                      </w:rPr>
                                    </w:pPr>
                                    <w:del w:id="384" w:author="Rachel Brooke Katz" w:date="2022-09-28T13:04:00Z">
                                      <w:r w:rsidRPr="00147587">
                                        <w:rPr>
                                          <w:rFonts w:ascii="SBL Hebrew" w:hAnsi="SBL Hebrew" w:cs="SBL Hebrew" w:hint="cs"/>
                                          <w:sz w:val="18"/>
                                          <w:szCs w:val="18"/>
                                          <w:rtl/>
                                        </w:rPr>
                                        <w:delText xml:space="preserve">דכלילאן בקטפין דגופיה </w:delText>
                                      </w:r>
                                    </w:del>
                                  </w:p>
                                  <w:p w14:paraId="1E1AF5D0" w14:textId="77777777" w:rsidR="00434A9A" w:rsidRPr="00147587" w:rsidRDefault="00434A9A" w:rsidP="00434A9A">
                                    <w:pPr>
                                      <w:bidi/>
                                      <w:spacing w:after="80"/>
                                      <w:ind w:left="10"/>
                                      <w:rPr>
                                        <w:del w:id="385" w:author="Rachel Brooke Katz" w:date="2022-09-28T13:04:00Z"/>
                                        <w:rFonts w:ascii="SBL Hebrew" w:hAnsi="SBL Hebrew" w:cs="SBL Hebrew"/>
                                        <w:sz w:val="18"/>
                                        <w:szCs w:val="18"/>
                                        <w:rtl/>
                                      </w:rPr>
                                    </w:pPr>
                                    <w:del w:id="386" w:author="Rachel Brooke Katz" w:date="2022-09-28T13:04:00Z">
                                      <w:r w:rsidRPr="00147587">
                                        <w:rPr>
                                          <w:rFonts w:ascii="SBL Hebrew" w:hAnsi="SBL Hebrew" w:cs="SBL Hebrew" w:hint="cs"/>
                                          <w:sz w:val="18"/>
                                          <w:szCs w:val="18"/>
                                          <w:rtl/>
                                        </w:rPr>
                                        <w:delText>חד דחילו דכלא</w:delText>
                                      </w:r>
                                    </w:del>
                                  </w:p>
                                  <w:p w14:paraId="0B54F4CC" w14:textId="77777777" w:rsidR="00434A9A" w:rsidRPr="00147587" w:rsidRDefault="00434A9A" w:rsidP="00434A9A">
                                    <w:pPr>
                                      <w:bidi/>
                                      <w:spacing w:after="80"/>
                                      <w:ind w:left="10"/>
                                      <w:rPr>
                                        <w:del w:id="387" w:author="Rachel Brooke Katz" w:date="2022-09-28T13:04:00Z"/>
                                        <w:rFonts w:ascii="SBL Hebrew" w:hAnsi="SBL Hebrew" w:cs="SBL Hebrew"/>
                                        <w:sz w:val="18"/>
                                        <w:szCs w:val="18"/>
                                        <w:rtl/>
                                      </w:rPr>
                                    </w:pPr>
                                    <w:del w:id="388" w:author="Rachel Brooke Katz" w:date="2022-09-28T13:04:00Z">
                                      <w:r w:rsidRPr="00147587">
                                        <w:rPr>
                                          <w:rFonts w:ascii="SBL Hebrew" w:hAnsi="SBL Hebrew" w:cs="SBL Hebrew" w:hint="cs"/>
                                          <w:sz w:val="18"/>
                                          <w:szCs w:val="18"/>
                                          <w:rtl/>
                                        </w:rPr>
                                        <w:delText xml:space="preserve">חד סתים שבילין </w:delText>
                                      </w:r>
                                    </w:del>
                                  </w:p>
                                  <w:p w14:paraId="553FED7B" w14:textId="77777777" w:rsidR="00434A9A" w:rsidRPr="00147587" w:rsidRDefault="00434A9A" w:rsidP="00434A9A">
                                    <w:pPr>
                                      <w:bidi/>
                                      <w:spacing w:after="80"/>
                                      <w:ind w:left="10"/>
                                      <w:rPr>
                                        <w:del w:id="389" w:author="Rachel Brooke Katz" w:date="2022-09-28T13:04:00Z"/>
                                        <w:rFonts w:ascii="SBL Hebrew" w:hAnsi="SBL Hebrew" w:cs="SBL Hebrew"/>
                                        <w:sz w:val="18"/>
                                        <w:szCs w:val="18"/>
                                        <w:rtl/>
                                      </w:rPr>
                                    </w:pPr>
                                    <w:del w:id="390" w:author="Rachel Brooke Katz" w:date="2022-09-28T13:04:00Z">
                                      <w:r w:rsidRPr="00147587">
                                        <w:rPr>
                                          <w:rFonts w:ascii="SBL Hebrew" w:hAnsi="SBL Hebrew" w:cs="SBL Hebrew" w:hint="cs"/>
                                          <w:sz w:val="18"/>
                                          <w:szCs w:val="18"/>
                                          <w:rtl/>
                                        </w:rPr>
                                        <w:delText>חד נהיר עמיקין</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0866A71" w14:textId="77777777" w:rsidR="00434A9A" w:rsidRPr="00147587" w:rsidRDefault="00434A9A" w:rsidP="00434A9A">
                                    <w:pPr>
                                      <w:bidi/>
                                      <w:spacing w:after="80"/>
                                      <w:ind w:firstLine="10"/>
                                      <w:rPr>
                                        <w:del w:id="391" w:author="Rachel Brooke Katz" w:date="2022-09-28T13:04:00Z"/>
                                        <w:rFonts w:ascii="SBL Hebrew" w:hAnsi="SBL Hebrew" w:cs="SBL Hebrew"/>
                                        <w:sz w:val="18"/>
                                        <w:szCs w:val="18"/>
                                        <w:rtl/>
                                      </w:rPr>
                                    </w:pPr>
                                    <w:del w:id="392" w:author="Rachel Brooke Katz" w:date="2022-09-28T13:04:00Z">
                                      <w:r w:rsidRPr="00147587">
                                        <w:rPr>
                                          <w:rFonts w:ascii="SBL Hebrew" w:hAnsi="SBL Hebrew" w:cs="SBL Hebrew" w:hint="cs"/>
                                          <w:sz w:val="18"/>
                                          <w:szCs w:val="18"/>
                                          <w:rtl/>
                                        </w:rPr>
                                        <w:delText xml:space="preserve">בספר שלמה. אמ' </w:delText>
                                      </w:r>
                                    </w:del>
                                  </w:p>
                                  <w:p w14:paraId="0FAE33F7" w14:textId="77777777" w:rsidR="00434A9A" w:rsidRPr="00147587" w:rsidRDefault="00434A9A" w:rsidP="00434A9A">
                                    <w:pPr>
                                      <w:bidi/>
                                      <w:spacing w:after="80"/>
                                      <w:ind w:firstLine="10"/>
                                      <w:rPr>
                                        <w:del w:id="393" w:author="Rachel Brooke Katz" w:date="2022-09-28T13:04:00Z"/>
                                        <w:rFonts w:ascii="SBL Hebrew" w:hAnsi="SBL Hebrew" w:cs="SBL Hebrew"/>
                                        <w:sz w:val="18"/>
                                        <w:szCs w:val="18"/>
                                        <w:rtl/>
                                      </w:rPr>
                                    </w:pPr>
                                  </w:p>
                                  <w:p w14:paraId="290C4613" w14:textId="77777777" w:rsidR="00434A9A" w:rsidRPr="00147587" w:rsidRDefault="00434A9A" w:rsidP="00434A9A">
                                    <w:pPr>
                                      <w:bidi/>
                                      <w:spacing w:after="80"/>
                                      <w:ind w:firstLine="10"/>
                                      <w:rPr>
                                        <w:del w:id="394" w:author="Rachel Brooke Katz" w:date="2022-09-28T13:04:00Z"/>
                                        <w:rFonts w:ascii="SBL Hebrew" w:hAnsi="SBL Hebrew" w:cs="SBL Hebrew"/>
                                        <w:sz w:val="18"/>
                                        <w:szCs w:val="18"/>
                                        <w:rtl/>
                                      </w:rPr>
                                    </w:pPr>
                                    <w:del w:id="395" w:author="Rachel Brooke Katz" w:date="2022-09-28T13:04:00Z">
                                      <w:r w:rsidRPr="00147587">
                                        <w:rPr>
                                          <w:rFonts w:ascii="SBL Hebrew" w:hAnsi="SBL Hebrew" w:cs="SBL Hebrew" w:hint="cs"/>
                                          <w:sz w:val="18"/>
                                          <w:szCs w:val="18"/>
                                          <w:rtl/>
                                        </w:rPr>
                                        <w:delText xml:space="preserve">                     גופו </w:delText>
                                      </w:r>
                                    </w:del>
                                  </w:p>
                                  <w:p w14:paraId="56E91B58" w14:textId="77777777" w:rsidR="00434A9A" w:rsidRPr="00147587" w:rsidRDefault="00434A9A" w:rsidP="00434A9A">
                                    <w:pPr>
                                      <w:bidi/>
                                      <w:spacing w:after="80"/>
                                      <w:ind w:firstLine="10"/>
                                      <w:rPr>
                                        <w:del w:id="396" w:author="Rachel Brooke Katz" w:date="2022-09-28T13:04:00Z"/>
                                        <w:rFonts w:ascii="SBL Hebrew" w:hAnsi="SBL Hebrew" w:cs="SBL Hebrew"/>
                                        <w:sz w:val="18"/>
                                        <w:szCs w:val="18"/>
                                        <w:rtl/>
                                      </w:rPr>
                                    </w:pPr>
                                    <w:del w:id="397" w:author="Rachel Brooke Katz" w:date="2022-09-28T13:04:00Z">
                                      <w:r w:rsidRPr="00147587">
                                        <w:rPr>
                                          <w:rFonts w:ascii="SBL Hebrew" w:hAnsi="SBL Hebrew" w:cs="SBL Hebrew" w:hint="cs"/>
                                          <w:sz w:val="18"/>
                                          <w:szCs w:val="18"/>
                                          <w:rtl/>
                                        </w:rPr>
                                        <w:delText>אחד אימת הכל</w:delText>
                                      </w:r>
                                    </w:del>
                                  </w:p>
                                  <w:p w14:paraId="47CAF402" w14:textId="77777777" w:rsidR="00434A9A" w:rsidRPr="00147587" w:rsidRDefault="00434A9A" w:rsidP="00434A9A">
                                    <w:pPr>
                                      <w:bidi/>
                                      <w:spacing w:after="80"/>
                                      <w:ind w:firstLine="10"/>
                                      <w:rPr>
                                        <w:del w:id="398" w:author="Rachel Brooke Katz" w:date="2022-09-28T13:04:00Z"/>
                                        <w:rFonts w:ascii="SBL Hebrew" w:hAnsi="SBL Hebrew" w:cs="SBL Hebrew"/>
                                        <w:sz w:val="18"/>
                                        <w:szCs w:val="18"/>
                                        <w:rtl/>
                                      </w:rPr>
                                    </w:pPr>
                                    <w:del w:id="399" w:author="Rachel Brooke Katz" w:date="2022-09-28T13:04:00Z">
                                      <w:r w:rsidRPr="00147587">
                                        <w:rPr>
                                          <w:rFonts w:ascii="SBL Hebrew" w:hAnsi="SBL Hebrew" w:cs="SBL Hebrew" w:hint="cs"/>
                                          <w:sz w:val="18"/>
                                          <w:szCs w:val="18"/>
                                          <w:rtl/>
                                        </w:rPr>
                                        <w:delText xml:space="preserve">אחד סתום שבילים </w:delText>
                                      </w:r>
                                    </w:del>
                                  </w:p>
                                  <w:p w14:paraId="4FFFBFED" w14:textId="77777777" w:rsidR="00434A9A" w:rsidRPr="00147587" w:rsidRDefault="00434A9A" w:rsidP="00434A9A">
                                    <w:pPr>
                                      <w:bidi/>
                                      <w:spacing w:after="80"/>
                                      <w:ind w:firstLine="10"/>
                                      <w:rPr>
                                        <w:del w:id="400" w:author="Rachel Brooke Katz" w:date="2022-09-28T13:04:00Z"/>
                                        <w:rFonts w:ascii="SBL Hebrew" w:hAnsi="SBL Hebrew" w:cs="SBL Hebrew"/>
                                        <w:sz w:val="18"/>
                                        <w:szCs w:val="18"/>
                                        <w:rtl/>
                                      </w:rPr>
                                    </w:pPr>
                                    <w:del w:id="401" w:author="Rachel Brooke Katz" w:date="2022-09-28T13:04:00Z">
                                      <w:r w:rsidRPr="00147587">
                                        <w:rPr>
                                          <w:rFonts w:ascii="SBL Hebrew" w:hAnsi="SBL Hebrew" w:cs="SBL Hebrew" w:hint="cs"/>
                                          <w:sz w:val="18"/>
                                          <w:szCs w:val="18"/>
                                          <w:rtl/>
                                        </w:rPr>
                                        <w:delText>אחד נהר עמוקים</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172C0B7" w14:textId="77777777" w:rsidR="00434A9A" w:rsidRPr="00147587" w:rsidRDefault="00434A9A" w:rsidP="00434A9A">
                                    <w:pPr>
                                      <w:bidi/>
                                      <w:spacing w:after="80"/>
                                      <w:ind w:firstLine="10"/>
                                      <w:rPr>
                                        <w:del w:id="402" w:author="Rachel Brooke Katz" w:date="2022-09-28T13:04:00Z"/>
                                        <w:rFonts w:ascii="SBL Hebrew" w:hAnsi="SBL Hebrew" w:cs="SBL Hebrew"/>
                                        <w:sz w:val="18"/>
                                        <w:szCs w:val="18"/>
                                        <w:rtl/>
                                      </w:rPr>
                                    </w:pPr>
                                    <w:del w:id="403" w:author="Rachel Brooke Katz" w:date="2022-09-28T13:04:00Z">
                                      <w:r w:rsidRPr="00147587">
                                        <w:rPr>
                                          <w:rFonts w:ascii="SBL Hebrew" w:hAnsi="SBL Hebrew" w:cs="SBL Hebrew" w:hint="cs"/>
                                          <w:sz w:val="18"/>
                                          <w:szCs w:val="18"/>
                                          <w:rtl/>
                                        </w:rPr>
                                        <w:delText xml:space="preserve">ובספרא דשלמה מלכא אמ' </w:delText>
                                      </w:r>
                                    </w:del>
                                  </w:p>
                                  <w:p w14:paraId="4A57E93F" w14:textId="77777777" w:rsidR="00434A9A" w:rsidRPr="00147587" w:rsidRDefault="00434A9A" w:rsidP="00434A9A">
                                    <w:pPr>
                                      <w:bidi/>
                                      <w:spacing w:after="80"/>
                                      <w:ind w:firstLine="10"/>
                                      <w:rPr>
                                        <w:del w:id="404" w:author="Rachel Brooke Katz" w:date="2022-09-28T13:04:00Z"/>
                                        <w:rFonts w:ascii="SBL Hebrew" w:hAnsi="SBL Hebrew" w:cs="SBL Hebrew"/>
                                        <w:sz w:val="18"/>
                                        <w:szCs w:val="18"/>
                                        <w:rtl/>
                                      </w:rPr>
                                    </w:pPr>
                                    <w:del w:id="405" w:author="Rachel Brooke Katz" w:date="2022-09-28T13:04:00Z">
                                      <w:r w:rsidRPr="00147587">
                                        <w:rPr>
                                          <w:rFonts w:ascii="SBL Hebrew" w:hAnsi="SBL Hebrew" w:cs="SBL Hebrew" w:hint="cs"/>
                                          <w:sz w:val="18"/>
                                          <w:szCs w:val="18"/>
                                          <w:rtl/>
                                        </w:rPr>
                                        <w:delText>מטון י֝֞ בקטפור</w:delText>
                                      </w:r>
                                      <w:r w:rsidRPr="00147587">
                                        <w:rPr>
                                          <w:rFonts w:ascii="SBL Hebrew" w:hAnsi="SBL Hebrew" w:cs="SBL Hebrew"/>
                                          <w:sz w:val="18"/>
                                          <w:szCs w:val="18"/>
                                          <w:rtl/>
                                        </w:rPr>
                                        <w:delText>֒</w:delText>
                                      </w:r>
                                      <w:r w:rsidRPr="00147587">
                                        <w:rPr>
                                          <w:rFonts w:ascii="SBL Hebrew" w:hAnsi="SBL Hebrew" w:cs="SBL Hebrew" w:hint="cs"/>
                                          <w:sz w:val="18"/>
                                          <w:szCs w:val="18"/>
                                          <w:rtl/>
                                        </w:rPr>
                                        <w:delText>י דלת</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תא </w:delText>
                                      </w:r>
                                    </w:del>
                                  </w:p>
                                  <w:p w14:paraId="299BFBA4" w14:textId="77777777" w:rsidR="00434A9A" w:rsidRPr="00147587" w:rsidRDefault="00434A9A" w:rsidP="00434A9A">
                                    <w:pPr>
                                      <w:bidi/>
                                      <w:spacing w:after="80"/>
                                      <w:ind w:firstLine="10"/>
                                      <w:rPr>
                                        <w:del w:id="406" w:author="Rachel Brooke Katz" w:date="2022-09-28T13:04:00Z"/>
                                        <w:rFonts w:ascii="SBL Hebrew" w:hAnsi="SBL Hebrew" w:cs="SBL Hebrew"/>
                                        <w:sz w:val="18"/>
                                        <w:szCs w:val="18"/>
                                        <w:rtl/>
                                      </w:rPr>
                                    </w:pPr>
                                    <w:del w:id="407" w:author="Rachel Brooke Katz" w:date="2022-09-28T13:04:00Z">
                                      <w:r w:rsidRPr="00147587">
                                        <w:rPr>
                                          <w:rFonts w:ascii="SBL Hebrew" w:hAnsi="SBL Hebrew" w:cs="SBL Hebrew" w:hint="cs"/>
                                          <w:sz w:val="18"/>
                                          <w:szCs w:val="18"/>
                                          <w:rtl/>
                                        </w:rPr>
                                        <w:delText>דכלילן בקטפון דגופיה</w:delText>
                                      </w:r>
                                    </w:del>
                                  </w:p>
                                  <w:p w14:paraId="60118FAD" w14:textId="77777777" w:rsidR="00434A9A" w:rsidRPr="00147587" w:rsidRDefault="00434A9A" w:rsidP="00434A9A">
                                    <w:pPr>
                                      <w:bidi/>
                                      <w:spacing w:after="80"/>
                                      <w:ind w:firstLine="10"/>
                                      <w:rPr>
                                        <w:del w:id="408" w:author="Rachel Brooke Katz" w:date="2022-09-28T13:04:00Z"/>
                                        <w:rFonts w:ascii="SBL Hebrew" w:hAnsi="SBL Hebrew" w:cs="SBL Hebrew"/>
                                        <w:sz w:val="18"/>
                                        <w:szCs w:val="18"/>
                                        <w:rtl/>
                                      </w:rPr>
                                    </w:pPr>
                                    <w:del w:id="409" w:author="Rachel Brooke Katz" w:date="2022-09-28T13:04:00Z">
                                      <w:r w:rsidRPr="00147587">
                                        <w:rPr>
                                          <w:rFonts w:ascii="SBL Hebrew" w:hAnsi="SBL Hebrew" w:cs="SBL Hebrew" w:hint="cs"/>
                                          <w:sz w:val="18"/>
                                          <w:szCs w:val="18"/>
                                          <w:rtl/>
                                        </w:rPr>
                                        <w:delText>חד דחילו דכלא</w:delText>
                                      </w:r>
                                    </w:del>
                                  </w:p>
                                  <w:p w14:paraId="1CC1DC88" w14:textId="77777777" w:rsidR="00434A9A" w:rsidRPr="00147587" w:rsidRDefault="00434A9A" w:rsidP="00434A9A">
                                    <w:pPr>
                                      <w:bidi/>
                                      <w:spacing w:after="80"/>
                                      <w:ind w:firstLine="10"/>
                                      <w:rPr>
                                        <w:del w:id="410" w:author="Rachel Brooke Katz" w:date="2022-09-28T13:04:00Z"/>
                                        <w:rFonts w:ascii="SBL Hebrew" w:hAnsi="SBL Hebrew" w:cs="SBL Hebrew"/>
                                        <w:sz w:val="18"/>
                                        <w:szCs w:val="18"/>
                                        <w:rtl/>
                                      </w:rPr>
                                    </w:pPr>
                                    <w:del w:id="411" w:author="Rachel Brooke Katz" w:date="2022-09-28T13:04:00Z">
                                      <w:r w:rsidRPr="00147587">
                                        <w:rPr>
                                          <w:rFonts w:ascii="SBL Hebrew" w:hAnsi="SBL Hebrew" w:cs="SBL Hebrew" w:hint="cs"/>
                                          <w:sz w:val="18"/>
                                          <w:szCs w:val="18"/>
                                          <w:rtl/>
                                        </w:rPr>
                                        <w:delText xml:space="preserve">חד סתים שבילין </w:delText>
                                      </w:r>
                                    </w:del>
                                  </w:p>
                                  <w:p w14:paraId="54360A79" w14:textId="77777777" w:rsidR="00434A9A" w:rsidRPr="00147587" w:rsidRDefault="00434A9A" w:rsidP="00434A9A">
                                    <w:pPr>
                                      <w:bidi/>
                                      <w:spacing w:after="80"/>
                                      <w:ind w:firstLine="10"/>
                                      <w:rPr>
                                        <w:del w:id="412" w:author="Rachel Brooke Katz" w:date="2022-09-28T13:04:00Z"/>
                                        <w:rFonts w:ascii="SBL Hebrew" w:hAnsi="SBL Hebrew" w:cs="SBL Hebrew"/>
                                        <w:sz w:val="18"/>
                                        <w:szCs w:val="18"/>
                                        <w:rtl/>
                                      </w:rPr>
                                    </w:pPr>
                                    <w:del w:id="413" w:author="Rachel Brooke Katz" w:date="2022-09-28T13:04:00Z">
                                      <w:r w:rsidRPr="00147587">
                                        <w:rPr>
                                          <w:rFonts w:ascii="SBL Hebrew" w:hAnsi="SBL Hebrew" w:cs="SBL Hebrew" w:hint="cs"/>
                                          <w:sz w:val="18"/>
                                          <w:szCs w:val="18"/>
                                          <w:rtl/>
                                        </w:rPr>
                                        <w:delText>חד נהר עמיקין</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83C9F38" w14:textId="77777777" w:rsidR="00434A9A" w:rsidRPr="00147587" w:rsidRDefault="00434A9A" w:rsidP="00434A9A">
                                    <w:pPr>
                                      <w:bidi/>
                                      <w:spacing w:after="80"/>
                                      <w:ind w:firstLine="10"/>
                                      <w:rPr>
                                        <w:del w:id="414" w:author="Rachel Brooke Katz" w:date="2022-09-28T13:04:00Z"/>
                                        <w:rFonts w:ascii="SBL Hebrew" w:hAnsi="SBL Hebrew" w:cs="SBL Hebrew"/>
                                        <w:sz w:val="18"/>
                                        <w:szCs w:val="18"/>
                                        <w:rtl/>
                                      </w:rPr>
                                    </w:pPr>
                                    <w:del w:id="415" w:author="Rachel Brooke Katz" w:date="2022-09-28T13:04:00Z">
                                      <w:r w:rsidRPr="00147587">
                                        <w:rPr>
                                          <w:rFonts w:ascii="SBL Hebrew" w:hAnsi="SBL Hebrew" w:cs="SBL Hebrew" w:hint="cs"/>
                                          <w:sz w:val="18"/>
                                          <w:szCs w:val="18"/>
                                          <w:rtl/>
                                        </w:rPr>
                                        <w:delText xml:space="preserve">ובספרא דשלמה מלכא אמר </w:delText>
                                      </w:r>
                                    </w:del>
                                  </w:p>
                                  <w:p w14:paraId="08B50A54" w14:textId="77777777" w:rsidR="00434A9A" w:rsidRPr="00147587" w:rsidRDefault="00434A9A" w:rsidP="00434A9A">
                                    <w:pPr>
                                      <w:bidi/>
                                      <w:spacing w:after="80"/>
                                      <w:ind w:firstLine="10"/>
                                      <w:rPr>
                                        <w:del w:id="416" w:author="Rachel Brooke Katz" w:date="2022-09-28T13:04:00Z"/>
                                        <w:rFonts w:ascii="SBL Hebrew" w:hAnsi="SBL Hebrew" w:cs="SBL Hebrew"/>
                                        <w:sz w:val="18"/>
                                        <w:szCs w:val="18"/>
                                        <w:rtl/>
                                      </w:rPr>
                                    </w:pPr>
                                    <w:del w:id="417" w:author="Rachel Brooke Katz" w:date="2022-09-28T13:04:00Z">
                                      <w:r w:rsidRPr="00147587">
                                        <w:rPr>
                                          <w:rFonts w:ascii="SBL Hebrew" w:hAnsi="SBL Hebrew" w:cs="SBL Hebrew" w:hint="cs"/>
                                          <w:sz w:val="18"/>
                                          <w:szCs w:val="18"/>
                                          <w:rtl/>
                                        </w:rPr>
                                        <w:delText>מטון די בקטפורא דלתתא</w:delText>
                                      </w:r>
                                    </w:del>
                                  </w:p>
                                  <w:p w14:paraId="2459E9F8" w14:textId="77777777" w:rsidR="00434A9A" w:rsidRPr="00147587" w:rsidRDefault="00434A9A" w:rsidP="00434A9A">
                                    <w:pPr>
                                      <w:bidi/>
                                      <w:spacing w:after="80"/>
                                      <w:ind w:firstLine="10"/>
                                      <w:rPr>
                                        <w:del w:id="418" w:author="Rachel Brooke Katz" w:date="2022-09-28T13:04:00Z"/>
                                        <w:rFonts w:ascii="SBL Hebrew" w:hAnsi="SBL Hebrew" w:cs="SBL Hebrew"/>
                                        <w:sz w:val="18"/>
                                        <w:szCs w:val="18"/>
                                        <w:rtl/>
                                      </w:rPr>
                                    </w:pPr>
                                    <w:del w:id="419" w:author="Rachel Brooke Katz" w:date="2022-09-28T13:04:00Z">
                                      <w:r w:rsidRPr="00147587">
                                        <w:rPr>
                                          <w:rFonts w:ascii="SBL Hebrew" w:hAnsi="SBL Hebrew" w:cs="SBL Hebrew" w:hint="cs"/>
                                          <w:sz w:val="18"/>
                                          <w:szCs w:val="18"/>
                                          <w:rtl/>
                                        </w:rPr>
                                        <w:delText>דכלילן בקוטפין דגופיה</w:delText>
                                      </w:r>
                                    </w:del>
                                  </w:p>
                                  <w:p w14:paraId="2871A470" w14:textId="77777777" w:rsidR="00434A9A" w:rsidRPr="00147587" w:rsidRDefault="00434A9A" w:rsidP="00434A9A">
                                    <w:pPr>
                                      <w:bidi/>
                                      <w:spacing w:after="80"/>
                                      <w:ind w:firstLine="10"/>
                                      <w:rPr>
                                        <w:del w:id="420" w:author="Rachel Brooke Katz" w:date="2022-09-28T13:04:00Z"/>
                                        <w:rFonts w:ascii="SBL Hebrew" w:hAnsi="SBL Hebrew" w:cs="SBL Hebrew"/>
                                        <w:sz w:val="18"/>
                                        <w:szCs w:val="18"/>
                                        <w:rtl/>
                                      </w:rPr>
                                    </w:pPr>
                                    <w:del w:id="421" w:author="Rachel Brooke Katz" w:date="2022-09-28T13:04:00Z">
                                      <w:r w:rsidRPr="00147587">
                                        <w:rPr>
                                          <w:rFonts w:ascii="SBL Hebrew" w:hAnsi="SBL Hebrew" w:cs="SBL Hebrew" w:hint="cs"/>
                                          <w:sz w:val="18"/>
                                          <w:szCs w:val="18"/>
                                          <w:rtl/>
                                        </w:rPr>
                                        <w:delText xml:space="preserve">חד דחילו דכלא </w:delText>
                                      </w:r>
                                    </w:del>
                                  </w:p>
                                  <w:p w14:paraId="2ABE3242" w14:textId="77777777" w:rsidR="00434A9A" w:rsidRPr="00147587" w:rsidRDefault="00434A9A" w:rsidP="00434A9A">
                                    <w:pPr>
                                      <w:bidi/>
                                      <w:spacing w:after="80"/>
                                      <w:ind w:firstLine="10"/>
                                      <w:rPr>
                                        <w:del w:id="422" w:author="Rachel Brooke Katz" w:date="2022-09-28T13:04:00Z"/>
                                        <w:rFonts w:ascii="SBL Hebrew" w:hAnsi="SBL Hebrew" w:cs="SBL Hebrew"/>
                                        <w:sz w:val="18"/>
                                        <w:szCs w:val="18"/>
                                        <w:rtl/>
                                      </w:rPr>
                                    </w:pPr>
                                    <w:del w:id="423" w:author="Rachel Brooke Katz" w:date="2022-09-28T13:04:00Z">
                                      <w:r w:rsidRPr="00147587">
                                        <w:rPr>
                                          <w:rFonts w:ascii="SBL Hebrew" w:hAnsi="SBL Hebrew" w:cs="SBL Hebrew" w:hint="cs"/>
                                          <w:sz w:val="18"/>
                                          <w:szCs w:val="18"/>
                                          <w:rtl/>
                                        </w:rPr>
                                        <w:delText xml:space="preserve">חד סתים שבילין </w:delText>
                                      </w:r>
                                    </w:del>
                                  </w:p>
                                  <w:p w14:paraId="5D9AD216" w14:textId="77777777" w:rsidR="00434A9A" w:rsidRPr="00147587" w:rsidRDefault="00434A9A" w:rsidP="00434A9A">
                                    <w:pPr>
                                      <w:bidi/>
                                      <w:spacing w:after="80"/>
                                      <w:ind w:firstLine="10"/>
                                      <w:rPr>
                                        <w:del w:id="424" w:author="Rachel Brooke Katz" w:date="2022-09-28T13:04:00Z"/>
                                        <w:rFonts w:ascii="SBL Hebrew" w:hAnsi="SBL Hebrew" w:cs="SBL Hebrew"/>
                                        <w:sz w:val="18"/>
                                        <w:szCs w:val="18"/>
                                        <w:rtl/>
                                      </w:rPr>
                                    </w:pPr>
                                    <w:del w:id="425" w:author="Rachel Brooke Katz" w:date="2022-09-28T13:04:00Z">
                                      <w:r w:rsidRPr="00147587">
                                        <w:rPr>
                                          <w:rFonts w:ascii="SBL Hebrew" w:hAnsi="SBL Hebrew" w:cs="SBL Hebrew" w:hint="cs"/>
                                          <w:sz w:val="18"/>
                                          <w:szCs w:val="18"/>
                                          <w:rtl/>
                                        </w:rPr>
                                        <w:delText>חד נהר עמיקא.</w:delText>
                                      </w:r>
                                    </w:del>
                                  </w:p>
                                </w:tc>
                              </w:tr>
                              <w:tr w:rsidR="00434A9A" w:rsidRPr="00EC4EEA" w14:paraId="17A0CE28" w14:textId="77777777" w:rsidTr="001B2836">
                                <w:trPr>
                                  <w:del w:id="426"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FC4E8AE" w14:textId="77777777" w:rsidR="00434A9A" w:rsidRDefault="00434A9A" w:rsidP="00434A9A">
                                    <w:pPr>
                                      <w:bidi/>
                                      <w:spacing w:after="80"/>
                                      <w:rPr>
                                        <w:del w:id="427" w:author="Rachel Brooke Katz" w:date="2022-09-28T13:04:00Z"/>
                                        <w:rFonts w:ascii="SBL Hebrew" w:hAnsi="SBL Hebrew" w:cs="SBL Hebrew"/>
                                        <w:color w:val="767171" w:themeColor="background2" w:themeShade="80"/>
                                        <w:sz w:val="18"/>
                                        <w:szCs w:val="18"/>
                                        <w:rtl/>
                                      </w:rPr>
                                    </w:pPr>
                                  </w:p>
                                  <w:p w14:paraId="501F2FE1" w14:textId="77777777" w:rsidR="00342AB5" w:rsidRDefault="00342AB5" w:rsidP="00342AB5">
                                    <w:pPr>
                                      <w:bidi/>
                                      <w:spacing w:after="80"/>
                                      <w:rPr>
                                        <w:del w:id="428" w:author="Rachel Brooke Katz" w:date="2022-09-28T13:04:00Z"/>
                                        <w:rFonts w:ascii="SBL Hebrew" w:hAnsi="SBL Hebrew" w:cs="SBL Hebrew"/>
                                        <w:color w:val="767171" w:themeColor="background2" w:themeShade="80"/>
                                        <w:sz w:val="18"/>
                                        <w:szCs w:val="18"/>
                                        <w:rtl/>
                                      </w:rPr>
                                    </w:pPr>
                                  </w:p>
                                  <w:p w14:paraId="577CAE51" w14:textId="77777777" w:rsidR="00342AB5" w:rsidRDefault="00342AB5" w:rsidP="00342AB5">
                                    <w:pPr>
                                      <w:bidi/>
                                      <w:spacing w:after="80"/>
                                      <w:rPr>
                                        <w:del w:id="429" w:author="Rachel Brooke Katz" w:date="2022-09-28T13:04:00Z"/>
                                        <w:rFonts w:ascii="SBL Hebrew" w:hAnsi="SBL Hebrew" w:cs="SBL Hebrew"/>
                                        <w:color w:val="767171" w:themeColor="background2" w:themeShade="80"/>
                                        <w:sz w:val="18"/>
                                        <w:szCs w:val="18"/>
                                        <w:rtl/>
                                      </w:rPr>
                                    </w:pPr>
                                  </w:p>
                                  <w:p w14:paraId="653842A0" w14:textId="77777777" w:rsidR="00342AB5" w:rsidRPr="00CA3283" w:rsidRDefault="00342AB5" w:rsidP="00342AB5">
                                    <w:pPr>
                                      <w:bidi/>
                                      <w:spacing w:after="80"/>
                                      <w:rPr>
                                        <w:del w:id="430" w:author="Rachel Brooke Katz" w:date="2022-09-28T13:04:00Z"/>
                                        <w:rFonts w:ascii="SBL Hebrew" w:hAnsi="SBL Hebrew" w:cs="SBL Hebrew"/>
                                        <w:color w:val="767171" w:themeColor="background2" w:themeShade="80"/>
                                        <w:sz w:val="18"/>
                                        <w:szCs w:val="18"/>
                                        <w:rtl/>
                                      </w:rPr>
                                    </w:pPr>
                                    <w:del w:id="431" w:author="Rachel Brooke Katz" w:date="2022-09-28T13:04:00Z">
                                      <w:r>
                                        <w:rPr>
                                          <w:rFonts w:ascii="SBL Hebrew" w:hAnsi="SBL Hebrew" w:cs="SBL Hebrew" w:hint="cs"/>
                                          <w:color w:val="767171" w:themeColor="background2" w:themeShade="80"/>
                                          <w:sz w:val="18"/>
                                          <w:szCs w:val="18"/>
                                          <w:rtl/>
                                        </w:rPr>
                                        <w:delText>10</w:delText>
                                      </w:r>
                                    </w:del>
                                  </w:p>
                                  <w:p w14:paraId="3A60CEDD" w14:textId="77777777" w:rsidR="00342AB5" w:rsidRDefault="00342AB5" w:rsidP="00434A9A">
                                    <w:pPr>
                                      <w:bidi/>
                                      <w:spacing w:after="80"/>
                                      <w:rPr>
                                        <w:del w:id="432" w:author="Rachel Brooke Katz" w:date="2022-09-28T13:04:00Z"/>
                                        <w:rFonts w:ascii="SBL Hebrew" w:hAnsi="SBL Hebrew" w:cs="SBL Hebrew"/>
                                        <w:color w:val="767171" w:themeColor="background2" w:themeShade="80"/>
                                        <w:sz w:val="18"/>
                                        <w:szCs w:val="18"/>
                                        <w:rtl/>
                                      </w:rPr>
                                    </w:pPr>
                                  </w:p>
                                  <w:p w14:paraId="2EECCCDA" w14:textId="77777777" w:rsidR="00342AB5" w:rsidRDefault="00342AB5" w:rsidP="00342AB5">
                                    <w:pPr>
                                      <w:bidi/>
                                      <w:spacing w:after="80"/>
                                      <w:rPr>
                                        <w:del w:id="433" w:author="Rachel Brooke Katz" w:date="2022-09-28T13:04:00Z"/>
                                        <w:rFonts w:ascii="SBL Hebrew" w:hAnsi="SBL Hebrew" w:cs="SBL Hebrew"/>
                                        <w:color w:val="767171" w:themeColor="background2" w:themeShade="80"/>
                                        <w:sz w:val="18"/>
                                        <w:szCs w:val="18"/>
                                        <w:rtl/>
                                      </w:rPr>
                                    </w:pPr>
                                  </w:p>
                                  <w:p w14:paraId="4D7B957F" w14:textId="77777777" w:rsidR="00342AB5" w:rsidRDefault="00342AB5" w:rsidP="00342AB5">
                                    <w:pPr>
                                      <w:bidi/>
                                      <w:spacing w:after="80"/>
                                      <w:rPr>
                                        <w:del w:id="434" w:author="Rachel Brooke Katz" w:date="2022-09-28T13:04:00Z"/>
                                        <w:rFonts w:ascii="SBL Hebrew" w:hAnsi="SBL Hebrew" w:cs="SBL Hebrew"/>
                                        <w:color w:val="767171" w:themeColor="background2" w:themeShade="80"/>
                                        <w:sz w:val="18"/>
                                        <w:szCs w:val="18"/>
                                        <w:rtl/>
                                      </w:rPr>
                                    </w:pPr>
                                  </w:p>
                                  <w:p w14:paraId="1922FBDC" w14:textId="77777777" w:rsidR="00434A9A" w:rsidRPr="00CA3283" w:rsidRDefault="00342AB5" w:rsidP="00342AB5">
                                    <w:pPr>
                                      <w:bidi/>
                                      <w:spacing w:after="80"/>
                                      <w:rPr>
                                        <w:del w:id="435" w:author="Rachel Brooke Katz" w:date="2022-09-28T13:04:00Z"/>
                                        <w:rFonts w:ascii="SBL Hebrew" w:hAnsi="SBL Hebrew" w:cs="SBL Hebrew"/>
                                        <w:color w:val="767171" w:themeColor="background2" w:themeShade="80"/>
                                        <w:sz w:val="18"/>
                                        <w:szCs w:val="18"/>
                                        <w:rtl/>
                                      </w:rPr>
                                    </w:pPr>
                                    <w:del w:id="436" w:author="Rachel Brooke Katz" w:date="2022-09-28T13:04:00Z">
                                      <w:r>
                                        <w:rPr>
                                          <w:rFonts w:ascii="SBL Hebrew" w:hAnsi="SBL Hebrew" w:cs="SBL Hebrew" w:hint="cs"/>
                                          <w:color w:val="767171" w:themeColor="background2" w:themeShade="80"/>
                                          <w:sz w:val="18"/>
                                          <w:szCs w:val="18"/>
                                          <w:rtl/>
                                        </w:rPr>
                                        <w:delText>15</w:delText>
                                      </w:r>
                                    </w:del>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6E24EEC7" w14:textId="77777777" w:rsidR="00434A9A" w:rsidRPr="00147587" w:rsidRDefault="00434A9A" w:rsidP="00434A9A">
                                    <w:pPr>
                                      <w:bidi/>
                                      <w:spacing w:after="80"/>
                                      <w:rPr>
                                        <w:del w:id="437" w:author="Rachel Brooke Katz" w:date="2022-09-28T13:04:00Z"/>
                                        <w:rFonts w:ascii="SBL Hebrew" w:hAnsi="SBL Hebrew" w:cs="SBL Hebrew"/>
                                        <w:sz w:val="18"/>
                                        <w:szCs w:val="18"/>
                                        <w:rtl/>
                                      </w:rPr>
                                    </w:pPr>
                                    <w:del w:id="438" w:author="Rachel Brooke Katz" w:date="2022-09-28T13:04:00Z">
                                      <w:r w:rsidRPr="00147587">
                                        <w:rPr>
                                          <w:rFonts w:ascii="SBL Hebrew" w:hAnsi="SBL Hebrew" w:cs="SBL Hebrew" w:hint="cs"/>
                                          <w:sz w:val="18"/>
                                          <w:szCs w:val="18"/>
                                          <w:rtl/>
                                        </w:rPr>
                                        <w:delText xml:space="preserve">לבתר פריצאן באתוון </w:delText>
                                      </w:r>
                                    </w:del>
                                  </w:p>
                                  <w:p w14:paraId="19E9298D" w14:textId="77777777" w:rsidR="00434A9A" w:rsidRPr="00147587" w:rsidRDefault="00434A9A" w:rsidP="00434A9A">
                                    <w:pPr>
                                      <w:bidi/>
                                      <w:spacing w:after="80"/>
                                      <w:rPr>
                                        <w:del w:id="439" w:author="Rachel Brooke Katz" w:date="2022-09-28T13:04:00Z"/>
                                        <w:rFonts w:ascii="SBL Hebrew" w:hAnsi="SBL Hebrew" w:cs="SBL Hebrew"/>
                                        <w:sz w:val="18"/>
                                        <w:szCs w:val="18"/>
                                        <w:rtl/>
                                      </w:rPr>
                                    </w:pPr>
                                    <w:del w:id="440" w:author="Rachel Brooke Katz" w:date="2022-09-28T13:04:00Z">
                                      <w:r w:rsidRPr="00147587">
                                        <w:rPr>
                                          <w:rFonts w:ascii="SBL Hebrew" w:hAnsi="SBL Hebrew" w:cs="SBL Hebrew" w:hint="cs"/>
                                          <w:sz w:val="18"/>
                                          <w:szCs w:val="18"/>
                                          <w:rtl/>
                                        </w:rPr>
                                        <w:delText xml:space="preserve">ביתא באשתכלולי </w:delText>
                                      </w:r>
                                    </w:del>
                                  </w:p>
                                  <w:p w14:paraId="20EBD75F" w14:textId="77777777" w:rsidR="00434A9A" w:rsidRPr="00147587" w:rsidRDefault="00434A9A" w:rsidP="00434A9A">
                                    <w:pPr>
                                      <w:bidi/>
                                      <w:spacing w:after="80"/>
                                      <w:rPr>
                                        <w:del w:id="441" w:author="Rachel Brooke Katz" w:date="2022-09-28T13:04:00Z"/>
                                        <w:rFonts w:ascii="SBL Hebrew" w:hAnsi="SBL Hebrew" w:cs="SBL Hebrew"/>
                                        <w:sz w:val="18"/>
                                        <w:szCs w:val="18"/>
                                        <w:rtl/>
                                      </w:rPr>
                                    </w:pPr>
                                    <w:del w:id="442" w:author="Rachel Brooke Katz" w:date="2022-09-28T13:04:00Z">
                                      <w:r w:rsidRPr="00147587">
                                        <w:rPr>
                                          <w:rFonts w:ascii="SBL Hebrew" w:hAnsi="SBL Hebrew" w:cs="SBL Hebrew" w:hint="cs"/>
                                          <w:sz w:val="18"/>
                                          <w:szCs w:val="18"/>
                                          <w:rtl/>
                                        </w:rPr>
                                        <w:delText>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w:delText>
                                      </w:r>
                                      <w:r w:rsidRPr="00D223BA">
                                        <w:rPr>
                                          <w:rFonts w:ascii="SBL Hebrew" w:hAnsi="SBL Hebrew" w:cs="SBL Hebrew" w:hint="cs"/>
                                          <w:sz w:val="18"/>
                                          <w:szCs w:val="18"/>
                                          <w:rtl/>
                                        </w:rPr>
                                        <w:delText>ה</w:delText>
                                      </w:r>
                                      <w:r w:rsidRPr="00D223BA">
                                        <w:rPr>
                                          <w:rFonts w:ascii="SBL Hebrew" w:hAnsi="SBL Hebrew" w:cs="SBL Hebrew"/>
                                          <w:sz w:val="18"/>
                                          <w:szCs w:val="18"/>
                                          <w:rtl/>
                                        </w:rPr>
                                        <w:delText>֒</w:delText>
                                      </w:r>
                                      <w:r w:rsidRPr="00D223BA">
                                        <w:rPr>
                                          <w:rFonts w:ascii="SBL Hebrew" w:hAnsi="SBL Hebrew" w:cs="SBL Hebrew" w:hint="cs"/>
                                          <w:sz w:val="18"/>
                                          <w:szCs w:val="18"/>
                                          <w:rtl/>
                                        </w:rPr>
                                        <w:delText xml:space="preserve">א </w:delText>
                                      </w:r>
                                      <w:r w:rsidRPr="00147587">
                                        <w:rPr>
                                          <w:rFonts w:ascii="SBL Hebrew" w:hAnsi="SBL Hebrew" w:cs="SBL Hebrew" w:hint="cs"/>
                                          <w:sz w:val="18"/>
                                          <w:szCs w:val="18"/>
                                          <w:rtl/>
                                        </w:rPr>
                                        <w:delText xml:space="preserve">בנינא דכלא </w:delText>
                                      </w:r>
                                    </w:del>
                                  </w:p>
                                  <w:p w14:paraId="12B2267D" w14:textId="77777777" w:rsidR="00434A9A" w:rsidRPr="00147587" w:rsidRDefault="00434A9A" w:rsidP="00434A9A">
                                    <w:pPr>
                                      <w:bidi/>
                                      <w:spacing w:after="80"/>
                                      <w:rPr>
                                        <w:del w:id="443" w:author="Rachel Brooke Katz" w:date="2022-09-28T13:04:00Z"/>
                                        <w:rFonts w:ascii="SBL Hebrew" w:hAnsi="SBL Hebrew" w:cs="SBL Hebrew"/>
                                        <w:sz w:val="18"/>
                                        <w:szCs w:val="18"/>
                                        <w:rtl/>
                                      </w:rPr>
                                    </w:pPr>
                                  </w:p>
                                  <w:p w14:paraId="577B4E1E" w14:textId="77777777" w:rsidR="00434A9A" w:rsidRPr="00147587" w:rsidRDefault="00434A9A" w:rsidP="00434A9A">
                                    <w:pPr>
                                      <w:bidi/>
                                      <w:spacing w:after="80"/>
                                      <w:rPr>
                                        <w:del w:id="444" w:author="Rachel Brooke Katz" w:date="2022-09-28T13:04:00Z"/>
                                        <w:rFonts w:ascii="SBL Hebrew" w:hAnsi="SBL Hebrew" w:cs="SBL Hebrew"/>
                                        <w:sz w:val="18"/>
                                        <w:szCs w:val="18"/>
                                        <w:rtl/>
                                      </w:rPr>
                                    </w:pPr>
                                    <w:del w:id="445" w:author="Rachel Brooke Katz" w:date="2022-09-28T13:04:00Z">
                                      <w:r w:rsidRPr="00147587">
                                        <w:rPr>
                                          <w:rFonts w:ascii="SBL Hebrew" w:hAnsi="SBL Hebrew" w:cs="SBL Hebrew" w:hint="cs"/>
                                          <w:sz w:val="18"/>
                                          <w:szCs w:val="18"/>
                                          <w:rtl/>
                                        </w:rPr>
                                        <w:delText xml:space="preserve">           אב לכלא </w:delText>
                                      </w:r>
                                    </w:del>
                                  </w:p>
                                  <w:p w14:paraId="3070C465" w14:textId="77777777" w:rsidR="00434A9A" w:rsidRPr="00147587" w:rsidRDefault="00434A9A" w:rsidP="00434A9A">
                                    <w:pPr>
                                      <w:bidi/>
                                      <w:spacing w:after="80"/>
                                      <w:rPr>
                                        <w:del w:id="446" w:author="Rachel Brooke Katz" w:date="2022-09-28T13:04:00Z"/>
                                        <w:rFonts w:ascii="SBL Hebrew" w:hAnsi="SBL Hebrew" w:cs="SBL Hebrew"/>
                                        <w:sz w:val="18"/>
                                        <w:szCs w:val="18"/>
                                        <w:rtl/>
                                      </w:rPr>
                                    </w:pPr>
                                    <w:del w:id="447"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דאוליד ונפק מיניה </w:delText>
                                      </w:r>
                                    </w:del>
                                  </w:p>
                                  <w:p w14:paraId="712B14F4" w14:textId="77777777" w:rsidR="00434A9A" w:rsidRPr="00147587" w:rsidRDefault="00434A9A" w:rsidP="00434A9A">
                                    <w:pPr>
                                      <w:bidi/>
                                      <w:spacing w:after="80"/>
                                      <w:rPr>
                                        <w:del w:id="448" w:author="Rachel Brooke Katz" w:date="2022-09-28T13:04:00Z"/>
                                        <w:rFonts w:ascii="SBL Hebrew" w:hAnsi="SBL Hebrew" w:cs="SBL Hebrew"/>
                                        <w:sz w:val="18"/>
                                        <w:szCs w:val="18"/>
                                        <w:rtl/>
                                      </w:rPr>
                                    </w:pPr>
                                    <w:del w:id="449" w:author="Rachel Brooke Katz" w:date="2022-09-28T13:04:00Z">
                                      <w:r w:rsidRPr="00147587">
                                        <w:rPr>
                                          <w:rFonts w:ascii="SBL Hebrew" w:hAnsi="SBL Hebrew" w:cs="SBL Hebrew" w:hint="cs"/>
                                          <w:sz w:val="18"/>
                                          <w:szCs w:val="18"/>
                                          <w:rtl/>
                                        </w:rPr>
                                        <w:delText>ומיניה אשתכח [ ]</w:delText>
                                      </w:r>
                                    </w:del>
                                  </w:p>
                                  <w:p w14:paraId="1CCFD2AC" w14:textId="77777777" w:rsidR="00434A9A" w:rsidRPr="00147587" w:rsidRDefault="00434A9A" w:rsidP="00434A9A">
                                    <w:pPr>
                                      <w:bidi/>
                                      <w:spacing w:after="80"/>
                                      <w:rPr>
                                        <w:del w:id="450" w:author="Rachel Brooke Katz" w:date="2022-09-28T13:04:00Z"/>
                                        <w:rFonts w:ascii="SBL Hebrew" w:hAnsi="SBL Hebrew" w:cs="SBL Hebrew"/>
                                        <w:sz w:val="18"/>
                                        <w:szCs w:val="18"/>
                                        <w:rtl/>
                                      </w:rPr>
                                    </w:pPr>
                                    <w:del w:id="451" w:author="Rachel Brooke Katz" w:date="2022-09-28T13:04:00Z">
                                      <w:r w:rsidRPr="00147587">
                                        <w:rPr>
                                          <w:rFonts w:ascii="SBL Hebrew" w:hAnsi="SBL Hebrew" w:cs="SBL Hebrew" w:hint="cs"/>
                                          <w:sz w:val="18"/>
                                          <w:szCs w:val="18"/>
                                          <w:rtl/>
                                        </w:rPr>
                                        <w:delText xml:space="preserve">בת מטרוניתא </w:delText>
                                      </w:r>
                                    </w:del>
                                  </w:p>
                                  <w:p w14:paraId="6BD1D80A" w14:textId="77777777" w:rsidR="00434A9A" w:rsidRPr="00147587" w:rsidRDefault="00434A9A" w:rsidP="00434A9A">
                                    <w:pPr>
                                      <w:bidi/>
                                      <w:spacing w:after="80"/>
                                      <w:rPr>
                                        <w:del w:id="452" w:author="Rachel Brooke Katz" w:date="2022-09-28T13:04:00Z"/>
                                        <w:rFonts w:ascii="SBL Hebrew" w:hAnsi="SBL Hebrew" w:cs="SBL Hebrew"/>
                                        <w:sz w:val="18"/>
                                        <w:szCs w:val="18"/>
                                        <w:rtl/>
                                      </w:rPr>
                                    </w:pPr>
                                    <w:del w:id="453" w:author="Rachel Brooke Katz" w:date="2022-09-28T13:04:00Z">
                                      <w:r w:rsidRPr="00147587">
                                        <w:rPr>
                                          <w:rFonts w:ascii="SBL Hebrew" w:hAnsi="SBL Hebrew" w:cs="SBL Hebrew" w:hint="cs"/>
                                          <w:sz w:val="18"/>
                                          <w:szCs w:val="18"/>
                                          <w:rtl/>
                                        </w:rPr>
                                        <w:delText>דכל [ ]נין בידהא אשתכחו</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6C59E361" w14:textId="77777777" w:rsidR="00434A9A" w:rsidRPr="00147587" w:rsidRDefault="00434A9A" w:rsidP="00434A9A">
                                    <w:pPr>
                                      <w:bidi/>
                                      <w:spacing w:after="80"/>
                                      <w:rPr>
                                        <w:del w:id="454" w:author="Rachel Brooke Katz" w:date="2022-09-28T13:04:00Z"/>
                                        <w:rFonts w:ascii="SBL Hebrew" w:hAnsi="SBL Hebrew" w:cs="SBL Hebrew"/>
                                        <w:sz w:val="18"/>
                                        <w:szCs w:val="18"/>
                                        <w:rtl/>
                                      </w:rPr>
                                    </w:pPr>
                                    <w:del w:id="455" w:author="Rachel Brooke Katz" w:date="2022-09-28T13:04:00Z">
                                      <w:r w:rsidRPr="00147587">
                                        <w:rPr>
                                          <w:rFonts w:ascii="SBL Hebrew" w:hAnsi="SBL Hebrew" w:cs="SBL Hebrew" w:hint="cs"/>
                                          <w:sz w:val="18"/>
                                          <w:szCs w:val="18"/>
                                          <w:rtl/>
                                        </w:rPr>
                                        <w:delText xml:space="preserve">לאחר פרש שאותיות </w:delText>
                                      </w:r>
                                    </w:del>
                                  </w:p>
                                  <w:p w14:paraId="4F74E1DF" w14:textId="77777777" w:rsidR="00434A9A" w:rsidRPr="00147587" w:rsidRDefault="00434A9A" w:rsidP="00434A9A">
                                    <w:pPr>
                                      <w:bidi/>
                                      <w:spacing w:after="80"/>
                                      <w:rPr>
                                        <w:del w:id="456" w:author="Rachel Brooke Katz" w:date="2022-09-28T13:04:00Z"/>
                                        <w:rFonts w:ascii="SBL Hebrew" w:hAnsi="SBL Hebrew" w:cs="SBL Hebrew"/>
                                        <w:sz w:val="18"/>
                                        <w:szCs w:val="18"/>
                                        <w:rtl/>
                                      </w:rPr>
                                    </w:pPr>
                                    <w:del w:id="457" w:author="Rachel Brooke Katz" w:date="2022-09-28T13:04:00Z">
                                      <w:r w:rsidRPr="00147587">
                                        <w:rPr>
                                          <w:rFonts w:ascii="SBL Hebrew" w:hAnsi="SBL Hebrew" w:cs="SBL Hebrew" w:hint="cs"/>
                                          <w:sz w:val="18"/>
                                          <w:szCs w:val="18"/>
                                          <w:rtl/>
                                        </w:rPr>
                                        <w:delText xml:space="preserve">בית ביסודו </w:delText>
                                      </w:r>
                                    </w:del>
                                  </w:p>
                                  <w:p w14:paraId="5209F590" w14:textId="77777777" w:rsidR="00434A9A" w:rsidRPr="00147587" w:rsidRDefault="00434A9A" w:rsidP="00434A9A">
                                    <w:pPr>
                                      <w:bidi/>
                                      <w:spacing w:after="80"/>
                                      <w:rPr>
                                        <w:del w:id="458" w:author="Rachel Brooke Katz" w:date="2022-09-28T13:04:00Z"/>
                                        <w:rFonts w:ascii="SBL Hebrew" w:hAnsi="SBL Hebrew" w:cs="SBL Hebrew"/>
                                        <w:sz w:val="18"/>
                                        <w:szCs w:val="18"/>
                                        <w:rtl/>
                                      </w:rPr>
                                    </w:pPr>
                                    <w:del w:id="459"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ה</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בנין הכל </w:delText>
                                      </w:r>
                                    </w:del>
                                  </w:p>
                                  <w:p w14:paraId="631E6F13" w14:textId="77777777" w:rsidR="00434A9A" w:rsidRPr="00147587" w:rsidRDefault="00434A9A" w:rsidP="00434A9A">
                                    <w:pPr>
                                      <w:bidi/>
                                      <w:spacing w:after="80"/>
                                      <w:rPr>
                                        <w:del w:id="460" w:author="Rachel Brooke Katz" w:date="2022-09-28T13:04:00Z"/>
                                        <w:rFonts w:ascii="SBL Hebrew" w:hAnsi="SBL Hebrew" w:cs="SBL Hebrew"/>
                                        <w:sz w:val="18"/>
                                        <w:szCs w:val="18"/>
                                        <w:rtl/>
                                      </w:rPr>
                                    </w:pPr>
                                    <w:del w:id="461" w:author="Rachel Brooke Katz" w:date="2022-09-28T13:04:00Z">
                                      <w:r w:rsidRPr="00147587">
                                        <w:rPr>
                                          <w:rFonts w:ascii="SBL Hebrew" w:hAnsi="SBL Hebrew" w:cs="SBL Hebrew" w:hint="cs"/>
                                          <w:sz w:val="18"/>
                                          <w:szCs w:val="18"/>
                                          <w:rtl/>
                                        </w:rPr>
                                        <w:delText xml:space="preserve">ושלימות השם הקדוש </w:delText>
                                      </w:r>
                                    </w:del>
                                  </w:p>
                                  <w:p w14:paraId="21981CF9" w14:textId="77777777" w:rsidR="00434A9A" w:rsidRPr="00147587" w:rsidRDefault="00434A9A" w:rsidP="00434A9A">
                                    <w:pPr>
                                      <w:bidi/>
                                      <w:spacing w:after="80"/>
                                      <w:rPr>
                                        <w:del w:id="462" w:author="Rachel Brooke Katz" w:date="2022-09-28T13:04:00Z"/>
                                        <w:rFonts w:ascii="SBL Hebrew" w:hAnsi="SBL Hebrew" w:cs="SBL Hebrew"/>
                                        <w:sz w:val="18"/>
                                        <w:szCs w:val="18"/>
                                        <w:rtl/>
                                      </w:rPr>
                                    </w:pPr>
                                    <w:del w:id="463"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ראש הכל אב הכל</w:delText>
                                      </w:r>
                                    </w:del>
                                  </w:p>
                                  <w:p w14:paraId="639C339A" w14:textId="77777777" w:rsidR="00434A9A" w:rsidRPr="00147587" w:rsidRDefault="00434A9A" w:rsidP="00434A9A">
                                    <w:pPr>
                                      <w:bidi/>
                                      <w:spacing w:after="80"/>
                                      <w:rPr>
                                        <w:del w:id="464" w:author="Rachel Brooke Katz" w:date="2022-09-28T13:04:00Z"/>
                                        <w:rFonts w:ascii="SBL Hebrew" w:hAnsi="SBL Hebrew" w:cs="SBL Hebrew"/>
                                        <w:sz w:val="18"/>
                                        <w:szCs w:val="18"/>
                                        <w:rtl/>
                                      </w:rPr>
                                    </w:pPr>
                                    <w:del w:id="465"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שהוליד ויצא ממנו </w:delText>
                                      </w:r>
                                    </w:del>
                                  </w:p>
                                  <w:p w14:paraId="7A748F28" w14:textId="77777777" w:rsidR="00434A9A" w:rsidRPr="00147587" w:rsidRDefault="00434A9A" w:rsidP="00434A9A">
                                    <w:pPr>
                                      <w:bidi/>
                                      <w:spacing w:after="80"/>
                                      <w:rPr>
                                        <w:del w:id="466" w:author="Rachel Brooke Katz" w:date="2022-09-28T13:04:00Z"/>
                                        <w:rFonts w:ascii="SBL Hebrew" w:hAnsi="SBL Hebrew" w:cs="SBL Hebrew"/>
                                        <w:sz w:val="18"/>
                                        <w:szCs w:val="18"/>
                                        <w:rtl/>
                                      </w:rPr>
                                    </w:pPr>
                                    <w:del w:id="467" w:author="Rachel Brooke Katz" w:date="2022-09-28T13:04:00Z">
                                      <w:r w:rsidRPr="00147587">
                                        <w:rPr>
                                          <w:rFonts w:ascii="SBL Hebrew" w:hAnsi="SBL Hebrew" w:cs="SBL Hebrew" w:hint="cs"/>
                                          <w:sz w:val="18"/>
                                          <w:szCs w:val="18"/>
                                          <w:rtl/>
                                        </w:rPr>
                                        <w:delText>וממנו נמצא ד</w:delText>
                                      </w:r>
                                      <w:r w:rsidRPr="00147587">
                                        <w:rPr>
                                          <w:rFonts w:ascii="SBL Hebrew" w:hAnsi="SBL Hebrew" w:cs="SBL Hebrew"/>
                                          <w:sz w:val="18"/>
                                          <w:szCs w:val="18"/>
                                          <w:rtl/>
                                        </w:rPr>
                                        <w:delText>֒</w:delText>
                                      </w:r>
                                    </w:del>
                                  </w:p>
                                  <w:p w14:paraId="64A4E72B" w14:textId="77777777" w:rsidR="00434A9A" w:rsidRPr="00147587" w:rsidRDefault="00434A9A" w:rsidP="00434A9A">
                                    <w:pPr>
                                      <w:bidi/>
                                      <w:spacing w:after="80"/>
                                      <w:rPr>
                                        <w:del w:id="468" w:author="Rachel Brooke Katz" w:date="2022-09-28T13:04:00Z"/>
                                        <w:rFonts w:ascii="SBL Hebrew" w:hAnsi="SBL Hebrew" w:cs="SBL Hebrew"/>
                                        <w:sz w:val="18"/>
                                        <w:szCs w:val="18"/>
                                        <w:rtl/>
                                      </w:rPr>
                                    </w:pPr>
                                    <w:del w:id="469" w:author="Rachel Brooke Katz" w:date="2022-09-28T13:04:00Z">
                                      <w:r w:rsidRPr="00147587">
                                        <w:rPr>
                                          <w:rFonts w:ascii="SBL Hebrew" w:hAnsi="SBL Hebrew" w:cs="SBL Hebrew" w:hint="cs"/>
                                          <w:sz w:val="18"/>
                                          <w:szCs w:val="18"/>
                                          <w:rtl/>
                                        </w:rPr>
                                        <w:delText xml:space="preserve">זה מטרונה </w:delText>
                                      </w:r>
                                    </w:del>
                                  </w:p>
                                  <w:p w14:paraId="25453D5B" w14:textId="77777777" w:rsidR="00434A9A" w:rsidRPr="00147587" w:rsidRDefault="00434A9A" w:rsidP="00434A9A">
                                    <w:pPr>
                                      <w:bidi/>
                                      <w:spacing w:after="80"/>
                                      <w:rPr>
                                        <w:del w:id="470" w:author="Rachel Brooke Katz" w:date="2022-09-28T13:04:00Z"/>
                                        <w:rFonts w:ascii="SBL Hebrew" w:hAnsi="SBL Hebrew" w:cs="SBL Hebrew"/>
                                        <w:sz w:val="18"/>
                                        <w:szCs w:val="18"/>
                                        <w:rtl/>
                                      </w:rPr>
                                    </w:pPr>
                                    <w:del w:id="471" w:author="Rachel Brooke Katz" w:date="2022-09-28T13:04:00Z">
                                      <w:r w:rsidRPr="00147587">
                                        <w:rPr>
                                          <w:rFonts w:ascii="SBL Hebrew" w:hAnsi="SBL Hebrew" w:cs="SBL Hebrew" w:hint="cs"/>
                                          <w:sz w:val="18"/>
                                          <w:szCs w:val="18"/>
                                          <w:rtl/>
                                        </w:rPr>
                                        <w:delText>שכל זיונים בידה נמצאו</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6C4F92A3" w14:textId="77777777" w:rsidR="00434A9A" w:rsidRPr="00147587" w:rsidRDefault="00434A9A" w:rsidP="00434A9A">
                                    <w:pPr>
                                      <w:bidi/>
                                      <w:spacing w:after="80"/>
                                      <w:rPr>
                                        <w:del w:id="472" w:author="Rachel Brooke Katz" w:date="2022-09-28T13:04:00Z"/>
                                        <w:rFonts w:ascii="SBL Hebrew" w:hAnsi="SBL Hebrew" w:cs="SBL Hebrew"/>
                                        <w:sz w:val="18"/>
                                        <w:szCs w:val="18"/>
                                        <w:rtl/>
                                      </w:rPr>
                                    </w:pPr>
                                    <w:del w:id="473" w:author="Rachel Brooke Katz" w:date="2022-09-28T13:04:00Z">
                                      <w:r w:rsidRPr="00147587">
                                        <w:rPr>
                                          <w:rFonts w:ascii="SBL Hebrew" w:hAnsi="SBL Hebrew" w:cs="SBL Hebrew" w:hint="cs"/>
                                          <w:sz w:val="18"/>
                                          <w:szCs w:val="18"/>
                                          <w:rtl/>
                                        </w:rPr>
                                        <w:delText xml:space="preserve">לבתר פריט באתוון </w:delText>
                                      </w:r>
                                    </w:del>
                                  </w:p>
                                  <w:p w14:paraId="43B97B77" w14:textId="77777777" w:rsidR="00434A9A" w:rsidRPr="00147587" w:rsidRDefault="00434A9A" w:rsidP="00434A9A">
                                    <w:pPr>
                                      <w:bidi/>
                                      <w:spacing w:after="80"/>
                                      <w:rPr>
                                        <w:del w:id="474" w:author="Rachel Brooke Katz" w:date="2022-09-28T13:04:00Z"/>
                                        <w:rFonts w:ascii="SBL Hebrew" w:hAnsi="SBL Hebrew" w:cs="SBL Hebrew"/>
                                        <w:sz w:val="18"/>
                                        <w:szCs w:val="18"/>
                                        <w:rtl/>
                                      </w:rPr>
                                    </w:pPr>
                                    <w:del w:id="475" w:author="Rachel Brooke Katz" w:date="2022-09-28T13:04:00Z">
                                      <w:r w:rsidRPr="00147587">
                                        <w:rPr>
                                          <w:rFonts w:ascii="SBL Hebrew" w:hAnsi="SBL Hebrew" w:cs="SBL Hebrew" w:hint="cs"/>
                                          <w:sz w:val="18"/>
                                          <w:szCs w:val="18"/>
                                          <w:rtl/>
                                        </w:rPr>
                                        <w:delText xml:space="preserve">ביתא באשתכלוליה </w:delText>
                                      </w:r>
                                    </w:del>
                                  </w:p>
                                  <w:p w14:paraId="3DC24EA2" w14:textId="77777777" w:rsidR="00434A9A" w:rsidRPr="00147587" w:rsidRDefault="00434A9A" w:rsidP="00434A9A">
                                    <w:pPr>
                                      <w:bidi/>
                                      <w:spacing w:after="80"/>
                                      <w:rPr>
                                        <w:del w:id="476" w:author="Rachel Brooke Katz" w:date="2022-09-28T13:04:00Z"/>
                                        <w:rFonts w:ascii="SBL Hebrew" w:hAnsi="SBL Hebrew" w:cs="SBL Hebrew"/>
                                        <w:sz w:val="18"/>
                                        <w:szCs w:val="18"/>
                                        <w:rtl/>
                                      </w:rPr>
                                    </w:pPr>
                                    <w:del w:id="477" w:author="Rachel Brooke Katz" w:date="2022-09-28T13:04:00Z">
                                      <w:r w:rsidRPr="00147587">
                                        <w:rPr>
                                          <w:rFonts w:ascii="SBL Hebrew" w:hAnsi="SBL Hebrew" w:cs="SBL Hebrew" w:hint="cs"/>
                                          <w:sz w:val="18"/>
                                          <w:szCs w:val="18"/>
                                          <w:rtl/>
                                        </w:rPr>
                                        <w:delText>דיו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ד הא בניינא דכלא </w:delText>
                                      </w:r>
                                    </w:del>
                                  </w:p>
                                  <w:p w14:paraId="624F84DA" w14:textId="77777777" w:rsidR="00434A9A" w:rsidRPr="00147587" w:rsidRDefault="00434A9A" w:rsidP="00434A9A">
                                    <w:pPr>
                                      <w:bidi/>
                                      <w:spacing w:after="80"/>
                                      <w:rPr>
                                        <w:del w:id="478" w:author="Rachel Brooke Katz" w:date="2022-09-28T13:04:00Z"/>
                                        <w:rFonts w:ascii="SBL Hebrew" w:hAnsi="SBL Hebrew" w:cs="SBL Hebrew"/>
                                        <w:sz w:val="18"/>
                                        <w:szCs w:val="18"/>
                                        <w:rtl/>
                                      </w:rPr>
                                    </w:pPr>
                                    <w:del w:id="479" w:author="Rachel Brooke Katz" w:date="2022-09-28T13:04:00Z">
                                      <w:r w:rsidRPr="00147587">
                                        <w:rPr>
                                          <w:rFonts w:ascii="SBL Hebrew" w:hAnsi="SBL Hebrew" w:cs="SBL Hebrew" w:hint="cs"/>
                                          <w:sz w:val="18"/>
                                          <w:szCs w:val="18"/>
                                          <w:rtl/>
                                        </w:rPr>
                                        <w:delText>ושלימו דשמא קדישא</w:delText>
                                      </w:r>
                                    </w:del>
                                  </w:p>
                                  <w:p w14:paraId="1FA87D88" w14:textId="77777777" w:rsidR="00434A9A" w:rsidRPr="00147587" w:rsidRDefault="00434A9A" w:rsidP="00434A9A">
                                    <w:pPr>
                                      <w:bidi/>
                                      <w:spacing w:after="80"/>
                                      <w:rPr>
                                        <w:del w:id="480" w:author="Rachel Brooke Katz" w:date="2022-09-28T13:04:00Z"/>
                                        <w:rFonts w:ascii="SBL Hebrew" w:hAnsi="SBL Hebrew" w:cs="SBL Hebrew"/>
                                        <w:sz w:val="18"/>
                                        <w:szCs w:val="18"/>
                                        <w:rtl/>
                                      </w:rPr>
                                    </w:pPr>
                                    <w:del w:id="481" w:author="Rachel Brooke Katz" w:date="2022-09-28T13:04:00Z">
                                      <w:r w:rsidRPr="00147587">
                                        <w:rPr>
                                          <w:rFonts w:ascii="SBL Hebrew" w:hAnsi="SBL Hebrew" w:cs="SBL Hebrew" w:hint="cs"/>
                                          <w:sz w:val="18"/>
                                          <w:szCs w:val="18"/>
                                          <w:rtl/>
                                        </w:rPr>
                                        <w:delText>י֝֞ רישא דכולא אב דכולא</w:delText>
                                      </w:r>
                                    </w:del>
                                  </w:p>
                                  <w:p w14:paraId="1DE4982F" w14:textId="77777777" w:rsidR="00434A9A" w:rsidRPr="00147587" w:rsidRDefault="00434A9A" w:rsidP="00434A9A">
                                    <w:pPr>
                                      <w:bidi/>
                                      <w:spacing w:after="80"/>
                                      <w:rPr>
                                        <w:del w:id="482" w:author="Rachel Brooke Katz" w:date="2022-09-28T13:04:00Z"/>
                                        <w:rFonts w:ascii="SBL Hebrew" w:hAnsi="SBL Hebrew" w:cs="SBL Hebrew"/>
                                        <w:sz w:val="18"/>
                                        <w:szCs w:val="18"/>
                                        <w:rtl/>
                                      </w:rPr>
                                    </w:pPr>
                                    <w:del w:id="483" w:author="Rachel Brooke Katz" w:date="2022-09-28T13:04:00Z">
                                      <w:r w:rsidRPr="00147587">
                                        <w:rPr>
                                          <w:rFonts w:ascii="SBL Hebrew" w:hAnsi="SBL Hebrew" w:cs="SBL Hebrew" w:hint="cs"/>
                                          <w:sz w:val="18"/>
                                          <w:szCs w:val="18"/>
                                          <w:rtl/>
                                        </w:rPr>
                                        <w:delText xml:space="preserve">ו֝֞ בן דאוליד ונפק מיניה </w:delText>
                                      </w:r>
                                    </w:del>
                                  </w:p>
                                  <w:p w14:paraId="65AF0B61" w14:textId="77777777" w:rsidR="00434A9A" w:rsidRPr="00147587" w:rsidRDefault="00434A9A" w:rsidP="00434A9A">
                                    <w:pPr>
                                      <w:bidi/>
                                      <w:spacing w:after="80"/>
                                      <w:rPr>
                                        <w:del w:id="484" w:author="Rachel Brooke Katz" w:date="2022-09-28T13:04:00Z"/>
                                        <w:rFonts w:ascii="SBL Hebrew" w:hAnsi="SBL Hebrew" w:cs="SBL Hebrew"/>
                                        <w:sz w:val="18"/>
                                        <w:szCs w:val="18"/>
                                        <w:rtl/>
                                      </w:rPr>
                                    </w:pPr>
                                    <w:del w:id="485" w:author="Rachel Brooke Katz" w:date="2022-09-28T13:04:00Z">
                                      <w:r w:rsidRPr="00147587">
                                        <w:rPr>
                                          <w:rFonts w:ascii="SBL Hebrew" w:hAnsi="SBL Hebrew" w:cs="SBL Hebrew" w:hint="cs"/>
                                          <w:sz w:val="18"/>
                                          <w:szCs w:val="18"/>
                                          <w:rtl/>
                                        </w:rPr>
                                        <w:delText>ומיניה אישתכח ד</w:delText>
                                      </w:r>
                                      <w:r w:rsidRPr="00147587">
                                        <w:rPr>
                                          <w:rFonts w:ascii="SBL Hebrew" w:hAnsi="SBL Hebrew" w:cs="SBL Hebrew"/>
                                          <w:sz w:val="18"/>
                                          <w:szCs w:val="18"/>
                                          <w:rtl/>
                                        </w:rPr>
                                        <w:delText>֞</w:delText>
                                      </w:r>
                                    </w:del>
                                  </w:p>
                                  <w:p w14:paraId="07546CF2" w14:textId="77777777" w:rsidR="00434A9A" w:rsidRPr="00147587" w:rsidRDefault="00434A9A" w:rsidP="00434A9A">
                                    <w:pPr>
                                      <w:bidi/>
                                      <w:spacing w:after="80"/>
                                      <w:rPr>
                                        <w:del w:id="486" w:author="Rachel Brooke Katz" w:date="2022-09-28T13:04:00Z"/>
                                        <w:rFonts w:ascii="SBL Hebrew" w:hAnsi="SBL Hebrew" w:cs="SBL Hebrew"/>
                                        <w:sz w:val="18"/>
                                        <w:szCs w:val="18"/>
                                        <w:rtl/>
                                      </w:rPr>
                                    </w:pPr>
                                    <w:del w:id="487" w:author="Rachel Brooke Katz" w:date="2022-09-28T13:04:00Z">
                                      <w:r w:rsidRPr="00147587">
                                        <w:rPr>
                                          <w:rFonts w:ascii="SBL Hebrew" w:hAnsi="SBL Hebrew" w:cs="SBL Hebrew" w:hint="cs"/>
                                          <w:sz w:val="18"/>
                                          <w:szCs w:val="18"/>
                                          <w:rtl/>
                                        </w:rPr>
                                        <w:delText xml:space="preserve">בת מטרוניתא </w:delText>
                                      </w:r>
                                    </w:del>
                                  </w:p>
                                  <w:p w14:paraId="4CE4382F" w14:textId="77777777" w:rsidR="00434A9A" w:rsidRPr="00147587" w:rsidRDefault="00434A9A" w:rsidP="00434A9A">
                                    <w:pPr>
                                      <w:bidi/>
                                      <w:spacing w:after="80"/>
                                      <w:rPr>
                                        <w:del w:id="488" w:author="Rachel Brooke Katz" w:date="2022-09-28T13:04:00Z"/>
                                        <w:rFonts w:ascii="SBL Hebrew" w:hAnsi="SBL Hebrew" w:cs="SBL Hebrew"/>
                                        <w:sz w:val="18"/>
                                        <w:szCs w:val="18"/>
                                        <w:rtl/>
                                      </w:rPr>
                                    </w:pPr>
                                    <w:del w:id="489" w:author="Rachel Brooke Katz" w:date="2022-09-28T13:04:00Z">
                                      <w:r w:rsidRPr="00147587">
                                        <w:rPr>
                                          <w:rFonts w:ascii="SBL Hebrew" w:hAnsi="SBL Hebrew" w:cs="SBL Hebrew" w:hint="cs"/>
                                          <w:sz w:val="18"/>
                                          <w:szCs w:val="18"/>
                                          <w:rtl/>
                                        </w:rPr>
                                        <w:delText>דכל זיינין בידהא אישתכחו</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A4C4CB9" w14:textId="77777777" w:rsidR="00434A9A" w:rsidRPr="00147587" w:rsidRDefault="00434A9A" w:rsidP="00434A9A">
                                    <w:pPr>
                                      <w:bidi/>
                                      <w:spacing w:after="80"/>
                                      <w:jc w:val="both"/>
                                      <w:rPr>
                                        <w:del w:id="490" w:author="Rachel Brooke Katz" w:date="2022-09-28T13:04:00Z"/>
                                        <w:rFonts w:ascii="SBL Hebrew" w:hAnsi="SBL Hebrew" w:cs="SBL Hebrew"/>
                                        <w:sz w:val="18"/>
                                        <w:szCs w:val="18"/>
                                        <w:rtl/>
                                      </w:rPr>
                                    </w:pPr>
                                    <w:del w:id="491" w:author="Rachel Brooke Katz" w:date="2022-09-28T13:04:00Z">
                                      <w:r w:rsidRPr="00147587">
                                        <w:rPr>
                                          <w:rFonts w:ascii="SBL Hebrew" w:hAnsi="SBL Hebrew" w:cs="SBL Hebrew" w:hint="cs"/>
                                          <w:sz w:val="18"/>
                                          <w:szCs w:val="18"/>
                                          <w:rtl/>
                                        </w:rPr>
                                        <w:delText xml:space="preserve">לבתר פרט באתוון </w:delText>
                                      </w:r>
                                    </w:del>
                                  </w:p>
                                  <w:p w14:paraId="0C283365" w14:textId="77777777" w:rsidR="00434A9A" w:rsidRPr="00147587" w:rsidRDefault="00434A9A" w:rsidP="00434A9A">
                                    <w:pPr>
                                      <w:bidi/>
                                      <w:spacing w:after="80"/>
                                      <w:jc w:val="both"/>
                                      <w:rPr>
                                        <w:del w:id="492" w:author="Rachel Brooke Katz" w:date="2022-09-28T13:04:00Z"/>
                                        <w:rFonts w:ascii="SBL Hebrew" w:hAnsi="SBL Hebrew" w:cs="SBL Hebrew"/>
                                        <w:sz w:val="18"/>
                                        <w:szCs w:val="18"/>
                                        <w:rtl/>
                                      </w:rPr>
                                    </w:pPr>
                                    <w:del w:id="493" w:author="Rachel Brooke Katz" w:date="2022-09-28T13:04:00Z">
                                      <w:r w:rsidRPr="00147587">
                                        <w:rPr>
                                          <w:rFonts w:ascii="SBL Hebrew" w:hAnsi="SBL Hebrew" w:cs="SBL Hebrew" w:hint="cs"/>
                                          <w:sz w:val="18"/>
                                          <w:szCs w:val="18"/>
                                          <w:rtl/>
                                        </w:rPr>
                                        <w:delText>דאלפא ביתא בשכלולא</w:delText>
                                      </w:r>
                                    </w:del>
                                  </w:p>
                                  <w:p w14:paraId="7D486987" w14:textId="77777777" w:rsidR="00434A9A" w:rsidRPr="00147587" w:rsidRDefault="00434A9A" w:rsidP="00434A9A">
                                    <w:pPr>
                                      <w:bidi/>
                                      <w:spacing w:after="80"/>
                                      <w:jc w:val="both"/>
                                      <w:rPr>
                                        <w:del w:id="494" w:author="Rachel Brooke Katz" w:date="2022-09-28T13:04:00Z"/>
                                        <w:rFonts w:ascii="SBL Hebrew" w:hAnsi="SBL Hebrew" w:cs="SBL Hebrew"/>
                                        <w:sz w:val="18"/>
                                        <w:szCs w:val="18"/>
                                        <w:rtl/>
                                      </w:rPr>
                                    </w:pPr>
                                    <w:del w:id="495" w:author="Rachel Brooke Katz" w:date="2022-09-28T13:04:00Z">
                                      <w:r w:rsidRPr="00147587">
                                        <w:rPr>
                                          <w:rFonts w:ascii="SBL Hebrew" w:hAnsi="SBL Hebrew" w:cs="SBL Hebrew" w:hint="cs"/>
                                          <w:sz w:val="18"/>
                                          <w:szCs w:val="18"/>
                                          <w:rtl/>
                                        </w:rPr>
                                        <w:delText xml:space="preserve">יוד </w:delText>
                                      </w:r>
                                      <w:r w:rsidRPr="00D223BA">
                                        <w:rPr>
                                          <w:rFonts w:ascii="SBL Hebrew" w:hAnsi="SBL Hebrew" w:cs="SBL Hebrew" w:hint="cs"/>
                                          <w:sz w:val="18"/>
                                          <w:szCs w:val="18"/>
                                          <w:rtl/>
                                        </w:rPr>
                                        <w:delText xml:space="preserve">דא </w:delText>
                                      </w:r>
                                      <w:r w:rsidRPr="00147587">
                                        <w:rPr>
                                          <w:rFonts w:ascii="SBL Hebrew" w:hAnsi="SBL Hebrew" w:cs="SBL Hebrew" w:hint="cs"/>
                                          <w:sz w:val="18"/>
                                          <w:szCs w:val="18"/>
                                          <w:rtl/>
                                        </w:rPr>
                                        <w:delText>בניינא דכולא [...]</w:delText>
                                      </w:r>
                                    </w:del>
                                  </w:p>
                                  <w:p w14:paraId="5E0556F4" w14:textId="77777777" w:rsidR="00434A9A" w:rsidRPr="00147587" w:rsidRDefault="00434A9A" w:rsidP="00434A9A">
                                    <w:pPr>
                                      <w:bidi/>
                                      <w:spacing w:after="80"/>
                                      <w:jc w:val="both"/>
                                      <w:rPr>
                                        <w:del w:id="496" w:author="Rachel Brooke Katz" w:date="2022-09-28T13:04:00Z"/>
                                        <w:rFonts w:ascii="SBL Hebrew" w:hAnsi="SBL Hebrew" w:cs="SBL Hebrew"/>
                                        <w:sz w:val="18"/>
                                        <w:szCs w:val="18"/>
                                        <w:rtl/>
                                      </w:rPr>
                                    </w:pPr>
                                    <w:del w:id="497" w:author="Rachel Brooke Katz" w:date="2022-09-28T13:04:00Z">
                                      <w:r w:rsidRPr="00147587">
                                        <w:rPr>
                                          <w:rFonts w:ascii="SBL Hebrew" w:hAnsi="SBL Hebrew" w:cs="SBL Hebrew" w:hint="cs"/>
                                          <w:sz w:val="18"/>
                                          <w:szCs w:val="18"/>
                                          <w:rtl/>
                                        </w:rPr>
                                        <w:delText xml:space="preserve">לכל שלימו דשמא קדישא </w:delText>
                                      </w:r>
                                    </w:del>
                                  </w:p>
                                  <w:p w14:paraId="0DE5B2AC" w14:textId="77777777" w:rsidR="00434A9A" w:rsidRPr="00147587" w:rsidRDefault="00434A9A" w:rsidP="00434A9A">
                                    <w:pPr>
                                      <w:bidi/>
                                      <w:spacing w:after="80"/>
                                      <w:jc w:val="both"/>
                                      <w:rPr>
                                        <w:del w:id="498" w:author="Rachel Brooke Katz" w:date="2022-09-28T13:04:00Z"/>
                                        <w:rFonts w:ascii="SBL Hebrew" w:hAnsi="SBL Hebrew" w:cs="SBL Hebrew"/>
                                        <w:sz w:val="18"/>
                                        <w:szCs w:val="18"/>
                                        <w:rtl/>
                                      </w:rPr>
                                    </w:pPr>
                                    <w:del w:id="499" w:author="Rachel Brooke Katz" w:date="2022-09-28T13:04:00Z">
                                      <w:r w:rsidRPr="00147587">
                                        <w:rPr>
                                          <w:rFonts w:ascii="SBL Hebrew" w:hAnsi="SBL Hebrew" w:cs="SBL Hebrew" w:hint="cs"/>
                                          <w:sz w:val="18"/>
                                          <w:szCs w:val="18"/>
                                          <w:rtl/>
                                        </w:rPr>
                                        <w:delText xml:space="preserve">רישא דכלא אב לכלא. </w:delText>
                                      </w:r>
                                    </w:del>
                                  </w:p>
                                  <w:p w14:paraId="400436C4" w14:textId="77777777" w:rsidR="00434A9A" w:rsidRPr="00147587" w:rsidRDefault="00434A9A" w:rsidP="00434A9A">
                                    <w:pPr>
                                      <w:bidi/>
                                      <w:spacing w:after="80"/>
                                      <w:jc w:val="both"/>
                                      <w:rPr>
                                        <w:del w:id="500" w:author="Rachel Brooke Katz" w:date="2022-09-28T13:04:00Z"/>
                                        <w:rFonts w:ascii="SBL Hebrew" w:hAnsi="SBL Hebrew" w:cs="SBL Hebrew"/>
                                        <w:sz w:val="18"/>
                                        <w:szCs w:val="18"/>
                                        <w:rtl/>
                                      </w:rPr>
                                    </w:pPr>
                                    <w:del w:id="501" w:author="Rachel Brooke Katz" w:date="2022-09-28T13:04:00Z">
                                      <w:r w:rsidRPr="00147587">
                                        <w:rPr>
                                          <w:rFonts w:ascii="SBL Hebrew" w:hAnsi="SBL Hebrew" w:cs="SBL Hebrew" w:hint="cs"/>
                                          <w:sz w:val="18"/>
                                          <w:szCs w:val="18"/>
                                          <w:rtl/>
                                        </w:rPr>
                                        <w:delText xml:space="preserve">ו' בן דאוליד ונפיק מניה </w:delText>
                                      </w:r>
                                    </w:del>
                                  </w:p>
                                  <w:p w14:paraId="7CB5E593" w14:textId="77777777" w:rsidR="00434A9A" w:rsidRPr="00147587" w:rsidRDefault="00434A9A" w:rsidP="00434A9A">
                                    <w:pPr>
                                      <w:bidi/>
                                      <w:spacing w:after="80"/>
                                      <w:jc w:val="both"/>
                                      <w:rPr>
                                        <w:del w:id="502" w:author="Rachel Brooke Katz" w:date="2022-09-28T13:04:00Z"/>
                                        <w:rFonts w:ascii="SBL Hebrew" w:hAnsi="SBL Hebrew" w:cs="SBL Hebrew"/>
                                        <w:sz w:val="18"/>
                                        <w:szCs w:val="18"/>
                                        <w:rtl/>
                                      </w:rPr>
                                    </w:pPr>
                                    <w:del w:id="503" w:author="Rachel Brooke Katz" w:date="2022-09-28T13:04:00Z">
                                      <w:r w:rsidRPr="00147587">
                                        <w:rPr>
                                          <w:rFonts w:ascii="SBL Hebrew" w:hAnsi="SBL Hebrew" w:cs="SBL Hebrew" w:hint="cs"/>
                                          <w:sz w:val="18"/>
                                          <w:szCs w:val="18"/>
                                          <w:rtl/>
                                        </w:rPr>
                                        <w:delText>ומניה אשתכח ד'</w:delText>
                                      </w:r>
                                    </w:del>
                                  </w:p>
                                  <w:p w14:paraId="69353994" w14:textId="77777777" w:rsidR="00434A9A" w:rsidRPr="00147587" w:rsidRDefault="00434A9A" w:rsidP="00434A9A">
                                    <w:pPr>
                                      <w:bidi/>
                                      <w:spacing w:after="80"/>
                                      <w:jc w:val="both"/>
                                      <w:rPr>
                                        <w:del w:id="504" w:author="Rachel Brooke Katz" w:date="2022-09-28T13:04:00Z"/>
                                        <w:rFonts w:ascii="SBL Hebrew" w:hAnsi="SBL Hebrew" w:cs="SBL Hebrew"/>
                                        <w:sz w:val="18"/>
                                        <w:szCs w:val="18"/>
                                        <w:rtl/>
                                      </w:rPr>
                                    </w:pPr>
                                    <w:del w:id="505" w:author="Rachel Brooke Katz" w:date="2022-09-28T13:04:00Z">
                                      <w:r w:rsidRPr="00147587">
                                        <w:rPr>
                                          <w:rFonts w:ascii="SBL Hebrew" w:hAnsi="SBL Hebrew" w:cs="SBL Hebrew" w:hint="cs"/>
                                          <w:sz w:val="18"/>
                                          <w:szCs w:val="18"/>
                                          <w:rtl/>
                                        </w:rPr>
                                        <w:delText xml:space="preserve">בת מטרוניתא </w:delText>
                                      </w:r>
                                    </w:del>
                                  </w:p>
                                  <w:p w14:paraId="39EEC24D" w14:textId="77777777" w:rsidR="00434A9A" w:rsidRPr="00147587" w:rsidRDefault="00434A9A" w:rsidP="00434A9A">
                                    <w:pPr>
                                      <w:bidi/>
                                      <w:spacing w:after="80"/>
                                      <w:rPr>
                                        <w:del w:id="506" w:author="Rachel Brooke Katz" w:date="2022-09-28T13:04:00Z"/>
                                        <w:rFonts w:ascii="SBL Hebrew" w:hAnsi="SBL Hebrew" w:cs="SBL Hebrew"/>
                                        <w:sz w:val="18"/>
                                        <w:szCs w:val="18"/>
                                        <w:rtl/>
                                      </w:rPr>
                                    </w:pPr>
                                    <w:del w:id="507" w:author="Rachel Brooke Katz" w:date="2022-09-28T13:04:00Z">
                                      <w:r w:rsidRPr="00147587">
                                        <w:rPr>
                                          <w:rFonts w:ascii="SBL Hebrew" w:hAnsi="SBL Hebrew" w:cs="SBL Hebrew" w:hint="cs"/>
                                          <w:sz w:val="18"/>
                                          <w:szCs w:val="18"/>
                                          <w:rtl/>
                                        </w:rPr>
                                        <w:delText>דכל דינין בידהא אשתכחו.</w:delText>
                                      </w:r>
                                    </w:del>
                                  </w:p>
                                </w:tc>
                              </w:tr>
                            </w:tbl>
                            <w:p w14:paraId="0F118144" w14:textId="77777777" w:rsidR="002C3A18" w:rsidRDefault="002C3A18" w:rsidP="002C3A18">
                              <w:pPr>
                                <w:bidi/>
                                <w:rPr>
                                  <w:del w:id="508"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CDB6F" id="_x0000_s1027" type="#_x0000_t202" style="position:absolute;left:0;text-align:left;margin-left:-28.95pt;margin-top:122.95pt;width:497.05pt;height:349.6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" stroked="f">
                  <v:textbox>
                    <w:txbxContent>
                      <w:tbl>
                        <w:tblPr>
                          <w:tblStyle w:val="TableGrid"/>
                          <w:bidiVisual/>
                          <w:tblW w:w="0" w:type="auto"/>
                          <w:tblLook w:val="04A0" w:firstRow="1" w:lastRow="0" w:firstColumn="1" w:lastColumn="0" w:noHBand="0" w:noVBand="1"/>
                        </w:tblPr>
                        <w:tblGrid>
                          <w:gridCol w:w="396"/>
                          <w:gridCol w:w="2282"/>
                          <w:gridCol w:w="2308"/>
                          <w:gridCol w:w="2340"/>
                          <w:gridCol w:w="2245"/>
                        </w:tblGrid>
                        <w:tr w:rsidR="00434A9A" w:rsidRPr="00914B78" w14:paraId="1F44E70C" w14:textId="77777777" w:rsidTr="001B2836">
                          <w:trPr>
                            <w:del w:id="50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0F543FC1" w14:textId="77777777" w:rsidR="00434A9A" w:rsidRPr="00914B78" w:rsidRDefault="00434A9A" w:rsidP="00434A9A">
                              <w:pPr>
                                <w:bidi/>
                                <w:spacing w:after="80"/>
                                <w:rPr>
                                  <w:del w:id="510" w:author="Rachel Brooke Katz" w:date="2022-09-28T13:04:00Z"/>
                                  <w:rFonts w:ascii="SBL Hebrew" w:hAnsi="SBL Hebrew" w:cs="SBL Hebrew"/>
                                  <w:sz w:val="18"/>
                                  <w:szCs w:val="18"/>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shd w:val="clear" w:color="auto" w:fill="2F5496" w:themeFill="accent1" w:themeFillShade="BF"/>
                            </w:tcPr>
                            <w:p w14:paraId="2E1E9925" w14:textId="77777777" w:rsidR="00434A9A" w:rsidRPr="00B8768B" w:rsidRDefault="00434A9A" w:rsidP="00434A9A">
                              <w:pPr>
                                <w:spacing w:after="80"/>
                                <w:rPr>
                                  <w:del w:id="511" w:author="Rachel Brooke Katz" w:date="2022-09-28T13:04:00Z"/>
                                  <w:rFonts w:ascii="SBL Hebrew" w:hAnsi="SBL Hebrew"/>
                                  <w:color w:val="FFFFFF" w:themeColor="background1"/>
                                  <w:sz w:val="18"/>
                                  <w:szCs w:val="18"/>
                                </w:rPr>
                              </w:pPr>
                              <w:del w:id="512" w:author="Rachel Brooke Katz" w:date="2022-09-28T13:04:00Z">
                                <w:r w:rsidRPr="00B8768B">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B8768B">
                                  <w:rPr>
                                    <w:rFonts w:ascii="SBL Hebrew" w:hAnsi="SBL Hebrew" w:cs="SBL Hebrew"/>
                                    <w:color w:val="FFFFFF" w:themeColor="background1"/>
                                    <w:sz w:val="18"/>
                                    <w:szCs w:val="18"/>
                                  </w:rPr>
                                  <w:delText xml:space="preserve">, ebr. 202: </w:delText>
                                </w:r>
                                <w:r w:rsidRPr="00B8768B">
                                  <w:rPr>
                                    <w:rFonts w:ascii="SBL Hebrew" w:hAnsi="SBL Hebrew"/>
                                    <w:color w:val="FFFFFF" w:themeColor="background1"/>
                                    <w:sz w:val="18"/>
                                    <w:szCs w:val="18"/>
                                  </w:rPr>
                                  <w:delText>27v</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shd w:val="clear" w:color="auto" w:fill="00B050"/>
                            </w:tcPr>
                            <w:p w14:paraId="66E5E599" w14:textId="77777777" w:rsidR="00434A9A" w:rsidRPr="00914B78" w:rsidRDefault="00434A9A" w:rsidP="00434A9A">
                              <w:pPr>
                                <w:spacing w:after="80"/>
                                <w:rPr>
                                  <w:del w:id="513" w:author="Rachel Brooke Katz" w:date="2022-09-28T13:04:00Z"/>
                                  <w:rFonts w:ascii="SBL Hebrew" w:hAnsi="SBL Hebrew" w:cs="SBL Hebrew"/>
                                  <w:color w:val="FFFFFF" w:themeColor="background1"/>
                                  <w:sz w:val="18"/>
                                  <w:szCs w:val="18"/>
                                </w:rPr>
                              </w:pPr>
                              <w:del w:id="514"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226: 149r</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1CA61186" w14:textId="77777777" w:rsidR="00434A9A" w:rsidRPr="00914B78" w:rsidRDefault="00434A9A" w:rsidP="00434A9A">
                              <w:pPr>
                                <w:spacing w:after="80"/>
                                <w:rPr>
                                  <w:del w:id="515" w:author="Rachel Brooke Katz" w:date="2022-09-28T13:04:00Z"/>
                                  <w:rFonts w:ascii="SBL Hebrew" w:hAnsi="SBL Hebrew" w:cs="SBL Hebrew"/>
                                  <w:color w:val="FFFFFF" w:themeColor="background1"/>
                                  <w:sz w:val="18"/>
                                  <w:szCs w:val="18"/>
                                  <w:rtl/>
                                </w:rPr>
                              </w:pPr>
                              <w:del w:id="516" w:author="Rachel Brooke Katz" w:date="2022-09-28T13:04:00Z">
                                <w:r w:rsidRPr="00914B78">
                                  <w:rPr>
                                    <w:rFonts w:ascii="SBL Hebrew" w:hAnsi="SBL Hebrew" w:cs="SBL Hebrew"/>
                                    <w:color w:val="FFFFFF" w:themeColor="background1"/>
                                    <w:sz w:val="18"/>
                                    <w:szCs w:val="18"/>
                                  </w:rPr>
                                  <w:delText>Ms Toronto, University of Toronto, Friedberg 5-015: 224v</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shd w:val="clear" w:color="auto" w:fill="7030A0"/>
                            </w:tcPr>
                            <w:p w14:paraId="29FB0D95" w14:textId="77777777" w:rsidR="00434A9A" w:rsidRPr="00914B78" w:rsidRDefault="00434A9A" w:rsidP="00434A9A">
                              <w:pPr>
                                <w:spacing w:after="80"/>
                                <w:rPr>
                                  <w:del w:id="517" w:author="Rachel Brooke Katz" w:date="2022-09-28T13:04:00Z"/>
                                  <w:rFonts w:ascii="SBL Hebrew" w:hAnsi="SBL Hebrew" w:cs="SBL Hebrew"/>
                                  <w:color w:val="FFFFFF" w:themeColor="background1"/>
                                  <w:sz w:val="18"/>
                                  <w:szCs w:val="18"/>
                                </w:rPr>
                              </w:pPr>
                              <w:del w:id="518"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III, Mantua </w:delText>
                                </w:r>
                                <w:r w:rsidRPr="00914B78">
                                  <w:rPr>
                                    <w:rFonts w:ascii="SBL Hebrew" w:hAnsi="SBL Hebrew" w:cs="SBL Hebrew"/>
                                    <w:color w:val="FFFFFF" w:themeColor="background1"/>
                                    <w:sz w:val="18"/>
                                    <w:szCs w:val="18"/>
                                    <w:rtl/>
                                  </w:rPr>
                                  <w:delText>1560</w:delText>
                                </w:r>
                                <w:r w:rsidRPr="00914B78">
                                  <w:rPr>
                                    <w:rFonts w:ascii="SBL Hebrew" w:hAnsi="SBL Hebrew" w:cs="SBL Hebrew"/>
                                    <w:color w:val="FFFFFF" w:themeColor="background1"/>
                                    <w:sz w:val="18"/>
                                    <w:szCs w:val="18"/>
                                  </w:rPr>
                                  <w:delText>, 10b</w:delText>
                                </w:r>
                              </w:del>
                            </w:p>
                          </w:tc>
                        </w:tr>
                        <w:tr w:rsidR="00434A9A" w:rsidRPr="00EC4EEA" w14:paraId="177A741B" w14:textId="77777777" w:rsidTr="001B2836">
                          <w:trPr>
                            <w:trHeight w:val="1955"/>
                            <w:del w:id="519"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316069A3" w14:textId="77777777" w:rsidR="00434A9A" w:rsidRPr="00CA3283" w:rsidRDefault="00434A9A" w:rsidP="00434A9A">
                              <w:pPr>
                                <w:bidi/>
                                <w:spacing w:after="80"/>
                                <w:rPr>
                                  <w:del w:id="520" w:author="Rachel Brooke Katz" w:date="2022-09-28T13:04:00Z"/>
                                  <w:rFonts w:ascii="SBL Hebrew" w:hAnsi="SBL Hebrew" w:cs="SBL Hebrew"/>
                                  <w:color w:val="767171" w:themeColor="background2" w:themeShade="80"/>
                                  <w:sz w:val="18"/>
                                  <w:szCs w:val="18"/>
                                  <w:rtl/>
                                </w:rPr>
                              </w:pPr>
                            </w:p>
                            <w:p w14:paraId="5AC1677B" w14:textId="77777777" w:rsidR="00434A9A" w:rsidRDefault="00434A9A" w:rsidP="00434A9A">
                              <w:pPr>
                                <w:bidi/>
                                <w:spacing w:after="80"/>
                                <w:rPr>
                                  <w:del w:id="521" w:author="Rachel Brooke Katz" w:date="2022-09-28T13:04:00Z"/>
                                  <w:rFonts w:ascii="SBL Hebrew" w:hAnsi="SBL Hebrew" w:cs="SBL Hebrew"/>
                                  <w:color w:val="767171" w:themeColor="background2" w:themeShade="80"/>
                                  <w:sz w:val="18"/>
                                  <w:szCs w:val="18"/>
                                  <w:rtl/>
                                </w:rPr>
                              </w:pPr>
                            </w:p>
                            <w:p w14:paraId="48ABCEA5" w14:textId="77777777" w:rsidR="00715501" w:rsidRDefault="00715501" w:rsidP="00715501">
                              <w:pPr>
                                <w:bidi/>
                                <w:spacing w:after="80"/>
                                <w:rPr>
                                  <w:del w:id="522" w:author="Rachel Brooke Katz" w:date="2022-09-28T13:04:00Z"/>
                                  <w:rFonts w:ascii="SBL Hebrew" w:hAnsi="SBL Hebrew" w:cs="SBL Hebrew"/>
                                  <w:color w:val="767171" w:themeColor="background2" w:themeShade="80"/>
                                  <w:sz w:val="18"/>
                                  <w:szCs w:val="18"/>
                                  <w:rtl/>
                                </w:rPr>
                              </w:pPr>
                            </w:p>
                            <w:p w14:paraId="02237E8A" w14:textId="77777777" w:rsidR="00715501" w:rsidRDefault="00715501" w:rsidP="00715501">
                              <w:pPr>
                                <w:bidi/>
                                <w:spacing w:after="80"/>
                                <w:rPr>
                                  <w:del w:id="523" w:author="Rachel Brooke Katz" w:date="2022-09-28T13:04:00Z"/>
                                  <w:rFonts w:ascii="SBL Hebrew" w:hAnsi="SBL Hebrew" w:cs="SBL Hebrew"/>
                                  <w:color w:val="767171" w:themeColor="background2" w:themeShade="80"/>
                                  <w:sz w:val="18"/>
                                  <w:szCs w:val="18"/>
                                  <w:rtl/>
                                </w:rPr>
                              </w:pPr>
                            </w:p>
                            <w:p w14:paraId="26BA2B82" w14:textId="77777777" w:rsidR="00715501" w:rsidRPr="00CA3283" w:rsidRDefault="00715501" w:rsidP="00715501">
                              <w:pPr>
                                <w:bidi/>
                                <w:spacing w:after="80"/>
                                <w:rPr>
                                  <w:del w:id="524" w:author="Rachel Brooke Katz" w:date="2022-09-28T13:04:00Z"/>
                                  <w:rFonts w:ascii="SBL Hebrew" w:hAnsi="SBL Hebrew" w:cs="SBL Hebrew"/>
                                  <w:color w:val="767171" w:themeColor="background2" w:themeShade="80"/>
                                  <w:sz w:val="18"/>
                                  <w:szCs w:val="18"/>
                                  <w:rtl/>
                                </w:rPr>
                              </w:pPr>
                              <w:del w:id="525" w:author="Rachel Brooke Katz" w:date="2022-09-28T13:04:00Z">
                                <w:r>
                                  <w:rPr>
                                    <w:rFonts w:ascii="SBL Hebrew" w:hAnsi="SBL Hebrew" w:cs="SBL Hebrew" w:hint="cs"/>
                                    <w:color w:val="767171" w:themeColor="background2" w:themeShade="80"/>
                                    <w:sz w:val="18"/>
                                    <w:szCs w:val="18"/>
                                    <w:rtl/>
                                  </w:rPr>
                                  <w:delText>5</w:delText>
                                </w:r>
                              </w:del>
                            </w:p>
                            <w:p w14:paraId="4F23D69F" w14:textId="77777777" w:rsidR="00434A9A" w:rsidRPr="00CA3283" w:rsidRDefault="00434A9A" w:rsidP="00434A9A">
                              <w:pPr>
                                <w:bidi/>
                                <w:spacing w:after="80"/>
                                <w:rPr>
                                  <w:del w:id="526" w:author="Rachel Brooke Katz" w:date="2022-09-28T13:04:00Z"/>
                                  <w:rFonts w:ascii="SBL Hebrew" w:hAnsi="SBL Hebrew" w:cs="SBL Hebrew"/>
                                  <w:color w:val="767171" w:themeColor="background2" w:themeShade="80"/>
                                  <w:sz w:val="18"/>
                                  <w:szCs w:val="18"/>
                                  <w:rtl/>
                                </w:rPr>
                              </w:pPr>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2CED6BAD" w14:textId="77777777" w:rsidR="00434A9A" w:rsidRPr="00147587" w:rsidRDefault="00434A9A" w:rsidP="00434A9A">
                              <w:pPr>
                                <w:bidi/>
                                <w:spacing w:after="80"/>
                                <w:ind w:firstLine="10"/>
                                <w:rPr>
                                  <w:del w:id="527" w:author="Rachel Brooke Katz" w:date="2022-09-28T13:04:00Z"/>
                                  <w:rFonts w:ascii="SBL Hebrew" w:hAnsi="SBL Hebrew" w:cs="SBL Hebrew"/>
                                  <w:sz w:val="18"/>
                                  <w:szCs w:val="18"/>
                                  <w:rtl/>
                                </w:rPr>
                              </w:pPr>
                              <w:del w:id="528" w:author="Rachel Brooke Katz" w:date="2022-09-28T13:04:00Z">
                                <w:r w:rsidRPr="00147587">
                                  <w:rPr>
                                    <w:rFonts w:ascii="SBL Hebrew" w:hAnsi="SBL Hebrew" w:cs="SBL Hebrew" w:hint="cs"/>
                                    <w:sz w:val="18"/>
                                    <w:szCs w:val="18"/>
                                    <w:rtl/>
                                  </w:rPr>
                                  <w:delText xml:space="preserve">ובספרא דשלמה מלכא אמ' </w:delText>
                                </w:r>
                              </w:del>
                            </w:p>
                            <w:p w14:paraId="2B48A47D" w14:textId="77777777" w:rsidR="00434A9A" w:rsidRPr="00147587" w:rsidRDefault="00434A9A" w:rsidP="00434A9A">
                              <w:pPr>
                                <w:bidi/>
                                <w:spacing w:after="80"/>
                                <w:ind w:firstLine="10"/>
                                <w:rPr>
                                  <w:del w:id="529" w:author="Rachel Brooke Katz" w:date="2022-09-28T13:04:00Z"/>
                                  <w:rFonts w:ascii="SBL Hebrew" w:hAnsi="SBL Hebrew" w:cs="SBL Hebrew"/>
                                  <w:sz w:val="18"/>
                                  <w:szCs w:val="18"/>
                                  <w:rtl/>
                                </w:rPr>
                              </w:pPr>
                              <w:del w:id="530" w:author="Rachel Brooke Katz" w:date="2022-09-28T13:04:00Z">
                                <w:r w:rsidRPr="00147587">
                                  <w:rPr>
                                    <w:rFonts w:ascii="SBL Hebrew" w:hAnsi="SBL Hebrew" w:cs="SBL Hebrew" w:hint="cs"/>
                                    <w:sz w:val="18"/>
                                    <w:szCs w:val="18"/>
                                    <w:rtl/>
                                  </w:rPr>
                                  <w:delText>מטון 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בקטפורא דלתתא </w:delText>
                                </w:r>
                              </w:del>
                            </w:p>
                            <w:p w14:paraId="1CDB24AE" w14:textId="77777777" w:rsidR="00434A9A" w:rsidRPr="00147587" w:rsidRDefault="00434A9A" w:rsidP="00434A9A">
                              <w:pPr>
                                <w:bidi/>
                                <w:spacing w:after="80"/>
                                <w:ind w:firstLine="10"/>
                                <w:rPr>
                                  <w:del w:id="531" w:author="Rachel Brooke Katz" w:date="2022-09-28T13:04:00Z"/>
                                  <w:rFonts w:ascii="SBL Hebrew" w:hAnsi="SBL Hebrew" w:cs="SBL Hebrew"/>
                                  <w:sz w:val="18"/>
                                  <w:szCs w:val="18"/>
                                  <w:rtl/>
                                </w:rPr>
                              </w:pPr>
                              <w:del w:id="532" w:author="Rachel Brooke Katz" w:date="2022-09-28T13:04:00Z">
                                <w:r w:rsidRPr="00147587">
                                  <w:rPr>
                                    <w:rFonts w:ascii="SBL Hebrew" w:hAnsi="SBL Hebrew" w:cs="SBL Hebrew" w:hint="cs"/>
                                    <w:sz w:val="18"/>
                                    <w:szCs w:val="18"/>
                                    <w:rtl/>
                                  </w:rPr>
                                  <w:delText xml:space="preserve">דכלילאן בקטפין דגופיה </w:delText>
                                </w:r>
                              </w:del>
                            </w:p>
                            <w:p w14:paraId="1E1AF5D0" w14:textId="77777777" w:rsidR="00434A9A" w:rsidRPr="00147587" w:rsidRDefault="00434A9A" w:rsidP="00434A9A">
                              <w:pPr>
                                <w:bidi/>
                                <w:spacing w:after="80"/>
                                <w:ind w:left="10"/>
                                <w:rPr>
                                  <w:del w:id="533" w:author="Rachel Brooke Katz" w:date="2022-09-28T13:04:00Z"/>
                                  <w:rFonts w:ascii="SBL Hebrew" w:hAnsi="SBL Hebrew" w:cs="SBL Hebrew"/>
                                  <w:sz w:val="18"/>
                                  <w:szCs w:val="18"/>
                                  <w:rtl/>
                                </w:rPr>
                              </w:pPr>
                              <w:del w:id="534" w:author="Rachel Brooke Katz" w:date="2022-09-28T13:04:00Z">
                                <w:r w:rsidRPr="00147587">
                                  <w:rPr>
                                    <w:rFonts w:ascii="SBL Hebrew" w:hAnsi="SBL Hebrew" w:cs="SBL Hebrew" w:hint="cs"/>
                                    <w:sz w:val="18"/>
                                    <w:szCs w:val="18"/>
                                    <w:rtl/>
                                  </w:rPr>
                                  <w:delText>חד דחילו דכלא</w:delText>
                                </w:r>
                              </w:del>
                            </w:p>
                            <w:p w14:paraId="0B54F4CC" w14:textId="77777777" w:rsidR="00434A9A" w:rsidRPr="00147587" w:rsidRDefault="00434A9A" w:rsidP="00434A9A">
                              <w:pPr>
                                <w:bidi/>
                                <w:spacing w:after="80"/>
                                <w:ind w:left="10"/>
                                <w:rPr>
                                  <w:del w:id="535" w:author="Rachel Brooke Katz" w:date="2022-09-28T13:04:00Z"/>
                                  <w:rFonts w:ascii="SBL Hebrew" w:hAnsi="SBL Hebrew" w:cs="SBL Hebrew"/>
                                  <w:sz w:val="18"/>
                                  <w:szCs w:val="18"/>
                                  <w:rtl/>
                                </w:rPr>
                              </w:pPr>
                              <w:del w:id="536" w:author="Rachel Brooke Katz" w:date="2022-09-28T13:04:00Z">
                                <w:r w:rsidRPr="00147587">
                                  <w:rPr>
                                    <w:rFonts w:ascii="SBL Hebrew" w:hAnsi="SBL Hebrew" w:cs="SBL Hebrew" w:hint="cs"/>
                                    <w:sz w:val="18"/>
                                    <w:szCs w:val="18"/>
                                    <w:rtl/>
                                  </w:rPr>
                                  <w:delText xml:space="preserve">חד סתים שבילין </w:delText>
                                </w:r>
                              </w:del>
                            </w:p>
                            <w:p w14:paraId="553FED7B" w14:textId="77777777" w:rsidR="00434A9A" w:rsidRPr="00147587" w:rsidRDefault="00434A9A" w:rsidP="00434A9A">
                              <w:pPr>
                                <w:bidi/>
                                <w:spacing w:after="80"/>
                                <w:ind w:left="10"/>
                                <w:rPr>
                                  <w:del w:id="537" w:author="Rachel Brooke Katz" w:date="2022-09-28T13:04:00Z"/>
                                  <w:rFonts w:ascii="SBL Hebrew" w:hAnsi="SBL Hebrew" w:cs="SBL Hebrew"/>
                                  <w:sz w:val="18"/>
                                  <w:szCs w:val="18"/>
                                  <w:rtl/>
                                </w:rPr>
                              </w:pPr>
                              <w:del w:id="538" w:author="Rachel Brooke Katz" w:date="2022-09-28T13:04:00Z">
                                <w:r w:rsidRPr="00147587">
                                  <w:rPr>
                                    <w:rFonts w:ascii="SBL Hebrew" w:hAnsi="SBL Hebrew" w:cs="SBL Hebrew" w:hint="cs"/>
                                    <w:sz w:val="18"/>
                                    <w:szCs w:val="18"/>
                                    <w:rtl/>
                                  </w:rPr>
                                  <w:delText>חד נהיר עמיקין</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10866A71" w14:textId="77777777" w:rsidR="00434A9A" w:rsidRPr="00147587" w:rsidRDefault="00434A9A" w:rsidP="00434A9A">
                              <w:pPr>
                                <w:bidi/>
                                <w:spacing w:after="80"/>
                                <w:ind w:firstLine="10"/>
                                <w:rPr>
                                  <w:del w:id="539" w:author="Rachel Brooke Katz" w:date="2022-09-28T13:04:00Z"/>
                                  <w:rFonts w:ascii="SBL Hebrew" w:hAnsi="SBL Hebrew" w:cs="SBL Hebrew"/>
                                  <w:sz w:val="18"/>
                                  <w:szCs w:val="18"/>
                                  <w:rtl/>
                                </w:rPr>
                              </w:pPr>
                              <w:del w:id="540" w:author="Rachel Brooke Katz" w:date="2022-09-28T13:04:00Z">
                                <w:r w:rsidRPr="00147587">
                                  <w:rPr>
                                    <w:rFonts w:ascii="SBL Hebrew" w:hAnsi="SBL Hebrew" w:cs="SBL Hebrew" w:hint="cs"/>
                                    <w:sz w:val="18"/>
                                    <w:szCs w:val="18"/>
                                    <w:rtl/>
                                  </w:rPr>
                                  <w:delText xml:space="preserve">בספר שלמה. אמ' </w:delText>
                                </w:r>
                              </w:del>
                            </w:p>
                            <w:p w14:paraId="0FAE33F7" w14:textId="77777777" w:rsidR="00434A9A" w:rsidRPr="00147587" w:rsidRDefault="00434A9A" w:rsidP="00434A9A">
                              <w:pPr>
                                <w:bidi/>
                                <w:spacing w:after="80"/>
                                <w:ind w:firstLine="10"/>
                                <w:rPr>
                                  <w:del w:id="541" w:author="Rachel Brooke Katz" w:date="2022-09-28T13:04:00Z"/>
                                  <w:rFonts w:ascii="SBL Hebrew" w:hAnsi="SBL Hebrew" w:cs="SBL Hebrew"/>
                                  <w:sz w:val="18"/>
                                  <w:szCs w:val="18"/>
                                  <w:rtl/>
                                </w:rPr>
                              </w:pPr>
                            </w:p>
                            <w:p w14:paraId="290C4613" w14:textId="77777777" w:rsidR="00434A9A" w:rsidRPr="00147587" w:rsidRDefault="00434A9A" w:rsidP="00434A9A">
                              <w:pPr>
                                <w:bidi/>
                                <w:spacing w:after="80"/>
                                <w:ind w:firstLine="10"/>
                                <w:rPr>
                                  <w:del w:id="542" w:author="Rachel Brooke Katz" w:date="2022-09-28T13:04:00Z"/>
                                  <w:rFonts w:ascii="SBL Hebrew" w:hAnsi="SBL Hebrew" w:cs="SBL Hebrew"/>
                                  <w:sz w:val="18"/>
                                  <w:szCs w:val="18"/>
                                  <w:rtl/>
                                </w:rPr>
                              </w:pPr>
                              <w:del w:id="543" w:author="Rachel Brooke Katz" w:date="2022-09-28T13:04:00Z">
                                <w:r w:rsidRPr="00147587">
                                  <w:rPr>
                                    <w:rFonts w:ascii="SBL Hebrew" w:hAnsi="SBL Hebrew" w:cs="SBL Hebrew" w:hint="cs"/>
                                    <w:sz w:val="18"/>
                                    <w:szCs w:val="18"/>
                                    <w:rtl/>
                                  </w:rPr>
                                  <w:delText xml:space="preserve">                     גופו </w:delText>
                                </w:r>
                              </w:del>
                            </w:p>
                            <w:p w14:paraId="56E91B58" w14:textId="77777777" w:rsidR="00434A9A" w:rsidRPr="00147587" w:rsidRDefault="00434A9A" w:rsidP="00434A9A">
                              <w:pPr>
                                <w:bidi/>
                                <w:spacing w:after="80"/>
                                <w:ind w:firstLine="10"/>
                                <w:rPr>
                                  <w:del w:id="544" w:author="Rachel Brooke Katz" w:date="2022-09-28T13:04:00Z"/>
                                  <w:rFonts w:ascii="SBL Hebrew" w:hAnsi="SBL Hebrew" w:cs="SBL Hebrew"/>
                                  <w:sz w:val="18"/>
                                  <w:szCs w:val="18"/>
                                  <w:rtl/>
                                </w:rPr>
                              </w:pPr>
                              <w:del w:id="545" w:author="Rachel Brooke Katz" w:date="2022-09-28T13:04:00Z">
                                <w:r w:rsidRPr="00147587">
                                  <w:rPr>
                                    <w:rFonts w:ascii="SBL Hebrew" w:hAnsi="SBL Hebrew" w:cs="SBL Hebrew" w:hint="cs"/>
                                    <w:sz w:val="18"/>
                                    <w:szCs w:val="18"/>
                                    <w:rtl/>
                                  </w:rPr>
                                  <w:delText>אחד אימת הכל</w:delText>
                                </w:r>
                              </w:del>
                            </w:p>
                            <w:p w14:paraId="47CAF402" w14:textId="77777777" w:rsidR="00434A9A" w:rsidRPr="00147587" w:rsidRDefault="00434A9A" w:rsidP="00434A9A">
                              <w:pPr>
                                <w:bidi/>
                                <w:spacing w:after="80"/>
                                <w:ind w:firstLine="10"/>
                                <w:rPr>
                                  <w:del w:id="546" w:author="Rachel Brooke Katz" w:date="2022-09-28T13:04:00Z"/>
                                  <w:rFonts w:ascii="SBL Hebrew" w:hAnsi="SBL Hebrew" w:cs="SBL Hebrew"/>
                                  <w:sz w:val="18"/>
                                  <w:szCs w:val="18"/>
                                  <w:rtl/>
                                </w:rPr>
                              </w:pPr>
                              <w:del w:id="547" w:author="Rachel Brooke Katz" w:date="2022-09-28T13:04:00Z">
                                <w:r w:rsidRPr="00147587">
                                  <w:rPr>
                                    <w:rFonts w:ascii="SBL Hebrew" w:hAnsi="SBL Hebrew" w:cs="SBL Hebrew" w:hint="cs"/>
                                    <w:sz w:val="18"/>
                                    <w:szCs w:val="18"/>
                                    <w:rtl/>
                                  </w:rPr>
                                  <w:delText xml:space="preserve">אחד סתום שבילים </w:delText>
                                </w:r>
                              </w:del>
                            </w:p>
                            <w:p w14:paraId="4FFFBFED" w14:textId="77777777" w:rsidR="00434A9A" w:rsidRPr="00147587" w:rsidRDefault="00434A9A" w:rsidP="00434A9A">
                              <w:pPr>
                                <w:bidi/>
                                <w:spacing w:after="80"/>
                                <w:ind w:firstLine="10"/>
                                <w:rPr>
                                  <w:del w:id="548" w:author="Rachel Brooke Katz" w:date="2022-09-28T13:04:00Z"/>
                                  <w:rFonts w:ascii="SBL Hebrew" w:hAnsi="SBL Hebrew" w:cs="SBL Hebrew"/>
                                  <w:sz w:val="18"/>
                                  <w:szCs w:val="18"/>
                                  <w:rtl/>
                                </w:rPr>
                              </w:pPr>
                              <w:del w:id="549" w:author="Rachel Brooke Katz" w:date="2022-09-28T13:04:00Z">
                                <w:r w:rsidRPr="00147587">
                                  <w:rPr>
                                    <w:rFonts w:ascii="SBL Hebrew" w:hAnsi="SBL Hebrew" w:cs="SBL Hebrew" w:hint="cs"/>
                                    <w:sz w:val="18"/>
                                    <w:szCs w:val="18"/>
                                    <w:rtl/>
                                  </w:rPr>
                                  <w:delText>אחד נהר עמוקים</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2172C0B7" w14:textId="77777777" w:rsidR="00434A9A" w:rsidRPr="00147587" w:rsidRDefault="00434A9A" w:rsidP="00434A9A">
                              <w:pPr>
                                <w:bidi/>
                                <w:spacing w:after="80"/>
                                <w:ind w:firstLine="10"/>
                                <w:rPr>
                                  <w:del w:id="550" w:author="Rachel Brooke Katz" w:date="2022-09-28T13:04:00Z"/>
                                  <w:rFonts w:ascii="SBL Hebrew" w:hAnsi="SBL Hebrew" w:cs="SBL Hebrew"/>
                                  <w:sz w:val="18"/>
                                  <w:szCs w:val="18"/>
                                  <w:rtl/>
                                </w:rPr>
                              </w:pPr>
                              <w:del w:id="551" w:author="Rachel Brooke Katz" w:date="2022-09-28T13:04:00Z">
                                <w:r w:rsidRPr="00147587">
                                  <w:rPr>
                                    <w:rFonts w:ascii="SBL Hebrew" w:hAnsi="SBL Hebrew" w:cs="SBL Hebrew" w:hint="cs"/>
                                    <w:sz w:val="18"/>
                                    <w:szCs w:val="18"/>
                                    <w:rtl/>
                                  </w:rPr>
                                  <w:delText xml:space="preserve">ובספרא דשלמה מלכא אמ' </w:delText>
                                </w:r>
                              </w:del>
                            </w:p>
                            <w:p w14:paraId="4A57E93F" w14:textId="77777777" w:rsidR="00434A9A" w:rsidRPr="00147587" w:rsidRDefault="00434A9A" w:rsidP="00434A9A">
                              <w:pPr>
                                <w:bidi/>
                                <w:spacing w:after="80"/>
                                <w:ind w:firstLine="10"/>
                                <w:rPr>
                                  <w:del w:id="552" w:author="Rachel Brooke Katz" w:date="2022-09-28T13:04:00Z"/>
                                  <w:rFonts w:ascii="SBL Hebrew" w:hAnsi="SBL Hebrew" w:cs="SBL Hebrew"/>
                                  <w:sz w:val="18"/>
                                  <w:szCs w:val="18"/>
                                  <w:rtl/>
                                </w:rPr>
                              </w:pPr>
                              <w:del w:id="553" w:author="Rachel Brooke Katz" w:date="2022-09-28T13:04:00Z">
                                <w:r w:rsidRPr="00147587">
                                  <w:rPr>
                                    <w:rFonts w:ascii="SBL Hebrew" w:hAnsi="SBL Hebrew" w:cs="SBL Hebrew" w:hint="cs"/>
                                    <w:sz w:val="18"/>
                                    <w:szCs w:val="18"/>
                                    <w:rtl/>
                                  </w:rPr>
                                  <w:delText>מטון י֝֞ בקטפור</w:delText>
                                </w:r>
                                <w:r w:rsidRPr="00147587">
                                  <w:rPr>
                                    <w:rFonts w:ascii="SBL Hebrew" w:hAnsi="SBL Hebrew" w:cs="SBL Hebrew"/>
                                    <w:sz w:val="18"/>
                                    <w:szCs w:val="18"/>
                                    <w:rtl/>
                                  </w:rPr>
                                  <w:delText>֒</w:delText>
                                </w:r>
                                <w:r w:rsidRPr="00147587">
                                  <w:rPr>
                                    <w:rFonts w:ascii="SBL Hebrew" w:hAnsi="SBL Hebrew" w:cs="SBL Hebrew" w:hint="cs"/>
                                    <w:sz w:val="18"/>
                                    <w:szCs w:val="18"/>
                                    <w:rtl/>
                                  </w:rPr>
                                  <w:delText>י דלת</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תא </w:delText>
                                </w:r>
                              </w:del>
                            </w:p>
                            <w:p w14:paraId="299BFBA4" w14:textId="77777777" w:rsidR="00434A9A" w:rsidRPr="00147587" w:rsidRDefault="00434A9A" w:rsidP="00434A9A">
                              <w:pPr>
                                <w:bidi/>
                                <w:spacing w:after="80"/>
                                <w:ind w:firstLine="10"/>
                                <w:rPr>
                                  <w:del w:id="554" w:author="Rachel Brooke Katz" w:date="2022-09-28T13:04:00Z"/>
                                  <w:rFonts w:ascii="SBL Hebrew" w:hAnsi="SBL Hebrew" w:cs="SBL Hebrew"/>
                                  <w:sz w:val="18"/>
                                  <w:szCs w:val="18"/>
                                  <w:rtl/>
                                </w:rPr>
                              </w:pPr>
                              <w:del w:id="555" w:author="Rachel Brooke Katz" w:date="2022-09-28T13:04:00Z">
                                <w:r w:rsidRPr="00147587">
                                  <w:rPr>
                                    <w:rFonts w:ascii="SBL Hebrew" w:hAnsi="SBL Hebrew" w:cs="SBL Hebrew" w:hint="cs"/>
                                    <w:sz w:val="18"/>
                                    <w:szCs w:val="18"/>
                                    <w:rtl/>
                                  </w:rPr>
                                  <w:delText>דכלילן בקטפון דגופיה</w:delText>
                                </w:r>
                              </w:del>
                            </w:p>
                            <w:p w14:paraId="60118FAD" w14:textId="77777777" w:rsidR="00434A9A" w:rsidRPr="00147587" w:rsidRDefault="00434A9A" w:rsidP="00434A9A">
                              <w:pPr>
                                <w:bidi/>
                                <w:spacing w:after="80"/>
                                <w:ind w:firstLine="10"/>
                                <w:rPr>
                                  <w:del w:id="556" w:author="Rachel Brooke Katz" w:date="2022-09-28T13:04:00Z"/>
                                  <w:rFonts w:ascii="SBL Hebrew" w:hAnsi="SBL Hebrew" w:cs="SBL Hebrew"/>
                                  <w:sz w:val="18"/>
                                  <w:szCs w:val="18"/>
                                  <w:rtl/>
                                </w:rPr>
                              </w:pPr>
                              <w:del w:id="557" w:author="Rachel Brooke Katz" w:date="2022-09-28T13:04:00Z">
                                <w:r w:rsidRPr="00147587">
                                  <w:rPr>
                                    <w:rFonts w:ascii="SBL Hebrew" w:hAnsi="SBL Hebrew" w:cs="SBL Hebrew" w:hint="cs"/>
                                    <w:sz w:val="18"/>
                                    <w:szCs w:val="18"/>
                                    <w:rtl/>
                                  </w:rPr>
                                  <w:delText>חד דחילו דכלא</w:delText>
                                </w:r>
                              </w:del>
                            </w:p>
                            <w:p w14:paraId="1CC1DC88" w14:textId="77777777" w:rsidR="00434A9A" w:rsidRPr="00147587" w:rsidRDefault="00434A9A" w:rsidP="00434A9A">
                              <w:pPr>
                                <w:bidi/>
                                <w:spacing w:after="80"/>
                                <w:ind w:firstLine="10"/>
                                <w:rPr>
                                  <w:del w:id="558" w:author="Rachel Brooke Katz" w:date="2022-09-28T13:04:00Z"/>
                                  <w:rFonts w:ascii="SBL Hebrew" w:hAnsi="SBL Hebrew" w:cs="SBL Hebrew"/>
                                  <w:sz w:val="18"/>
                                  <w:szCs w:val="18"/>
                                  <w:rtl/>
                                </w:rPr>
                              </w:pPr>
                              <w:del w:id="559" w:author="Rachel Brooke Katz" w:date="2022-09-28T13:04:00Z">
                                <w:r w:rsidRPr="00147587">
                                  <w:rPr>
                                    <w:rFonts w:ascii="SBL Hebrew" w:hAnsi="SBL Hebrew" w:cs="SBL Hebrew" w:hint="cs"/>
                                    <w:sz w:val="18"/>
                                    <w:szCs w:val="18"/>
                                    <w:rtl/>
                                  </w:rPr>
                                  <w:delText xml:space="preserve">חד סתים שבילין </w:delText>
                                </w:r>
                              </w:del>
                            </w:p>
                            <w:p w14:paraId="54360A79" w14:textId="77777777" w:rsidR="00434A9A" w:rsidRPr="00147587" w:rsidRDefault="00434A9A" w:rsidP="00434A9A">
                              <w:pPr>
                                <w:bidi/>
                                <w:spacing w:after="80"/>
                                <w:ind w:firstLine="10"/>
                                <w:rPr>
                                  <w:del w:id="560" w:author="Rachel Brooke Katz" w:date="2022-09-28T13:04:00Z"/>
                                  <w:rFonts w:ascii="SBL Hebrew" w:hAnsi="SBL Hebrew" w:cs="SBL Hebrew"/>
                                  <w:sz w:val="18"/>
                                  <w:szCs w:val="18"/>
                                  <w:rtl/>
                                </w:rPr>
                              </w:pPr>
                              <w:del w:id="561" w:author="Rachel Brooke Katz" w:date="2022-09-28T13:04:00Z">
                                <w:r w:rsidRPr="00147587">
                                  <w:rPr>
                                    <w:rFonts w:ascii="SBL Hebrew" w:hAnsi="SBL Hebrew" w:cs="SBL Hebrew" w:hint="cs"/>
                                    <w:sz w:val="18"/>
                                    <w:szCs w:val="18"/>
                                    <w:rtl/>
                                  </w:rPr>
                                  <w:delText>חד נהר עמיקין</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383C9F38" w14:textId="77777777" w:rsidR="00434A9A" w:rsidRPr="00147587" w:rsidRDefault="00434A9A" w:rsidP="00434A9A">
                              <w:pPr>
                                <w:bidi/>
                                <w:spacing w:after="80"/>
                                <w:ind w:firstLine="10"/>
                                <w:rPr>
                                  <w:del w:id="562" w:author="Rachel Brooke Katz" w:date="2022-09-28T13:04:00Z"/>
                                  <w:rFonts w:ascii="SBL Hebrew" w:hAnsi="SBL Hebrew" w:cs="SBL Hebrew"/>
                                  <w:sz w:val="18"/>
                                  <w:szCs w:val="18"/>
                                  <w:rtl/>
                                </w:rPr>
                              </w:pPr>
                              <w:del w:id="563" w:author="Rachel Brooke Katz" w:date="2022-09-28T13:04:00Z">
                                <w:r w:rsidRPr="00147587">
                                  <w:rPr>
                                    <w:rFonts w:ascii="SBL Hebrew" w:hAnsi="SBL Hebrew" w:cs="SBL Hebrew" w:hint="cs"/>
                                    <w:sz w:val="18"/>
                                    <w:szCs w:val="18"/>
                                    <w:rtl/>
                                  </w:rPr>
                                  <w:delText xml:space="preserve">ובספרא דשלמה מלכא אמר </w:delText>
                                </w:r>
                              </w:del>
                            </w:p>
                            <w:p w14:paraId="08B50A54" w14:textId="77777777" w:rsidR="00434A9A" w:rsidRPr="00147587" w:rsidRDefault="00434A9A" w:rsidP="00434A9A">
                              <w:pPr>
                                <w:bidi/>
                                <w:spacing w:after="80"/>
                                <w:ind w:firstLine="10"/>
                                <w:rPr>
                                  <w:del w:id="564" w:author="Rachel Brooke Katz" w:date="2022-09-28T13:04:00Z"/>
                                  <w:rFonts w:ascii="SBL Hebrew" w:hAnsi="SBL Hebrew" w:cs="SBL Hebrew"/>
                                  <w:sz w:val="18"/>
                                  <w:szCs w:val="18"/>
                                  <w:rtl/>
                                </w:rPr>
                              </w:pPr>
                              <w:del w:id="565" w:author="Rachel Brooke Katz" w:date="2022-09-28T13:04:00Z">
                                <w:r w:rsidRPr="00147587">
                                  <w:rPr>
                                    <w:rFonts w:ascii="SBL Hebrew" w:hAnsi="SBL Hebrew" w:cs="SBL Hebrew" w:hint="cs"/>
                                    <w:sz w:val="18"/>
                                    <w:szCs w:val="18"/>
                                    <w:rtl/>
                                  </w:rPr>
                                  <w:delText>מטון די בקטפורא דלתתא</w:delText>
                                </w:r>
                              </w:del>
                            </w:p>
                            <w:p w14:paraId="2459E9F8" w14:textId="77777777" w:rsidR="00434A9A" w:rsidRPr="00147587" w:rsidRDefault="00434A9A" w:rsidP="00434A9A">
                              <w:pPr>
                                <w:bidi/>
                                <w:spacing w:after="80"/>
                                <w:ind w:firstLine="10"/>
                                <w:rPr>
                                  <w:del w:id="566" w:author="Rachel Brooke Katz" w:date="2022-09-28T13:04:00Z"/>
                                  <w:rFonts w:ascii="SBL Hebrew" w:hAnsi="SBL Hebrew" w:cs="SBL Hebrew"/>
                                  <w:sz w:val="18"/>
                                  <w:szCs w:val="18"/>
                                  <w:rtl/>
                                </w:rPr>
                              </w:pPr>
                              <w:del w:id="567" w:author="Rachel Brooke Katz" w:date="2022-09-28T13:04:00Z">
                                <w:r w:rsidRPr="00147587">
                                  <w:rPr>
                                    <w:rFonts w:ascii="SBL Hebrew" w:hAnsi="SBL Hebrew" w:cs="SBL Hebrew" w:hint="cs"/>
                                    <w:sz w:val="18"/>
                                    <w:szCs w:val="18"/>
                                    <w:rtl/>
                                  </w:rPr>
                                  <w:delText>דכלילן בקוטפין דגופיה</w:delText>
                                </w:r>
                              </w:del>
                            </w:p>
                            <w:p w14:paraId="2871A470" w14:textId="77777777" w:rsidR="00434A9A" w:rsidRPr="00147587" w:rsidRDefault="00434A9A" w:rsidP="00434A9A">
                              <w:pPr>
                                <w:bidi/>
                                <w:spacing w:after="80"/>
                                <w:ind w:firstLine="10"/>
                                <w:rPr>
                                  <w:del w:id="568" w:author="Rachel Brooke Katz" w:date="2022-09-28T13:04:00Z"/>
                                  <w:rFonts w:ascii="SBL Hebrew" w:hAnsi="SBL Hebrew" w:cs="SBL Hebrew"/>
                                  <w:sz w:val="18"/>
                                  <w:szCs w:val="18"/>
                                  <w:rtl/>
                                </w:rPr>
                              </w:pPr>
                              <w:del w:id="569" w:author="Rachel Brooke Katz" w:date="2022-09-28T13:04:00Z">
                                <w:r w:rsidRPr="00147587">
                                  <w:rPr>
                                    <w:rFonts w:ascii="SBL Hebrew" w:hAnsi="SBL Hebrew" w:cs="SBL Hebrew" w:hint="cs"/>
                                    <w:sz w:val="18"/>
                                    <w:szCs w:val="18"/>
                                    <w:rtl/>
                                  </w:rPr>
                                  <w:delText xml:space="preserve">חד דחילו דכלא </w:delText>
                                </w:r>
                              </w:del>
                            </w:p>
                            <w:p w14:paraId="2ABE3242" w14:textId="77777777" w:rsidR="00434A9A" w:rsidRPr="00147587" w:rsidRDefault="00434A9A" w:rsidP="00434A9A">
                              <w:pPr>
                                <w:bidi/>
                                <w:spacing w:after="80"/>
                                <w:ind w:firstLine="10"/>
                                <w:rPr>
                                  <w:del w:id="570" w:author="Rachel Brooke Katz" w:date="2022-09-28T13:04:00Z"/>
                                  <w:rFonts w:ascii="SBL Hebrew" w:hAnsi="SBL Hebrew" w:cs="SBL Hebrew"/>
                                  <w:sz w:val="18"/>
                                  <w:szCs w:val="18"/>
                                  <w:rtl/>
                                </w:rPr>
                              </w:pPr>
                              <w:del w:id="571" w:author="Rachel Brooke Katz" w:date="2022-09-28T13:04:00Z">
                                <w:r w:rsidRPr="00147587">
                                  <w:rPr>
                                    <w:rFonts w:ascii="SBL Hebrew" w:hAnsi="SBL Hebrew" w:cs="SBL Hebrew" w:hint="cs"/>
                                    <w:sz w:val="18"/>
                                    <w:szCs w:val="18"/>
                                    <w:rtl/>
                                  </w:rPr>
                                  <w:delText xml:space="preserve">חד סתים שבילין </w:delText>
                                </w:r>
                              </w:del>
                            </w:p>
                            <w:p w14:paraId="5D9AD216" w14:textId="77777777" w:rsidR="00434A9A" w:rsidRPr="00147587" w:rsidRDefault="00434A9A" w:rsidP="00434A9A">
                              <w:pPr>
                                <w:bidi/>
                                <w:spacing w:after="80"/>
                                <w:ind w:firstLine="10"/>
                                <w:rPr>
                                  <w:del w:id="572" w:author="Rachel Brooke Katz" w:date="2022-09-28T13:04:00Z"/>
                                  <w:rFonts w:ascii="SBL Hebrew" w:hAnsi="SBL Hebrew" w:cs="SBL Hebrew"/>
                                  <w:sz w:val="18"/>
                                  <w:szCs w:val="18"/>
                                  <w:rtl/>
                                </w:rPr>
                              </w:pPr>
                              <w:del w:id="573" w:author="Rachel Brooke Katz" w:date="2022-09-28T13:04:00Z">
                                <w:r w:rsidRPr="00147587">
                                  <w:rPr>
                                    <w:rFonts w:ascii="SBL Hebrew" w:hAnsi="SBL Hebrew" w:cs="SBL Hebrew" w:hint="cs"/>
                                    <w:sz w:val="18"/>
                                    <w:szCs w:val="18"/>
                                    <w:rtl/>
                                  </w:rPr>
                                  <w:delText>חד נהר עמיקא.</w:delText>
                                </w:r>
                              </w:del>
                            </w:p>
                          </w:tc>
                        </w:tr>
                        <w:tr w:rsidR="00434A9A" w:rsidRPr="00EC4EEA" w14:paraId="17A0CE28" w14:textId="77777777" w:rsidTr="001B2836">
                          <w:trPr>
                            <w:del w:id="574" w:author="Rachel Brooke Katz" w:date="2022-09-28T13:04:00Z"/>
                          </w:trPr>
                          <w:tc>
                            <w:tcPr>
                              <w:tcW w:w="396" w:type="dxa"/>
                              <w:tcBorders>
                                <w:top w:val="thinThickLargeGap" w:sz="12" w:space="0" w:color="808080" w:themeColor="background1" w:themeShade="80"/>
                                <w:left w:val="thinThickLargeGap" w:sz="12" w:space="0" w:color="808080" w:themeColor="background1" w:themeShade="80"/>
                                <w:bottom w:val="thinThickLargeGap" w:sz="12" w:space="0" w:color="808080" w:themeColor="background1" w:themeShade="80"/>
                                <w:right w:val="thinThickThinLargeGap" w:sz="6" w:space="0" w:color="2E74B5" w:themeColor="accent5" w:themeShade="BF"/>
                              </w:tcBorders>
                              <w:shd w:val="clear" w:color="auto" w:fill="D0CECE" w:themeFill="background2" w:themeFillShade="E6"/>
                            </w:tcPr>
                            <w:p w14:paraId="4FC4E8AE" w14:textId="77777777" w:rsidR="00434A9A" w:rsidRDefault="00434A9A" w:rsidP="00434A9A">
                              <w:pPr>
                                <w:bidi/>
                                <w:spacing w:after="80"/>
                                <w:rPr>
                                  <w:del w:id="575" w:author="Rachel Brooke Katz" w:date="2022-09-28T13:04:00Z"/>
                                  <w:rFonts w:ascii="SBL Hebrew" w:hAnsi="SBL Hebrew" w:cs="SBL Hebrew"/>
                                  <w:color w:val="767171" w:themeColor="background2" w:themeShade="80"/>
                                  <w:sz w:val="18"/>
                                  <w:szCs w:val="18"/>
                                  <w:rtl/>
                                </w:rPr>
                              </w:pPr>
                            </w:p>
                            <w:p w14:paraId="501F2FE1" w14:textId="77777777" w:rsidR="00342AB5" w:rsidRDefault="00342AB5" w:rsidP="00342AB5">
                              <w:pPr>
                                <w:bidi/>
                                <w:spacing w:after="80"/>
                                <w:rPr>
                                  <w:del w:id="576" w:author="Rachel Brooke Katz" w:date="2022-09-28T13:04:00Z"/>
                                  <w:rFonts w:ascii="SBL Hebrew" w:hAnsi="SBL Hebrew" w:cs="SBL Hebrew"/>
                                  <w:color w:val="767171" w:themeColor="background2" w:themeShade="80"/>
                                  <w:sz w:val="18"/>
                                  <w:szCs w:val="18"/>
                                  <w:rtl/>
                                </w:rPr>
                              </w:pPr>
                            </w:p>
                            <w:p w14:paraId="577CAE51" w14:textId="77777777" w:rsidR="00342AB5" w:rsidRDefault="00342AB5" w:rsidP="00342AB5">
                              <w:pPr>
                                <w:bidi/>
                                <w:spacing w:after="80"/>
                                <w:rPr>
                                  <w:del w:id="577" w:author="Rachel Brooke Katz" w:date="2022-09-28T13:04:00Z"/>
                                  <w:rFonts w:ascii="SBL Hebrew" w:hAnsi="SBL Hebrew" w:cs="SBL Hebrew"/>
                                  <w:color w:val="767171" w:themeColor="background2" w:themeShade="80"/>
                                  <w:sz w:val="18"/>
                                  <w:szCs w:val="18"/>
                                  <w:rtl/>
                                </w:rPr>
                              </w:pPr>
                            </w:p>
                            <w:p w14:paraId="653842A0" w14:textId="77777777" w:rsidR="00342AB5" w:rsidRPr="00CA3283" w:rsidRDefault="00342AB5" w:rsidP="00342AB5">
                              <w:pPr>
                                <w:bidi/>
                                <w:spacing w:after="80"/>
                                <w:rPr>
                                  <w:del w:id="578" w:author="Rachel Brooke Katz" w:date="2022-09-28T13:04:00Z"/>
                                  <w:rFonts w:ascii="SBL Hebrew" w:hAnsi="SBL Hebrew" w:cs="SBL Hebrew"/>
                                  <w:color w:val="767171" w:themeColor="background2" w:themeShade="80"/>
                                  <w:sz w:val="18"/>
                                  <w:szCs w:val="18"/>
                                  <w:rtl/>
                                </w:rPr>
                              </w:pPr>
                              <w:del w:id="579" w:author="Rachel Brooke Katz" w:date="2022-09-28T13:04:00Z">
                                <w:r>
                                  <w:rPr>
                                    <w:rFonts w:ascii="SBL Hebrew" w:hAnsi="SBL Hebrew" w:cs="SBL Hebrew" w:hint="cs"/>
                                    <w:color w:val="767171" w:themeColor="background2" w:themeShade="80"/>
                                    <w:sz w:val="18"/>
                                    <w:szCs w:val="18"/>
                                    <w:rtl/>
                                  </w:rPr>
                                  <w:delText>10</w:delText>
                                </w:r>
                              </w:del>
                            </w:p>
                            <w:p w14:paraId="3A60CEDD" w14:textId="77777777" w:rsidR="00342AB5" w:rsidRDefault="00342AB5" w:rsidP="00434A9A">
                              <w:pPr>
                                <w:bidi/>
                                <w:spacing w:after="80"/>
                                <w:rPr>
                                  <w:del w:id="580" w:author="Rachel Brooke Katz" w:date="2022-09-28T13:04:00Z"/>
                                  <w:rFonts w:ascii="SBL Hebrew" w:hAnsi="SBL Hebrew" w:cs="SBL Hebrew"/>
                                  <w:color w:val="767171" w:themeColor="background2" w:themeShade="80"/>
                                  <w:sz w:val="18"/>
                                  <w:szCs w:val="18"/>
                                  <w:rtl/>
                                </w:rPr>
                              </w:pPr>
                            </w:p>
                            <w:p w14:paraId="2EECCCDA" w14:textId="77777777" w:rsidR="00342AB5" w:rsidRDefault="00342AB5" w:rsidP="00342AB5">
                              <w:pPr>
                                <w:bidi/>
                                <w:spacing w:after="80"/>
                                <w:rPr>
                                  <w:del w:id="581" w:author="Rachel Brooke Katz" w:date="2022-09-28T13:04:00Z"/>
                                  <w:rFonts w:ascii="SBL Hebrew" w:hAnsi="SBL Hebrew" w:cs="SBL Hebrew"/>
                                  <w:color w:val="767171" w:themeColor="background2" w:themeShade="80"/>
                                  <w:sz w:val="18"/>
                                  <w:szCs w:val="18"/>
                                  <w:rtl/>
                                </w:rPr>
                              </w:pPr>
                            </w:p>
                            <w:p w14:paraId="4D7B957F" w14:textId="77777777" w:rsidR="00342AB5" w:rsidRDefault="00342AB5" w:rsidP="00342AB5">
                              <w:pPr>
                                <w:bidi/>
                                <w:spacing w:after="80"/>
                                <w:rPr>
                                  <w:del w:id="582" w:author="Rachel Brooke Katz" w:date="2022-09-28T13:04:00Z"/>
                                  <w:rFonts w:ascii="SBL Hebrew" w:hAnsi="SBL Hebrew" w:cs="SBL Hebrew"/>
                                  <w:color w:val="767171" w:themeColor="background2" w:themeShade="80"/>
                                  <w:sz w:val="18"/>
                                  <w:szCs w:val="18"/>
                                  <w:rtl/>
                                </w:rPr>
                              </w:pPr>
                            </w:p>
                            <w:p w14:paraId="1922FBDC" w14:textId="77777777" w:rsidR="00434A9A" w:rsidRPr="00CA3283" w:rsidRDefault="00342AB5" w:rsidP="00342AB5">
                              <w:pPr>
                                <w:bidi/>
                                <w:spacing w:after="80"/>
                                <w:rPr>
                                  <w:del w:id="583" w:author="Rachel Brooke Katz" w:date="2022-09-28T13:04:00Z"/>
                                  <w:rFonts w:ascii="SBL Hebrew" w:hAnsi="SBL Hebrew" w:cs="SBL Hebrew"/>
                                  <w:color w:val="767171" w:themeColor="background2" w:themeShade="80"/>
                                  <w:sz w:val="18"/>
                                  <w:szCs w:val="18"/>
                                  <w:rtl/>
                                </w:rPr>
                              </w:pPr>
                              <w:del w:id="584" w:author="Rachel Brooke Katz" w:date="2022-09-28T13:04:00Z">
                                <w:r>
                                  <w:rPr>
                                    <w:rFonts w:ascii="SBL Hebrew" w:hAnsi="SBL Hebrew" w:cs="SBL Hebrew" w:hint="cs"/>
                                    <w:color w:val="767171" w:themeColor="background2" w:themeShade="80"/>
                                    <w:sz w:val="18"/>
                                    <w:szCs w:val="18"/>
                                    <w:rtl/>
                                  </w:rPr>
                                  <w:delText>15</w:delText>
                                </w:r>
                              </w:del>
                            </w:p>
                          </w:tc>
                          <w:tc>
                            <w:tcPr>
                              <w:tcW w:w="3277" w:type="dxa"/>
                              <w:tcBorders>
                                <w:top w:val="thinThickThinLargeGap" w:sz="6" w:space="0" w:color="2E74B5" w:themeColor="accent5" w:themeShade="BF"/>
                                <w:left w:val="thinThickThinLargeGap" w:sz="6" w:space="0" w:color="2E74B5" w:themeColor="accent5" w:themeShade="BF"/>
                                <w:bottom w:val="thinThickThinLargeGap" w:sz="6" w:space="0" w:color="2E74B5" w:themeColor="accent5" w:themeShade="BF"/>
                                <w:right w:val="thinThickThinLargeGap" w:sz="6" w:space="0" w:color="2E74B5" w:themeColor="accent5" w:themeShade="BF"/>
                              </w:tcBorders>
                            </w:tcPr>
                            <w:p w14:paraId="6E24EEC7" w14:textId="77777777" w:rsidR="00434A9A" w:rsidRPr="00147587" w:rsidRDefault="00434A9A" w:rsidP="00434A9A">
                              <w:pPr>
                                <w:bidi/>
                                <w:spacing w:after="80"/>
                                <w:rPr>
                                  <w:del w:id="585" w:author="Rachel Brooke Katz" w:date="2022-09-28T13:04:00Z"/>
                                  <w:rFonts w:ascii="SBL Hebrew" w:hAnsi="SBL Hebrew" w:cs="SBL Hebrew"/>
                                  <w:sz w:val="18"/>
                                  <w:szCs w:val="18"/>
                                  <w:rtl/>
                                </w:rPr>
                              </w:pPr>
                              <w:del w:id="586" w:author="Rachel Brooke Katz" w:date="2022-09-28T13:04:00Z">
                                <w:r w:rsidRPr="00147587">
                                  <w:rPr>
                                    <w:rFonts w:ascii="SBL Hebrew" w:hAnsi="SBL Hebrew" w:cs="SBL Hebrew" w:hint="cs"/>
                                    <w:sz w:val="18"/>
                                    <w:szCs w:val="18"/>
                                    <w:rtl/>
                                  </w:rPr>
                                  <w:delText xml:space="preserve">לבתר פריצאן באתוון </w:delText>
                                </w:r>
                              </w:del>
                            </w:p>
                            <w:p w14:paraId="19E9298D" w14:textId="77777777" w:rsidR="00434A9A" w:rsidRPr="00147587" w:rsidRDefault="00434A9A" w:rsidP="00434A9A">
                              <w:pPr>
                                <w:bidi/>
                                <w:spacing w:after="80"/>
                                <w:rPr>
                                  <w:del w:id="587" w:author="Rachel Brooke Katz" w:date="2022-09-28T13:04:00Z"/>
                                  <w:rFonts w:ascii="SBL Hebrew" w:hAnsi="SBL Hebrew" w:cs="SBL Hebrew"/>
                                  <w:sz w:val="18"/>
                                  <w:szCs w:val="18"/>
                                  <w:rtl/>
                                </w:rPr>
                              </w:pPr>
                              <w:del w:id="588" w:author="Rachel Brooke Katz" w:date="2022-09-28T13:04:00Z">
                                <w:r w:rsidRPr="00147587">
                                  <w:rPr>
                                    <w:rFonts w:ascii="SBL Hebrew" w:hAnsi="SBL Hebrew" w:cs="SBL Hebrew" w:hint="cs"/>
                                    <w:sz w:val="18"/>
                                    <w:szCs w:val="18"/>
                                    <w:rtl/>
                                  </w:rPr>
                                  <w:delText xml:space="preserve">ביתא באשתכלולי </w:delText>
                                </w:r>
                              </w:del>
                            </w:p>
                            <w:p w14:paraId="20EBD75F" w14:textId="77777777" w:rsidR="00434A9A" w:rsidRPr="00147587" w:rsidRDefault="00434A9A" w:rsidP="00434A9A">
                              <w:pPr>
                                <w:bidi/>
                                <w:spacing w:after="80"/>
                                <w:rPr>
                                  <w:del w:id="589" w:author="Rachel Brooke Katz" w:date="2022-09-28T13:04:00Z"/>
                                  <w:rFonts w:ascii="SBL Hebrew" w:hAnsi="SBL Hebrew" w:cs="SBL Hebrew"/>
                                  <w:sz w:val="18"/>
                                  <w:szCs w:val="18"/>
                                  <w:rtl/>
                                </w:rPr>
                              </w:pPr>
                              <w:del w:id="590" w:author="Rachel Brooke Katz" w:date="2022-09-28T13:04:00Z">
                                <w:r w:rsidRPr="00147587">
                                  <w:rPr>
                                    <w:rFonts w:ascii="SBL Hebrew" w:hAnsi="SBL Hebrew" w:cs="SBL Hebrew" w:hint="cs"/>
                                    <w:sz w:val="18"/>
                                    <w:szCs w:val="18"/>
                                    <w:rtl/>
                                  </w:rPr>
                                  <w:delText>די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w:delText>
                                </w:r>
                                <w:r w:rsidRPr="00D223BA">
                                  <w:rPr>
                                    <w:rFonts w:ascii="SBL Hebrew" w:hAnsi="SBL Hebrew" w:cs="SBL Hebrew" w:hint="cs"/>
                                    <w:sz w:val="18"/>
                                    <w:szCs w:val="18"/>
                                    <w:rtl/>
                                  </w:rPr>
                                  <w:delText>ה</w:delText>
                                </w:r>
                                <w:r w:rsidRPr="00D223BA">
                                  <w:rPr>
                                    <w:rFonts w:ascii="SBL Hebrew" w:hAnsi="SBL Hebrew" w:cs="SBL Hebrew"/>
                                    <w:sz w:val="18"/>
                                    <w:szCs w:val="18"/>
                                    <w:rtl/>
                                  </w:rPr>
                                  <w:delText>֒</w:delText>
                                </w:r>
                                <w:r w:rsidRPr="00D223BA">
                                  <w:rPr>
                                    <w:rFonts w:ascii="SBL Hebrew" w:hAnsi="SBL Hebrew" w:cs="SBL Hebrew" w:hint="cs"/>
                                    <w:sz w:val="18"/>
                                    <w:szCs w:val="18"/>
                                    <w:rtl/>
                                  </w:rPr>
                                  <w:delText xml:space="preserve">א </w:delText>
                                </w:r>
                                <w:r w:rsidRPr="00147587">
                                  <w:rPr>
                                    <w:rFonts w:ascii="SBL Hebrew" w:hAnsi="SBL Hebrew" w:cs="SBL Hebrew" w:hint="cs"/>
                                    <w:sz w:val="18"/>
                                    <w:szCs w:val="18"/>
                                    <w:rtl/>
                                  </w:rPr>
                                  <w:delText xml:space="preserve">בנינא דכלא </w:delText>
                                </w:r>
                              </w:del>
                            </w:p>
                            <w:p w14:paraId="12B2267D" w14:textId="77777777" w:rsidR="00434A9A" w:rsidRPr="00147587" w:rsidRDefault="00434A9A" w:rsidP="00434A9A">
                              <w:pPr>
                                <w:bidi/>
                                <w:spacing w:after="80"/>
                                <w:rPr>
                                  <w:del w:id="591" w:author="Rachel Brooke Katz" w:date="2022-09-28T13:04:00Z"/>
                                  <w:rFonts w:ascii="SBL Hebrew" w:hAnsi="SBL Hebrew" w:cs="SBL Hebrew"/>
                                  <w:sz w:val="18"/>
                                  <w:szCs w:val="18"/>
                                  <w:rtl/>
                                </w:rPr>
                              </w:pPr>
                            </w:p>
                            <w:p w14:paraId="577B4E1E" w14:textId="77777777" w:rsidR="00434A9A" w:rsidRPr="00147587" w:rsidRDefault="00434A9A" w:rsidP="00434A9A">
                              <w:pPr>
                                <w:bidi/>
                                <w:spacing w:after="80"/>
                                <w:rPr>
                                  <w:del w:id="592" w:author="Rachel Brooke Katz" w:date="2022-09-28T13:04:00Z"/>
                                  <w:rFonts w:ascii="SBL Hebrew" w:hAnsi="SBL Hebrew" w:cs="SBL Hebrew"/>
                                  <w:sz w:val="18"/>
                                  <w:szCs w:val="18"/>
                                  <w:rtl/>
                                </w:rPr>
                              </w:pPr>
                              <w:del w:id="593" w:author="Rachel Brooke Katz" w:date="2022-09-28T13:04:00Z">
                                <w:r w:rsidRPr="00147587">
                                  <w:rPr>
                                    <w:rFonts w:ascii="SBL Hebrew" w:hAnsi="SBL Hebrew" w:cs="SBL Hebrew" w:hint="cs"/>
                                    <w:sz w:val="18"/>
                                    <w:szCs w:val="18"/>
                                    <w:rtl/>
                                  </w:rPr>
                                  <w:delText xml:space="preserve">           אב לכלא </w:delText>
                                </w:r>
                              </w:del>
                            </w:p>
                            <w:p w14:paraId="3070C465" w14:textId="77777777" w:rsidR="00434A9A" w:rsidRPr="00147587" w:rsidRDefault="00434A9A" w:rsidP="00434A9A">
                              <w:pPr>
                                <w:bidi/>
                                <w:spacing w:after="80"/>
                                <w:rPr>
                                  <w:del w:id="594" w:author="Rachel Brooke Katz" w:date="2022-09-28T13:04:00Z"/>
                                  <w:rFonts w:ascii="SBL Hebrew" w:hAnsi="SBL Hebrew" w:cs="SBL Hebrew"/>
                                  <w:sz w:val="18"/>
                                  <w:szCs w:val="18"/>
                                  <w:rtl/>
                                </w:rPr>
                              </w:pPr>
                              <w:del w:id="595"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דאוליד ונפק מיניה </w:delText>
                                </w:r>
                              </w:del>
                            </w:p>
                            <w:p w14:paraId="712B14F4" w14:textId="77777777" w:rsidR="00434A9A" w:rsidRPr="00147587" w:rsidRDefault="00434A9A" w:rsidP="00434A9A">
                              <w:pPr>
                                <w:bidi/>
                                <w:spacing w:after="80"/>
                                <w:rPr>
                                  <w:del w:id="596" w:author="Rachel Brooke Katz" w:date="2022-09-28T13:04:00Z"/>
                                  <w:rFonts w:ascii="SBL Hebrew" w:hAnsi="SBL Hebrew" w:cs="SBL Hebrew"/>
                                  <w:sz w:val="18"/>
                                  <w:szCs w:val="18"/>
                                  <w:rtl/>
                                </w:rPr>
                              </w:pPr>
                              <w:del w:id="597" w:author="Rachel Brooke Katz" w:date="2022-09-28T13:04:00Z">
                                <w:r w:rsidRPr="00147587">
                                  <w:rPr>
                                    <w:rFonts w:ascii="SBL Hebrew" w:hAnsi="SBL Hebrew" w:cs="SBL Hebrew" w:hint="cs"/>
                                    <w:sz w:val="18"/>
                                    <w:szCs w:val="18"/>
                                    <w:rtl/>
                                  </w:rPr>
                                  <w:delText>ומיניה אשתכח [ ]</w:delText>
                                </w:r>
                              </w:del>
                            </w:p>
                            <w:p w14:paraId="1CCFD2AC" w14:textId="77777777" w:rsidR="00434A9A" w:rsidRPr="00147587" w:rsidRDefault="00434A9A" w:rsidP="00434A9A">
                              <w:pPr>
                                <w:bidi/>
                                <w:spacing w:after="80"/>
                                <w:rPr>
                                  <w:del w:id="598" w:author="Rachel Brooke Katz" w:date="2022-09-28T13:04:00Z"/>
                                  <w:rFonts w:ascii="SBL Hebrew" w:hAnsi="SBL Hebrew" w:cs="SBL Hebrew"/>
                                  <w:sz w:val="18"/>
                                  <w:szCs w:val="18"/>
                                  <w:rtl/>
                                </w:rPr>
                              </w:pPr>
                              <w:del w:id="599" w:author="Rachel Brooke Katz" w:date="2022-09-28T13:04:00Z">
                                <w:r w:rsidRPr="00147587">
                                  <w:rPr>
                                    <w:rFonts w:ascii="SBL Hebrew" w:hAnsi="SBL Hebrew" w:cs="SBL Hebrew" w:hint="cs"/>
                                    <w:sz w:val="18"/>
                                    <w:szCs w:val="18"/>
                                    <w:rtl/>
                                  </w:rPr>
                                  <w:delText xml:space="preserve">בת מטרוניתא </w:delText>
                                </w:r>
                              </w:del>
                            </w:p>
                            <w:p w14:paraId="6BD1D80A" w14:textId="77777777" w:rsidR="00434A9A" w:rsidRPr="00147587" w:rsidRDefault="00434A9A" w:rsidP="00434A9A">
                              <w:pPr>
                                <w:bidi/>
                                <w:spacing w:after="80"/>
                                <w:rPr>
                                  <w:del w:id="600" w:author="Rachel Brooke Katz" w:date="2022-09-28T13:04:00Z"/>
                                  <w:rFonts w:ascii="SBL Hebrew" w:hAnsi="SBL Hebrew" w:cs="SBL Hebrew"/>
                                  <w:sz w:val="18"/>
                                  <w:szCs w:val="18"/>
                                  <w:rtl/>
                                </w:rPr>
                              </w:pPr>
                              <w:del w:id="601" w:author="Rachel Brooke Katz" w:date="2022-09-28T13:04:00Z">
                                <w:r w:rsidRPr="00147587">
                                  <w:rPr>
                                    <w:rFonts w:ascii="SBL Hebrew" w:hAnsi="SBL Hebrew" w:cs="SBL Hebrew" w:hint="cs"/>
                                    <w:sz w:val="18"/>
                                    <w:szCs w:val="18"/>
                                    <w:rtl/>
                                  </w:rPr>
                                  <w:delText>דכל [ ]נין בידהא אשתכחו</w:delText>
                                </w:r>
                              </w:del>
                            </w:p>
                          </w:tc>
                          <w:tc>
                            <w:tcPr>
                              <w:tcW w:w="3325" w:type="dxa"/>
                              <w:tcBorders>
                                <w:top w:val="thinThickThinLargeGap" w:sz="8" w:space="0" w:color="00B050"/>
                                <w:left w:val="thinThickThinLargeGap" w:sz="6" w:space="0" w:color="2E74B5" w:themeColor="accent5" w:themeShade="BF"/>
                                <w:bottom w:val="thinThickThinLargeGap" w:sz="8" w:space="0" w:color="00B050"/>
                                <w:right w:val="thinThickThinLargeGap" w:sz="8" w:space="0" w:color="00B050"/>
                              </w:tcBorders>
                            </w:tcPr>
                            <w:p w14:paraId="6C59E361" w14:textId="77777777" w:rsidR="00434A9A" w:rsidRPr="00147587" w:rsidRDefault="00434A9A" w:rsidP="00434A9A">
                              <w:pPr>
                                <w:bidi/>
                                <w:spacing w:after="80"/>
                                <w:rPr>
                                  <w:del w:id="602" w:author="Rachel Brooke Katz" w:date="2022-09-28T13:04:00Z"/>
                                  <w:rFonts w:ascii="SBL Hebrew" w:hAnsi="SBL Hebrew" w:cs="SBL Hebrew"/>
                                  <w:sz w:val="18"/>
                                  <w:szCs w:val="18"/>
                                  <w:rtl/>
                                </w:rPr>
                              </w:pPr>
                              <w:del w:id="603" w:author="Rachel Brooke Katz" w:date="2022-09-28T13:04:00Z">
                                <w:r w:rsidRPr="00147587">
                                  <w:rPr>
                                    <w:rFonts w:ascii="SBL Hebrew" w:hAnsi="SBL Hebrew" w:cs="SBL Hebrew" w:hint="cs"/>
                                    <w:sz w:val="18"/>
                                    <w:szCs w:val="18"/>
                                    <w:rtl/>
                                  </w:rPr>
                                  <w:delText xml:space="preserve">לאחר פרש שאותיות </w:delText>
                                </w:r>
                              </w:del>
                            </w:p>
                            <w:p w14:paraId="4F74E1DF" w14:textId="77777777" w:rsidR="00434A9A" w:rsidRPr="00147587" w:rsidRDefault="00434A9A" w:rsidP="00434A9A">
                              <w:pPr>
                                <w:bidi/>
                                <w:spacing w:after="80"/>
                                <w:rPr>
                                  <w:del w:id="604" w:author="Rachel Brooke Katz" w:date="2022-09-28T13:04:00Z"/>
                                  <w:rFonts w:ascii="SBL Hebrew" w:hAnsi="SBL Hebrew" w:cs="SBL Hebrew"/>
                                  <w:sz w:val="18"/>
                                  <w:szCs w:val="18"/>
                                  <w:rtl/>
                                </w:rPr>
                              </w:pPr>
                              <w:del w:id="605" w:author="Rachel Brooke Katz" w:date="2022-09-28T13:04:00Z">
                                <w:r w:rsidRPr="00147587">
                                  <w:rPr>
                                    <w:rFonts w:ascii="SBL Hebrew" w:hAnsi="SBL Hebrew" w:cs="SBL Hebrew" w:hint="cs"/>
                                    <w:sz w:val="18"/>
                                    <w:szCs w:val="18"/>
                                    <w:rtl/>
                                  </w:rPr>
                                  <w:delText xml:space="preserve">בית ביסודו </w:delText>
                                </w:r>
                              </w:del>
                            </w:p>
                            <w:p w14:paraId="5209F590" w14:textId="77777777" w:rsidR="00434A9A" w:rsidRPr="00147587" w:rsidRDefault="00434A9A" w:rsidP="00434A9A">
                              <w:pPr>
                                <w:bidi/>
                                <w:spacing w:after="80"/>
                                <w:rPr>
                                  <w:del w:id="606" w:author="Rachel Brooke Katz" w:date="2022-09-28T13:04:00Z"/>
                                  <w:rFonts w:ascii="SBL Hebrew" w:hAnsi="SBL Hebrew" w:cs="SBL Hebrew"/>
                                  <w:sz w:val="18"/>
                                  <w:szCs w:val="18"/>
                                  <w:rtl/>
                                </w:rPr>
                              </w:pPr>
                              <w:del w:id="607"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ה</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בנין הכל </w:delText>
                                </w:r>
                              </w:del>
                            </w:p>
                            <w:p w14:paraId="631E6F13" w14:textId="77777777" w:rsidR="00434A9A" w:rsidRPr="00147587" w:rsidRDefault="00434A9A" w:rsidP="00434A9A">
                              <w:pPr>
                                <w:bidi/>
                                <w:spacing w:after="80"/>
                                <w:rPr>
                                  <w:del w:id="608" w:author="Rachel Brooke Katz" w:date="2022-09-28T13:04:00Z"/>
                                  <w:rFonts w:ascii="SBL Hebrew" w:hAnsi="SBL Hebrew" w:cs="SBL Hebrew"/>
                                  <w:sz w:val="18"/>
                                  <w:szCs w:val="18"/>
                                  <w:rtl/>
                                </w:rPr>
                              </w:pPr>
                              <w:del w:id="609" w:author="Rachel Brooke Katz" w:date="2022-09-28T13:04:00Z">
                                <w:r w:rsidRPr="00147587">
                                  <w:rPr>
                                    <w:rFonts w:ascii="SBL Hebrew" w:hAnsi="SBL Hebrew" w:cs="SBL Hebrew" w:hint="cs"/>
                                    <w:sz w:val="18"/>
                                    <w:szCs w:val="18"/>
                                    <w:rtl/>
                                  </w:rPr>
                                  <w:delText xml:space="preserve">ושלימות השם הקדוש </w:delText>
                                </w:r>
                              </w:del>
                            </w:p>
                            <w:p w14:paraId="21981CF9" w14:textId="77777777" w:rsidR="00434A9A" w:rsidRPr="00147587" w:rsidRDefault="00434A9A" w:rsidP="00434A9A">
                              <w:pPr>
                                <w:bidi/>
                                <w:spacing w:after="80"/>
                                <w:rPr>
                                  <w:del w:id="610" w:author="Rachel Brooke Katz" w:date="2022-09-28T13:04:00Z"/>
                                  <w:rFonts w:ascii="SBL Hebrew" w:hAnsi="SBL Hebrew" w:cs="SBL Hebrew"/>
                                  <w:sz w:val="18"/>
                                  <w:szCs w:val="18"/>
                                  <w:rtl/>
                                </w:rPr>
                              </w:pPr>
                              <w:del w:id="611" w:author="Rachel Brooke Katz" w:date="2022-09-28T13:04:00Z">
                                <w:r w:rsidRPr="00147587">
                                  <w:rPr>
                                    <w:rFonts w:ascii="SBL Hebrew" w:hAnsi="SBL Hebrew" w:cs="SBL Hebrew" w:hint="cs"/>
                                    <w:sz w:val="18"/>
                                    <w:szCs w:val="18"/>
                                    <w:rtl/>
                                  </w:rPr>
                                  <w:delText>י</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ראש הכל אב הכל</w:delText>
                                </w:r>
                              </w:del>
                            </w:p>
                            <w:p w14:paraId="639C339A" w14:textId="77777777" w:rsidR="00434A9A" w:rsidRPr="00147587" w:rsidRDefault="00434A9A" w:rsidP="00434A9A">
                              <w:pPr>
                                <w:bidi/>
                                <w:spacing w:after="80"/>
                                <w:rPr>
                                  <w:del w:id="612" w:author="Rachel Brooke Katz" w:date="2022-09-28T13:04:00Z"/>
                                  <w:rFonts w:ascii="SBL Hebrew" w:hAnsi="SBL Hebrew" w:cs="SBL Hebrew"/>
                                  <w:sz w:val="18"/>
                                  <w:szCs w:val="18"/>
                                  <w:rtl/>
                                </w:rPr>
                              </w:pPr>
                              <w:del w:id="613" w:author="Rachel Brooke Katz" w:date="2022-09-28T13:04:00Z">
                                <w:r w:rsidRPr="00147587">
                                  <w:rPr>
                                    <w:rFonts w:ascii="SBL Hebrew" w:hAnsi="SBL Hebrew" w:cs="SBL Hebrew" w:hint="cs"/>
                                    <w:sz w:val="18"/>
                                    <w:szCs w:val="18"/>
                                    <w:rtl/>
                                  </w:rPr>
                                  <w:delText>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 בן שהוליד ויצא ממנו </w:delText>
                                </w:r>
                              </w:del>
                            </w:p>
                            <w:p w14:paraId="7A748F28" w14:textId="77777777" w:rsidR="00434A9A" w:rsidRPr="00147587" w:rsidRDefault="00434A9A" w:rsidP="00434A9A">
                              <w:pPr>
                                <w:bidi/>
                                <w:spacing w:after="80"/>
                                <w:rPr>
                                  <w:del w:id="614" w:author="Rachel Brooke Katz" w:date="2022-09-28T13:04:00Z"/>
                                  <w:rFonts w:ascii="SBL Hebrew" w:hAnsi="SBL Hebrew" w:cs="SBL Hebrew"/>
                                  <w:sz w:val="18"/>
                                  <w:szCs w:val="18"/>
                                  <w:rtl/>
                                </w:rPr>
                              </w:pPr>
                              <w:del w:id="615" w:author="Rachel Brooke Katz" w:date="2022-09-28T13:04:00Z">
                                <w:r w:rsidRPr="00147587">
                                  <w:rPr>
                                    <w:rFonts w:ascii="SBL Hebrew" w:hAnsi="SBL Hebrew" w:cs="SBL Hebrew" w:hint="cs"/>
                                    <w:sz w:val="18"/>
                                    <w:szCs w:val="18"/>
                                    <w:rtl/>
                                  </w:rPr>
                                  <w:delText>וממנו נמצא ד</w:delText>
                                </w:r>
                                <w:r w:rsidRPr="00147587">
                                  <w:rPr>
                                    <w:rFonts w:ascii="SBL Hebrew" w:hAnsi="SBL Hebrew" w:cs="SBL Hebrew"/>
                                    <w:sz w:val="18"/>
                                    <w:szCs w:val="18"/>
                                    <w:rtl/>
                                  </w:rPr>
                                  <w:delText>֒</w:delText>
                                </w:r>
                              </w:del>
                            </w:p>
                            <w:p w14:paraId="64A4E72B" w14:textId="77777777" w:rsidR="00434A9A" w:rsidRPr="00147587" w:rsidRDefault="00434A9A" w:rsidP="00434A9A">
                              <w:pPr>
                                <w:bidi/>
                                <w:spacing w:after="80"/>
                                <w:rPr>
                                  <w:del w:id="616" w:author="Rachel Brooke Katz" w:date="2022-09-28T13:04:00Z"/>
                                  <w:rFonts w:ascii="SBL Hebrew" w:hAnsi="SBL Hebrew" w:cs="SBL Hebrew"/>
                                  <w:sz w:val="18"/>
                                  <w:szCs w:val="18"/>
                                  <w:rtl/>
                                </w:rPr>
                              </w:pPr>
                              <w:del w:id="617" w:author="Rachel Brooke Katz" w:date="2022-09-28T13:04:00Z">
                                <w:r w:rsidRPr="00147587">
                                  <w:rPr>
                                    <w:rFonts w:ascii="SBL Hebrew" w:hAnsi="SBL Hebrew" w:cs="SBL Hebrew" w:hint="cs"/>
                                    <w:sz w:val="18"/>
                                    <w:szCs w:val="18"/>
                                    <w:rtl/>
                                  </w:rPr>
                                  <w:delText xml:space="preserve">זה מטרונה </w:delText>
                                </w:r>
                              </w:del>
                            </w:p>
                            <w:p w14:paraId="25453D5B" w14:textId="77777777" w:rsidR="00434A9A" w:rsidRPr="00147587" w:rsidRDefault="00434A9A" w:rsidP="00434A9A">
                              <w:pPr>
                                <w:bidi/>
                                <w:spacing w:after="80"/>
                                <w:rPr>
                                  <w:del w:id="618" w:author="Rachel Brooke Katz" w:date="2022-09-28T13:04:00Z"/>
                                  <w:rFonts w:ascii="SBL Hebrew" w:hAnsi="SBL Hebrew" w:cs="SBL Hebrew"/>
                                  <w:sz w:val="18"/>
                                  <w:szCs w:val="18"/>
                                  <w:rtl/>
                                </w:rPr>
                              </w:pPr>
                              <w:del w:id="619" w:author="Rachel Brooke Katz" w:date="2022-09-28T13:04:00Z">
                                <w:r w:rsidRPr="00147587">
                                  <w:rPr>
                                    <w:rFonts w:ascii="SBL Hebrew" w:hAnsi="SBL Hebrew" w:cs="SBL Hebrew" w:hint="cs"/>
                                    <w:sz w:val="18"/>
                                    <w:szCs w:val="18"/>
                                    <w:rtl/>
                                  </w:rPr>
                                  <w:delText>שכל זיונים בידה נמצאו</w:delText>
                                </w:r>
                              </w:del>
                            </w:p>
                          </w:tc>
                          <w:tc>
                            <w:tcPr>
                              <w:tcW w:w="3325" w:type="dxa"/>
                              <w:tcBorders>
                                <w:top w:val="thinThickThinLargeGap" w:sz="8" w:space="0" w:color="BF8F00" w:themeColor="accent4" w:themeShade="BF"/>
                                <w:left w:val="thinThickThinLargeGap" w:sz="8" w:space="0" w:color="00B050"/>
                                <w:bottom w:val="thinThickThinLargeGap" w:sz="8" w:space="0" w:color="BF8F00" w:themeColor="accent4" w:themeShade="BF"/>
                                <w:right w:val="thinThickThinLargeGap" w:sz="8" w:space="0" w:color="BF8F00" w:themeColor="accent4" w:themeShade="BF"/>
                              </w:tcBorders>
                            </w:tcPr>
                            <w:p w14:paraId="6C4F92A3" w14:textId="77777777" w:rsidR="00434A9A" w:rsidRPr="00147587" w:rsidRDefault="00434A9A" w:rsidP="00434A9A">
                              <w:pPr>
                                <w:bidi/>
                                <w:spacing w:after="80"/>
                                <w:rPr>
                                  <w:del w:id="620" w:author="Rachel Brooke Katz" w:date="2022-09-28T13:04:00Z"/>
                                  <w:rFonts w:ascii="SBL Hebrew" w:hAnsi="SBL Hebrew" w:cs="SBL Hebrew"/>
                                  <w:sz w:val="18"/>
                                  <w:szCs w:val="18"/>
                                  <w:rtl/>
                                </w:rPr>
                              </w:pPr>
                              <w:del w:id="621" w:author="Rachel Brooke Katz" w:date="2022-09-28T13:04:00Z">
                                <w:r w:rsidRPr="00147587">
                                  <w:rPr>
                                    <w:rFonts w:ascii="SBL Hebrew" w:hAnsi="SBL Hebrew" w:cs="SBL Hebrew" w:hint="cs"/>
                                    <w:sz w:val="18"/>
                                    <w:szCs w:val="18"/>
                                    <w:rtl/>
                                  </w:rPr>
                                  <w:delText xml:space="preserve">לבתר פריט באתוון </w:delText>
                                </w:r>
                              </w:del>
                            </w:p>
                            <w:p w14:paraId="43B97B77" w14:textId="77777777" w:rsidR="00434A9A" w:rsidRPr="00147587" w:rsidRDefault="00434A9A" w:rsidP="00434A9A">
                              <w:pPr>
                                <w:bidi/>
                                <w:spacing w:after="80"/>
                                <w:rPr>
                                  <w:del w:id="622" w:author="Rachel Brooke Katz" w:date="2022-09-28T13:04:00Z"/>
                                  <w:rFonts w:ascii="SBL Hebrew" w:hAnsi="SBL Hebrew" w:cs="SBL Hebrew"/>
                                  <w:sz w:val="18"/>
                                  <w:szCs w:val="18"/>
                                  <w:rtl/>
                                </w:rPr>
                              </w:pPr>
                              <w:del w:id="623" w:author="Rachel Brooke Katz" w:date="2022-09-28T13:04:00Z">
                                <w:r w:rsidRPr="00147587">
                                  <w:rPr>
                                    <w:rFonts w:ascii="SBL Hebrew" w:hAnsi="SBL Hebrew" w:cs="SBL Hebrew" w:hint="cs"/>
                                    <w:sz w:val="18"/>
                                    <w:szCs w:val="18"/>
                                    <w:rtl/>
                                  </w:rPr>
                                  <w:delText xml:space="preserve">ביתא באשתכלוליה </w:delText>
                                </w:r>
                              </w:del>
                            </w:p>
                            <w:p w14:paraId="3DC24EA2" w14:textId="77777777" w:rsidR="00434A9A" w:rsidRPr="00147587" w:rsidRDefault="00434A9A" w:rsidP="00434A9A">
                              <w:pPr>
                                <w:bidi/>
                                <w:spacing w:after="80"/>
                                <w:rPr>
                                  <w:del w:id="624" w:author="Rachel Brooke Katz" w:date="2022-09-28T13:04:00Z"/>
                                  <w:rFonts w:ascii="SBL Hebrew" w:hAnsi="SBL Hebrew" w:cs="SBL Hebrew"/>
                                  <w:sz w:val="18"/>
                                  <w:szCs w:val="18"/>
                                  <w:rtl/>
                                </w:rPr>
                              </w:pPr>
                              <w:del w:id="625" w:author="Rachel Brooke Katz" w:date="2022-09-28T13:04:00Z">
                                <w:r w:rsidRPr="00147587">
                                  <w:rPr>
                                    <w:rFonts w:ascii="SBL Hebrew" w:hAnsi="SBL Hebrew" w:cs="SBL Hebrew" w:hint="cs"/>
                                    <w:sz w:val="18"/>
                                    <w:szCs w:val="18"/>
                                    <w:rtl/>
                                  </w:rPr>
                                  <w:delText>דיו</w:delText>
                                </w:r>
                                <w:r w:rsidRPr="00147587">
                                  <w:rPr>
                                    <w:rFonts w:ascii="SBL Hebrew" w:hAnsi="SBL Hebrew" w:cs="SBL Hebrew"/>
                                    <w:sz w:val="18"/>
                                    <w:szCs w:val="18"/>
                                    <w:rtl/>
                                  </w:rPr>
                                  <w:delText>֒</w:delText>
                                </w:r>
                                <w:r w:rsidRPr="00147587">
                                  <w:rPr>
                                    <w:rFonts w:ascii="SBL Hebrew" w:hAnsi="SBL Hebrew" w:cs="SBL Hebrew" w:hint="cs"/>
                                    <w:sz w:val="18"/>
                                    <w:szCs w:val="18"/>
                                    <w:rtl/>
                                  </w:rPr>
                                  <w:delText xml:space="preserve">ד הא בניינא דכלא </w:delText>
                                </w:r>
                              </w:del>
                            </w:p>
                            <w:p w14:paraId="624F84DA" w14:textId="77777777" w:rsidR="00434A9A" w:rsidRPr="00147587" w:rsidRDefault="00434A9A" w:rsidP="00434A9A">
                              <w:pPr>
                                <w:bidi/>
                                <w:spacing w:after="80"/>
                                <w:rPr>
                                  <w:del w:id="626" w:author="Rachel Brooke Katz" w:date="2022-09-28T13:04:00Z"/>
                                  <w:rFonts w:ascii="SBL Hebrew" w:hAnsi="SBL Hebrew" w:cs="SBL Hebrew"/>
                                  <w:sz w:val="18"/>
                                  <w:szCs w:val="18"/>
                                  <w:rtl/>
                                </w:rPr>
                              </w:pPr>
                              <w:del w:id="627" w:author="Rachel Brooke Katz" w:date="2022-09-28T13:04:00Z">
                                <w:r w:rsidRPr="00147587">
                                  <w:rPr>
                                    <w:rFonts w:ascii="SBL Hebrew" w:hAnsi="SBL Hebrew" w:cs="SBL Hebrew" w:hint="cs"/>
                                    <w:sz w:val="18"/>
                                    <w:szCs w:val="18"/>
                                    <w:rtl/>
                                  </w:rPr>
                                  <w:delText>ושלימו דשמא קדישא</w:delText>
                                </w:r>
                              </w:del>
                            </w:p>
                            <w:p w14:paraId="1FA87D88" w14:textId="77777777" w:rsidR="00434A9A" w:rsidRPr="00147587" w:rsidRDefault="00434A9A" w:rsidP="00434A9A">
                              <w:pPr>
                                <w:bidi/>
                                <w:spacing w:after="80"/>
                                <w:rPr>
                                  <w:del w:id="628" w:author="Rachel Brooke Katz" w:date="2022-09-28T13:04:00Z"/>
                                  <w:rFonts w:ascii="SBL Hebrew" w:hAnsi="SBL Hebrew" w:cs="SBL Hebrew"/>
                                  <w:sz w:val="18"/>
                                  <w:szCs w:val="18"/>
                                  <w:rtl/>
                                </w:rPr>
                              </w:pPr>
                              <w:del w:id="629" w:author="Rachel Brooke Katz" w:date="2022-09-28T13:04:00Z">
                                <w:r w:rsidRPr="00147587">
                                  <w:rPr>
                                    <w:rFonts w:ascii="SBL Hebrew" w:hAnsi="SBL Hebrew" w:cs="SBL Hebrew" w:hint="cs"/>
                                    <w:sz w:val="18"/>
                                    <w:szCs w:val="18"/>
                                    <w:rtl/>
                                  </w:rPr>
                                  <w:delText>י֝֞ רישא דכולא אב דכולא</w:delText>
                                </w:r>
                              </w:del>
                            </w:p>
                            <w:p w14:paraId="1DE4982F" w14:textId="77777777" w:rsidR="00434A9A" w:rsidRPr="00147587" w:rsidRDefault="00434A9A" w:rsidP="00434A9A">
                              <w:pPr>
                                <w:bidi/>
                                <w:spacing w:after="80"/>
                                <w:rPr>
                                  <w:del w:id="630" w:author="Rachel Brooke Katz" w:date="2022-09-28T13:04:00Z"/>
                                  <w:rFonts w:ascii="SBL Hebrew" w:hAnsi="SBL Hebrew" w:cs="SBL Hebrew"/>
                                  <w:sz w:val="18"/>
                                  <w:szCs w:val="18"/>
                                  <w:rtl/>
                                </w:rPr>
                              </w:pPr>
                              <w:del w:id="631" w:author="Rachel Brooke Katz" w:date="2022-09-28T13:04:00Z">
                                <w:r w:rsidRPr="00147587">
                                  <w:rPr>
                                    <w:rFonts w:ascii="SBL Hebrew" w:hAnsi="SBL Hebrew" w:cs="SBL Hebrew" w:hint="cs"/>
                                    <w:sz w:val="18"/>
                                    <w:szCs w:val="18"/>
                                    <w:rtl/>
                                  </w:rPr>
                                  <w:delText xml:space="preserve">ו֝֞ בן דאוליד ונפק מיניה </w:delText>
                                </w:r>
                              </w:del>
                            </w:p>
                            <w:p w14:paraId="65AF0B61" w14:textId="77777777" w:rsidR="00434A9A" w:rsidRPr="00147587" w:rsidRDefault="00434A9A" w:rsidP="00434A9A">
                              <w:pPr>
                                <w:bidi/>
                                <w:spacing w:after="80"/>
                                <w:rPr>
                                  <w:del w:id="632" w:author="Rachel Brooke Katz" w:date="2022-09-28T13:04:00Z"/>
                                  <w:rFonts w:ascii="SBL Hebrew" w:hAnsi="SBL Hebrew" w:cs="SBL Hebrew"/>
                                  <w:sz w:val="18"/>
                                  <w:szCs w:val="18"/>
                                  <w:rtl/>
                                </w:rPr>
                              </w:pPr>
                              <w:del w:id="633" w:author="Rachel Brooke Katz" w:date="2022-09-28T13:04:00Z">
                                <w:r w:rsidRPr="00147587">
                                  <w:rPr>
                                    <w:rFonts w:ascii="SBL Hebrew" w:hAnsi="SBL Hebrew" w:cs="SBL Hebrew" w:hint="cs"/>
                                    <w:sz w:val="18"/>
                                    <w:szCs w:val="18"/>
                                    <w:rtl/>
                                  </w:rPr>
                                  <w:delText>ומיניה אישתכח ד</w:delText>
                                </w:r>
                                <w:r w:rsidRPr="00147587">
                                  <w:rPr>
                                    <w:rFonts w:ascii="SBL Hebrew" w:hAnsi="SBL Hebrew" w:cs="SBL Hebrew"/>
                                    <w:sz w:val="18"/>
                                    <w:szCs w:val="18"/>
                                    <w:rtl/>
                                  </w:rPr>
                                  <w:delText>֞</w:delText>
                                </w:r>
                              </w:del>
                            </w:p>
                            <w:p w14:paraId="07546CF2" w14:textId="77777777" w:rsidR="00434A9A" w:rsidRPr="00147587" w:rsidRDefault="00434A9A" w:rsidP="00434A9A">
                              <w:pPr>
                                <w:bidi/>
                                <w:spacing w:after="80"/>
                                <w:rPr>
                                  <w:del w:id="634" w:author="Rachel Brooke Katz" w:date="2022-09-28T13:04:00Z"/>
                                  <w:rFonts w:ascii="SBL Hebrew" w:hAnsi="SBL Hebrew" w:cs="SBL Hebrew"/>
                                  <w:sz w:val="18"/>
                                  <w:szCs w:val="18"/>
                                  <w:rtl/>
                                </w:rPr>
                              </w:pPr>
                              <w:del w:id="635" w:author="Rachel Brooke Katz" w:date="2022-09-28T13:04:00Z">
                                <w:r w:rsidRPr="00147587">
                                  <w:rPr>
                                    <w:rFonts w:ascii="SBL Hebrew" w:hAnsi="SBL Hebrew" w:cs="SBL Hebrew" w:hint="cs"/>
                                    <w:sz w:val="18"/>
                                    <w:szCs w:val="18"/>
                                    <w:rtl/>
                                  </w:rPr>
                                  <w:delText xml:space="preserve">בת מטרוניתא </w:delText>
                                </w:r>
                              </w:del>
                            </w:p>
                            <w:p w14:paraId="4CE4382F" w14:textId="77777777" w:rsidR="00434A9A" w:rsidRPr="00147587" w:rsidRDefault="00434A9A" w:rsidP="00434A9A">
                              <w:pPr>
                                <w:bidi/>
                                <w:spacing w:after="80"/>
                                <w:rPr>
                                  <w:del w:id="636" w:author="Rachel Brooke Katz" w:date="2022-09-28T13:04:00Z"/>
                                  <w:rFonts w:ascii="SBL Hebrew" w:hAnsi="SBL Hebrew" w:cs="SBL Hebrew"/>
                                  <w:sz w:val="18"/>
                                  <w:szCs w:val="18"/>
                                  <w:rtl/>
                                </w:rPr>
                              </w:pPr>
                              <w:del w:id="637" w:author="Rachel Brooke Katz" w:date="2022-09-28T13:04:00Z">
                                <w:r w:rsidRPr="00147587">
                                  <w:rPr>
                                    <w:rFonts w:ascii="SBL Hebrew" w:hAnsi="SBL Hebrew" w:cs="SBL Hebrew" w:hint="cs"/>
                                    <w:sz w:val="18"/>
                                    <w:szCs w:val="18"/>
                                    <w:rtl/>
                                  </w:rPr>
                                  <w:delText>דכל זיינין בידהא אישתכחו</w:delText>
                                </w:r>
                              </w:del>
                            </w:p>
                          </w:tc>
                          <w:tc>
                            <w:tcPr>
                              <w:tcW w:w="3240" w:type="dxa"/>
                              <w:tcBorders>
                                <w:top w:val="thinThickThinLargeGap" w:sz="6" w:space="0" w:color="7030A0"/>
                                <w:left w:val="thinThickThinLargeGap" w:sz="8" w:space="0" w:color="BF8F00" w:themeColor="accent4" w:themeShade="BF"/>
                                <w:bottom w:val="thinThickThinLargeGap" w:sz="6" w:space="0" w:color="7030A0"/>
                                <w:right w:val="thinThickThinLargeGap" w:sz="6" w:space="0" w:color="7030A0"/>
                              </w:tcBorders>
                            </w:tcPr>
                            <w:p w14:paraId="6A4C4CB9" w14:textId="77777777" w:rsidR="00434A9A" w:rsidRPr="00147587" w:rsidRDefault="00434A9A" w:rsidP="00434A9A">
                              <w:pPr>
                                <w:bidi/>
                                <w:spacing w:after="80"/>
                                <w:jc w:val="both"/>
                                <w:rPr>
                                  <w:del w:id="638" w:author="Rachel Brooke Katz" w:date="2022-09-28T13:04:00Z"/>
                                  <w:rFonts w:ascii="SBL Hebrew" w:hAnsi="SBL Hebrew" w:cs="SBL Hebrew"/>
                                  <w:sz w:val="18"/>
                                  <w:szCs w:val="18"/>
                                  <w:rtl/>
                                </w:rPr>
                              </w:pPr>
                              <w:del w:id="639" w:author="Rachel Brooke Katz" w:date="2022-09-28T13:04:00Z">
                                <w:r w:rsidRPr="00147587">
                                  <w:rPr>
                                    <w:rFonts w:ascii="SBL Hebrew" w:hAnsi="SBL Hebrew" w:cs="SBL Hebrew" w:hint="cs"/>
                                    <w:sz w:val="18"/>
                                    <w:szCs w:val="18"/>
                                    <w:rtl/>
                                  </w:rPr>
                                  <w:delText xml:space="preserve">לבתר פרט באתוון </w:delText>
                                </w:r>
                              </w:del>
                            </w:p>
                            <w:p w14:paraId="0C283365" w14:textId="77777777" w:rsidR="00434A9A" w:rsidRPr="00147587" w:rsidRDefault="00434A9A" w:rsidP="00434A9A">
                              <w:pPr>
                                <w:bidi/>
                                <w:spacing w:after="80"/>
                                <w:jc w:val="both"/>
                                <w:rPr>
                                  <w:del w:id="640" w:author="Rachel Brooke Katz" w:date="2022-09-28T13:04:00Z"/>
                                  <w:rFonts w:ascii="SBL Hebrew" w:hAnsi="SBL Hebrew" w:cs="SBL Hebrew"/>
                                  <w:sz w:val="18"/>
                                  <w:szCs w:val="18"/>
                                  <w:rtl/>
                                </w:rPr>
                              </w:pPr>
                              <w:del w:id="641" w:author="Rachel Brooke Katz" w:date="2022-09-28T13:04:00Z">
                                <w:r w:rsidRPr="00147587">
                                  <w:rPr>
                                    <w:rFonts w:ascii="SBL Hebrew" w:hAnsi="SBL Hebrew" w:cs="SBL Hebrew" w:hint="cs"/>
                                    <w:sz w:val="18"/>
                                    <w:szCs w:val="18"/>
                                    <w:rtl/>
                                  </w:rPr>
                                  <w:delText>דאלפא ביתא בשכלולא</w:delText>
                                </w:r>
                              </w:del>
                            </w:p>
                            <w:p w14:paraId="7D486987" w14:textId="77777777" w:rsidR="00434A9A" w:rsidRPr="00147587" w:rsidRDefault="00434A9A" w:rsidP="00434A9A">
                              <w:pPr>
                                <w:bidi/>
                                <w:spacing w:after="80"/>
                                <w:jc w:val="both"/>
                                <w:rPr>
                                  <w:del w:id="642" w:author="Rachel Brooke Katz" w:date="2022-09-28T13:04:00Z"/>
                                  <w:rFonts w:ascii="SBL Hebrew" w:hAnsi="SBL Hebrew" w:cs="SBL Hebrew"/>
                                  <w:sz w:val="18"/>
                                  <w:szCs w:val="18"/>
                                  <w:rtl/>
                                </w:rPr>
                              </w:pPr>
                              <w:del w:id="643" w:author="Rachel Brooke Katz" w:date="2022-09-28T13:04:00Z">
                                <w:r w:rsidRPr="00147587">
                                  <w:rPr>
                                    <w:rFonts w:ascii="SBL Hebrew" w:hAnsi="SBL Hebrew" w:cs="SBL Hebrew" w:hint="cs"/>
                                    <w:sz w:val="18"/>
                                    <w:szCs w:val="18"/>
                                    <w:rtl/>
                                  </w:rPr>
                                  <w:delText xml:space="preserve">יוד </w:delText>
                                </w:r>
                                <w:r w:rsidRPr="00D223BA">
                                  <w:rPr>
                                    <w:rFonts w:ascii="SBL Hebrew" w:hAnsi="SBL Hebrew" w:cs="SBL Hebrew" w:hint="cs"/>
                                    <w:sz w:val="18"/>
                                    <w:szCs w:val="18"/>
                                    <w:rtl/>
                                  </w:rPr>
                                  <w:delText xml:space="preserve">דא </w:delText>
                                </w:r>
                                <w:r w:rsidRPr="00147587">
                                  <w:rPr>
                                    <w:rFonts w:ascii="SBL Hebrew" w:hAnsi="SBL Hebrew" w:cs="SBL Hebrew" w:hint="cs"/>
                                    <w:sz w:val="18"/>
                                    <w:szCs w:val="18"/>
                                    <w:rtl/>
                                  </w:rPr>
                                  <w:delText>בניינא דכולא [...]</w:delText>
                                </w:r>
                              </w:del>
                            </w:p>
                            <w:p w14:paraId="5E0556F4" w14:textId="77777777" w:rsidR="00434A9A" w:rsidRPr="00147587" w:rsidRDefault="00434A9A" w:rsidP="00434A9A">
                              <w:pPr>
                                <w:bidi/>
                                <w:spacing w:after="80"/>
                                <w:jc w:val="both"/>
                                <w:rPr>
                                  <w:del w:id="644" w:author="Rachel Brooke Katz" w:date="2022-09-28T13:04:00Z"/>
                                  <w:rFonts w:ascii="SBL Hebrew" w:hAnsi="SBL Hebrew" w:cs="SBL Hebrew"/>
                                  <w:sz w:val="18"/>
                                  <w:szCs w:val="18"/>
                                  <w:rtl/>
                                </w:rPr>
                              </w:pPr>
                              <w:del w:id="645" w:author="Rachel Brooke Katz" w:date="2022-09-28T13:04:00Z">
                                <w:r w:rsidRPr="00147587">
                                  <w:rPr>
                                    <w:rFonts w:ascii="SBL Hebrew" w:hAnsi="SBL Hebrew" w:cs="SBL Hebrew" w:hint="cs"/>
                                    <w:sz w:val="18"/>
                                    <w:szCs w:val="18"/>
                                    <w:rtl/>
                                  </w:rPr>
                                  <w:delText xml:space="preserve">לכל שלימו דשמא קדישא </w:delText>
                                </w:r>
                              </w:del>
                            </w:p>
                            <w:p w14:paraId="0DE5B2AC" w14:textId="77777777" w:rsidR="00434A9A" w:rsidRPr="00147587" w:rsidRDefault="00434A9A" w:rsidP="00434A9A">
                              <w:pPr>
                                <w:bidi/>
                                <w:spacing w:after="80"/>
                                <w:jc w:val="both"/>
                                <w:rPr>
                                  <w:del w:id="646" w:author="Rachel Brooke Katz" w:date="2022-09-28T13:04:00Z"/>
                                  <w:rFonts w:ascii="SBL Hebrew" w:hAnsi="SBL Hebrew" w:cs="SBL Hebrew"/>
                                  <w:sz w:val="18"/>
                                  <w:szCs w:val="18"/>
                                  <w:rtl/>
                                </w:rPr>
                              </w:pPr>
                              <w:del w:id="647" w:author="Rachel Brooke Katz" w:date="2022-09-28T13:04:00Z">
                                <w:r w:rsidRPr="00147587">
                                  <w:rPr>
                                    <w:rFonts w:ascii="SBL Hebrew" w:hAnsi="SBL Hebrew" w:cs="SBL Hebrew" w:hint="cs"/>
                                    <w:sz w:val="18"/>
                                    <w:szCs w:val="18"/>
                                    <w:rtl/>
                                  </w:rPr>
                                  <w:delText xml:space="preserve">רישא דכלא אב לכלא. </w:delText>
                                </w:r>
                              </w:del>
                            </w:p>
                            <w:p w14:paraId="400436C4" w14:textId="77777777" w:rsidR="00434A9A" w:rsidRPr="00147587" w:rsidRDefault="00434A9A" w:rsidP="00434A9A">
                              <w:pPr>
                                <w:bidi/>
                                <w:spacing w:after="80"/>
                                <w:jc w:val="both"/>
                                <w:rPr>
                                  <w:del w:id="648" w:author="Rachel Brooke Katz" w:date="2022-09-28T13:04:00Z"/>
                                  <w:rFonts w:ascii="SBL Hebrew" w:hAnsi="SBL Hebrew" w:cs="SBL Hebrew"/>
                                  <w:sz w:val="18"/>
                                  <w:szCs w:val="18"/>
                                  <w:rtl/>
                                </w:rPr>
                              </w:pPr>
                              <w:del w:id="649" w:author="Rachel Brooke Katz" w:date="2022-09-28T13:04:00Z">
                                <w:r w:rsidRPr="00147587">
                                  <w:rPr>
                                    <w:rFonts w:ascii="SBL Hebrew" w:hAnsi="SBL Hebrew" w:cs="SBL Hebrew" w:hint="cs"/>
                                    <w:sz w:val="18"/>
                                    <w:szCs w:val="18"/>
                                    <w:rtl/>
                                  </w:rPr>
                                  <w:delText xml:space="preserve">ו' בן דאוליד ונפיק מניה </w:delText>
                                </w:r>
                              </w:del>
                            </w:p>
                            <w:p w14:paraId="7CB5E593" w14:textId="77777777" w:rsidR="00434A9A" w:rsidRPr="00147587" w:rsidRDefault="00434A9A" w:rsidP="00434A9A">
                              <w:pPr>
                                <w:bidi/>
                                <w:spacing w:after="80"/>
                                <w:jc w:val="both"/>
                                <w:rPr>
                                  <w:del w:id="650" w:author="Rachel Brooke Katz" w:date="2022-09-28T13:04:00Z"/>
                                  <w:rFonts w:ascii="SBL Hebrew" w:hAnsi="SBL Hebrew" w:cs="SBL Hebrew"/>
                                  <w:sz w:val="18"/>
                                  <w:szCs w:val="18"/>
                                  <w:rtl/>
                                </w:rPr>
                              </w:pPr>
                              <w:del w:id="651" w:author="Rachel Brooke Katz" w:date="2022-09-28T13:04:00Z">
                                <w:r w:rsidRPr="00147587">
                                  <w:rPr>
                                    <w:rFonts w:ascii="SBL Hebrew" w:hAnsi="SBL Hebrew" w:cs="SBL Hebrew" w:hint="cs"/>
                                    <w:sz w:val="18"/>
                                    <w:szCs w:val="18"/>
                                    <w:rtl/>
                                  </w:rPr>
                                  <w:delText>ומניה אשתכח ד'</w:delText>
                                </w:r>
                              </w:del>
                            </w:p>
                            <w:p w14:paraId="69353994" w14:textId="77777777" w:rsidR="00434A9A" w:rsidRPr="00147587" w:rsidRDefault="00434A9A" w:rsidP="00434A9A">
                              <w:pPr>
                                <w:bidi/>
                                <w:spacing w:after="80"/>
                                <w:jc w:val="both"/>
                                <w:rPr>
                                  <w:del w:id="652" w:author="Rachel Brooke Katz" w:date="2022-09-28T13:04:00Z"/>
                                  <w:rFonts w:ascii="SBL Hebrew" w:hAnsi="SBL Hebrew" w:cs="SBL Hebrew"/>
                                  <w:sz w:val="18"/>
                                  <w:szCs w:val="18"/>
                                  <w:rtl/>
                                </w:rPr>
                              </w:pPr>
                              <w:del w:id="653" w:author="Rachel Brooke Katz" w:date="2022-09-28T13:04:00Z">
                                <w:r w:rsidRPr="00147587">
                                  <w:rPr>
                                    <w:rFonts w:ascii="SBL Hebrew" w:hAnsi="SBL Hebrew" w:cs="SBL Hebrew" w:hint="cs"/>
                                    <w:sz w:val="18"/>
                                    <w:szCs w:val="18"/>
                                    <w:rtl/>
                                  </w:rPr>
                                  <w:delText xml:space="preserve">בת מטרוניתא </w:delText>
                                </w:r>
                              </w:del>
                            </w:p>
                            <w:p w14:paraId="39EEC24D" w14:textId="77777777" w:rsidR="00434A9A" w:rsidRPr="00147587" w:rsidRDefault="00434A9A" w:rsidP="00434A9A">
                              <w:pPr>
                                <w:bidi/>
                                <w:spacing w:after="80"/>
                                <w:rPr>
                                  <w:del w:id="654" w:author="Rachel Brooke Katz" w:date="2022-09-28T13:04:00Z"/>
                                  <w:rFonts w:ascii="SBL Hebrew" w:hAnsi="SBL Hebrew" w:cs="SBL Hebrew"/>
                                  <w:sz w:val="18"/>
                                  <w:szCs w:val="18"/>
                                  <w:rtl/>
                                </w:rPr>
                              </w:pPr>
                              <w:del w:id="655" w:author="Rachel Brooke Katz" w:date="2022-09-28T13:04:00Z">
                                <w:r w:rsidRPr="00147587">
                                  <w:rPr>
                                    <w:rFonts w:ascii="SBL Hebrew" w:hAnsi="SBL Hebrew" w:cs="SBL Hebrew" w:hint="cs"/>
                                    <w:sz w:val="18"/>
                                    <w:szCs w:val="18"/>
                                    <w:rtl/>
                                  </w:rPr>
                                  <w:delText>דכל דינין בידהא אשתכחו.</w:delText>
                                </w:r>
                              </w:del>
                            </w:p>
                          </w:tc>
                        </w:tr>
                      </w:tbl>
                      <w:p w14:paraId="0F118144" w14:textId="77777777" w:rsidR="002C3A18" w:rsidRDefault="002C3A18" w:rsidP="002C3A18">
                        <w:pPr>
                          <w:bidi/>
                          <w:rPr>
                            <w:del w:id="656" w:author="Rachel Brooke Katz" w:date="2022-09-28T13:04:00Z"/>
                          </w:rPr>
                        </w:pPr>
                      </w:p>
                    </w:txbxContent>
                  </v:textbox>
                  <w10:wrap type="topAndBottom" anchorx="margin"/>
                </v:shape>
              </w:pict>
            </mc:Fallback>
          </mc:AlternateContent>
        </w:r>
        <w:r w:rsidR="002A4F14" w:rsidRPr="00840A40">
          <w:rPr>
            <w:rFonts w:cstheme="minorHAnsi"/>
          </w:rPr>
          <w:tab/>
        </w:r>
        <w:r w:rsidR="00DE632D" w:rsidRPr="00840A40">
          <w:rPr>
            <w:rFonts w:eastAsia="Times New Roman" w:cstheme="minorHAnsi"/>
            <w:rtl/>
          </w:rPr>
          <w:delText xml:space="preserve">הנוסחים שלהלן הובאו מתוך התעודות האלה: (1) כ"י וטיקן </w:delText>
        </w:r>
        <w:r w:rsidR="00DE632D" w:rsidRPr="00840A40">
          <w:rPr>
            <w:rFonts w:eastAsia="Times New Roman" w:cstheme="minorHAnsi"/>
            <w:lang w:bidi="ar-EG"/>
          </w:rPr>
          <w:delText>ebr. 202</w:delText>
        </w:r>
        <w:r w:rsidR="00DE632D" w:rsidRPr="00840A40">
          <w:rPr>
            <w:rFonts w:eastAsia="Times New Roman" w:cstheme="minorHAnsi"/>
            <w:rtl/>
          </w:rPr>
          <w:delText xml:space="preserve">, שכאמור הועתק בכתיבה ספרדית בסביבות שנת 1300 (ולמרבה הצער יש בו שיבושים רבים); (2) כ"י טורונטו – פרידברג 015–5, שהופק באזור הביזנטי בסוף המאה הארבע-עשרה; (3) כ"י וטיקן </w:delText>
        </w:r>
        <w:r w:rsidR="00DE632D" w:rsidRPr="00840A40">
          <w:rPr>
            <w:rFonts w:eastAsia="Times New Roman" w:cstheme="minorHAnsi"/>
          </w:rPr>
          <w:delText>ebr. 186</w:delText>
        </w:r>
        <w:r w:rsidR="00DE632D" w:rsidRPr="00840A40">
          <w:rPr>
            <w:rFonts w:eastAsia="Times New Roman" w:cstheme="minorHAnsi"/>
            <w:rtl/>
          </w:rPr>
          <w:delText>, שהועתק במאה החמש-עשרה בספרד; (4) הנוסח הקלוקל בדפוס הראשון במנטובה שי"ח–ש"ך (ובשוליו הערות לנוסח דפוס קרימונה שי"ט–ש"ך).</w:delText>
        </w:r>
        <w:commentRangeStart w:id="657"/>
        <w:commentRangeEnd w:id="657"/>
        <w:r w:rsidR="00692B00" w:rsidRPr="00840A40">
          <w:rPr>
            <w:rStyle w:val="CommentReference"/>
            <w:rFonts w:cstheme="minorHAnsi"/>
          </w:rPr>
          <w:commentReference w:id="657"/>
        </w:r>
      </w:del>
    </w:p>
    <w:p w14:paraId="232BE66A" w14:textId="77777777" w:rsidR="002A4F14" w:rsidRPr="00840A40" w:rsidRDefault="00017244" w:rsidP="0026141E">
      <w:pPr>
        <w:spacing w:after="115" w:line="360" w:lineRule="auto"/>
        <w:rPr>
          <w:del w:id="658" w:author="Rachel Brooke Katz" w:date="2022-09-28T13:04:00Z"/>
          <w:rFonts w:cstheme="minorHAnsi"/>
        </w:rPr>
      </w:pPr>
      <w:commentRangeStart w:id="659"/>
      <w:del w:id="660" w:author="Rachel Brooke Katz" w:date="2022-09-28T13:04:00Z">
        <w:r w:rsidRPr="00840A40">
          <w:rPr>
            <w:rFonts w:cstheme="minorHAnsi"/>
          </w:rPr>
          <w:delText xml:space="preserve"> Due to the significant difficulty </w:delText>
        </w:r>
        <w:r w:rsidR="0093763D" w:rsidRPr="00840A40">
          <w:rPr>
            <w:rFonts w:cstheme="minorHAnsi"/>
          </w:rPr>
          <w:delText xml:space="preserve">of the </w:delText>
        </w:r>
        <w:r w:rsidR="00D6073D" w:rsidRPr="00840A40">
          <w:rPr>
            <w:rFonts w:cstheme="minorHAnsi"/>
          </w:rPr>
          <w:delText xml:space="preserve">opening </w:delText>
        </w:r>
        <w:r w:rsidR="0093763D" w:rsidRPr="00840A40">
          <w:rPr>
            <w:rFonts w:cstheme="minorHAnsi"/>
          </w:rPr>
          <w:delText xml:space="preserve">words in this passage, </w:delText>
        </w:r>
        <w:r w:rsidR="002A4F14" w:rsidRPr="00840A40">
          <w:rPr>
            <w:rFonts w:cstheme="minorHAnsi"/>
          </w:rPr>
          <w:delText xml:space="preserve"> </w:delText>
        </w:r>
        <w:commentRangeEnd w:id="659"/>
        <w:r w:rsidR="00057ED0" w:rsidRPr="00840A40">
          <w:rPr>
            <w:rStyle w:val="CommentReference"/>
            <w:rFonts w:cstheme="minorHAnsi"/>
            <w:rtl/>
          </w:rPr>
          <w:commentReference w:id="659"/>
        </w:r>
        <w:r w:rsidR="0093763D" w:rsidRPr="00840A40">
          <w:rPr>
            <w:rFonts w:cstheme="minorHAnsi"/>
          </w:rPr>
          <w:delText>c</w:delText>
        </w:r>
        <w:r w:rsidR="002A4F14" w:rsidRPr="00840A40">
          <w:rPr>
            <w:rFonts w:cstheme="minorHAnsi"/>
          </w:rPr>
          <w:delText>ommentators throughout the ages have proposed some very creative interpretations, but we still have no lexicon that satisfactorily clarifies the terminology, and probably never will. Even the early translator of MS Vatican ebr. 226 (from 1311) was exasperated by this passage. He took the easiest option of simply leaving it out.</w:delText>
        </w:r>
      </w:del>
    </w:p>
    <w:p w14:paraId="6633452D" w14:textId="77777777" w:rsidR="002A4F14" w:rsidRPr="00840A40" w:rsidRDefault="002A4F14" w:rsidP="0026141E">
      <w:pPr>
        <w:spacing w:after="115" w:line="360" w:lineRule="auto"/>
        <w:rPr>
          <w:del w:id="661" w:author="Rachel Brooke Katz" w:date="2022-09-28T13:04:00Z"/>
          <w:rFonts w:cstheme="minorHAnsi"/>
        </w:rPr>
      </w:pPr>
      <w:del w:id="662" w:author="Rachel Brooke Katz" w:date="2022-09-28T13:04:00Z">
        <w:r w:rsidRPr="00840A40">
          <w:rPr>
            <w:rFonts w:cstheme="minorHAnsi"/>
          </w:rPr>
          <w:tab/>
          <w:delText>The next three short clauses (</w:delText>
        </w:r>
        <w:r w:rsidRPr="00840A40">
          <w:rPr>
            <w:rFonts w:cstheme="minorHAnsi"/>
            <w:b/>
            <w:bCs/>
            <w:rtl/>
          </w:rPr>
          <w:delText>חד דחילו דכלא / חד סתים שבילין / חד נהיר עמיקין</w:delText>
        </w:r>
        <w:r w:rsidRPr="00840A40">
          <w:rPr>
            <w:rFonts w:cstheme="minorHAnsi"/>
          </w:rPr>
          <w:delText xml:space="preserve">) perhaps help us to make sense of things, as they gesture towards a potential exposition of some kind on the threefold nature of the Hebrew letter </w:delText>
        </w:r>
        <w:r w:rsidRPr="00840A40">
          <w:rPr>
            <w:rFonts w:cstheme="minorHAnsi"/>
            <w:i/>
            <w:iCs/>
          </w:rPr>
          <w:delText>yod</w:delText>
        </w:r>
        <w:r w:rsidRPr="00840A40">
          <w:rPr>
            <w:rFonts w:cstheme="minorHAnsi"/>
          </w:rPr>
          <w:delText>. In other words, in the “</w:delText>
        </w:r>
        <w:r w:rsidRPr="00840A40">
          <w:rPr>
            <w:rFonts w:cstheme="minorHAnsi"/>
            <w:i/>
            <w:iCs/>
          </w:rPr>
          <w:delText>Book of King Solomon</w:delText>
        </w:r>
        <w:r w:rsidRPr="00840A40">
          <w:rPr>
            <w:rFonts w:cstheme="minorHAnsi"/>
          </w:rPr>
          <w:delText xml:space="preserve">” three parts were isolated in the </w:delText>
        </w:r>
        <w:r w:rsidRPr="00840A40">
          <w:rPr>
            <w:rFonts w:cstheme="minorHAnsi"/>
            <w:i/>
            <w:iCs/>
          </w:rPr>
          <w:delText>yod</w:delText>
        </w:r>
        <w:r w:rsidRPr="00840A40">
          <w:rPr>
            <w:rFonts w:cstheme="minorHAnsi"/>
          </w:rPr>
          <w:delText>, perhaps three letter strokes.</w:delText>
        </w:r>
      </w:del>
    </w:p>
    <w:p w14:paraId="57F1B2ED" w14:textId="77777777" w:rsidR="002A4F14" w:rsidRPr="00840A40" w:rsidRDefault="002A4F14" w:rsidP="0026141E">
      <w:pPr>
        <w:spacing w:after="115" w:line="360" w:lineRule="auto"/>
        <w:rPr>
          <w:del w:id="663" w:author="Rachel Brooke Katz" w:date="2022-09-28T13:04:00Z"/>
          <w:rFonts w:cstheme="minorHAnsi"/>
          <w:rtl/>
        </w:rPr>
      </w:pPr>
      <w:del w:id="664" w:author="Rachel Brooke Katz" w:date="2022-09-28T13:04:00Z">
        <w:r w:rsidRPr="00840A40">
          <w:rPr>
            <w:rFonts w:cstheme="minorHAnsi"/>
          </w:rPr>
          <w:tab/>
          <w:delText xml:space="preserve">The focus </w:delText>
        </w:r>
        <w:r w:rsidR="00760782" w:rsidRPr="00840A40">
          <w:rPr>
            <w:rFonts w:cstheme="minorHAnsi"/>
          </w:rPr>
          <w:delText xml:space="preserve">of the next passage </w:delText>
        </w:r>
        <w:r w:rsidRPr="00840A40">
          <w:rPr>
            <w:rFonts w:cstheme="minorHAnsi"/>
          </w:rPr>
          <w:delText xml:space="preserve">is on the three letters </w:delText>
        </w:r>
        <w:r w:rsidRPr="00840A40">
          <w:rPr>
            <w:rFonts w:cstheme="minorHAnsi"/>
            <w:i/>
            <w:iCs/>
          </w:rPr>
          <w:delText>yod</w:delText>
        </w:r>
        <w:r w:rsidRPr="00840A40">
          <w:rPr>
            <w:rFonts w:cstheme="minorHAnsi"/>
          </w:rPr>
          <w:delText xml:space="preserve">, </w:delText>
        </w:r>
        <w:r w:rsidRPr="00840A40">
          <w:rPr>
            <w:rFonts w:cstheme="minorHAnsi"/>
            <w:i/>
            <w:iCs/>
          </w:rPr>
          <w:delText>vav</w:delText>
        </w:r>
        <w:r w:rsidRPr="00840A40">
          <w:rPr>
            <w:rFonts w:cstheme="minorHAnsi"/>
          </w:rPr>
          <w:delText xml:space="preserve">, and </w:delText>
        </w:r>
        <w:r w:rsidRPr="00840A40">
          <w:rPr>
            <w:rFonts w:cstheme="minorHAnsi"/>
            <w:i/>
            <w:iCs/>
          </w:rPr>
          <w:delText>dalet</w:delText>
        </w:r>
        <w:r w:rsidRPr="00840A40">
          <w:rPr>
            <w:rFonts w:cstheme="minorHAnsi"/>
          </w:rPr>
          <w:delText xml:space="preserve">, which together spell the name of the letter </w:delText>
        </w:r>
        <w:r w:rsidRPr="00840A40">
          <w:rPr>
            <w:rFonts w:cstheme="minorHAnsi"/>
            <w:i/>
            <w:iCs/>
          </w:rPr>
          <w:delText>yod</w:delText>
        </w:r>
        <w:r w:rsidRPr="00840A40">
          <w:rPr>
            <w:rFonts w:cstheme="minorHAnsi"/>
          </w:rPr>
          <w:delText xml:space="preserve">. These letters respectively correspond to the father, the son, and the daughter-matron, a theosophical scheme in which there is a descending hierarchy of the masculine potency, its lower masculine offshoot, and its lower feminine offshoot. However, in the earlier Vatican manuscript witnesses, the homily also includes the letter </w:delText>
        </w:r>
        <w:r w:rsidRPr="00840A40">
          <w:rPr>
            <w:rFonts w:cstheme="minorHAnsi"/>
            <w:i/>
            <w:iCs/>
          </w:rPr>
          <w:delText>he</w:delText>
        </w:r>
        <w:r w:rsidRPr="00840A40">
          <w:rPr>
            <w:rFonts w:cstheme="minorHAnsi"/>
          </w:rPr>
          <w:delText xml:space="preserve"> from the Tetragrammaton, meaning, both </w:delText>
        </w:r>
        <w:r w:rsidRPr="00840A40">
          <w:rPr>
            <w:rFonts w:cstheme="minorHAnsi"/>
            <w:i/>
            <w:iCs/>
          </w:rPr>
          <w:delText>yod</w:delText>
        </w:r>
        <w:r w:rsidRPr="00840A40">
          <w:rPr>
            <w:rFonts w:cstheme="minorHAnsi"/>
          </w:rPr>
          <w:delText xml:space="preserve"> and </w:delText>
        </w:r>
        <w:r w:rsidRPr="00840A40">
          <w:rPr>
            <w:rFonts w:cstheme="minorHAnsi"/>
            <w:i/>
            <w:iCs/>
          </w:rPr>
          <w:delText xml:space="preserve">he </w:delText>
        </w:r>
        <w:r w:rsidRPr="00840A40">
          <w:rPr>
            <w:rFonts w:cstheme="minorHAnsi"/>
          </w:rPr>
          <w:delText>are treated. Should we assume that this was part of the original text, or was it perhaps a later intervention</w:delText>
        </w:r>
        <w:r w:rsidRPr="00840A40">
          <w:rPr>
            <w:rFonts w:cstheme="minorHAnsi"/>
            <w:b/>
            <w:bCs/>
          </w:rPr>
          <w:delText xml:space="preserve"> </w:delText>
        </w:r>
        <w:r w:rsidRPr="00840A40">
          <w:rPr>
            <w:rFonts w:cstheme="minorHAnsi"/>
          </w:rPr>
          <w:delText xml:space="preserve">to fill out the theosophic genealogy, by providing a </w:delText>
        </w:r>
        <w:r w:rsidRPr="00840A40">
          <w:rPr>
            <w:rFonts w:cstheme="minorHAnsi"/>
            <w:i/>
            <w:iCs/>
          </w:rPr>
          <w:delText>he</w:delText>
        </w:r>
        <w:r w:rsidRPr="00840A40">
          <w:rPr>
            <w:rFonts w:cstheme="minorHAnsi"/>
          </w:rPr>
          <w:delText xml:space="preserve"> that corresponds to the supernal mother?</w:delText>
        </w:r>
        <w:r w:rsidR="002E7036" w:rsidRPr="00840A40">
          <w:rPr>
            <w:rFonts w:cstheme="minorHAnsi"/>
          </w:rPr>
          <w:delText xml:space="preserve"> </w:delText>
        </w:r>
        <w:r w:rsidR="002E7036" w:rsidRPr="00840A40">
          <w:rPr>
            <w:rFonts w:cstheme="minorHAnsi"/>
            <w:rtl/>
          </w:rPr>
          <w:delText xml:space="preserve">מדרשים קבליים לארבע אותיות השם המפורש ולחלקן בהתהוות המציאות ובכלל זה בהיאצלות הספירות </w:delText>
        </w:r>
        <w:r w:rsidR="000F57B6" w:rsidRPr="00840A40">
          <w:rPr>
            <w:rFonts w:cstheme="minorHAnsi"/>
            <w:rtl/>
          </w:rPr>
          <w:delText>–</w:delText>
        </w:r>
        <w:r w:rsidR="002E7036" w:rsidRPr="00840A40">
          <w:rPr>
            <w:rFonts w:cstheme="minorHAnsi"/>
            <w:rtl/>
          </w:rPr>
          <w:delText xml:space="preserve"> </w:delText>
        </w:r>
        <w:r w:rsidR="000F57B6" w:rsidRPr="00840A40">
          <w:rPr>
            <w:rFonts w:cstheme="minorHAnsi"/>
            <w:rtl/>
          </w:rPr>
          <w:delText xml:space="preserve">רווחים מאד בכתיבה הקוסמוגונית והתיאוגונית בחלקי 'ספר הזוהר'. במקרה שלפנינו, המעבר האפשרי </w:delText>
        </w:r>
        <w:r w:rsidR="001307E5" w:rsidRPr="00840A40">
          <w:rPr>
            <w:rFonts w:cstheme="minorHAnsi"/>
            <w:rtl/>
          </w:rPr>
          <w:delText>מדרשה ל3 האותיות שמרכיבות את שם האות יו"ד אל דרשה על האותיות י"ה מן השם המפורש – העשוי להיות טעות סופרים כתוצאה מחוסר הבנה, הוליד</w:delText>
        </w:r>
        <w:r w:rsidR="00D855BC" w:rsidRPr="00840A40">
          <w:rPr>
            <w:rFonts w:cstheme="minorHAnsi"/>
            <w:rtl/>
          </w:rPr>
          <w:delText xml:space="preserve"> אפוא שינוי משמעותי בתוכן הדרשה, כפי שאפשר ללמוד </w:delText>
        </w:r>
        <w:r w:rsidR="00692B00" w:rsidRPr="00840A40">
          <w:rPr>
            <w:rFonts w:cstheme="minorHAnsi"/>
            <w:rtl/>
          </w:rPr>
          <w:delText>מנוסחים חלופיים ובמקרה זה גם מניסיונות קדומים לתרגום הטקסט לעברית.</w:delText>
        </w:r>
      </w:del>
    </w:p>
    <w:p w14:paraId="6E6A174B" w14:textId="77777777" w:rsidR="002A4F14" w:rsidRPr="00840A40" w:rsidRDefault="002A4F14" w:rsidP="0026141E">
      <w:pPr>
        <w:spacing w:after="115" w:line="360" w:lineRule="auto"/>
        <w:rPr>
          <w:del w:id="665" w:author="Rachel Brooke Katz" w:date="2022-09-28T13:04:00Z"/>
          <w:rFonts w:cstheme="minorHAnsi"/>
        </w:rPr>
      </w:pPr>
      <w:del w:id="666" w:author="Rachel Brooke Katz" w:date="2022-09-28T13:04:00Z">
        <w:r w:rsidRPr="00840A40">
          <w:rPr>
            <w:rFonts w:cstheme="minorHAnsi"/>
          </w:rPr>
          <w:tab/>
          <w:delText xml:space="preserve">Whatever the case may be, we find here dramatically divergent readings of the word </w:delText>
        </w:r>
        <w:r w:rsidRPr="00840A40">
          <w:rPr>
            <w:rFonts w:cstheme="minorHAnsi"/>
            <w:rtl/>
          </w:rPr>
          <w:delText>הא</w:delText>
        </w:r>
        <w:r w:rsidRPr="00840A40">
          <w:rPr>
            <w:rFonts w:cstheme="minorHAnsi"/>
          </w:rPr>
          <w:delText xml:space="preserve">. It can be vocalized with a </w:delText>
        </w:r>
        <w:r w:rsidRPr="00840A40">
          <w:rPr>
            <w:rFonts w:cstheme="minorHAnsi"/>
            <w:i/>
            <w:iCs/>
          </w:rPr>
          <w:delText>tzere</w:delText>
        </w:r>
        <w:r w:rsidRPr="00840A40">
          <w:rPr>
            <w:rFonts w:cstheme="minorHAnsi"/>
          </w:rPr>
          <w:delText xml:space="preserve"> and read as the letter </w:delText>
        </w:r>
        <w:r w:rsidRPr="00840A40">
          <w:rPr>
            <w:rFonts w:cstheme="minorHAnsi"/>
            <w:i/>
            <w:iCs/>
          </w:rPr>
          <w:delText>he</w:delText>
        </w:r>
        <w:r w:rsidRPr="00840A40">
          <w:rPr>
            <w:rFonts w:cstheme="minorHAnsi"/>
          </w:rPr>
          <w:delText xml:space="preserve">, or it can be vocalized with a </w:delText>
        </w:r>
        <w:r w:rsidRPr="00840A40">
          <w:rPr>
            <w:rFonts w:cstheme="minorHAnsi"/>
            <w:i/>
            <w:iCs/>
          </w:rPr>
          <w:delText>kamatz</w:delText>
        </w:r>
        <w:r w:rsidRPr="00840A40">
          <w:rPr>
            <w:rFonts w:cstheme="minorHAnsi"/>
          </w:rPr>
          <w:delText xml:space="preserve"> and read as Aramaic </w:delText>
        </w:r>
        <w:r w:rsidRPr="00840A40">
          <w:rPr>
            <w:rFonts w:cstheme="minorHAnsi"/>
            <w:i/>
            <w:iCs/>
          </w:rPr>
          <w:delText>ha</w:delText>
        </w:r>
        <w:r w:rsidRPr="00840A40">
          <w:rPr>
            <w:rFonts w:cstheme="minorHAnsi"/>
          </w:rPr>
          <w:delText xml:space="preserve">, meaning “hence” or “therefore.” A similar divergence occurred with the word </w:delText>
        </w:r>
        <w:r w:rsidR="00692B00" w:rsidRPr="00840A40">
          <w:rPr>
            <w:rFonts w:cstheme="minorHAnsi"/>
            <w:rtl/>
          </w:rPr>
          <w:delText xml:space="preserve"> </w:delText>
        </w:r>
        <w:r w:rsidRPr="00840A40">
          <w:rPr>
            <w:rFonts w:cstheme="minorHAnsi"/>
            <w:rtl/>
          </w:rPr>
          <w:delText xml:space="preserve">די </w:delText>
        </w:r>
        <w:r w:rsidRPr="00840A40">
          <w:rPr>
            <w:rFonts w:cstheme="minorHAnsi"/>
          </w:rPr>
          <w:delText xml:space="preserve">at the very beginning of the passage. The </w:delText>
        </w:r>
        <w:r w:rsidRPr="00840A40">
          <w:rPr>
            <w:rFonts w:cstheme="minorHAnsi"/>
            <w:i/>
            <w:iCs/>
          </w:rPr>
          <w:delText xml:space="preserve">dalet </w:delText>
        </w:r>
        <w:r w:rsidRPr="00840A40">
          <w:rPr>
            <w:rFonts w:cstheme="minorHAnsi"/>
          </w:rPr>
          <w:delText xml:space="preserve">can be vocalized with a mobile </w:delText>
        </w:r>
        <w:r w:rsidRPr="00840A40">
          <w:rPr>
            <w:rFonts w:cstheme="minorHAnsi"/>
            <w:i/>
            <w:iCs/>
          </w:rPr>
          <w:delText>schwa</w:delText>
        </w:r>
        <w:r w:rsidRPr="00840A40">
          <w:rPr>
            <w:rFonts w:cstheme="minorHAnsi"/>
          </w:rPr>
          <w:delText xml:space="preserve"> and the </w:delText>
        </w:r>
        <w:r w:rsidRPr="00840A40">
          <w:rPr>
            <w:rFonts w:cstheme="minorHAnsi"/>
            <w:i/>
            <w:iCs/>
          </w:rPr>
          <w:delText>yod</w:delText>
        </w:r>
        <w:r w:rsidRPr="00840A40">
          <w:rPr>
            <w:rFonts w:cstheme="minorHAnsi"/>
          </w:rPr>
          <w:delText xml:space="preserve"> stands for the letter </w:delText>
        </w:r>
        <w:r w:rsidRPr="00840A40">
          <w:rPr>
            <w:rFonts w:cstheme="minorHAnsi"/>
            <w:i/>
            <w:iCs/>
          </w:rPr>
          <w:delText xml:space="preserve">yod </w:delText>
        </w:r>
        <w:r w:rsidRPr="00840A40">
          <w:rPr>
            <w:rFonts w:cstheme="minorHAnsi"/>
          </w:rPr>
          <w:delText xml:space="preserve">itself, or the word can be reanalyzed as Aramaic </w:delText>
        </w:r>
        <w:r w:rsidRPr="00840A40">
          <w:rPr>
            <w:rFonts w:cstheme="minorHAnsi"/>
            <w:i/>
            <w:iCs/>
          </w:rPr>
          <w:delText>di</w:delText>
        </w:r>
        <w:r w:rsidRPr="00840A40">
          <w:rPr>
            <w:rFonts w:cstheme="minorHAnsi"/>
          </w:rPr>
          <w:delText xml:space="preserve">, meaning “that” or “which.” The Mantua edition read it the second way, such that the very subject of the homily, the letter </w:delText>
        </w:r>
        <w:r w:rsidRPr="00840A40">
          <w:rPr>
            <w:rFonts w:cstheme="minorHAnsi"/>
            <w:i/>
            <w:iCs/>
          </w:rPr>
          <w:delText>yod</w:delText>
        </w:r>
        <w:r w:rsidRPr="00840A40">
          <w:rPr>
            <w:rFonts w:cstheme="minorHAnsi"/>
          </w:rPr>
          <w:delText>, is confusingly not mentioned in this line. By reading the text this way, the Mantua edition (and the many others based on it) closes off all other interpretive possibilities, so that one comes away with an understanding that could not be more different from those of the other versions.</w:delText>
        </w:r>
      </w:del>
    </w:p>
    <w:p w14:paraId="770C9958" w14:textId="77777777" w:rsidR="002A4F14" w:rsidRPr="00840A40" w:rsidRDefault="002A4F14" w:rsidP="0026141E">
      <w:pPr>
        <w:spacing w:after="115" w:line="360" w:lineRule="auto"/>
        <w:rPr>
          <w:del w:id="667" w:author="Rachel Brooke Katz" w:date="2022-09-28T13:04:00Z"/>
          <w:rFonts w:cstheme="minorHAnsi"/>
        </w:rPr>
      </w:pPr>
      <w:del w:id="668" w:author="Rachel Brooke Katz" w:date="2022-09-28T13:04:00Z">
        <w:r w:rsidRPr="00840A40">
          <w:rPr>
            <w:rFonts w:cstheme="minorHAnsi"/>
          </w:rPr>
          <w:tab/>
          <w:delText>With a difficult text like this, it’s very tempting to deploy logic, based on context, syntax, or semantics, on a word-by-word or sentence-by-sentence basis, to produce the “correct reading” of the entire passage. As a matter of fact, Over the centuries, learned copyists undoubtedly could not withstand the temptation and attempted to do precisely this. The important takeaway is that every single one of the witnesses in our possession takes the reader in a completely different direction, and this is again something that editors of Zoharic texts must take note of and make note of in their editions.</w:delText>
        </w:r>
      </w:del>
    </w:p>
    <w:p w14:paraId="3963C3F9" w14:textId="77777777" w:rsidR="002A4F14" w:rsidRPr="00840A40" w:rsidRDefault="002A4F14" w:rsidP="0026141E">
      <w:pPr>
        <w:spacing w:after="115" w:line="360" w:lineRule="auto"/>
        <w:rPr>
          <w:del w:id="669" w:author="Rachel Brooke Katz" w:date="2022-09-28T13:04:00Z"/>
          <w:rFonts w:cstheme="minorHAnsi"/>
        </w:rPr>
      </w:pPr>
    </w:p>
    <w:p w14:paraId="4361FCCD" w14:textId="77777777" w:rsidR="002A4F14" w:rsidRPr="00840A40" w:rsidRDefault="002A4F14" w:rsidP="0026141E">
      <w:pPr>
        <w:spacing w:after="115" w:line="360" w:lineRule="auto"/>
        <w:rPr>
          <w:del w:id="670" w:author="Rachel Brooke Katz" w:date="2022-09-28T13:04:00Z"/>
          <w:rFonts w:cstheme="minorHAnsi"/>
        </w:rPr>
      </w:pPr>
      <w:del w:id="671" w:author="Rachel Brooke Katz" w:date="2022-09-28T13:04:00Z">
        <w:r w:rsidRPr="00840A40">
          <w:rPr>
            <w:rFonts w:cstheme="minorHAnsi"/>
          </w:rPr>
          <w:delText>[3] Parallel Hebrew and Aramaic Homilies</w:delText>
        </w:r>
      </w:del>
    </w:p>
    <w:p w14:paraId="212C1A0B" w14:textId="77777777" w:rsidR="001912EB" w:rsidRPr="00840A40" w:rsidRDefault="002A4F14" w:rsidP="001912EB">
      <w:pPr>
        <w:shd w:val="clear" w:color="auto" w:fill="FFFFFF"/>
        <w:bidi/>
        <w:jc w:val="both"/>
        <w:rPr>
          <w:del w:id="672" w:author="Rachel Brooke Katz" w:date="2022-09-28T13:04:00Z"/>
          <w:rFonts w:eastAsia="Times New Roman" w:cstheme="minorHAnsi"/>
          <w:b/>
          <w:rtl/>
        </w:rPr>
      </w:pPr>
      <w:del w:id="673" w:author="Rachel Brooke Katz" w:date="2022-09-28T13:04:00Z">
        <w:r w:rsidRPr="00840A40">
          <w:rPr>
            <w:rFonts w:cstheme="minorHAnsi"/>
          </w:rPr>
          <w:delText xml:space="preserve">The previous examples touched on early translations of the </w:delText>
        </w:r>
        <w:r w:rsidRPr="00840A40">
          <w:rPr>
            <w:rFonts w:cstheme="minorHAnsi"/>
            <w:i/>
            <w:iCs/>
          </w:rPr>
          <w:delText>Zohar</w:delText>
        </w:r>
        <w:r w:rsidRPr="00840A40">
          <w:rPr>
            <w:rFonts w:cstheme="minorHAnsi"/>
          </w:rPr>
          <w:delText xml:space="preserve"> into Hebrew and their underexplored importance for many aspects of studying its text. The third and last example is dedicated to a different language problem: the so-called </w:delText>
        </w:r>
        <w:commentRangeStart w:id="674"/>
        <w:commentRangeStart w:id="675"/>
        <w:r w:rsidRPr="00840A40">
          <w:rPr>
            <w:rFonts w:cstheme="minorHAnsi"/>
          </w:rPr>
          <w:delText xml:space="preserve">Hebrew parallels to the </w:delText>
        </w:r>
        <w:r w:rsidRPr="00840A40">
          <w:rPr>
            <w:rFonts w:cstheme="minorHAnsi"/>
            <w:i/>
            <w:iCs/>
          </w:rPr>
          <w:delText>Zohar</w:delText>
        </w:r>
        <w:commentRangeEnd w:id="674"/>
        <w:r w:rsidRPr="00840A40">
          <w:rPr>
            <w:rStyle w:val="CommentReference"/>
            <w:rFonts w:cstheme="minorHAnsi"/>
            <w:rtl/>
          </w:rPr>
          <w:commentReference w:id="674"/>
        </w:r>
        <w:commentRangeEnd w:id="675"/>
        <w:r w:rsidR="00196E3B" w:rsidRPr="00840A40">
          <w:rPr>
            <w:rStyle w:val="CommentReference"/>
            <w:rFonts w:cstheme="minorHAnsi"/>
            <w:rtl/>
          </w:rPr>
          <w:commentReference w:id="675"/>
        </w:r>
        <w:r w:rsidRPr="00840A40">
          <w:rPr>
            <w:rFonts w:cstheme="minorHAnsi"/>
          </w:rPr>
          <w:delText xml:space="preserve">. </w:delText>
        </w:r>
        <w:r w:rsidR="001912EB" w:rsidRPr="00840A40">
          <w:rPr>
            <w:rFonts w:cstheme="minorHAnsi"/>
          </w:rPr>
          <w:delText xml:space="preserve"> </w:delText>
        </w:r>
        <w:r w:rsidR="001912EB" w:rsidRPr="00840A40">
          <w:rPr>
            <w:rFonts w:eastAsia="Times New Roman" w:cstheme="minorHAnsi"/>
            <w:rtl/>
          </w:rPr>
          <w:delText xml:space="preserve">טקסטים כאלה מתועדים מכלי שני בתוך </w:delText>
        </w:r>
        <w:r w:rsidR="001912EB" w:rsidRPr="00840A40">
          <w:rPr>
            <w:rFonts w:eastAsia="Times New Roman" w:cstheme="minorHAnsi"/>
            <w:b/>
            <w:rtl/>
          </w:rPr>
          <w:delText>חיבורים קבליים מסוף המאה השלוש-עשרה ומן המחצית הראשונה של המאה הארבע-עשרה, ובהם בייחוד (1) ציטוטים מוקדמים</w:delText>
        </w:r>
        <w:r w:rsidR="001912EB" w:rsidRPr="00840A40">
          <w:rPr>
            <w:rFonts w:eastAsia="Times New Roman" w:cstheme="minorHAnsi"/>
            <w:bCs/>
            <w:rtl/>
          </w:rPr>
          <w:delText xml:space="preserve"> </w:delText>
        </w:r>
        <w:r w:rsidR="001912EB" w:rsidRPr="00840A40">
          <w:rPr>
            <w:rFonts w:eastAsia="Times New Roman" w:cstheme="minorHAnsi"/>
            <w:b/>
            <w:rtl/>
          </w:rPr>
          <w:delText>של הזוהר בכתבי מחברים מִדור הופעתו המשוערת;</w:delText>
        </w:r>
        <w:bookmarkStart w:id="676" w:name="_Ref40954223"/>
        <w:r w:rsidR="001912EB" w:rsidRPr="00840A40">
          <w:rPr>
            <w:rStyle w:val="FootnoteReference"/>
            <w:rFonts w:cstheme="minorHAnsi"/>
            <w:shd w:val="clear" w:color="auto" w:fill="FFFFFF" w:themeFill="background1"/>
            <w:rtl/>
          </w:rPr>
          <w:footnoteReference w:id="17"/>
        </w:r>
        <w:bookmarkEnd w:id="676"/>
        <w:r w:rsidR="001912EB" w:rsidRPr="00840A40">
          <w:rPr>
            <w:rFonts w:eastAsia="Times New Roman" w:cstheme="minorHAnsi"/>
            <w:b/>
            <w:rtl/>
          </w:rPr>
          <w:delText xml:space="preserve"> (2) תרגומים</w:delText>
        </w:r>
        <w:r w:rsidR="001912EB" w:rsidRPr="00840A40">
          <w:rPr>
            <w:rFonts w:eastAsia="Times New Roman" w:cstheme="minorHAnsi"/>
            <w:bCs/>
            <w:rtl/>
          </w:rPr>
          <w:delText xml:space="preserve"> </w:delText>
        </w:r>
        <w:r w:rsidR="001912EB" w:rsidRPr="00840A40">
          <w:rPr>
            <w:rFonts w:eastAsia="Times New Roman" w:cstheme="minorHAnsi"/>
            <w:b/>
            <w:rtl/>
          </w:rPr>
          <w:delText>חלוציים למדרשות הארמיים ובראשם תרגומיו של ר' דוד בן יהודה החסיד</w:delText>
        </w:r>
        <w:bookmarkStart w:id="678" w:name="_Ref468025783"/>
        <w:r w:rsidR="001912EB" w:rsidRPr="00840A40">
          <w:rPr>
            <w:rFonts w:eastAsia="Times New Roman" w:cstheme="minorHAnsi"/>
            <w:b/>
            <w:rtl/>
          </w:rPr>
          <w:delText>,</w:delText>
        </w:r>
        <w:bookmarkStart w:id="679" w:name="_Ref42242381"/>
        <w:r w:rsidR="001912EB" w:rsidRPr="00840A40">
          <w:rPr>
            <w:rStyle w:val="FootnoteReference"/>
            <w:rFonts w:cstheme="minorHAnsi"/>
            <w:sz w:val="18"/>
            <w:shd w:val="clear" w:color="auto" w:fill="FFFFFF" w:themeFill="background1"/>
            <w:rtl/>
          </w:rPr>
          <w:footnoteReference w:id="18"/>
        </w:r>
        <w:bookmarkEnd w:id="678"/>
        <w:bookmarkEnd w:id="679"/>
        <w:r w:rsidR="001912EB" w:rsidRPr="00840A40">
          <w:rPr>
            <w:rFonts w:eastAsia="Times New Roman" w:cstheme="minorHAnsi"/>
            <w:b/>
            <w:rtl/>
          </w:rPr>
          <w:delText xml:space="preserve"> הקבלות פרפרסטיות</w:delText>
        </w:r>
        <w:r w:rsidR="001912EB" w:rsidRPr="00840A40">
          <w:rPr>
            <w:rFonts w:eastAsia="Times New Roman" w:cstheme="minorHAnsi"/>
            <w:bCs/>
            <w:rtl/>
          </w:rPr>
          <w:delText xml:space="preserve"> </w:delText>
        </w:r>
        <w:r w:rsidR="001912EB" w:rsidRPr="00840A40">
          <w:rPr>
            <w:rFonts w:eastAsia="Times New Roman" w:cstheme="minorHAnsi"/>
            <w:b/>
            <w:rtl/>
          </w:rPr>
          <w:delText>בכתביהם של מחברים ידועים, כגון ר' משה בן שם טוב די ליאון</w:delText>
        </w:r>
        <w:r w:rsidR="001912EB" w:rsidRPr="00840A40">
          <w:rPr>
            <w:rStyle w:val="FootnoteReference"/>
            <w:rFonts w:eastAsia="Times New Roman" w:cstheme="minorHAnsi"/>
            <w:b/>
            <w:rtl/>
          </w:rPr>
          <w:footnoteReference w:id="19"/>
        </w:r>
        <w:r w:rsidR="001912EB" w:rsidRPr="00840A40">
          <w:rPr>
            <w:rFonts w:eastAsia="Times New Roman" w:cstheme="minorHAnsi"/>
            <w:b/>
            <w:rtl/>
          </w:rPr>
          <w:delText xml:space="preserve"> ור' יצחק בן שלמה ן' סהולה;</w:delText>
        </w:r>
        <w:r w:rsidR="001912EB" w:rsidRPr="00840A40">
          <w:rPr>
            <w:rStyle w:val="FootnoteReference"/>
            <w:rFonts w:eastAsia="Times New Roman" w:cstheme="minorHAnsi"/>
            <w:b/>
            <w:rtl/>
          </w:rPr>
          <w:footnoteReference w:id="20"/>
        </w:r>
        <w:r w:rsidR="001912EB" w:rsidRPr="00840A40">
          <w:rPr>
            <w:rFonts w:eastAsia="Times New Roman" w:cstheme="minorHAnsi"/>
            <w:b/>
            <w:rtl/>
          </w:rPr>
          <w:delText xml:space="preserve"> עיבודים מליציים בעברית;</w:delText>
        </w:r>
        <w:r w:rsidR="001912EB" w:rsidRPr="00840A40">
          <w:rPr>
            <w:rStyle w:val="FootnoteReference"/>
            <w:rFonts w:eastAsia="Times New Roman" w:cstheme="minorHAnsi"/>
            <w:b/>
            <w:rtl/>
          </w:rPr>
          <w:footnoteReference w:id="21"/>
        </w:r>
        <w:r w:rsidR="001912EB" w:rsidRPr="00840A40">
          <w:rPr>
            <w:rFonts w:eastAsia="Times New Roman" w:cstheme="minorHAnsi"/>
            <w:b/>
            <w:rtl/>
          </w:rPr>
          <w:delText xml:space="preserve"> כתיבה "מחקה"</w:delText>
        </w:r>
        <w:r w:rsidR="001912EB" w:rsidRPr="00840A40">
          <w:rPr>
            <w:rFonts w:eastAsia="Times New Roman" w:cstheme="minorHAnsi"/>
            <w:bCs/>
            <w:rtl/>
          </w:rPr>
          <w:delText xml:space="preserve"> </w:delText>
        </w:r>
        <w:r w:rsidR="001912EB" w:rsidRPr="00840A40">
          <w:rPr>
            <w:rFonts w:eastAsia="Times New Roman" w:cstheme="minorHAnsi"/>
            <w:b/>
            <w:rtl/>
          </w:rPr>
          <w:delText>בידי כותבים כ</w:delText>
        </w:r>
        <w:r w:rsidR="001912EB" w:rsidRPr="00840A40">
          <w:rPr>
            <w:rFonts w:cstheme="minorHAnsi"/>
            <w:rtl/>
          </w:rPr>
          <w:delText>ר' יוסף אנג'לט</w:delText>
        </w:r>
        <w:bookmarkStart w:id="684" w:name="_Ref36726554"/>
        <w:r w:rsidR="001912EB" w:rsidRPr="00840A40">
          <w:rPr>
            <w:rStyle w:val="FootnoteReference"/>
            <w:rFonts w:cstheme="minorHAnsi"/>
            <w:rtl/>
          </w:rPr>
          <w:footnoteReference w:id="22"/>
        </w:r>
        <w:bookmarkEnd w:id="684"/>
        <w:r w:rsidR="001912EB" w:rsidRPr="00840A40">
          <w:rPr>
            <w:rFonts w:cstheme="minorHAnsi"/>
            <w:rtl/>
          </w:rPr>
          <w:delText xml:space="preserve"> וכמחבר המכונה במחקר יוסף משושן הבירה</w:delText>
        </w:r>
        <w:bookmarkStart w:id="686" w:name="_Ref39496767"/>
        <w:r w:rsidR="001912EB" w:rsidRPr="00840A40">
          <w:rPr>
            <w:rStyle w:val="FootnoteReference"/>
            <w:rFonts w:cstheme="minorHAnsi"/>
            <w:rtl/>
          </w:rPr>
          <w:footnoteReference w:id="23"/>
        </w:r>
        <w:bookmarkEnd w:id="686"/>
        <w:r w:rsidR="001912EB" w:rsidRPr="00840A40">
          <w:rPr>
            <w:rFonts w:cstheme="minorHAnsi"/>
            <w:rtl/>
          </w:rPr>
          <w:delText xml:space="preserve"> או </w:delText>
        </w:r>
        <w:r w:rsidR="001912EB" w:rsidRPr="00840A40">
          <w:rPr>
            <w:rFonts w:eastAsia="Times New Roman" w:cstheme="minorHAnsi"/>
            <w:b/>
            <w:rtl/>
          </w:rPr>
          <w:delText>מאת יוצרי הטקסטים שנדפסו בשם "רעיא מהימנא" (בצידי "ספר הזוהר") או ב"ספר תיקוני זהר"</w:delText>
        </w:r>
        <w:r w:rsidR="001912EB" w:rsidRPr="00840A40">
          <w:rPr>
            <w:rStyle w:val="FootnoteReference"/>
            <w:rFonts w:cstheme="minorHAnsi"/>
            <w:sz w:val="18"/>
            <w:rtl/>
          </w:rPr>
          <w:footnoteReference w:id="24"/>
        </w:r>
        <w:r w:rsidR="001912EB" w:rsidRPr="00840A40">
          <w:rPr>
            <w:rFonts w:eastAsia="Times New Roman" w:cstheme="minorHAnsi"/>
            <w:b/>
            <w:rtl/>
          </w:rPr>
          <w:delText xml:space="preserve"> וכיוצא באלה.</w:delText>
        </w:r>
        <w:r w:rsidR="001912EB" w:rsidRPr="00840A40">
          <w:rPr>
            <w:rStyle w:val="FootnoteReference"/>
            <w:rFonts w:eastAsia="Times New Roman" w:cstheme="minorHAnsi"/>
            <w:b/>
            <w:rtl/>
          </w:rPr>
          <w:footnoteReference w:id="25"/>
        </w:r>
        <w:r w:rsidR="001912EB" w:rsidRPr="00840A40">
          <w:rPr>
            <w:rFonts w:eastAsia="Times New Roman" w:cstheme="minorHAnsi"/>
            <w:b/>
            <w:sz w:val="16"/>
            <w:szCs w:val="16"/>
            <w:highlight w:val="yellow"/>
            <w:rtl/>
          </w:rPr>
          <w:delText xml:space="preserve"> </w:delText>
        </w:r>
      </w:del>
    </w:p>
    <w:p w14:paraId="33EFDC1B" w14:textId="77777777" w:rsidR="002A4F14" w:rsidRPr="00840A40" w:rsidRDefault="002A4F14" w:rsidP="0026141E">
      <w:pPr>
        <w:spacing w:after="115" w:line="360" w:lineRule="auto"/>
        <w:rPr>
          <w:del w:id="690" w:author="Rachel Brooke Katz" w:date="2022-09-28T13:04:00Z"/>
          <w:rFonts w:cstheme="minorHAnsi"/>
          <w:rtl/>
        </w:rPr>
      </w:pPr>
    </w:p>
    <w:p w14:paraId="13DBD5EC" w14:textId="77777777" w:rsidR="002A4F14" w:rsidRPr="00840A40" w:rsidRDefault="002A4F14" w:rsidP="0026141E">
      <w:pPr>
        <w:spacing w:after="115" w:line="360" w:lineRule="auto"/>
        <w:ind w:firstLine="720"/>
        <w:rPr>
          <w:del w:id="691" w:author="Rachel Brooke Katz" w:date="2022-09-28T13:04:00Z"/>
          <w:rFonts w:cstheme="minorHAnsi"/>
        </w:rPr>
      </w:pPr>
      <w:del w:id="692" w:author="Rachel Brooke Katz" w:date="2022-09-28T13:04:00Z">
        <w:r w:rsidRPr="00840A40">
          <w:rPr>
            <w:rFonts w:cstheme="minorHAnsi"/>
          </w:rPr>
          <w:delText xml:space="preserve">The topic of the following Hebrew and Aramaic homilies is the theosophical elucidation of the </w:delText>
        </w:r>
        <w:r w:rsidRPr="00840A40">
          <w:rPr>
            <w:rFonts w:cstheme="minorHAnsi"/>
            <w:i/>
            <w:iCs/>
          </w:rPr>
          <w:delText>mitzvah</w:delText>
        </w:r>
        <w:r w:rsidRPr="00840A40">
          <w:rPr>
            <w:rFonts w:cstheme="minorHAnsi"/>
          </w:rPr>
          <w:delText xml:space="preserve"> of </w:delText>
        </w:r>
        <w:r w:rsidRPr="00840A40">
          <w:rPr>
            <w:rFonts w:cstheme="minorHAnsi"/>
            <w:i/>
            <w:iCs/>
          </w:rPr>
          <w:delText xml:space="preserve">yibbum </w:delText>
        </w:r>
        <w:r w:rsidRPr="00840A40">
          <w:rPr>
            <w:rFonts w:cstheme="minorHAnsi"/>
          </w:rPr>
          <w:delText xml:space="preserve">(levirate marriage), and the sentences specifically concern the spiritual fate of a man who dies childless. According to the kabbalistic idea presented in the </w:delText>
        </w:r>
        <w:r w:rsidRPr="00840A40">
          <w:rPr>
            <w:rFonts w:cstheme="minorHAnsi"/>
            <w:i/>
            <w:iCs/>
          </w:rPr>
          <w:delText>Zohar</w:delText>
        </w:r>
        <w:r w:rsidRPr="00840A40">
          <w:rPr>
            <w:rFonts w:cstheme="minorHAnsi"/>
          </w:rPr>
          <w:delText xml:space="preserve">, if his wife does not undergo </w:delText>
        </w:r>
        <w:r w:rsidRPr="00840A40">
          <w:rPr>
            <w:rFonts w:cstheme="minorHAnsi"/>
            <w:i/>
            <w:iCs/>
          </w:rPr>
          <w:delText>yibbum</w:delText>
        </w:r>
        <w:r w:rsidRPr="00840A40">
          <w:rPr>
            <w:rFonts w:cstheme="minorHAnsi"/>
          </w:rPr>
          <w:delText xml:space="preserve">, his soul cannot return to its source and enter the divine “storehouse of souls” in the World to Come, identified theosophically with the upper </w:delText>
        </w:r>
        <w:r w:rsidRPr="00840A40">
          <w:rPr>
            <w:rFonts w:cstheme="minorHAnsi"/>
            <w:i/>
            <w:iCs/>
          </w:rPr>
          <w:delText>sefirah</w:delText>
        </w:r>
        <w:r w:rsidRPr="00840A40">
          <w:rPr>
            <w:rFonts w:cstheme="minorHAnsi"/>
          </w:rPr>
          <w:delText xml:space="preserve"> of </w:delText>
        </w:r>
        <w:r w:rsidRPr="00840A40">
          <w:rPr>
            <w:rFonts w:cstheme="minorHAnsi"/>
            <w:i/>
            <w:iCs/>
          </w:rPr>
          <w:delText>Binah</w:delText>
        </w:r>
        <w:r w:rsidRPr="00840A40">
          <w:rPr>
            <w:rFonts w:cstheme="minorHAnsi"/>
          </w:rPr>
          <w:delText>.</w:delText>
        </w:r>
      </w:del>
    </w:p>
    <w:p w14:paraId="73AA779A" w14:textId="77777777" w:rsidR="002A4F14" w:rsidRPr="00840A40" w:rsidRDefault="00196E3B" w:rsidP="0026141E">
      <w:pPr>
        <w:spacing w:after="115" w:line="360" w:lineRule="auto"/>
        <w:rPr>
          <w:del w:id="693" w:author="Rachel Brooke Katz" w:date="2022-09-28T13:04:00Z"/>
          <w:rFonts w:cstheme="minorHAnsi"/>
          <w:lang w:val="x-none"/>
        </w:rPr>
      </w:pPr>
      <w:del w:id="694" w:author="Rachel Brooke Katz" w:date="2022-09-28T13:04:00Z">
        <w:r w:rsidRPr="00840A40">
          <w:rPr>
            <w:rFonts w:cstheme="minorHAnsi"/>
            <w:noProof/>
            <w:rtl/>
          </w:rPr>
          <mc:AlternateContent>
            <mc:Choice Requires="wps">
              <w:drawing>
                <wp:anchor distT="45720" distB="45720" distL="114300" distR="114300" simplePos="0" relativeHeight="251661312" behindDoc="0" locked="0" layoutInCell="1" allowOverlap="1" wp14:anchorId="1C5070D4" wp14:editId="55052591">
                  <wp:simplePos x="0" y="0"/>
                  <wp:positionH relativeFrom="margin">
                    <wp:align>left</wp:align>
                  </wp:positionH>
                  <wp:positionV relativeFrom="paragraph">
                    <wp:posOffset>1710690</wp:posOffset>
                  </wp:positionV>
                  <wp:extent cx="5661025" cy="2735580"/>
                  <wp:effectExtent l="0" t="0" r="0" b="762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61025" cy="273558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3403"/>
                                <w:gridCol w:w="3420"/>
                              </w:tblGrid>
                              <w:tr w:rsidR="006A556C" w:rsidRPr="00914B78" w14:paraId="58116F1F" w14:textId="77777777" w:rsidTr="001B2836">
                                <w:trPr>
                                  <w:del w:id="695"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5ABE9648" w14:textId="77777777" w:rsidR="006A556C" w:rsidRPr="00914B78" w:rsidRDefault="006A556C" w:rsidP="006A556C">
                                    <w:pPr>
                                      <w:spacing w:after="80"/>
                                      <w:rPr>
                                        <w:del w:id="696" w:author="Rachel Brooke Katz" w:date="2022-09-28T13:04:00Z"/>
                                        <w:rFonts w:ascii="SBL Hebrew" w:hAnsi="SBL Hebrew" w:cs="SBL Hebrew"/>
                                        <w:color w:val="FFFFFF" w:themeColor="background1"/>
                                        <w:sz w:val="18"/>
                                        <w:szCs w:val="18"/>
                                      </w:rPr>
                                    </w:pPr>
                                    <w:del w:id="697"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52</w:delText>
                                      </w:r>
                                      <w:r w:rsidRPr="00914B78">
                                        <w:rPr>
                                          <w:rFonts w:ascii="SBL Hebrew" w:hAnsi="SBL Hebrew" w:cs="SBL Hebrew"/>
                                          <w:color w:val="FFFFFF" w:themeColor="background1"/>
                                          <w:sz w:val="18"/>
                                          <w:szCs w:val="18"/>
                                        </w:rPr>
                                        <w:delText>r</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5C984164" w14:textId="77777777" w:rsidR="006A556C" w:rsidRPr="00914B78" w:rsidRDefault="006A556C" w:rsidP="006A556C">
                                    <w:pPr>
                                      <w:spacing w:after="80"/>
                                      <w:rPr>
                                        <w:del w:id="698" w:author="Rachel Brooke Katz" w:date="2022-09-28T13:04:00Z"/>
                                        <w:rFonts w:ascii="SBL Hebrew" w:hAnsi="SBL Hebrew" w:cs="SBL Hebrew"/>
                                        <w:color w:val="FFFFFF" w:themeColor="background1"/>
                                        <w:sz w:val="18"/>
                                        <w:szCs w:val="18"/>
                                      </w:rPr>
                                    </w:pPr>
                                    <w:del w:id="699"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 Mantua </w:delText>
                                      </w:r>
                                      <w:r w:rsidRPr="00914B78">
                                        <w:rPr>
                                          <w:rFonts w:ascii="SBL Hebrew" w:hAnsi="SBL Hebrew" w:cs="SBL Hebrew"/>
                                          <w:color w:val="FFFFFF" w:themeColor="background1"/>
                                          <w:sz w:val="18"/>
                                          <w:szCs w:val="18"/>
                                          <w:rtl/>
                                        </w:rPr>
                                        <w:delText>15</w:delText>
                                      </w:r>
                                      <w:r>
                                        <w:rPr>
                                          <w:rFonts w:ascii="SBL Hebrew" w:hAnsi="SBL Hebrew" w:cs="SBL Hebrew" w:hint="cs"/>
                                          <w:color w:val="FFFFFF" w:themeColor="background1"/>
                                          <w:sz w:val="18"/>
                                          <w:szCs w:val="18"/>
                                          <w:rtl/>
                                        </w:rPr>
                                        <w:delText>58</w:delText>
                                      </w:r>
                                      <w:r w:rsidRPr="00914B78">
                                        <w:rPr>
                                          <w:rFonts w:ascii="SBL Hebrew" w:hAnsi="SBL Hebrew" w:cs="SBL Hebrew"/>
                                          <w:color w:val="FFFFFF" w:themeColor="background1"/>
                                          <w:sz w:val="18"/>
                                          <w:szCs w:val="18"/>
                                        </w:rPr>
                                        <w:delText xml:space="preserve">, </w:delText>
                                      </w:r>
                                      <w:r>
                                        <w:rPr>
                                          <w:rFonts w:ascii="SBL Hebrew" w:hAnsi="SBL Hebrew" w:cs="SBL Hebrew" w:hint="cs"/>
                                          <w:color w:val="FFFFFF" w:themeColor="background1"/>
                                          <w:sz w:val="18"/>
                                          <w:szCs w:val="18"/>
                                          <w:rtl/>
                                        </w:rPr>
                                        <w:delText>186</w:delText>
                                      </w:r>
                                      <w:r w:rsidRPr="00914B78">
                                        <w:rPr>
                                          <w:rFonts w:ascii="SBL Hebrew" w:hAnsi="SBL Hebrew" w:cs="SBL Hebrew"/>
                                          <w:color w:val="FFFFFF" w:themeColor="background1"/>
                                          <w:sz w:val="18"/>
                                          <w:szCs w:val="18"/>
                                        </w:rPr>
                                        <w:delText>b</w:delText>
                                      </w:r>
                                    </w:del>
                                  </w:p>
                                </w:tc>
                              </w:tr>
                              <w:tr w:rsidR="006A556C" w:rsidRPr="00B8768B" w14:paraId="7E5643B3" w14:textId="77777777" w:rsidTr="001B2836">
                                <w:trPr>
                                  <w:trHeight w:val="1955"/>
                                  <w:del w:id="700"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2FE0D147" w14:textId="77777777" w:rsidR="006A556C" w:rsidRPr="00B8768B" w:rsidRDefault="006A556C" w:rsidP="006A556C">
                                    <w:pPr>
                                      <w:bidi/>
                                      <w:spacing w:after="80"/>
                                      <w:rPr>
                                        <w:del w:id="701" w:author="Rachel Brooke Katz" w:date="2022-09-28T13:04:00Z"/>
                                        <w:rFonts w:ascii="SBL Hebrew" w:hAnsi="SBL Hebrew" w:cs="SBL Hebrew"/>
                                        <w:sz w:val="20"/>
                                        <w:szCs w:val="20"/>
                                        <w:rtl/>
                                      </w:rPr>
                                    </w:pPr>
                                    <w:del w:id="702" w:author="Rachel Brooke Katz" w:date="2022-09-28T13:04:00Z">
                                      <w:r w:rsidRPr="00B8768B">
                                        <w:rPr>
                                          <w:rFonts w:ascii="SBL Hebrew" w:hAnsi="SBL Hebrew" w:cs="SBL Hebrew"/>
                                          <w:sz w:val="20"/>
                                          <w:szCs w:val="20"/>
                                          <w:rtl/>
                                        </w:rPr>
                                        <w:delText xml:space="preserve">אותו שמת בלא בנים </w:delText>
                                      </w:r>
                                    </w:del>
                                  </w:p>
                                  <w:p w14:paraId="5EC9628A" w14:textId="77777777" w:rsidR="006A556C" w:rsidRPr="00B8768B" w:rsidRDefault="006A556C" w:rsidP="006A556C">
                                    <w:pPr>
                                      <w:bidi/>
                                      <w:spacing w:after="80"/>
                                      <w:rPr>
                                        <w:del w:id="703" w:author="Rachel Brooke Katz" w:date="2022-09-28T13:04:00Z"/>
                                        <w:rFonts w:ascii="SBL Hebrew" w:hAnsi="SBL Hebrew" w:cs="SBL Hebrew"/>
                                        <w:sz w:val="20"/>
                                        <w:szCs w:val="20"/>
                                        <w:rtl/>
                                      </w:rPr>
                                    </w:pPr>
                                  </w:p>
                                  <w:p w14:paraId="6ED6287D" w14:textId="77777777" w:rsidR="006A556C" w:rsidRPr="00B8768B" w:rsidRDefault="006A556C" w:rsidP="006A556C">
                                    <w:pPr>
                                      <w:bidi/>
                                      <w:spacing w:after="80"/>
                                      <w:rPr>
                                        <w:del w:id="704" w:author="Rachel Brooke Katz" w:date="2022-09-28T13:04:00Z"/>
                                        <w:rFonts w:ascii="SBL Hebrew" w:hAnsi="SBL Hebrew" w:cs="SBL Hebrew"/>
                                        <w:sz w:val="20"/>
                                        <w:szCs w:val="20"/>
                                        <w:rtl/>
                                      </w:rPr>
                                    </w:pPr>
                                    <w:del w:id="705" w:author="Rachel Brooke Katz" w:date="2022-09-28T13:04:00Z">
                                      <w:r w:rsidRPr="00B8768B">
                                        <w:rPr>
                                          <w:rFonts w:ascii="SBL Hebrew" w:hAnsi="SBL Hebrew" w:cs="SBL Hebrew"/>
                                          <w:sz w:val="20"/>
                                          <w:szCs w:val="20"/>
                                          <w:rtl/>
                                        </w:rPr>
                                        <w:delText xml:space="preserve">אינו נכנס בתוך פלטרין של מלך </w:delText>
                                      </w:r>
                                    </w:del>
                                  </w:p>
                                  <w:p w14:paraId="28DC33E1" w14:textId="77777777" w:rsidR="006A556C" w:rsidRPr="00B8768B" w:rsidRDefault="006A556C" w:rsidP="006A556C">
                                    <w:pPr>
                                      <w:bidi/>
                                      <w:spacing w:after="80"/>
                                      <w:rPr>
                                        <w:del w:id="706" w:author="Rachel Brooke Katz" w:date="2022-09-28T13:04:00Z"/>
                                        <w:rFonts w:ascii="SBL Hebrew" w:hAnsi="SBL Hebrew" w:cs="SBL Hebrew"/>
                                        <w:sz w:val="20"/>
                                        <w:szCs w:val="20"/>
                                        <w:rtl/>
                                      </w:rPr>
                                    </w:pPr>
                                    <w:del w:id="707" w:author="Rachel Brooke Katz" w:date="2022-09-28T13:04:00Z">
                                      <w:r w:rsidRPr="00B8768B">
                                        <w:rPr>
                                          <w:rFonts w:ascii="SBL Hebrew" w:hAnsi="SBL Hebrew" w:cs="SBL Hebrew"/>
                                          <w:sz w:val="20"/>
                                          <w:szCs w:val="20"/>
                                          <w:rtl/>
                                        </w:rPr>
                                        <w:delText>ונפסק מאותה התמונה הכולל' כל התמונות</w:delText>
                                      </w:r>
                                    </w:del>
                                  </w:p>
                                  <w:p w14:paraId="22BF0AF1" w14:textId="77777777" w:rsidR="006A556C" w:rsidRDefault="006A556C" w:rsidP="006A556C">
                                    <w:pPr>
                                      <w:bidi/>
                                      <w:spacing w:after="80"/>
                                      <w:rPr>
                                        <w:del w:id="708" w:author="Rachel Brooke Katz" w:date="2022-09-28T13:04:00Z"/>
                                        <w:rFonts w:ascii="SBL Hebrew" w:hAnsi="SBL Hebrew" w:cs="SBL Hebrew"/>
                                        <w:sz w:val="20"/>
                                        <w:szCs w:val="20"/>
                                        <w:rtl/>
                                      </w:rPr>
                                    </w:pPr>
                                  </w:p>
                                  <w:p w14:paraId="16138EFA" w14:textId="77777777" w:rsidR="006A556C" w:rsidRPr="00B8768B" w:rsidRDefault="006A556C" w:rsidP="006A556C">
                                    <w:pPr>
                                      <w:bidi/>
                                      <w:spacing w:after="80"/>
                                      <w:rPr>
                                        <w:del w:id="709" w:author="Rachel Brooke Katz" w:date="2022-09-28T13:04:00Z"/>
                                        <w:rFonts w:ascii="SBL Hebrew" w:hAnsi="SBL Hebrew" w:cs="SBL Hebrew"/>
                                        <w:sz w:val="20"/>
                                        <w:szCs w:val="20"/>
                                        <w:rtl/>
                                      </w:rPr>
                                    </w:pPr>
                                    <w:del w:id="710" w:author="Rachel Brooke Katz" w:date="2022-09-28T13:04:00Z">
                                      <w:r w:rsidRPr="00B8768B">
                                        <w:rPr>
                                          <w:rFonts w:ascii="SBL Hebrew" w:hAnsi="SBL Hebrew" w:cs="SBL Hebrew"/>
                                          <w:sz w:val="20"/>
                                          <w:szCs w:val="20"/>
                                          <w:rtl/>
                                        </w:rPr>
                                        <w:delText xml:space="preserve">ונשמתו נשארה </w:delText>
                                      </w:r>
                                    </w:del>
                                  </w:p>
                                  <w:p w14:paraId="0760D4FB" w14:textId="77777777" w:rsidR="006A556C" w:rsidRPr="00B8768B" w:rsidRDefault="006A556C" w:rsidP="006A556C">
                                    <w:pPr>
                                      <w:bidi/>
                                      <w:spacing w:after="80"/>
                                      <w:rPr>
                                        <w:del w:id="711" w:author="Rachel Brooke Katz" w:date="2022-09-28T13:04:00Z"/>
                                        <w:rFonts w:ascii="SBL Hebrew" w:hAnsi="SBL Hebrew" w:cs="SBL Hebrew"/>
                                        <w:sz w:val="20"/>
                                        <w:szCs w:val="20"/>
                                        <w:rtl/>
                                      </w:rPr>
                                    </w:pPr>
                                    <w:del w:id="712" w:author="Rachel Brooke Katz" w:date="2022-09-28T13:04:00Z">
                                      <w:r w:rsidRPr="00B8768B">
                                        <w:rPr>
                                          <w:rFonts w:ascii="SBL Hebrew" w:hAnsi="SBL Hebrew" w:cs="SBL Hebrew"/>
                                          <w:sz w:val="20"/>
                                          <w:szCs w:val="20"/>
                                          <w:rtl/>
                                        </w:rPr>
                                        <w:delText xml:space="preserve">שלא נכללה במקום ששאר הנשמות נכללות </w:delText>
                                      </w:r>
                                    </w:del>
                                  </w:p>
                                  <w:p w14:paraId="28D75197" w14:textId="77777777" w:rsidR="006A556C" w:rsidRPr="00B8768B" w:rsidRDefault="006A556C" w:rsidP="006A556C">
                                    <w:pPr>
                                      <w:bidi/>
                                      <w:spacing w:after="80"/>
                                      <w:ind w:firstLine="10"/>
                                      <w:rPr>
                                        <w:del w:id="713" w:author="Rachel Brooke Katz" w:date="2022-09-28T13:04:00Z"/>
                                        <w:rFonts w:ascii="SBL Hebrew" w:hAnsi="SBL Hebrew" w:cs="SBL Hebrew"/>
                                        <w:sz w:val="20"/>
                                        <w:szCs w:val="20"/>
                                        <w:rtl/>
                                      </w:rPr>
                                    </w:pPr>
                                    <w:del w:id="714" w:author="Rachel Brooke Katz" w:date="2022-09-28T13:04:00Z">
                                      <w:r w:rsidRPr="00B8768B">
                                        <w:rPr>
                                          <w:rFonts w:ascii="SBL Hebrew" w:hAnsi="SBL Hebrew" w:cs="SBL Hebrew"/>
                                          <w:sz w:val="20"/>
                                          <w:szCs w:val="20"/>
                                          <w:rtl/>
                                        </w:rPr>
                                        <w:delText>ונכרת דמותו משם</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6761CE5E" w14:textId="77777777" w:rsidR="006A556C" w:rsidRPr="00B8768B" w:rsidRDefault="006A556C" w:rsidP="006A556C">
                                    <w:pPr>
                                      <w:bidi/>
                                      <w:spacing w:after="80"/>
                                      <w:rPr>
                                        <w:del w:id="715" w:author="Rachel Brooke Katz" w:date="2022-09-28T13:04:00Z"/>
                                        <w:rFonts w:ascii="SBL Hebrew" w:hAnsi="SBL Hebrew" w:cs="SBL Hebrew"/>
                                        <w:sz w:val="20"/>
                                        <w:szCs w:val="20"/>
                                        <w:rtl/>
                                      </w:rPr>
                                    </w:pPr>
                                    <w:del w:id="716" w:author="Rachel Brooke Katz" w:date="2022-09-28T13:04:00Z">
                                      <w:r w:rsidRPr="00B8768B">
                                        <w:rPr>
                                          <w:rFonts w:ascii="SBL Hebrew" w:hAnsi="SBL Hebrew" w:cs="SBL Hebrew"/>
                                          <w:sz w:val="20"/>
                                          <w:szCs w:val="20"/>
                                          <w:rtl/>
                                        </w:rPr>
                                        <w:delText xml:space="preserve">וההוא דמית בלא בנין </w:delText>
                                      </w:r>
                                    </w:del>
                                  </w:p>
                                  <w:p w14:paraId="2E36D50D" w14:textId="77777777" w:rsidR="006A556C" w:rsidRPr="00B8768B" w:rsidRDefault="006A556C" w:rsidP="006A556C">
                                    <w:pPr>
                                      <w:bidi/>
                                      <w:spacing w:after="80"/>
                                      <w:rPr>
                                        <w:del w:id="717" w:author="Rachel Brooke Katz" w:date="2022-09-28T13:04:00Z"/>
                                        <w:rFonts w:ascii="SBL Hebrew" w:hAnsi="SBL Hebrew" w:cs="SBL Hebrew"/>
                                        <w:sz w:val="20"/>
                                        <w:szCs w:val="20"/>
                                        <w:rtl/>
                                      </w:rPr>
                                    </w:pPr>
                                    <w:del w:id="718" w:author="Rachel Brooke Katz" w:date="2022-09-28T13:04:00Z">
                                      <w:r w:rsidRPr="00B8768B">
                                        <w:rPr>
                                          <w:rFonts w:ascii="SBL Hebrew" w:hAnsi="SBL Hebrew" w:cs="SBL Hebrew"/>
                                          <w:sz w:val="20"/>
                                          <w:szCs w:val="20"/>
                                          <w:rtl/>
                                        </w:rPr>
                                        <w:delText xml:space="preserve">כד נפיק מהאי עלמא </w:delText>
                                      </w:r>
                                    </w:del>
                                  </w:p>
                                  <w:p w14:paraId="08981297" w14:textId="77777777" w:rsidR="006A556C" w:rsidRPr="00B8768B" w:rsidRDefault="006A556C" w:rsidP="006A556C">
                                    <w:pPr>
                                      <w:bidi/>
                                      <w:spacing w:after="80"/>
                                      <w:rPr>
                                        <w:del w:id="719" w:author="Rachel Brooke Katz" w:date="2022-09-28T13:04:00Z"/>
                                        <w:rFonts w:ascii="SBL Hebrew" w:hAnsi="SBL Hebrew" w:cs="SBL Hebrew"/>
                                        <w:sz w:val="20"/>
                                        <w:szCs w:val="20"/>
                                        <w:rtl/>
                                      </w:rPr>
                                    </w:pPr>
                                    <w:del w:id="720" w:author="Rachel Brooke Katz" w:date="2022-09-28T13:04:00Z">
                                      <w:r w:rsidRPr="00B8768B">
                                        <w:rPr>
                                          <w:rFonts w:ascii="SBL Hebrew" w:hAnsi="SBL Hebrew" w:cs="SBL Hebrew"/>
                                          <w:sz w:val="20"/>
                                          <w:szCs w:val="20"/>
                                          <w:rtl/>
                                        </w:rPr>
                                        <w:delText xml:space="preserve">ההוא בר נש לא עאל בפרגודא </w:delText>
                                      </w:r>
                                    </w:del>
                                  </w:p>
                                  <w:p w14:paraId="4D0DED8B" w14:textId="77777777" w:rsidR="006A556C" w:rsidRDefault="006A556C" w:rsidP="006A556C">
                                    <w:pPr>
                                      <w:bidi/>
                                      <w:spacing w:after="80"/>
                                      <w:rPr>
                                        <w:del w:id="721" w:author="Rachel Brooke Katz" w:date="2022-09-28T13:04:00Z"/>
                                        <w:rFonts w:ascii="SBL Hebrew" w:hAnsi="SBL Hebrew" w:cs="SBL Hebrew"/>
                                        <w:sz w:val="20"/>
                                        <w:szCs w:val="20"/>
                                        <w:rtl/>
                                      </w:rPr>
                                    </w:pPr>
                                  </w:p>
                                  <w:p w14:paraId="2A5EBA4D" w14:textId="77777777" w:rsidR="006A556C" w:rsidRPr="00B8768B" w:rsidRDefault="006A556C" w:rsidP="006A556C">
                                    <w:pPr>
                                      <w:bidi/>
                                      <w:spacing w:after="80"/>
                                      <w:rPr>
                                        <w:del w:id="722" w:author="Rachel Brooke Katz" w:date="2022-09-28T13:04:00Z"/>
                                        <w:rFonts w:ascii="SBL Hebrew" w:hAnsi="SBL Hebrew" w:cs="SBL Hebrew"/>
                                        <w:sz w:val="20"/>
                                        <w:szCs w:val="20"/>
                                        <w:rtl/>
                                      </w:rPr>
                                    </w:pPr>
                                    <w:del w:id="723" w:author="Rachel Brooke Katz" w:date="2022-09-28T13:04:00Z">
                                      <w:r w:rsidRPr="00B8768B">
                                        <w:rPr>
                                          <w:rFonts w:ascii="SBL Hebrew" w:hAnsi="SBL Hebrew" w:cs="SBL Hebrew"/>
                                          <w:sz w:val="20"/>
                                          <w:szCs w:val="20"/>
                                          <w:rtl/>
                                        </w:rPr>
                                        <w:delText>ולא נטיל חולק בההוא עלמא</w:delText>
                                      </w:r>
                                    </w:del>
                                  </w:p>
                                  <w:p w14:paraId="0F1DD66C" w14:textId="77777777" w:rsidR="006A556C" w:rsidRPr="00B8768B" w:rsidRDefault="006A556C" w:rsidP="006A556C">
                                    <w:pPr>
                                      <w:bidi/>
                                      <w:spacing w:after="80"/>
                                      <w:rPr>
                                        <w:del w:id="724" w:author="Rachel Brooke Katz" w:date="2022-09-28T13:04:00Z"/>
                                        <w:rFonts w:ascii="SBL Hebrew" w:hAnsi="SBL Hebrew" w:cs="SBL Hebrew"/>
                                        <w:sz w:val="20"/>
                                        <w:szCs w:val="20"/>
                                        <w:rtl/>
                                      </w:rPr>
                                    </w:pPr>
                                    <w:del w:id="725" w:author="Rachel Brooke Katz" w:date="2022-09-28T13:04:00Z">
                                      <w:r w:rsidRPr="00B8768B">
                                        <w:rPr>
                                          <w:rFonts w:ascii="SBL Hebrew" w:hAnsi="SBL Hebrew" w:cs="SBL Hebrew"/>
                                          <w:sz w:val="20"/>
                                          <w:szCs w:val="20"/>
                                          <w:rtl/>
                                        </w:rPr>
                                        <w:delText xml:space="preserve">ונשמתיה </w:delText>
                                      </w:r>
                                    </w:del>
                                  </w:p>
                                  <w:p w14:paraId="06B7946D" w14:textId="77777777" w:rsidR="006A556C" w:rsidRPr="00B8768B" w:rsidRDefault="006A556C" w:rsidP="006A556C">
                                    <w:pPr>
                                      <w:bidi/>
                                      <w:spacing w:after="80"/>
                                      <w:rPr>
                                        <w:del w:id="726" w:author="Rachel Brooke Katz" w:date="2022-09-28T13:04:00Z"/>
                                        <w:rFonts w:ascii="SBL Hebrew" w:hAnsi="SBL Hebrew" w:cs="SBL Hebrew"/>
                                        <w:sz w:val="20"/>
                                        <w:szCs w:val="20"/>
                                        <w:rtl/>
                                      </w:rPr>
                                    </w:pPr>
                                    <w:del w:id="727" w:author="Rachel Brooke Katz" w:date="2022-09-28T13:04:00Z">
                                      <w:r w:rsidRPr="00B8768B">
                                        <w:rPr>
                                          <w:rFonts w:ascii="SBL Hebrew" w:hAnsi="SBL Hebrew" w:cs="SBL Hebrew"/>
                                          <w:sz w:val="20"/>
                                          <w:szCs w:val="20"/>
                                          <w:rtl/>
                                        </w:rPr>
                                        <w:delText xml:space="preserve">לא אתכלילת באתר דכל נשמתין אתכלילו </w:delText>
                                      </w:r>
                                    </w:del>
                                  </w:p>
                                  <w:p w14:paraId="4BC5CD00" w14:textId="77777777" w:rsidR="006A556C" w:rsidRPr="00B8768B" w:rsidRDefault="006A556C" w:rsidP="006A556C">
                                    <w:pPr>
                                      <w:bidi/>
                                      <w:spacing w:after="80"/>
                                      <w:ind w:firstLine="10"/>
                                      <w:rPr>
                                        <w:del w:id="728" w:author="Rachel Brooke Katz" w:date="2022-09-28T13:04:00Z"/>
                                        <w:rFonts w:ascii="SBL Hebrew" w:hAnsi="SBL Hebrew" w:cs="SBL Hebrew"/>
                                        <w:sz w:val="20"/>
                                        <w:szCs w:val="20"/>
                                        <w:rtl/>
                                      </w:rPr>
                                    </w:pPr>
                                    <w:del w:id="729" w:author="Rachel Brooke Katz" w:date="2022-09-28T13:04:00Z">
                                      <w:r w:rsidRPr="00B8768B">
                                        <w:rPr>
                                          <w:rFonts w:ascii="SBL Hebrew" w:hAnsi="SBL Hebrew" w:cs="SBL Hebrew"/>
                                          <w:sz w:val="20"/>
                                          <w:szCs w:val="20"/>
                                          <w:rtl/>
                                        </w:rPr>
                                        <w:delText>ואתגזר דיוקניה מתמן</w:delText>
                                      </w:r>
                                    </w:del>
                                  </w:p>
                                </w:tc>
                              </w:tr>
                            </w:tbl>
                            <w:p w14:paraId="4E702DE7" w14:textId="77777777" w:rsidR="006A556C" w:rsidRDefault="006A556C" w:rsidP="006A556C">
                              <w:pPr>
                                <w:bidi/>
                                <w:rPr>
                                  <w:del w:id="730" w:author="Rachel Brooke Katz" w:date="2022-09-28T13:04:00Z"/>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070D4" id="_x0000_s1028" type="#_x0000_t202" style="position:absolute;margin-left:0;margin-top:134.7pt;width:445.75pt;height:215.4pt;flip:x;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" stroked="f">
                  <v:textbox>
                    <w:txbxContent>
                      <w:tbl>
                        <w:tblPr>
                          <w:tblStyle w:val="TableGrid"/>
                          <w:bidiVisual/>
                          <w:tblW w:w="0" w:type="auto"/>
                          <w:tblLook w:val="04A0" w:firstRow="1" w:lastRow="0" w:firstColumn="1" w:lastColumn="0" w:noHBand="0" w:noVBand="1"/>
                        </w:tblPr>
                        <w:tblGrid>
                          <w:gridCol w:w="3403"/>
                          <w:gridCol w:w="3420"/>
                        </w:tblGrid>
                        <w:tr w:rsidR="006A556C" w:rsidRPr="00914B78" w14:paraId="58116F1F" w14:textId="77777777" w:rsidTr="001B2836">
                          <w:trPr>
                            <w:del w:id="731"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shd w:val="clear" w:color="auto" w:fill="C45911" w:themeFill="accent2" w:themeFillShade="BF"/>
                            </w:tcPr>
                            <w:p w14:paraId="5ABE9648" w14:textId="77777777" w:rsidR="006A556C" w:rsidRPr="00914B78" w:rsidRDefault="006A556C" w:rsidP="006A556C">
                              <w:pPr>
                                <w:spacing w:after="80"/>
                                <w:rPr>
                                  <w:del w:id="732" w:author="Rachel Brooke Katz" w:date="2022-09-28T13:04:00Z"/>
                                  <w:rFonts w:ascii="SBL Hebrew" w:hAnsi="SBL Hebrew" w:cs="SBL Hebrew"/>
                                  <w:color w:val="FFFFFF" w:themeColor="background1"/>
                                  <w:sz w:val="18"/>
                                  <w:szCs w:val="18"/>
                                </w:rPr>
                              </w:pPr>
                              <w:del w:id="733"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52</w:delText>
                                </w:r>
                                <w:r w:rsidRPr="00914B78">
                                  <w:rPr>
                                    <w:rFonts w:ascii="SBL Hebrew" w:hAnsi="SBL Hebrew" w:cs="SBL Hebrew"/>
                                    <w:color w:val="FFFFFF" w:themeColor="background1"/>
                                    <w:sz w:val="18"/>
                                    <w:szCs w:val="18"/>
                                  </w:rPr>
                                  <w:delText>r</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shd w:val="clear" w:color="auto" w:fill="7030A0"/>
                            </w:tcPr>
                            <w:p w14:paraId="5C984164" w14:textId="77777777" w:rsidR="006A556C" w:rsidRPr="00914B78" w:rsidRDefault="006A556C" w:rsidP="006A556C">
                              <w:pPr>
                                <w:spacing w:after="80"/>
                                <w:rPr>
                                  <w:del w:id="734" w:author="Rachel Brooke Katz" w:date="2022-09-28T13:04:00Z"/>
                                  <w:rFonts w:ascii="SBL Hebrew" w:hAnsi="SBL Hebrew" w:cs="SBL Hebrew"/>
                                  <w:color w:val="FFFFFF" w:themeColor="background1"/>
                                  <w:sz w:val="18"/>
                                  <w:szCs w:val="18"/>
                                </w:rPr>
                              </w:pPr>
                              <w:del w:id="735" w:author="Rachel Brooke Katz" w:date="2022-09-28T13:04:00Z">
                                <w:r w:rsidRPr="00914B78">
                                  <w:rPr>
                                    <w:rFonts w:ascii="SBL Hebrew" w:hAnsi="SBL Hebrew" w:cs="SBL Hebrew"/>
                                    <w:color w:val="FFFFFF" w:themeColor="background1"/>
                                    <w:sz w:val="18"/>
                                    <w:szCs w:val="18"/>
                                    <w:rtl/>
                                  </w:rPr>
                                  <w:delText>ספר הזהר</w:delText>
                                </w:r>
                                <w:r w:rsidRPr="00914B78">
                                  <w:rPr>
                                    <w:rFonts w:ascii="SBL Hebrew" w:hAnsi="SBL Hebrew" w:cs="SBL Hebrew"/>
                                    <w:color w:val="FFFFFF" w:themeColor="background1"/>
                                    <w:sz w:val="18"/>
                                    <w:szCs w:val="18"/>
                                  </w:rPr>
                                  <w:delText xml:space="preserve"> (editio princeps), vol. I, Mantua </w:delText>
                                </w:r>
                                <w:r w:rsidRPr="00914B78">
                                  <w:rPr>
                                    <w:rFonts w:ascii="SBL Hebrew" w:hAnsi="SBL Hebrew" w:cs="SBL Hebrew"/>
                                    <w:color w:val="FFFFFF" w:themeColor="background1"/>
                                    <w:sz w:val="18"/>
                                    <w:szCs w:val="18"/>
                                    <w:rtl/>
                                  </w:rPr>
                                  <w:delText>15</w:delText>
                                </w:r>
                                <w:r>
                                  <w:rPr>
                                    <w:rFonts w:ascii="SBL Hebrew" w:hAnsi="SBL Hebrew" w:cs="SBL Hebrew" w:hint="cs"/>
                                    <w:color w:val="FFFFFF" w:themeColor="background1"/>
                                    <w:sz w:val="18"/>
                                    <w:szCs w:val="18"/>
                                    <w:rtl/>
                                  </w:rPr>
                                  <w:delText>58</w:delText>
                                </w:r>
                                <w:r w:rsidRPr="00914B78">
                                  <w:rPr>
                                    <w:rFonts w:ascii="SBL Hebrew" w:hAnsi="SBL Hebrew" w:cs="SBL Hebrew"/>
                                    <w:color w:val="FFFFFF" w:themeColor="background1"/>
                                    <w:sz w:val="18"/>
                                    <w:szCs w:val="18"/>
                                  </w:rPr>
                                  <w:delText xml:space="preserve">, </w:delText>
                                </w:r>
                                <w:r>
                                  <w:rPr>
                                    <w:rFonts w:ascii="SBL Hebrew" w:hAnsi="SBL Hebrew" w:cs="SBL Hebrew" w:hint="cs"/>
                                    <w:color w:val="FFFFFF" w:themeColor="background1"/>
                                    <w:sz w:val="18"/>
                                    <w:szCs w:val="18"/>
                                    <w:rtl/>
                                  </w:rPr>
                                  <w:delText>186</w:delText>
                                </w:r>
                                <w:r w:rsidRPr="00914B78">
                                  <w:rPr>
                                    <w:rFonts w:ascii="SBL Hebrew" w:hAnsi="SBL Hebrew" w:cs="SBL Hebrew"/>
                                    <w:color w:val="FFFFFF" w:themeColor="background1"/>
                                    <w:sz w:val="18"/>
                                    <w:szCs w:val="18"/>
                                  </w:rPr>
                                  <w:delText>b</w:delText>
                                </w:r>
                              </w:del>
                            </w:p>
                          </w:tc>
                        </w:tr>
                        <w:tr w:rsidR="006A556C" w:rsidRPr="00B8768B" w14:paraId="7E5643B3" w14:textId="77777777" w:rsidTr="001B2836">
                          <w:trPr>
                            <w:trHeight w:val="1955"/>
                            <w:del w:id="736" w:author="Rachel Brooke Katz" w:date="2022-09-28T13:04:00Z"/>
                          </w:trPr>
                          <w:tc>
                            <w:tcPr>
                              <w:tcW w:w="3403" w:type="dxa"/>
                              <w:tcBorders>
                                <w:top w:val="thinThickThinLargeGap" w:sz="8" w:space="0" w:color="C45911" w:themeColor="accent2" w:themeShade="BF"/>
                                <w:left w:val="thinThickThinLargeGap" w:sz="8" w:space="0" w:color="C45911" w:themeColor="accent2" w:themeShade="BF"/>
                                <w:bottom w:val="thinThickThinLargeGap" w:sz="8" w:space="0" w:color="C45911" w:themeColor="accent2" w:themeShade="BF"/>
                                <w:right w:val="thinThickThinLargeGap" w:sz="8" w:space="0" w:color="C45911" w:themeColor="accent2" w:themeShade="BF"/>
                              </w:tcBorders>
                            </w:tcPr>
                            <w:p w14:paraId="2FE0D147" w14:textId="77777777" w:rsidR="006A556C" w:rsidRPr="00B8768B" w:rsidRDefault="006A556C" w:rsidP="006A556C">
                              <w:pPr>
                                <w:bidi/>
                                <w:spacing w:after="80"/>
                                <w:rPr>
                                  <w:del w:id="737" w:author="Rachel Brooke Katz" w:date="2022-09-28T13:04:00Z"/>
                                  <w:rFonts w:ascii="SBL Hebrew" w:hAnsi="SBL Hebrew" w:cs="SBL Hebrew"/>
                                  <w:sz w:val="20"/>
                                  <w:szCs w:val="20"/>
                                  <w:rtl/>
                                </w:rPr>
                              </w:pPr>
                              <w:del w:id="738" w:author="Rachel Brooke Katz" w:date="2022-09-28T13:04:00Z">
                                <w:r w:rsidRPr="00B8768B">
                                  <w:rPr>
                                    <w:rFonts w:ascii="SBL Hebrew" w:hAnsi="SBL Hebrew" w:cs="SBL Hebrew"/>
                                    <w:sz w:val="20"/>
                                    <w:szCs w:val="20"/>
                                    <w:rtl/>
                                  </w:rPr>
                                  <w:delText xml:space="preserve">אותו שמת בלא בנים </w:delText>
                                </w:r>
                              </w:del>
                            </w:p>
                            <w:p w14:paraId="5EC9628A" w14:textId="77777777" w:rsidR="006A556C" w:rsidRPr="00B8768B" w:rsidRDefault="006A556C" w:rsidP="006A556C">
                              <w:pPr>
                                <w:bidi/>
                                <w:spacing w:after="80"/>
                                <w:rPr>
                                  <w:del w:id="739" w:author="Rachel Brooke Katz" w:date="2022-09-28T13:04:00Z"/>
                                  <w:rFonts w:ascii="SBL Hebrew" w:hAnsi="SBL Hebrew" w:cs="SBL Hebrew"/>
                                  <w:sz w:val="20"/>
                                  <w:szCs w:val="20"/>
                                  <w:rtl/>
                                </w:rPr>
                              </w:pPr>
                            </w:p>
                            <w:p w14:paraId="6ED6287D" w14:textId="77777777" w:rsidR="006A556C" w:rsidRPr="00B8768B" w:rsidRDefault="006A556C" w:rsidP="006A556C">
                              <w:pPr>
                                <w:bidi/>
                                <w:spacing w:after="80"/>
                                <w:rPr>
                                  <w:del w:id="740" w:author="Rachel Brooke Katz" w:date="2022-09-28T13:04:00Z"/>
                                  <w:rFonts w:ascii="SBL Hebrew" w:hAnsi="SBL Hebrew" w:cs="SBL Hebrew"/>
                                  <w:sz w:val="20"/>
                                  <w:szCs w:val="20"/>
                                  <w:rtl/>
                                </w:rPr>
                              </w:pPr>
                              <w:del w:id="741" w:author="Rachel Brooke Katz" w:date="2022-09-28T13:04:00Z">
                                <w:r w:rsidRPr="00B8768B">
                                  <w:rPr>
                                    <w:rFonts w:ascii="SBL Hebrew" w:hAnsi="SBL Hebrew" w:cs="SBL Hebrew"/>
                                    <w:sz w:val="20"/>
                                    <w:szCs w:val="20"/>
                                    <w:rtl/>
                                  </w:rPr>
                                  <w:delText xml:space="preserve">אינו נכנס בתוך פלטרין של מלך </w:delText>
                                </w:r>
                              </w:del>
                            </w:p>
                            <w:p w14:paraId="28DC33E1" w14:textId="77777777" w:rsidR="006A556C" w:rsidRPr="00B8768B" w:rsidRDefault="006A556C" w:rsidP="006A556C">
                              <w:pPr>
                                <w:bidi/>
                                <w:spacing w:after="80"/>
                                <w:rPr>
                                  <w:del w:id="742" w:author="Rachel Brooke Katz" w:date="2022-09-28T13:04:00Z"/>
                                  <w:rFonts w:ascii="SBL Hebrew" w:hAnsi="SBL Hebrew" w:cs="SBL Hebrew"/>
                                  <w:sz w:val="20"/>
                                  <w:szCs w:val="20"/>
                                  <w:rtl/>
                                </w:rPr>
                              </w:pPr>
                              <w:del w:id="743" w:author="Rachel Brooke Katz" w:date="2022-09-28T13:04:00Z">
                                <w:r w:rsidRPr="00B8768B">
                                  <w:rPr>
                                    <w:rFonts w:ascii="SBL Hebrew" w:hAnsi="SBL Hebrew" w:cs="SBL Hebrew"/>
                                    <w:sz w:val="20"/>
                                    <w:szCs w:val="20"/>
                                    <w:rtl/>
                                  </w:rPr>
                                  <w:delText>ונפסק מאותה התמונה הכולל' כל התמונות</w:delText>
                                </w:r>
                              </w:del>
                            </w:p>
                            <w:p w14:paraId="22BF0AF1" w14:textId="77777777" w:rsidR="006A556C" w:rsidRDefault="006A556C" w:rsidP="006A556C">
                              <w:pPr>
                                <w:bidi/>
                                <w:spacing w:after="80"/>
                                <w:rPr>
                                  <w:del w:id="744" w:author="Rachel Brooke Katz" w:date="2022-09-28T13:04:00Z"/>
                                  <w:rFonts w:ascii="SBL Hebrew" w:hAnsi="SBL Hebrew" w:cs="SBL Hebrew"/>
                                  <w:sz w:val="20"/>
                                  <w:szCs w:val="20"/>
                                  <w:rtl/>
                                </w:rPr>
                              </w:pPr>
                            </w:p>
                            <w:p w14:paraId="16138EFA" w14:textId="77777777" w:rsidR="006A556C" w:rsidRPr="00B8768B" w:rsidRDefault="006A556C" w:rsidP="006A556C">
                              <w:pPr>
                                <w:bidi/>
                                <w:spacing w:after="80"/>
                                <w:rPr>
                                  <w:del w:id="745" w:author="Rachel Brooke Katz" w:date="2022-09-28T13:04:00Z"/>
                                  <w:rFonts w:ascii="SBL Hebrew" w:hAnsi="SBL Hebrew" w:cs="SBL Hebrew"/>
                                  <w:sz w:val="20"/>
                                  <w:szCs w:val="20"/>
                                  <w:rtl/>
                                </w:rPr>
                              </w:pPr>
                              <w:del w:id="746" w:author="Rachel Brooke Katz" w:date="2022-09-28T13:04:00Z">
                                <w:r w:rsidRPr="00B8768B">
                                  <w:rPr>
                                    <w:rFonts w:ascii="SBL Hebrew" w:hAnsi="SBL Hebrew" w:cs="SBL Hebrew"/>
                                    <w:sz w:val="20"/>
                                    <w:szCs w:val="20"/>
                                    <w:rtl/>
                                  </w:rPr>
                                  <w:delText xml:space="preserve">ונשמתו נשארה </w:delText>
                                </w:r>
                              </w:del>
                            </w:p>
                            <w:p w14:paraId="0760D4FB" w14:textId="77777777" w:rsidR="006A556C" w:rsidRPr="00B8768B" w:rsidRDefault="006A556C" w:rsidP="006A556C">
                              <w:pPr>
                                <w:bidi/>
                                <w:spacing w:after="80"/>
                                <w:rPr>
                                  <w:del w:id="747" w:author="Rachel Brooke Katz" w:date="2022-09-28T13:04:00Z"/>
                                  <w:rFonts w:ascii="SBL Hebrew" w:hAnsi="SBL Hebrew" w:cs="SBL Hebrew"/>
                                  <w:sz w:val="20"/>
                                  <w:szCs w:val="20"/>
                                  <w:rtl/>
                                </w:rPr>
                              </w:pPr>
                              <w:del w:id="748" w:author="Rachel Brooke Katz" w:date="2022-09-28T13:04:00Z">
                                <w:r w:rsidRPr="00B8768B">
                                  <w:rPr>
                                    <w:rFonts w:ascii="SBL Hebrew" w:hAnsi="SBL Hebrew" w:cs="SBL Hebrew"/>
                                    <w:sz w:val="20"/>
                                    <w:szCs w:val="20"/>
                                    <w:rtl/>
                                  </w:rPr>
                                  <w:delText xml:space="preserve">שלא נכללה במקום ששאר הנשמות נכללות </w:delText>
                                </w:r>
                              </w:del>
                            </w:p>
                            <w:p w14:paraId="28D75197" w14:textId="77777777" w:rsidR="006A556C" w:rsidRPr="00B8768B" w:rsidRDefault="006A556C" w:rsidP="006A556C">
                              <w:pPr>
                                <w:bidi/>
                                <w:spacing w:after="80"/>
                                <w:ind w:firstLine="10"/>
                                <w:rPr>
                                  <w:del w:id="749" w:author="Rachel Brooke Katz" w:date="2022-09-28T13:04:00Z"/>
                                  <w:rFonts w:ascii="SBL Hebrew" w:hAnsi="SBL Hebrew" w:cs="SBL Hebrew"/>
                                  <w:sz w:val="20"/>
                                  <w:szCs w:val="20"/>
                                  <w:rtl/>
                                </w:rPr>
                              </w:pPr>
                              <w:del w:id="750" w:author="Rachel Brooke Katz" w:date="2022-09-28T13:04:00Z">
                                <w:r w:rsidRPr="00B8768B">
                                  <w:rPr>
                                    <w:rFonts w:ascii="SBL Hebrew" w:hAnsi="SBL Hebrew" w:cs="SBL Hebrew"/>
                                    <w:sz w:val="20"/>
                                    <w:szCs w:val="20"/>
                                    <w:rtl/>
                                  </w:rPr>
                                  <w:delText>ונכרת דמותו משם</w:delText>
                                </w:r>
                              </w:del>
                            </w:p>
                          </w:tc>
                          <w:tc>
                            <w:tcPr>
                              <w:tcW w:w="3420" w:type="dxa"/>
                              <w:tcBorders>
                                <w:top w:val="thinThickThinLargeGap" w:sz="6" w:space="0" w:color="7030A0"/>
                                <w:left w:val="thinThickThinLargeGap" w:sz="8" w:space="0" w:color="C45911" w:themeColor="accent2" w:themeShade="BF"/>
                                <w:bottom w:val="thinThickThinLargeGap" w:sz="6" w:space="0" w:color="7030A0"/>
                                <w:right w:val="thinThickThinLargeGap" w:sz="6" w:space="0" w:color="7030A0"/>
                              </w:tcBorders>
                            </w:tcPr>
                            <w:p w14:paraId="6761CE5E" w14:textId="77777777" w:rsidR="006A556C" w:rsidRPr="00B8768B" w:rsidRDefault="006A556C" w:rsidP="006A556C">
                              <w:pPr>
                                <w:bidi/>
                                <w:spacing w:after="80"/>
                                <w:rPr>
                                  <w:del w:id="751" w:author="Rachel Brooke Katz" w:date="2022-09-28T13:04:00Z"/>
                                  <w:rFonts w:ascii="SBL Hebrew" w:hAnsi="SBL Hebrew" w:cs="SBL Hebrew"/>
                                  <w:sz w:val="20"/>
                                  <w:szCs w:val="20"/>
                                  <w:rtl/>
                                </w:rPr>
                              </w:pPr>
                              <w:del w:id="752" w:author="Rachel Brooke Katz" w:date="2022-09-28T13:04:00Z">
                                <w:r w:rsidRPr="00B8768B">
                                  <w:rPr>
                                    <w:rFonts w:ascii="SBL Hebrew" w:hAnsi="SBL Hebrew" w:cs="SBL Hebrew"/>
                                    <w:sz w:val="20"/>
                                    <w:szCs w:val="20"/>
                                    <w:rtl/>
                                  </w:rPr>
                                  <w:delText xml:space="preserve">וההוא דמית בלא בנין </w:delText>
                                </w:r>
                              </w:del>
                            </w:p>
                            <w:p w14:paraId="2E36D50D" w14:textId="77777777" w:rsidR="006A556C" w:rsidRPr="00B8768B" w:rsidRDefault="006A556C" w:rsidP="006A556C">
                              <w:pPr>
                                <w:bidi/>
                                <w:spacing w:after="80"/>
                                <w:rPr>
                                  <w:del w:id="753" w:author="Rachel Brooke Katz" w:date="2022-09-28T13:04:00Z"/>
                                  <w:rFonts w:ascii="SBL Hebrew" w:hAnsi="SBL Hebrew" w:cs="SBL Hebrew"/>
                                  <w:sz w:val="20"/>
                                  <w:szCs w:val="20"/>
                                  <w:rtl/>
                                </w:rPr>
                              </w:pPr>
                              <w:del w:id="754" w:author="Rachel Brooke Katz" w:date="2022-09-28T13:04:00Z">
                                <w:r w:rsidRPr="00B8768B">
                                  <w:rPr>
                                    <w:rFonts w:ascii="SBL Hebrew" w:hAnsi="SBL Hebrew" w:cs="SBL Hebrew"/>
                                    <w:sz w:val="20"/>
                                    <w:szCs w:val="20"/>
                                    <w:rtl/>
                                  </w:rPr>
                                  <w:delText xml:space="preserve">כד נפיק מהאי עלמא </w:delText>
                                </w:r>
                              </w:del>
                            </w:p>
                            <w:p w14:paraId="08981297" w14:textId="77777777" w:rsidR="006A556C" w:rsidRPr="00B8768B" w:rsidRDefault="006A556C" w:rsidP="006A556C">
                              <w:pPr>
                                <w:bidi/>
                                <w:spacing w:after="80"/>
                                <w:rPr>
                                  <w:del w:id="755" w:author="Rachel Brooke Katz" w:date="2022-09-28T13:04:00Z"/>
                                  <w:rFonts w:ascii="SBL Hebrew" w:hAnsi="SBL Hebrew" w:cs="SBL Hebrew"/>
                                  <w:sz w:val="20"/>
                                  <w:szCs w:val="20"/>
                                  <w:rtl/>
                                </w:rPr>
                              </w:pPr>
                              <w:del w:id="756" w:author="Rachel Brooke Katz" w:date="2022-09-28T13:04:00Z">
                                <w:r w:rsidRPr="00B8768B">
                                  <w:rPr>
                                    <w:rFonts w:ascii="SBL Hebrew" w:hAnsi="SBL Hebrew" w:cs="SBL Hebrew"/>
                                    <w:sz w:val="20"/>
                                    <w:szCs w:val="20"/>
                                    <w:rtl/>
                                  </w:rPr>
                                  <w:delText xml:space="preserve">ההוא בר נש לא עאל בפרגודא </w:delText>
                                </w:r>
                              </w:del>
                            </w:p>
                            <w:p w14:paraId="4D0DED8B" w14:textId="77777777" w:rsidR="006A556C" w:rsidRDefault="006A556C" w:rsidP="006A556C">
                              <w:pPr>
                                <w:bidi/>
                                <w:spacing w:after="80"/>
                                <w:rPr>
                                  <w:del w:id="757" w:author="Rachel Brooke Katz" w:date="2022-09-28T13:04:00Z"/>
                                  <w:rFonts w:ascii="SBL Hebrew" w:hAnsi="SBL Hebrew" w:cs="SBL Hebrew"/>
                                  <w:sz w:val="20"/>
                                  <w:szCs w:val="20"/>
                                  <w:rtl/>
                                </w:rPr>
                              </w:pPr>
                            </w:p>
                            <w:p w14:paraId="2A5EBA4D" w14:textId="77777777" w:rsidR="006A556C" w:rsidRPr="00B8768B" w:rsidRDefault="006A556C" w:rsidP="006A556C">
                              <w:pPr>
                                <w:bidi/>
                                <w:spacing w:after="80"/>
                                <w:rPr>
                                  <w:del w:id="758" w:author="Rachel Brooke Katz" w:date="2022-09-28T13:04:00Z"/>
                                  <w:rFonts w:ascii="SBL Hebrew" w:hAnsi="SBL Hebrew" w:cs="SBL Hebrew"/>
                                  <w:sz w:val="20"/>
                                  <w:szCs w:val="20"/>
                                  <w:rtl/>
                                </w:rPr>
                              </w:pPr>
                              <w:del w:id="759" w:author="Rachel Brooke Katz" w:date="2022-09-28T13:04:00Z">
                                <w:r w:rsidRPr="00B8768B">
                                  <w:rPr>
                                    <w:rFonts w:ascii="SBL Hebrew" w:hAnsi="SBL Hebrew" w:cs="SBL Hebrew"/>
                                    <w:sz w:val="20"/>
                                    <w:szCs w:val="20"/>
                                    <w:rtl/>
                                  </w:rPr>
                                  <w:delText>ולא נטיל חולק בההוא עלמא</w:delText>
                                </w:r>
                              </w:del>
                            </w:p>
                            <w:p w14:paraId="0F1DD66C" w14:textId="77777777" w:rsidR="006A556C" w:rsidRPr="00B8768B" w:rsidRDefault="006A556C" w:rsidP="006A556C">
                              <w:pPr>
                                <w:bidi/>
                                <w:spacing w:after="80"/>
                                <w:rPr>
                                  <w:del w:id="760" w:author="Rachel Brooke Katz" w:date="2022-09-28T13:04:00Z"/>
                                  <w:rFonts w:ascii="SBL Hebrew" w:hAnsi="SBL Hebrew" w:cs="SBL Hebrew"/>
                                  <w:sz w:val="20"/>
                                  <w:szCs w:val="20"/>
                                  <w:rtl/>
                                </w:rPr>
                              </w:pPr>
                              <w:del w:id="761" w:author="Rachel Brooke Katz" w:date="2022-09-28T13:04:00Z">
                                <w:r w:rsidRPr="00B8768B">
                                  <w:rPr>
                                    <w:rFonts w:ascii="SBL Hebrew" w:hAnsi="SBL Hebrew" w:cs="SBL Hebrew"/>
                                    <w:sz w:val="20"/>
                                    <w:szCs w:val="20"/>
                                    <w:rtl/>
                                  </w:rPr>
                                  <w:delText xml:space="preserve">ונשמתיה </w:delText>
                                </w:r>
                              </w:del>
                            </w:p>
                            <w:p w14:paraId="06B7946D" w14:textId="77777777" w:rsidR="006A556C" w:rsidRPr="00B8768B" w:rsidRDefault="006A556C" w:rsidP="006A556C">
                              <w:pPr>
                                <w:bidi/>
                                <w:spacing w:after="80"/>
                                <w:rPr>
                                  <w:del w:id="762" w:author="Rachel Brooke Katz" w:date="2022-09-28T13:04:00Z"/>
                                  <w:rFonts w:ascii="SBL Hebrew" w:hAnsi="SBL Hebrew" w:cs="SBL Hebrew"/>
                                  <w:sz w:val="20"/>
                                  <w:szCs w:val="20"/>
                                  <w:rtl/>
                                </w:rPr>
                              </w:pPr>
                              <w:del w:id="763" w:author="Rachel Brooke Katz" w:date="2022-09-28T13:04:00Z">
                                <w:r w:rsidRPr="00B8768B">
                                  <w:rPr>
                                    <w:rFonts w:ascii="SBL Hebrew" w:hAnsi="SBL Hebrew" w:cs="SBL Hebrew"/>
                                    <w:sz w:val="20"/>
                                    <w:szCs w:val="20"/>
                                    <w:rtl/>
                                  </w:rPr>
                                  <w:delText xml:space="preserve">לא אתכלילת באתר דכל נשמתין אתכלילו </w:delText>
                                </w:r>
                              </w:del>
                            </w:p>
                            <w:p w14:paraId="4BC5CD00" w14:textId="77777777" w:rsidR="006A556C" w:rsidRPr="00B8768B" w:rsidRDefault="006A556C" w:rsidP="006A556C">
                              <w:pPr>
                                <w:bidi/>
                                <w:spacing w:after="80"/>
                                <w:ind w:firstLine="10"/>
                                <w:rPr>
                                  <w:del w:id="764" w:author="Rachel Brooke Katz" w:date="2022-09-28T13:04:00Z"/>
                                  <w:rFonts w:ascii="SBL Hebrew" w:hAnsi="SBL Hebrew" w:cs="SBL Hebrew"/>
                                  <w:sz w:val="20"/>
                                  <w:szCs w:val="20"/>
                                  <w:rtl/>
                                </w:rPr>
                              </w:pPr>
                              <w:del w:id="765" w:author="Rachel Brooke Katz" w:date="2022-09-28T13:04:00Z">
                                <w:r w:rsidRPr="00B8768B">
                                  <w:rPr>
                                    <w:rFonts w:ascii="SBL Hebrew" w:hAnsi="SBL Hebrew" w:cs="SBL Hebrew"/>
                                    <w:sz w:val="20"/>
                                    <w:szCs w:val="20"/>
                                    <w:rtl/>
                                  </w:rPr>
                                  <w:delText>ואתגזר דיוקניה מתמן</w:delText>
                                </w:r>
                              </w:del>
                            </w:p>
                          </w:tc>
                        </w:tr>
                      </w:tbl>
                      <w:p w14:paraId="4E702DE7" w14:textId="77777777" w:rsidR="006A556C" w:rsidRDefault="006A556C" w:rsidP="006A556C">
                        <w:pPr>
                          <w:bidi/>
                          <w:rPr>
                            <w:del w:id="766" w:author="Rachel Brooke Katz" w:date="2022-09-28T13:04:00Z"/>
                            <w:rtl/>
                          </w:rPr>
                        </w:pPr>
                      </w:p>
                    </w:txbxContent>
                  </v:textbox>
                  <w10:wrap type="square" anchorx="margin"/>
                </v:shape>
              </w:pict>
            </mc:Fallback>
          </mc:AlternateContent>
        </w:r>
        <w:r w:rsidR="002A4F14" w:rsidRPr="00840A40">
          <w:rPr>
            <w:rFonts w:cstheme="minorHAnsi"/>
          </w:rPr>
          <w:tab/>
          <w:delText xml:space="preserve">The first Aramaic text appears in the homilies on the Judah and Tamar story cycle in </w:delText>
        </w:r>
        <w:r w:rsidR="002A4F14" w:rsidRPr="00840A40">
          <w:rPr>
            <w:rFonts w:cstheme="minorHAnsi"/>
            <w:i/>
            <w:iCs/>
          </w:rPr>
          <w:delText>parashat Vayeshev</w:delText>
        </w:r>
        <w:r w:rsidR="002A4F14" w:rsidRPr="00840A40">
          <w:rPr>
            <w:rFonts w:cstheme="minorHAnsi"/>
          </w:rPr>
          <w:delText xml:space="preserve">, and the Hebrew parallel is from a passage titled </w:delText>
        </w:r>
        <w:r w:rsidR="00CD03BA" w:rsidRPr="00840A40">
          <w:rPr>
            <w:rFonts w:cstheme="minorHAnsi"/>
            <w:rtl/>
          </w:rPr>
          <w:delText xml:space="preserve"> </w:delText>
        </w:r>
        <w:r w:rsidR="002A4F14" w:rsidRPr="00840A40">
          <w:rPr>
            <w:rFonts w:cstheme="minorHAnsi"/>
            <w:rtl/>
          </w:rPr>
          <w:delText xml:space="preserve">סוד הייבום </w:delText>
        </w:r>
        <w:r w:rsidR="002A4F14" w:rsidRPr="00840A40">
          <w:rPr>
            <w:rFonts w:cstheme="minorHAnsi"/>
          </w:rPr>
          <w:delText>in a Hebrew work by Moses de Le</w:delText>
        </w:r>
        <w:r w:rsidR="002A4F14" w:rsidRPr="00840A40">
          <w:rPr>
            <w:rFonts w:cstheme="minorHAnsi"/>
            <w:lang w:val="x-none"/>
          </w:rPr>
          <w:delText xml:space="preserve">ón. </w:delText>
        </w:r>
        <w:r w:rsidR="002A4F14" w:rsidRPr="00840A40">
          <w:rPr>
            <w:rFonts w:cstheme="minorHAnsi"/>
          </w:rPr>
          <w:delText>Note that</w:delText>
        </w:r>
        <w:r w:rsidR="002A4F14" w:rsidRPr="00840A40">
          <w:rPr>
            <w:rFonts w:cstheme="minorHAnsi"/>
            <w:lang w:val="x-none"/>
          </w:rPr>
          <w:delText xml:space="preserve"> these are but a few lines from a much larger text. De León wrote the latter around 1290, and </w:delText>
        </w:r>
        <w:r w:rsidR="002A4F14" w:rsidRPr="00840A40">
          <w:rPr>
            <w:rFonts w:cstheme="minorHAnsi"/>
            <w:lang w:val="en-GB"/>
          </w:rPr>
          <w:delText>is presented here</w:delText>
        </w:r>
        <w:r w:rsidR="002A4F14" w:rsidRPr="00840A40">
          <w:rPr>
            <w:rFonts w:cstheme="minorHAnsi"/>
            <w:lang w:val="x-none"/>
          </w:rPr>
          <w:delText xml:space="preserve"> from a copy made in Mamluk Jerusalem in 1382 when a small conventicle of scholars copied kabbalistic writings owned by one another</w:delText>
        </w:r>
        <w:r w:rsidR="00752BA2" w:rsidRPr="00840A40">
          <w:rPr>
            <w:rFonts w:cstheme="minorHAnsi"/>
          </w:rPr>
          <w:delText xml:space="preserve"> -</w:delText>
        </w:r>
        <w:r w:rsidR="00752BA2" w:rsidRPr="00840A40">
          <w:rPr>
            <w:rFonts w:cstheme="minorHAnsi"/>
            <w:lang w:val="x-none"/>
          </w:rPr>
          <w:delText xml:space="preserve"> MS Vatican </w:delText>
        </w:r>
        <w:r w:rsidR="00752BA2" w:rsidRPr="00840A40">
          <w:rPr>
            <w:rFonts w:cstheme="minorHAnsi"/>
          </w:rPr>
          <w:delText xml:space="preserve">Biblioteca Apostolica ebr. </w:delText>
        </w:r>
        <w:r w:rsidR="00752BA2" w:rsidRPr="00840A40">
          <w:rPr>
            <w:rFonts w:cstheme="minorHAnsi"/>
            <w:lang w:val="x-none"/>
          </w:rPr>
          <w:delText>283, copied in Jerusalem</w:delText>
        </w:r>
        <w:r w:rsidR="00752BA2" w:rsidRPr="00840A40">
          <w:rPr>
            <w:rFonts w:cstheme="minorHAnsi"/>
          </w:rPr>
          <w:delText xml:space="preserve"> circa 1382/3 </w:delText>
        </w:r>
        <w:r w:rsidR="002A4F14" w:rsidRPr="00840A40">
          <w:rPr>
            <w:rFonts w:cstheme="minorHAnsi"/>
            <w:lang w:val="x-none"/>
          </w:rPr>
          <w:delText>:</w:delText>
        </w:r>
        <w:r w:rsidR="00DA5C28" w:rsidRPr="00840A40">
          <w:rPr>
            <w:rStyle w:val="FootnoteReference"/>
            <w:rFonts w:cstheme="minorHAnsi"/>
            <w:rtl/>
            <w:lang w:val="x-none"/>
          </w:rPr>
          <w:delText xml:space="preserve"> </w:delText>
        </w:r>
        <w:r w:rsidR="00DA5C28" w:rsidRPr="00840A40">
          <w:rPr>
            <w:rStyle w:val="FootnoteReference"/>
            <w:rFonts w:cstheme="minorHAnsi"/>
            <w:rtl/>
            <w:lang w:val="x-none"/>
          </w:rPr>
          <w:footnoteReference w:id="26"/>
        </w:r>
      </w:del>
    </w:p>
    <w:p w14:paraId="6DBB49FA" w14:textId="77777777" w:rsidR="002A4F14" w:rsidRPr="00840A40" w:rsidRDefault="00132A84" w:rsidP="00C21DBC">
      <w:pPr>
        <w:spacing w:after="115" w:line="360" w:lineRule="auto"/>
        <w:rPr>
          <w:del w:id="768" w:author="Rachel Brooke Katz" w:date="2022-09-28T13:04:00Z"/>
          <w:rFonts w:cstheme="minorHAnsi"/>
          <w:rtl/>
          <w:lang w:val="x-none"/>
        </w:rPr>
      </w:pPr>
      <w:del w:id="769" w:author="Rachel Brooke Katz" w:date="2022-09-28T13:04:00Z">
        <w:r w:rsidRPr="00840A40">
          <w:rPr>
            <w:rFonts w:cstheme="minorHAnsi"/>
            <w:rtl/>
          </w:rPr>
          <w:delText>ההשוואה בין שני המקורות שלפנינו מציגה הקבלה מילולית מלאה בין המאמר הארמי ובין החיבור העברי של די ליאון, ואין ספק שלפנינו מקור ותרגומו</w:delText>
        </w:r>
        <w:r w:rsidRPr="00840A40">
          <w:rPr>
            <w:rFonts w:eastAsia="David" w:cstheme="minorHAnsi"/>
            <w:rtl/>
          </w:rPr>
          <w:delText xml:space="preserve">. </w:delText>
        </w:r>
        <w:r w:rsidR="00396237" w:rsidRPr="00840A40">
          <w:rPr>
            <w:rFonts w:eastAsia="David" w:cstheme="minorHAnsi"/>
            <w:rtl/>
          </w:rPr>
          <w:delText>קטעים רבים כאלה – לעיתים בלוויית סימנים למקורם המסתורי של הדברים – פזורים בחיבוריו של משה די ליאון הכתובים עברית, וכדוגמתם העלו החוקרים זעיר פה זעיר שם מאז ימי ילינק ועד היום.</w:delText>
        </w:r>
        <w:r w:rsidR="00396237" w:rsidRPr="00840A40">
          <w:rPr>
            <w:rStyle w:val="FootnoteReference"/>
            <w:rFonts w:eastAsia="David" w:cstheme="minorHAnsi"/>
            <w:rtl/>
          </w:rPr>
          <w:footnoteReference w:id="27"/>
        </w:r>
        <w:r w:rsidR="00396237" w:rsidRPr="00840A40">
          <w:rPr>
            <w:rFonts w:eastAsia="David" w:cstheme="minorHAnsi"/>
            <w:rtl/>
          </w:rPr>
          <w:delText xml:space="preserve"> בחינה מדוקדקת של לשונות הקטעים הללו והשוואתן ל"גרסאותיהם" הארמיות עשויות ללמדנו רבות על תהליכי היווצרות מלאכותיים שאפיינו (לפחות במידה חלקית) את יצירתם של מאמרים ארמיים בזוהר.</w:delText>
        </w:r>
        <w:r w:rsidR="00396237" w:rsidRPr="00840A40">
          <w:rPr>
            <w:rStyle w:val="FootnoteReference"/>
            <w:rFonts w:eastAsia="David" w:cstheme="minorHAnsi"/>
            <w:rtl/>
          </w:rPr>
          <w:footnoteReference w:id="28"/>
        </w:r>
        <w:r w:rsidR="00D154F1" w:rsidRPr="00840A40">
          <w:rPr>
            <w:rFonts w:cstheme="minorHAnsi"/>
          </w:rPr>
          <w:delText xml:space="preserve">In the quoted text above the </w:delText>
        </w:r>
        <w:r w:rsidR="002A4F14" w:rsidRPr="00840A40">
          <w:rPr>
            <w:rFonts w:cstheme="minorHAnsi"/>
          </w:rPr>
          <w:delText xml:space="preserve">same idea is repeated in the two texts: since the deceased did not father children, his soul is denied entry into the place of all other souls. </w:delText>
        </w:r>
        <w:r w:rsidR="00521A61" w:rsidRPr="00840A40">
          <w:rPr>
            <w:rFonts w:cstheme="minorHAnsi"/>
            <w:rtl/>
          </w:rPr>
          <w:delText xml:space="preserve">. ראיה שהנוסח העברי הוא </w:delText>
        </w:r>
        <w:r w:rsidR="00521A61" w:rsidRPr="00840A40">
          <w:rPr>
            <w:rFonts w:cstheme="minorHAnsi"/>
            <w:spacing w:val="40"/>
            <w:rtl/>
          </w:rPr>
          <w:delText>מקור</w:delText>
        </w:r>
        <w:r w:rsidR="00521A61" w:rsidRPr="00840A40">
          <w:rPr>
            <w:rFonts w:cstheme="minorHAnsi"/>
            <w:rtl/>
          </w:rPr>
          <w:delText xml:space="preserve"> לתרגום הארמי (ולא התרגום של זולתו) מצויה בלשונות האידיומטיות הניבטות מקטעים עבריים אלו, שמקורן בניבים ובשימושי לשון מן העברית לרבדיה ומקצתן ניטשטשו במעבר לצורות ארמיות או מעין-ארמיות.</w:delText>
        </w:r>
        <w:r w:rsidR="00521A61" w:rsidRPr="00840A40">
          <w:rPr>
            <w:rFonts w:cstheme="minorHAnsi"/>
          </w:rPr>
          <w:delText xml:space="preserve"> </w:delText>
        </w:r>
        <w:r w:rsidR="002A4F14" w:rsidRPr="00840A40">
          <w:rPr>
            <w:rFonts w:cstheme="minorHAnsi"/>
          </w:rPr>
          <w:delText xml:space="preserve">The figurative language that expresses this idea is partly equivalent in the two languages: </w:delText>
        </w:r>
        <w:r w:rsidR="002A4F14" w:rsidRPr="00840A40">
          <w:rPr>
            <w:rFonts w:cstheme="minorHAnsi"/>
            <w:b/>
            <w:bCs/>
            <w:rtl/>
          </w:rPr>
          <w:delText>לא עאל</w:delText>
        </w:r>
        <w:r w:rsidR="002A4F14" w:rsidRPr="00840A40">
          <w:rPr>
            <w:rFonts w:cstheme="minorHAnsi"/>
            <w:rtl/>
          </w:rPr>
          <w:delText xml:space="preserve"> </w:delText>
        </w:r>
        <w:r w:rsidR="002A4F14" w:rsidRPr="00840A40">
          <w:rPr>
            <w:rFonts w:cstheme="minorHAnsi"/>
            <w:b/>
            <w:bCs/>
            <w:rtl/>
          </w:rPr>
          <w:delText>בפרגודא</w:delText>
        </w:r>
        <w:r w:rsidR="002A4F14" w:rsidRPr="00840A40">
          <w:rPr>
            <w:rFonts w:cstheme="minorHAnsi"/>
            <w:rtl/>
          </w:rPr>
          <w:delText xml:space="preserve"> </w:delText>
        </w:r>
        <w:r w:rsidR="002A4F14" w:rsidRPr="00840A40">
          <w:rPr>
            <w:rFonts w:cstheme="minorHAnsi"/>
          </w:rPr>
          <w:delText xml:space="preserve">is very close to </w:delText>
        </w:r>
        <w:r w:rsidR="002A4F14" w:rsidRPr="00840A40">
          <w:rPr>
            <w:rFonts w:cstheme="minorHAnsi"/>
            <w:b/>
            <w:bCs/>
            <w:rtl/>
          </w:rPr>
          <w:delText>אינו נכנס בתוך פלטרין של מלך</w:delText>
        </w:r>
        <w:r w:rsidR="00684AC2" w:rsidRPr="00840A40">
          <w:rPr>
            <w:rFonts w:cstheme="minorHAnsi"/>
            <w:b/>
            <w:bCs/>
            <w:rtl/>
          </w:rPr>
          <w:delText xml:space="preserve"> (מלשון חז"ל)</w:delText>
        </w:r>
        <w:r w:rsidR="002A4F14" w:rsidRPr="00840A40">
          <w:rPr>
            <w:rFonts w:cstheme="minorHAnsi"/>
          </w:rPr>
          <w:delText xml:space="preserve">; </w:delText>
        </w:r>
        <w:r w:rsidR="002A4F14" w:rsidRPr="00840A40">
          <w:rPr>
            <w:rFonts w:cstheme="minorHAnsi"/>
            <w:b/>
            <w:bCs/>
            <w:rtl/>
          </w:rPr>
          <w:delText xml:space="preserve">אתגזר דיוקניה מתמן </w:delText>
        </w:r>
        <w:r w:rsidR="002A4F14" w:rsidRPr="00840A40">
          <w:rPr>
            <w:rFonts w:cstheme="minorHAnsi"/>
          </w:rPr>
          <w:delText>is the equivalent of</w:delText>
        </w:r>
        <w:r w:rsidR="002A4F14" w:rsidRPr="00840A40">
          <w:rPr>
            <w:rFonts w:cstheme="minorHAnsi"/>
            <w:b/>
            <w:bCs/>
          </w:rPr>
          <w:delText xml:space="preserve"> </w:delText>
        </w:r>
        <w:r w:rsidR="002A4F14" w:rsidRPr="00840A40">
          <w:rPr>
            <w:rFonts w:cstheme="minorHAnsi"/>
            <w:b/>
            <w:bCs/>
            <w:rtl/>
          </w:rPr>
          <w:delText>נכרת דמותו משם</w:delText>
        </w:r>
        <w:r w:rsidR="003B6666" w:rsidRPr="00840A40">
          <w:rPr>
            <w:rFonts w:cstheme="minorHAnsi"/>
            <w:b/>
            <w:bCs/>
            <w:rtl/>
          </w:rPr>
          <w:delText xml:space="preserve"> (מלשון ימי הביניים)</w:delText>
        </w:r>
        <w:r w:rsidR="002A4F14" w:rsidRPr="00840A40">
          <w:rPr>
            <w:rFonts w:cstheme="minorHAnsi"/>
            <w:b/>
            <w:bCs/>
            <w:rtl/>
          </w:rPr>
          <w:delText xml:space="preserve"> </w:delText>
        </w:r>
        <w:r w:rsidR="002A4F14" w:rsidRPr="00840A40">
          <w:rPr>
            <w:rFonts w:cstheme="minorHAnsi"/>
          </w:rPr>
          <w:delText xml:space="preserve">(his figure was severed from there). Still, the texts do display some variety: </w:delText>
        </w:r>
        <w:r w:rsidR="002A4F14" w:rsidRPr="00840A40">
          <w:rPr>
            <w:rFonts w:cstheme="minorHAnsi"/>
            <w:b/>
            <w:bCs/>
            <w:rtl/>
          </w:rPr>
          <w:delText>נפסק מאותה התמונה הכוללת כל התמונות</w:delText>
        </w:r>
        <w:r w:rsidR="002A4F14" w:rsidRPr="00840A40">
          <w:rPr>
            <w:rFonts w:cstheme="minorHAnsi"/>
            <w:rtl/>
          </w:rPr>
          <w:delText xml:space="preserve"> </w:delText>
        </w:r>
        <w:r w:rsidR="002A4F14" w:rsidRPr="00840A40">
          <w:rPr>
            <w:rFonts w:cstheme="minorHAnsi"/>
          </w:rPr>
          <w:delText>(his image loses its connection to the ideal image) appears only in de Le</w:delText>
        </w:r>
        <w:r w:rsidR="002A4F14" w:rsidRPr="00840A40">
          <w:rPr>
            <w:rFonts w:cstheme="minorHAnsi"/>
            <w:lang w:val="x-none"/>
          </w:rPr>
          <w:delText>ón’s Hebrew text.</w:delText>
        </w:r>
        <w:r w:rsidR="00FD06F9" w:rsidRPr="00840A40">
          <w:rPr>
            <w:rFonts w:cstheme="minorHAnsi"/>
          </w:rPr>
          <w:delText xml:space="preserve"> </w:delText>
        </w:r>
        <w:r w:rsidR="002A4F14" w:rsidRPr="00840A40">
          <w:rPr>
            <w:rFonts w:cstheme="minorHAnsi"/>
            <w:lang w:val="x-none"/>
          </w:rPr>
          <w:delText xml:space="preserve">But this final image too, which originated with the earlier Geronese kabbalists, made its way into the Aramaic homilies of the </w:delText>
        </w:r>
        <w:r w:rsidR="002A4F14" w:rsidRPr="00840A40">
          <w:rPr>
            <w:rFonts w:cstheme="minorHAnsi"/>
            <w:i/>
            <w:iCs/>
            <w:lang w:val="x-none"/>
          </w:rPr>
          <w:delText>Zohar</w:delText>
        </w:r>
        <w:r w:rsidR="002A4F14" w:rsidRPr="00840A40">
          <w:rPr>
            <w:rFonts w:cstheme="minorHAnsi"/>
            <w:lang w:val="x-none"/>
          </w:rPr>
          <w:delText>.</w:delText>
        </w:r>
        <w:r w:rsidR="00C21DBC" w:rsidRPr="00840A40">
          <w:rPr>
            <w:rStyle w:val="FootnoteReference"/>
            <w:rFonts w:cstheme="minorHAnsi"/>
            <w:lang w:val="x-none"/>
          </w:rPr>
          <w:footnoteReference w:id="29"/>
        </w:r>
        <w:r w:rsidR="002A4F14" w:rsidRPr="00840A40">
          <w:rPr>
            <w:rFonts w:cstheme="minorHAnsi"/>
            <w:lang w:val="x-none"/>
          </w:rPr>
          <w:delText xml:space="preserve"> The text in which it is found, and with which we will conclude, was not included in the first printings of the </w:delText>
        </w:r>
        <w:r w:rsidR="002A4F14" w:rsidRPr="00840A40">
          <w:rPr>
            <w:rFonts w:cstheme="minorHAnsi"/>
            <w:i/>
            <w:iCs/>
            <w:lang w:val="x-none"/>
          </w:rPr>
          <w:delText>Zohar</w:delText>
        </w:r>
        <w:r w:rsidR="002A4F14" w:rsidRPr="00840A40">
          <w:rPr>
            <w:rFonts w:cstheme="minorHAnsi"/>
            <w:lang w:val="x-none"/>
          </w:rPr>
          <w:delText xml:space="preserve">, but it was published about fifty years later in Salonika in what is conventionally called the </w:delText>
        </w:r>
        <w:r w:rsidR="002A4F14" w:rsidRPr="00840A40">
          <w:rPr>
            <w:rFonts w:cstheme="minorHAnsi"/>
            <w:i/>
            <w:iCs/>
            <w:lang w:val="x-none"/>
          </w:rPr>
          <w:delText>Zohar Ḥadash</w:delText>
        </w:r>
        <w:r w:rsidR="002A4F14" w:rsidRPr="00840A40">
          <w:rPr>
            <w:rFonts w:cstheme="minorHAnsi"/>
            <w:lang w:val="x-none"/>
          </w:rPr>
          <w:delText>.</w:delText>
        </w:r>
        <w:r w:rsidR="008B3C65" w:rsidRPr="00840A40">
          <w:rPr>
            <w:rStyle w:val="FootnoteReference"/>
            <w:rFonts w:cstheme="minorHAnsi"/>
            <w:lang w:val="x-none"/>
          </w:rPr>
          <w:footnoteReference w:id="30"/>
        </w:r>
        <w:r w:rsidR="002A4F14" w:rsidRPr="00840A40">
          <w:rPr>
            <w:rFonts w:cstheme="minorHAnsi"/>
            <w:lang w:val="x-none"/>
          </w:rPr>
          <w:delText xml:space="preserve"> On the right, one can see a sentence from this passage as it appears in </w:delText>
        </w:r>
        <w:r w:rsidR="004E747B" w:rsidRPr="00840A40">
          <w:rPr>
            <w:rFonts w:cstheme="minorHAnsi"/>
          </w:rPr>
          <w:delText>the above mentioned</w:delText>
        </w:r>
        <w:r w:rsidR="004E747B" w:rsidRPr="00840A40">
          <w:rPr>
            <w:rFonts w:cstheme="minorHAnsi"/>
            <w:lang w:val="x-none"/>
          </w:rPr>
          <w:delText xml:space="preserve"> </w:delText>
        </w:r>
        <w:r w:rsidR="002A4F14" w:rsidRPr="00840A40">
          <w:rPr>
            <w:rFonts w:cstheme="minorHAnsi"/>
            <w:lang w:val="x-none"/>
          </w:rPr>
          <w:delText>Byzantine collection in MS Toronto</w:delText>
        </w:r>
        <w:r w:rsidR="004E747B" w:rsidRPr="00840A40">
          <w:rPr>
            <w:rFonts w:cstheme="minorHAnsi"/>
            <w:rtl/>
            <w:lang w:val="x-none"/>
          </w:rPr>
          <w:delText xml:space="preserve"> </w:delText>
        </w:r>
        <w:r w:rsidR="004E747B" w:rsidRPr="00840A40">
          <w:rPr>
            <w:rFonts w:cstheme="minorHAnsi"/>
          </w:rPr>
          <w:delText>Friedberg Collection 5-015</w:delText>
        </w:r>
        <w:r w:rsidR="002A4F14" w:rsidRPr="00840A40">
          <w:rPr>
            <w:rFonts w:cstheme="minorHAnsi"/>
            <w:lang w:val="x-none"/>
          </w:rPr>
          <w:delText>. On the left is the same passage from the</w:delText>
        </w:r>
        <w:r w:rsidR="00A31352" w:rsidRPr="00840A40">
          <w:rPr>
            <w:rFonts w:cstheme="minorHAnsi"/>
            <w:lang w:val="x-none"/>
          </w:rPr>
          <w:delText xml:space="preserve"> </w:delText>
        </w:r>
        <w:r w:rsidR="00BF2034" w:rsidRPr="00840A40">
          <w:rPr>
            <w:rFonts w:cstheme="minorHAnsi"/>
            <w:lang w:val="x-none"/>
          </w:rPr>
          <w:delText>editio princeps Salonica 1597</w:delText>
        </w:r>
        <w:r w:rsidR="00BF2034" w:rsidRPr="00840A40">
          <w:rPr>
            <w:rFonts w:cstheme="minorHAnsi"/>
          </w:rPr>
          <w:delText xml:space="preserve">, and in the middle – </w:delText>
        </w:r>
        <w:r w:rsidR="00DA5C28" w:rsidRPr="00840A40">
          <w:rPr>
            <w:rFonts w:cstheme="minorHAnsi"/>
          </w:rPr>
          <w:delText xml:space="preserve">is </w:delText>
        </w:r>
        <w:r w:rsidR="00BF2034" w:rsidRPr="00840A40">
          <w:rPr>
            <w:rFonts w:cstheme="minorHAnsi"/>
          </w:rPr>
          <w:delText xml:space="preserve">the </w:delText>
        </w:r>
        <w:r w:rsidR="00DA5C28" w:rsidRPr="00840A40">
          <w:rPr>
            <w:rFonts w:cstheme="minorHAnsi"/>
          </w:rPr>
          <w:delText xml:space="preserve">already mentioned </w:delText>
        </w:r>
        <w:r w:rsidR="002A4F14" w:rsidRPr="00840A40">
          <w:rPr>
            <w:rFonts w:cstheme="minorHAnsi"/>
            <w:lang w:val="x-none"/>
          </w:rPr>
          <w:delText>MS Vatican</w:delText>
        </w:r>
        <w:r w:rsidR="00F7730B" w:rsidRPr="00840A40">
          <w:rPr>
            <w:rFonts w:cstheme="minorHAnsi"/>
          </w:rPr>
          <w:delText xml:space="preserve"> ebr. </w:delText>
        </w:r>
        <w:r w:rsidR="002A4F14" w:rsidRPr="00840A40">
          <w:rPr>
            <w:rFonts w:cstheme="minorHAnsi"/>
            <w:lang w:val="x-none"/>
          </w:rPr>
          <w:delText>283, copied in Jerusalem</w:delText>
        </w:r>
        <w:r w:rsidR="00F8739A" w:rsidRPr="00840A40">
          <w:rPr>
            <w:rFonts w:cstheme="minorHAnsi"/>
          </w:rPr>
          <w:delText xml:space="preserve"> circa 1</w:delText>
        </w:r>
        <w:r w:rsidR="00A156D4" w:rsidRPr="00840A40">
          <w:rPr>
            <w:rFonts w:cstheme="minorHAnsi"/>
          </w:rPr>
          <w:delText>382</w:delText>
        </w:r>
        <w:r w:rsidR="00330609" w:rsidRPr="00840A40">
          <w:rPr>
            <w:rFonts w:cstheme="minorHAnsi"/>
          </w:rPr>
          <w:delText>/3</w:delText>
        </w:r>
        <w:r w:rsidR="002A4F14" w:rsidRPr="00840A40">
          <w:rPr>
            <w:rFonts w:cstheme="minorHAnsi"/>
            <w:lang w:val="x-none"/>
          </w:rPr>
          <w:delText>, which preserves a Hebrew version:</w:delText>
        </w:r>
      </w:del>
    </w:p>
    <w:p w14:paraId="4511DF8D" w14:textId="77777777" w:rsidR="00FD4F53" w:rsidRPr="00840A40" w:rsidRDefault="00196E3B" w:rsidP="00C21DBC">
      <w:pPr>
        <w:spacing w:after="115" w:line="360" w:lineRule="auto"/>
        <w:rPr>
          <w:del w:id="775" w:author="Rachel Brooke Katz" w:date="2022-09-28T13:04:00Z"/>
          <w:rFonts w:cstheme="minorHAnsi"/>
          <w:lang w:val="x-none"/>
        </w:rPr>
      </w:pPr>
      <w:del w:id="776" w:author="Rachel Brooke Katz" w:date="2022-09-28T13:04:00Z">
        <w:r w:rsidRPr="00840A40">
          <w:rPr>
            <w:rFonts w:cstheme="minorHAnsi"/>
            <w:noProof/>
            <w:rtl/>
            <w:lang w:val="x-none"/>
          </w:rPr>
          <mc:AlternateContent>
            <mc:Choice Requires="wps">
              <w:drawing>
                <wp:anchor distT="0" distB="0" distL="114300" distR="114300" simplePos="0" relativeHeight="251662336" behindDoc="0" locked="0" layoutInCell="1" allowOverlap="1" wp14:anchorId="417F207D" wp14:editId="450E3C11">
                  <wp:simplePos x="0" y="0"/>
                  <wp:positionH relativeFrom="margin">
                    <wp:align>left</wp:align>
                  </wp:positionH>
                  <wp:positionV relativeFrom="paragraph">
                    <wp:posOffset>149225</wp:posOffset>
                  </wp:positionV>
                  <wp:extent cx="5742305" cy="1996440"/>
                  <wp:effectExtent l="0" t="0" r="0" b="3810"/>
                  <wp:wrapTopAndBottom/>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42305" cy="1996440"/>
                          </a:xfrm>
                          <a:prstGeom prst="rect">
                            <a:avLst/>
                          </a:prstGeom>
                          <a:solidFill>
                            <a:srgbClr val="FFFFFF"/>
                          </a:solidFill>
                          <a:ln w="9525">
                            <a:noFill/>
                            <a:miter lim="800000"/>
                            <a:headEnd/>
                            <a:tailEnd/>
                          </a:ln>
                        </wps:spPr>
                        <wps:txbx>
                          <w:txbxContent>
                            <w:tbl>
                              <w:tblPr>
                                <w:tblStyle w:val="TableGrid"/>
                                <w:bidiVisual/>
                                <w:tblW w:w="0" w:type="auto"/>
                                <w:tblLook w:val="04A0" w:firstRow="1" w:lastRow="0" w:firstColumn="1" w:lastColumn="0" w:noHBand="0" w:noVBand="1"/>
                              </w:tblPr>
                              <w:tblGrid>
                                <w:gridCol w:w="2974"/>
                                <w:gridCol w:w="2782"/>
                                <w:gridCol w:w="2905"/>
                              </w:tblGrid>
                              <w:tr w:rsidR="00FD4F53" w:rsidRPr="00CF6F19" w14:paraId="64E60FE9" w14:textId="77777777" w:rsidTr="001B2836">
                                <w:trPr>
                                  <w:del w:id="777"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9288D6" w14:textId="77777777" w:rsidR="00FD4F53" w:rsidRPr="00914B78" w:rsidRDefault="00FD4F53" w:rsidP="00FD4F53">
                                    <w:pPr>
                                      <w:spacing w:after="80"/>
                                      <w:rPr>
                                        <w:del w:id="778" w:author="Rachel Brooke Katz" w:date="2022-09-28T13:04:00Z"/>
                                        <w:rFonts w:ascii="SBL Hebrew" w:hAnsi="SBL Hebrew" w:cs="SBL Hebrew"/>
                                        <w:color w:val="FFFFFF" w:themeColor="background1"/>
                                        <w:sz w:val="18"/>
                                        <w:szCs w:val="18"/>
                                      </w:rPr>
                                    </w:pPr>
                                    <w:del w:id="779" w:author="Rachel Brooke Katz" w:date="2022-09-28T13:04:00Z">
                                      <w:r w:rsidRPr="00914B78">
                                        <w:rPr>
                                          <w:rFonts w:ascii="SBL Hebrew" w:hAnsi="SBL Hebrew" w:cs="SBL Hebrew"/>
                                          <w:color w:val="FFFFFF" w:themeColor="background1"/>
                                          <w:sz w:val="18"/>
                                          <w:szCs w:val="18"/>
                                        </w:rPr>
                                        <w:delText>Ms Toronto, University of Toronto, Friedberg 5-015: 2</w:delText>
                                      </w:r>
                                      <w:r>
                                        <w:rPr>
                                          <w:rFonts w:ascii="SBL Hebrew" w:hAnsi="SBL Hebrew" w:cs="SBL Hebrew"/>
                                          <w:color w:val="FFFFFF" w:themeColor="background1"/>
                                          <w:sz w:val="18"/>
                                          <w:szCs w:val="18"/>
                                        </w:rPr>
                                        <w:delText>4</w:delText>
                                      </w:r>
                                      <w:r w:rsidRPr="00914B78">
                                        <w:rPr>
                                          <w:rFonts w:ascii="SBL Hebrew" w:hAnsi="SBL Hebrew" w:cs="SBL Hebrew"/>
                                          <w:color w:val="FFFFFF" w:themeColor="background1"/>
                                          <w:sz w:val="18"/>
                                          <w:szCs w:val="18"/>
                                        </w:rPr>
                                        <w:delText>4v</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339880B0" w14:textId="77777777" w:rsidR="00FD4F53" w:rsidRPr="00C366D4" w:rsidRDefault="00FD4F53" w:rsidP="00FD4F53">
                                    <w:pPr>
                                      <w:spacing w:after="80"/>
                                      <w:rPr>
                                        <w:del w:id="780" w:author="Rachel Brooke Katz" w:date="2022-09-28T13:04:00Z"/>
                                        <w:rFonts w:ascii="SBL Hebrew" w:hAnsi="SBL Hebrew" w:cs="SBL Hebrew"/>
                                        <w:color w:val="FFFFFF" w:themeColor="background1"/>
                                        <w:sz w:val="18"/>
                                        <w:szCs w:val="18"/>
                                        <w:rtl/>
                                      </w:rPr>
                                    </w:pPr>
                                    <w:del w:id="781"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66r</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C8DBF05" w14:textId="77777777" w:rsidR="00FD4F53" w:rsidRPr="00CF6F19" w:rsidRDefault="00FD4F53" w:rsidP="00FD4F53">
                                    <w:pPr>
                                      <w:spacing w:after="80"/>
                                      <w:rPr>
                                        <w:del w:id="782" w:author="Rachel Brooke Katz" w:date="2022-09-28T13:04:00Z"/>
                                        <w:rFonts w:ascii="SBL Hebrew" w:hAnsi="SBL Hebrew"/>
                                        <w:color w:val="FFFFFF" w:themeColor="background1"/>
                                        <w:sz w:val="18"/>
                                        <w:szCs w:val="18"/>
                                      </w:rPr>
                                    </w:pPr>
                                    <w:del w:id="783" w:author="Rachel Brooke Katz" w:date="2022-09-28T13:04:00Z">
                                      <w:r w:rsidRPr="00CF6F19">
                                        <w:rPr>
                                          <w:rFonts w:ascii="SBL Hebrew" w:hAnsi="SBL Hebrew"/>
                                          <w:color w:val="FFFFFF" w:themeColor="background1"/>
                                          <w:sz w:val="18"/>
                                          <w:szCs w:val="18"/>
                                        </w:rPr>
                                        <w:delText>[</w:delText>
                                      </w:r>
                                      <w:r w:rsidRPr="00CF6F19">
                                        <w:rPr>
                                          <w:rFonts w:ascii="SBL Hebrew" w:hAnsi="SBL Hebrew" w:cs="SBL Hebrew"/>
                                          <w:color w:val="FFFFFF" w:themeColor="background1"/>
                                          <w:sz w:val="18"/>
                                          <w:szCs w:val="18"/>
                                          <w:rtl/>
                                        </w:rPr>
                                        <w:delText>זהר חדש</w:delText>
                                      </w:r>
                                      <w:r w:rsidRPr="00CF6F19">
                                        <w:rPr>
                                          <w:rFonts w:ascii="SBL Hebrew" w:hAnsi="SBL Hebrew"/>
                                          <w:color w:val="FFFFFF" w:themeColor="background1"/>
                                          <w:sz w:val="18"/>
                                          <w:szCs w:val="18"/>
                                        </w:rPr>
                                        <w:delText xml:space="preserve">] (editio princeps), </w:delText>
                                      </w:r>
                                      <w:r w:rsidRPr="00CF6F19">
                                        <w:rPr>
                                          <w:rFonts w:ascii="SBL Hebrew" w:hAnsi="SBL Hebrew" w:hint="cs"/>
                                          <w:color w:val="FFFFFF" w:themeColor="background1"/>
                                          <w:sz w:val="18"/>
                                          <w:szCs w:val="18"/>
                                        </w:rPr>
                                        <w:delText>S</w:delText>
                                      </w:r>
                                      <w:r w:rsidRPr="00C366D4">
                                        <w:rPr>
                                          <w:rFonts w:ascii="SBL Hebrew" w:hAnsi="SBL Hebrew"/>
                                          <w:color w:val="FFFFFF" w:themeColor="background1"/>
                                          <w:sz w:val="18"/>
                                          <w:szCs w:val="18"/>
                                        </w:rPr>
                                        <w:delText>alonica 1597</w:delText>
                                      </w:r>
                                      <w:r w:rsidRPr="00CF6F19">
                                        <w:rPr>
                                          <w:rFonts w:ascii="SBL Hebrew" w:hAnsi="SBL Hebrew"/>
                                          <w:color w:val="FFFFFF" w:themeColor="background1"/>
                                          <w:sz w:val="18"/>
                                          <w:szCs w:val="18"/>
                                        </w:rPr>
                                        <w:delText xml:space="preserve">, </w:delText>
                                      </w:r>
                                      <w:r w:rsidRPr="00CF6F19">
                                        <w:rPr>
                                          <w:rFonts w:ascii="SBL Hebrew" w:hAnsi="SBL Hebrew" w:hint="cs"/>
                                          <w:color w:val="FFFFFF" w:themeColor="background1"/>
                                          <w:sz w:val="18"/>
                                          <w:szCs w:val="18"/>
                                          <w:rtl/>
                                        </w:rPr>
                                        <w:delText>1</w:delText>
                                      </w:r>
                                      <w:r w:rsidRPr="00CF6F19">
                                        <w:rPr>
                                          <w:rFonts w:ascii="SBL Hebrew" w:hAnsi="SBL Hebrew"/>
                                          <w:color w:val="FFFFFF" w:themeColor="background1"/>
                                          <w:sz w:val="18"/>
                                          <w:szCs w:val="18"/>
                                        </w:rPr>
                                        <w:delText>07b</w:delText>
                                      </w:r>
                                    </w:del>
                                  </w:p>
                                </w:tc>
                              </w:tr>
                              <w:tr w:rsidR="00FD4F53" w:rsidRPr="00B8768B" w14:paraId="3C4040D2" w14:textId="77777777" w:rsidTr="001B2836">
                                <w:trPr>
                                  <w:trHeight w:val="1955"/>
                                  <w:del w:id="784"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68FD4977" w14:textId="77777777" w:rsidR="00FD4F53" w:rsidRPr="00C366D4" w:rsidRDefault="00FD4F53" w:rsidP="00FD4F53">
                                    <w:pPr>
                                      <w:bidi/>
                                      <w:spacing w:after="80"/>
                                      <w:rPr>
                                        <w:del w:id="785" w:author="Rachel Brooke Katz" w:date="2022-09-28T13:04:00Z"/>
                                        <w:rFonts w:ascii="SBL Hebrew" w:hAnsi="SBL Hebrew" w:cs="SBL Hebrew"/>
                                        <w:sz w:val="20"/>
                                        <w:szCs w:val="20"/>
                                        <w:rtl/>
                                      </w:rPr>
                                    </w:pPr>
                                    <w:del w:id="786" w:author="Rachel Brooke Katz" w:date="2022-09-28T13:04:00Z">
                                      <w:r w:rsidRPr="00C366D4">
                                        <w:rPr>
                                          <w:rFonts w:ascii="SBL Hebrew" w:hAnsi="SBL Hebrew" w:cs="SBL Hebrew" w:hint="cs"/>
                                          <w:sz w:val="20"/>
                                          <w:szCs w:val="20"/>
                                          <w:rtl/>
                                        </w:rPr>
                                        <w:delText xml:space="preserve">דתניא אמ' ר' יצחק </w:delText>
                                      </w:r>
                                    </w:del>
                                  </w:p>
                                  <w:p w14:paraId="57F842AE" w14:textId="77777777" w:rsidR="00FD4F53" w:rsidRDefault="00FD4F53" w:rsidP="00FD4F53">
                                    <w:pPr>
                                      <w:bidi/>
                                      <w:spacing w:after="80"/>
                                      <w:rPr>
                                        <w:del w:id="787" w:author="Rachel Brooke Katz" w:date="2022-09-28T13:04:00Z"/>
                                        <w:rFonts w:ascii="SBL Hebrew" w:hAnsi="SBL Hebrew" w:cs="SBL Hebrew"/>
                                        <w:sz w:val="20"/>
                                        <w:szCs w:val="20"/>
                                        <w:rtl/>
                                      </w:rPr>
                                    </w:pPr>
                                    <w:del w:id="788" w:author="Rachel Brooke Katz" w:date="2022-09-28T13:04:00Z">
                                      <w:r w:rsidRPr="00C366D4">
                                        <w:rPr>
                                          <w:rFonts w:ascii="SBL Hebrew" w:hAnsi="SBL Hebrew" w:cs="SBL Hebrew" w:hint="cs"/>
                                          <w:sz w:val="20"/>
                                          <w:szCs w:val="20"/>
                                          <w:rtl/>
                                        </w:rPr>
                                        <w:delText xml:space="preserve">האי מאן דיתפטר מן עלמא הדין </w:delText>
                                      </w:r>
                                    </w:del>
                                  </w:p>
                                  <w:p w14:paraId="6A22EEFD" w14:textId="77777777" w:rsidR="00FD4F53" w:rsidRPr="00C366D4" w:rsidRDefault="00FD4F53" w:rsidP="00FD4F53">
                                    <w:pPr>
                                      <w:bidi/>
                                      <w:spacing w:after="80"/>
                                      <w:rPr>
                                        <w:del w:id="789" w:author="Rachel Brooke Katz" w:date="2022-09-28T13:04:00Z"/>
                                        <w:rFonts w:ascii="SBL Hebrew" w:hAnsi="SBL Hebrew" w:cs="SBL Hebrew"/>
                                        <w:sz w:val="20"/>
                                        <w:szCs w:val="20"/>
                                        <w:rtl/>
                                      </w:rPr>
                                    </w:pPr>
                                    <w:del w:id="790" w:author="Rachel Brooke Katz" w:date="2022-09-28T13:04:00Z">
                                      <w:r w:rsidRPr="00C366D4">
                                        <w:rPr>
                                          <w:rFonts w:ascii="SBL Hebrew" w:hAnsi="SBL Hebrew" w:cs="SBL Hebrew" w:hint="cs"/>
                                          <w:sz w:val="20"/>
                                          <w:szCs w:val="20"/>
                                          <w:rtl/>
                                        </w:rPr>
                                        <w:delText xml:space="preserve">יחידי בלא תניין </w:delText>
                                      </w:r>
                                    </w:del>
                                  </w:p>
                                  <w:p w14:paraId="593761AF" w14:textId="77777777" w:rsidR="00FD4F53" w:rsidRPr="00B8768B" w:rsidRDefault="00FD4F53" w:rsidP="00FD4F53">
                                    <w:pPr>
                                      <w:bidi/>
                                      <w:spacing w:after="80"/>
                                      <w:rPr>
                                        <w:del w:id="791" w:author="Rachel Brooke Katz" w:date="2022-09-28T13:04:00Z"/>
                                        <w:rFonts w:ascii="SBL Hebrew" w:hAnsi="SBL Hebrew" w:cs="SBL Hebrew"/>
                                        <w:sz w:val="20"/>
                                        <w:szCs w:val="20"/>
                                        <w:rtl/>
                                      </w:rPr>
                                    </w:pPr>
                                    <w:del w:id="792" w:author="Rachel Brooke Katz" w:date="2022-09-28T13:04:00Z">
                                      <w:r w:rsidRPr="00C366D4">
                                        <w:rPr>
                                          <w:rFonts w:ascii="SBL Hebrew" w:hAnsi="SBL Hebrew" w:cs="SBL Hebrew" w:hint="cs"/>
                                          <w:sz w:val="20"/>
                                          <w:szCs w:val="20"/>
                                          <w:rtl/>
                                        </w:rPr>
                                        <w:delText>איתמעט וישתצי מדמיונא דכללי כל דמיונין.</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3CAB677E" w14:textId="77777777" w:rsidR="00FD4F53" w:rsidRDefault="00FD4F53" w:rsidP="00FD4F53">
                                    <w:pPr>
                                      <w:bidi/>
                                      <w:spacing w:after="80"/>
                                      <w:rPr>
                                        <w:del w:id="793" w:author="Rachel Brooke Katz" w:date="2022-09-28T13:04:00Z"/>
                                        <w:rFonts w:ascii="SBL Hebrew" w:hAnsi="SBL Hebrew" w:cs="SBL Hebrew"/>
                                        <w:sz w:val="20"/>
                                        <w:szCs w:val="20"/>
                                      </w:rPr>
                                    </w:pPr>
                                    <w:del w:id="794" w:author="Rachel Brooke Katz" w:date="2022-09-28T13:04:00Z">
                                      <w:r w:rsidRPr="00C366D4">
                                        <w:rPr>
                                          <w:rFonts w:ascii="SBL Hebrew" w:hAnsi="SBL Hebrew" w:cs="SBL Hebrew" w:hint="cs"/>
                                          <w:sz w:val="20"/>
                                          <w:szCs w:val="20"/>
                                          <w:rtl/>
                                        </w:rPr>
                                        <w:delText xml:space="preserve">דתניא ר' יצחק אמ' </w:delText>
                                      </w:r>
                                    </w:del>
                                  </w:p>
                                  <w:p w14:paraId="16AE1C5A" w14:textId="77777777" w:rsidR="00FD4F53" w:rsidRDefault="00FD4F53" w:rsidP="00FD4F53">
                                    <w:pPr>
                                      <w:bidi/>
                                      <w:spacing w:after="80"/>
                                      <w:rPr>
                                        <w:del w:id="795" w:author="Rachel Brooke Katz" w:date="2022-09-28T13:04:00Z"/>
                                        <w:rFonts w:ascii="SBL Hebrew" w:hAnsi="SBL Hebrew" w:cs="SBL Hebrew"/>
                                        <w:sz w:val="20"/>
                                        <w:szCs w:val="20"/>
                                        <w:rtl/>
                                      </w:rPr>
                                    </w:pPr>
                                    <w:del w:id="796" w:author="Rachel Brooke Katz" w:date="2022-09-28T13:04:00Z">
                                      <w:r w:rsidRPr="00C366D4">
                                        <w:rPr>
                                          <w:rFonts w:ascii="SBL Hebrew" w:hAnsi="SBL Hebrew" w:cs="SBL Hebrew" w:hint="cs"/>
                                          <w:sz w:val="20"/>
                                          <w:szCs w:val="20"/>
                                          <w:rtl/>
                                        </w:rPr>
                                        <w:delText xml:space="preserve">הנפטר מן העולם הזה </w:delText>
                                      </w:r>
                                    </w:del>
                                  </w:p>
                                  <w:p w14:paraId="3082586D" w14:textId="77777777" w:rsidR="00FD4F53" w:rsidRPr="00C366D4" w:rsidRDefault="00FD4F53" w:rsidP="00FD4F53">
                                    <w:pPr>
                                      <w:bidi/>
                                      <w:spacing w:after="80"/>
                                      <w:rPr>
                                        <w:del w:id="797" w:author="Rachel Brooke Katz" w:date="2022-09-28T13:04:00Z"/>
                                        <w:rFonts w:ascii="SBL Hebrew" w:hAnsi="SBL Hebrew" w:cs="SBL Hebrew"/>
                                        <w:sz w:val="20"/>
                                        <w:szCs w:val="20"/>
                                        <w:rtl/>
                                      </w:rPr>
                                    </w:pPr>
                                    <w:del w:id="798" w:author="Rachel Brooke Katz" w:date="2022-09-28T13:04:00Z">
                                      <w:r w:rsidRPr="00C366D4">
                                        <w:rPr>
                                          <w:rFonts w:ascii="SBL Hebrew" w:hAnsi="SBL Hebrew" w:cs="SBL Hebrew" w:hint="cs"/>
                                          <w:sz w:val="20"/>
                                          <w:szCs w:val="20"/>
                                          <w:rtl/>
                                        </w:rPr>
                                        <w:delText>בלא שני</w:delText>
                                      </w:r>
                                    </w:del>
                                  </w:p>
                                  <w:p w14:paraId="13871C20" w14:textId="77777777" w:rsidR="00FD4F53" w:rsidRPr="00B8768B" w:rsidRDefault="00FD4F53" w:rsidP="00FD4F53">
                                    <w:pPr>
                                      <w:bidi/>
                                      <w:spacing w:after="80"/>
                                      <w:rPr>
                                        <w:del w:id="799" w:author="Rachel Brooke Katz" w:date="2022-09-28T13:04:00Z"/>
                                        <w:rFonts w:ascii="SBL Hebrew" w:hAnsi="SBL Hebrew" w:cs="SBL Hebrew"/>
                                        <w:sz w:val="20"/>
                                        <w:szCs w:val="20"/>
                                        <w:rtl/>
                                      </w:rPr>
                                    </w:pPr>
                                    <w:del w:id="800" w:author="Rachel Brooke Katz" w:date="2022-09-28T13:04:00Z">
                                      <w:r w:rsidRPr="00C366D4">
                                        <w:rPr>
                                          <w:rFonts w:ascii="SBL Hebrew" w:hAnsi="SBL Hebrew" w:cs="SBL Hebrew" w:hint="cs"/>
                                          <w:sz w:val="20"/>
                                          <w:szCs w:val="20"/>
                                          <w:rtl/>
                                        </w:rPr>
                                        <w:delText>נתמעטה דמותו ונכרת מתמונת כל תמונות.</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414EB8E3" w14:textId="77777777" w:rsidR="00FD4F53" w:rsidRDefault="00FD4F53" w:rsidP="00FD4F53">
                                    <w:pPr>
                                      <w:bidi/>
                                      <w:spacing w:after="80"/>
                                      <w:rPr>
                                        <w:del w:id="801" w:author="Rachel Brooke Katz" w:date="2022-09-28T13:04:00Z"/>
                                        <w:rFonts w:ascii="SBL Hebrew" w:hAnsi="SBL Hebrew" w:cs="SBL Hebrew"/>
                                        <w:sz w:val="20"/>
                                        <w:szCs w:val="20"/>
                                        <w:rtl/>
                                      </w:rPr>
                                    </w:pPr>
                                    <w:del w:id="802" w:author="Rachel Brooke Katz" w:date="2022-09-28T13:04:00Z">
                                      <w:r w:rsidRPr="00C366D4">
                                        <w:rPr>
                                          <w:rFonts w:ascii="SBL Hebrew" w:hAnsi="SBL Hebrew" w:cs="SBL Hebrew" w:hint="cs"/>
                                          <w:sz w:val="20"/>
                                          <w:szCs w:val="20"/>
                                          <w:rtl/>
                                        </w:rPr>
                                        <w:delText>דתניא</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אמר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רבי</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יצחק</w:delText>
                                      </w:r>
                                    </w:del>
                                  </w:p>
                                  <w:p w14:paraId="0417BE53" w14:textId="77777777" w:rsidR="00FD4F53" w:rsidRDefault="00FD4F53" w:rsidP="00FD4F53">
                                    <w:pPr>
                                      <w:bidi/>
                                      <w:spacing w:after="80"/>
                                      <w:rPr>
                                        <w:del w:id="803" w:author="Rachel Brooke Katz" w:date="2022-09-28T13:04:00Z"/>
                                        <w:rFonts w:ascii="SBL Hebrew" w:hAnsi="SBL Hebrew" w:cs="SBL Hebrew"/>
                                        <w:sz w:val="20"/>
                                        <w:szCs w:val="20"/>
                                        <w:rtl/>
                                      </w:rPr>
                                    </w:pPr>
                                    <w:del w:id="804" w:author="Rachel Brooke Katz" w:date="2022-09-28T13:04:00Z">
                                      <w:r>
                                        <w:rPr>
                                          <w:rFonts w:ascii="SBL Hebrew" w:hAnsi="SBL Hebrew" w:cs="SBL Hebrew" w:hint="cs"/>
                                          <w:sz w:val="20"/>
                                          <w:szCs w:val="20"/>
                                          <w:rtl/>
                                        </w:rPr>
                                        <w:delText xml:space="preserve">האי </w:delText>
                                      </w:r>
                                      <w:r w:rsidRPr="00C366D4">
                                        <w:rPr>
                                          <w:rFonts w:ascii="SBL Hebrew" w:hAnsi="SBL Hebrew" w:cs="SBL Hebrew" w:hint="cs"/>
                                          <w:sz w:val="20"/>
                                          <w:szCs w:val="20"/>
                                          <w:rtl/>
                                        </w:rPr>
                                        <w:delText>מאן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דאיתפטר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מן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עלמא</w:delText>
                                      </w:r>
                                      <w:r>
                                        <w:rPr>
                                          <w:rFonts w:ascii="SBL Hebrew" w:hAnsi="SBL Hebrew" w:cs="SBL Hebrew" w:hint="cs"/>
                                          <w:sz w:val="20"/>
                                          <w:szCs w:val="20"/>
                                          <w:rtl/>
                                        </w:rPr>
                                        <w:delText xml:space="preserve"> הדין</w:delText>
                                      </w:r>
                                    </w:del>
                                  </w:p>
                                  <w:p w14:paraId="1DED322C" w14:textId="77777777" w:rsidR="00FD4F53" w:rsidRDefault="00FD4F53" w:rsidP="00FD4F53">
                                    <w:pPr>
                                      <w:bidi/>
                                      <w:spacing w:after="80"/>
                                      <w:rPr>
                                        <w:del w:id="805" w:author="Rachel Brooke Katz" w:date="2022-09-28T13:04:00Z"/>
                                        <w:rFonts w:ascii="SBL Hebrew" w:hAnsi="SBL Hebrew" w:cs="SBL Hebrew"/>
                                        <w:sz w:val="20"/>
                                        <w:szCs w:val="20"/>
                                        <w:rtl/>
                                      </w:rPr>
                                    </w:pPr>
                                    <w:del w:id="806" w:author="Rachel Brooke Katz" w:date="2022-09-28T13:04:00Z">
                                      <w:r w:rsidRPr="00CF6F19">
                                        <w:rPr>
                                          <w:rFonts w:ascii="SBL Hebrew" w:hAnsi="SBL Hebrew" w:cs="SBL Hebrew" w:hint="cs"/>
                                          <w:sz w:val="20"/>
                                          <w:szCs w:val="20"/>
                                          <w:rtl/>
                                        </w:rPr>
                                        <w:delText>יחיד</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בלא</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תניין</w:delText>
                                      </w:r>
                                    </w:del>
                                  </w:p>
                                  <w:p w14:paraId="2FAA886B" w14:textId="77777777" w:rsidR="00FD4F53" w:rsidRPr="00B8768B" w:rsidRDefault="00FD4F53" w:rsidP="00FD4F53">
                                    <w:pPr>
                                      <w:bidi/>
                                      <w:spacing w:after="80"/>
                                      <w:rPr>
                                        <w:del w:id="807" w:author="Rachel Brooke Katz" w:date="2022-09-28T13:04:00Z"/>
                                        <w:rFonts w:ascii="SBL Hebrew" w:hAnsi="SBL Hebrew" w:cs="SBL Hebrew"/>
                                        <w:sz w:val="20"/>
                                        <w:szCs w:val="20"/>
                                        <w:rtl/>
                                      </w:rPr>
                                    </w:pPr>
                                    <w:del w:id="808" w:author="Rachel Brooke Katz" w:date="2022-09-28T13:04:00Z">
                                      <w:r w:rsidRPr="00C366D4">
                                        <w:rPr>
                                          <w:rFonts w:ascii="SBL Hebrew" w:hAnsi="SBL Hebrew" w:cs="SBL Hebrew" w:hint="cs"/>
                                          <w:sz w:val="20"/>
                                          <w:szCs w:val="20"/>
                                          <w:rtl/>
                                        </w:rPr>
                                        <w:delText>אתמעט וישת</w:delText>
                                      </w:r>
                                      <w:r>
                                        <w:rPr>
                                          <w:rFonts w:ascii="SBL Hebrew" w:hAnsi="SBL Hebrew" w:cs="SBL Hebrew" w:hint="cs"/>
                                          <w:sz w:val="20"/>
                                          <w:szCs w:val="20"/>
                                          <w:rtl/>
                                        </w:rPr>
                                        <w:delText>י</w:delText>
                                      </w:r>
                                      <w:r w:rsidRPr="00C366D4">
                                        <w:rPr>
                                          <w:rFonts w:ascii="SBL Hebrew" w:hAnsi="SBL Hebrew" w:cs="SBL Hebrew" w:hint="cs"/>
                                          <w:sz w:val="20"/>
                                          <w:szCs w:val="20"/>
                                          <w:rtl/>
                                        </w:rPr>
                                        <w:delText>צי מדמיונא דכללי כל דמיונין.</w:delText>
                                      </w:r>
                                    </w:del>
                                  </w:p>
                                </w:tc>
                              </w:tr>
                            </w:tbl>
                            <w:p w14:paraId="08038ADD" w14:textId="77777777" w:rsidR="00FD4F53" w:rsidRDefault="00FD4F53">
                              <w:pPr>
                                <w:rPr>
                                  <w:del w:id="809" w:author="Rachel Brooke Katz" w:date="2022-09-28T13:04:00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F207D" id="_x0000_s1029" type="#_x0000_t202" style="position:absolute;margin-left:0;margin-top:11.75pt;width:452.15pt;height:157.2pt;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" stroked="f">
                  <v:textbox>
                    <w:txbxContent>
                      <w:tbl>
                        <w:tblPr>
                          <w:tblStyle w:val="TableGrid"/>
                          <w:bidiVisual/>
                          <w:tblW w:w="0" w:type="auto"/>
                          <w:tblLook w:val="04A0" w:firstRow="1" w:lastRow="0" w:firstColumn="1" w:lastColumn="0" w:noHBand="0" w:noVBand="1"/>
                        </w:tblPr>
                        <w:tblGrid>
                          <w:gridCol w:w="2974"/>
                          <w:gridCol w:w="2782"/>
                          <w:gridCol w:w="2905"/>
                        </w:tblGrid>
                        <w:tr w:rsidR="00FD4F53" w:rsidRPr="00CF6F19" w14:paraId="64E60FE9" w14:textId="77777777" w:rsidTr="001B2836">
                          <w:trPr>
                            <w:del w:id="810"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shd w:val="clear" w:color="auto" w:fill="BF8F00" w:themeFill="accent4" w:themeFillShade="BF"/>
                            </w:tcPr>
                            <w:p w14:paraId="7F9288D6" w14:textId="77777777" w:rsidR="00FD4F53" w:rsidRPr="00914B78" w:rsidRDefault="00FD4F53" w:rsidP="00FD4F53">
                              <w:pPr>
                                <w:spacing w:after="80"/>
                                <w:rPr>
                                  <w:del w:id="811" w:author="Rachel Brooke Katz" w:date="2022-09-28T13:04:00Z"/>
                                  <w:rFonts w:ascii="SBL Hebrew" w:hAnsi="SBL Hebrew" w:cs="SBL Hebrew"/>
                                  <w:color w:val="FFFFFF" w:themeColor="background1"/>
                                  <w:sz w:val="18"/>
                                  <w:szCs w:val="18"/>
                                </w:rPr>
                              </w:pPr>
                              <w:del w:id="812" w:author="Rachel Brooke Katz" w:date="2022-09-28T13:04:00Z">
                                <w:r w:rsidRPr="00914B78">
                                  <w:rPr>
                                    <w:rFonts w:ascii="SBL Hebrew" w:hAnsi="SBL Hebrew" w:cs="SBL Hebrew"/>
                                    <w:color w:val="FFFFFF" w:themeColor="background1"/>
                                    <w:sz w:val="18"/>
                                    <w:szCs w:val="18"/>
                                  </w:rPr>
                                  <w:delText>Ms Toronto, University of Toronto, Friedberg 5-015: 2</w:delText>
                                </w:r>
                                <w:r>
                                  <w:rPr>
                                    <w:rFonts w:ascii="SBL Hebrew" w:hAnsi="SBL Hebrew" w:cs="SBL Hebrew"/>
                                    <w:color w:val="FFFFFF" w:themeColor="background1"/>
                                    <w:sz w:val="18"/>
                                    <w:szCs w:val="18"/>
                                  </w:rPr>
                                  <w:delText>4</w:delText>
                                </w:r>
                                <w:r w:rsidRPr="00914B78">
                                  <w:rPr>
                                    <w:rFonts w:ascii="SBL Hebrew" w:hAnsi="SBL Hebrew" w:cs="SBL Hebrew"/>
                                    <w:color w:val="FFFFFF" w:themeColor="background1"/>
                                    <w:sz w:val="18"/>
                                    <w:szCs w:val="18"/>
                                  </w:rPr>
                                  <w:delText>4v</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shd w:val="clear" w:color="auto" w:fill="C45911" w:themeFill="accent2" w:themeFillShade="BF"/>
                            </w:tcPr>
                            <w:p w14:paraId="339880B0" w14:textId="77777777" w:rsidR="00FD4F53" w:rsidRPr="00C366D4" w:rsidRDefault="00FD4F53" w:rsidP="00FD4F53">
                              <w:pPr>
                                <w:spacing w:after="80"/>
                                <w:rPr>
                                  <w:del w:id="813" w:author="Rachel Brooke Katz" w:date="2022-09-28T13:04:00Z"/>
                                  <w:rFonts w:ascii="SBL Hebrew" w:hAnsi="SBL Hebrew" w:cs="SBL Hebrew"/>
                                  <w:color w:val="FFFFFF" w:themeColor="background1"/>
                                  <w:sz w:val="18"/>
                                  <w:szCs w:val="18"/>
                                  <w:rtl/>
                                </w:rPr>
                              </w:pPr>
                              <w:del w:id="814" w:author="Rachel Brooke Katz" w:date="2022-09-28T13:04:00Z">
                                <w:r w:rsidRPr="00914B78">
                                  <w:rPr>
                                    <w:rFonts w:ascii="SBL Hebrew" w:hAnsi="SBL Hebrew" w:cs="SBL Hebrew"/>
                                    <w:color w:val="FFFFFF" w:themeColor="background1"/>
                                    <w:sz w:val="18"/>
                                    <w:szCs w:val="18"/>
                                  </w:rPr>
                                  <w:delText xml:space="preserve">Ms </w:delText>
                                </w:r>
                                <w:r w:rsidRPr="00CA6D97">
                                  <w:rPr>
                                    <w:rFonts w:ascii="SBL Hebrew" w:hAnsi="SBL Hebrew" w:cs="SBL Hebrew"/>
                                    <w:color w:val="FFFFFF" w:themeColor="background1"/>
                                    <w:sz w:val="18"/>
                                    <w:szCs w:val="18"/>
                                  </w:rPr>
                                  <w:delText>Biblioteca Apostolica Vaticana</w:delText>
                                </w:r>
                                <w:r w:rsidRPr="00914B78">
                                  <w:rPr>
                                    <w:rFonts w:ascii="SBL Hebrew" w:hAnsi="SBL Hebrew" w:cs="SBL Hebrew"/>
                                    <w:color w:val="FFFFFF" w:themeColor="background1"/>
                                    <w:sz w:val="18"/>
                                    <w:szCs w:val="18"/>
                                  </w:rPr>
                                  <w:delText>, ebr. 2</w:delText>
                                </w:r>
                                <w:r>
                                  <w:rPr>
                                    <w:rFonts w:ascii="SBL Hebrew" w:hAnsi="SBL Hebrew" w:cs="SBL Hebrew"/>
                                    <w:color w:val="FFFFFF" w:themeColor="background1"/>
                                    <w:sz w:val="18"/>
                                    <w:szCs w:val="18"/>
                                  </w:rPr>
                                  <w:delText>83</w:delText>
                                </w:r>
                                <w:r w:rsidRPr="00914B78">
                                  <w:rPr>
                                    <w:rFonts w:ascii="SBL Hebrew" w:hAnsi="SBL Hebrew" w:cs="SBL Hebrew"/>
                                    <w:color w:val="FFFFFF" w:themeColor="background1"/>
                                    <w:sz w:val="18"/>
                                    <w:szCs w:val="18"/>
                                  </w:rPr>
                                  <w:delText xml:space="preserve">: </w:delText>
                                </w:r>
                                <w:r>
                                  <w:rPr>
                                    <w:rFonts w:ascii="SBL Hebrew" w:hAnsi="SBL Hebrew" w:cs="SBL Hebrew"/>
                                    <w:color w:val="FFFFFF" w:themeColor="background1"/>
                                    <w:sz w:val="18"/>
                                    <w:szCs w:val="18"/>
                                  </w:rPr>
                                  <w:delText>66r</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shd w:val="clear" w:color="auto" w:fill="009999"/>
                            </w:tcPr>
                            <w:p w14:paraId="7C8DBF05" w14:textId="77777777" w:rsidR="00FD4F53" w:rsidRPr="00CF6F19" w:rsidRDefault="00FD4F53" w:rsidP="00FD4F53">
                              <w:pPr>
                                <w:spacing w:after="80"/>
                                <w:rPr>
                                  <w:del w:id="815" w:author="Rachel Brooke Katz" w:date="2022-09-28T13:04:00Z"/>
                                  <w:rFonts w:ascii="SBL Hebrew" w:hAnsi="SBL Hebrew"/>
                                  <w:color w:val="FFFFFF" w:themeColor="background1"/>
                                  <w:sz w:val="18"/>
                                  <w:szCs w:val="18"/>
                                </w:rPr>
                              </w:pPr>
                              <w:del w:id="816" w:author="Rachel Brooke Katz" w:date="2022-09-28T13:04:00Z">
                                <w:r w:rsidRPr="00CF6F19">
                                  <w:rPr>
                                    <w:rFonts w:ascii="SBL Hebrew" w:hAnsi="SBL Hebrew"/>
                                    <w:color w:val="FFFFFF" w:themeColor="background1"/>
                                    <w:sz w:val="18"/>
                                    <w:szCs w:val="18"/>
                                  </w:rPr>
                                  <w:delText>[</w:delText>
                                </w:r>
                                <w:r w:rsidRPr="00CF6F19">
                                  <w:rPr>
                                    <w:rFonts w:ascii="SBL Hebrew" w:hAnsi="SBL Hebrew" w:cs="SBL Hebrew"/>
                                    <w:color w:val="FFFFFF" w:themeColor="background1"/>
                                    <w:sz w:val="18"/>
                                    <w:szCs w:val="18"/>
                                    <w:rtl/>
                                  </w:rPr>
                                  <w:delText>זהר חדש</w:delText>
                                </w:r>
                                <w:r w:rsidRPr="00CF6F19">
                                  <w:rPr>
                                    <w:rFonts w:ascii="SBL Hebrew" w:hAnsi="SBL Hebrew"/>
                                    <w:color w:val="FFFFFF" w:themeColor="background1"/>
                                    <w:sz w:val="18"/>
                                    <w:szCs w:val="18"/>
                                  </w:rPr>
                                  <w:delText xml:space="preserve">] (editio princeps), </w:delText>
                                </w:r>
                                <w:r w:rsidRPr="00CF6F19">
                                  <w:rPr>
                                    <w:rFonts w:ascii="SBL Hebrew" w:hAnsi="SBL Hebrew" w:hint="cs"/>
                                    <w:color w:val="FFFFFF" w:themeColor="background1"/>
                                    <w:sz w:val="18"/>
                                    <w:szCs w:val="18"/>
                                  </w:rPr>
                                  <w:delText>S</w:delText>
                                </w:r>
                                <w:r w:rsidRPr="00C366D4">
                                  <w:rPr>
                                    <w:rFonts w:ascii="SBL Hebrew" w:hAnsi="SBL Hebrew"/>
                                    <w:color w:val="FFFFFF" w:themeColor="background1"/>
                                    <w:sz w:val="18"/>
                                    <w:szCs w:val="18"/>
                                  </w:rPr>
                                  <w:delText>alonica 1597</w:delText>
                                </w:r>
                                <w:r w:rsidRPr="00CF6F19">
                                  <w:rPr>
                                    <w:rFonts w:ascii="SBL Hebrew" w:hAnsi="SBL Hebrew"/>
                                    <w:color w:val="FFFFFF" w:themeColor="background1"/>
                                    <w:sz w:val="18"/>
                                    <w:szCs w:val="18"/>
                                  </w:rPr>
                                  <w:delText xml:space="preserve">, </w:delText>
                                </w:r>
                                <w:r w:rsidRPr="00CF6F19">
                                  <w:rPr>
                                    <w:rFonts w:ascii="SBL Hebrew" w:hAnsi="SBL Hebrew" w:hint="cs"/>
                                    <w:color w:val="FFFFFF" w:themeColor="background1"/>
                                    <w:sz w:val="18"/>
                                    <w:szCs w:val="18"/>
                                    <w:rtl/>
                                  </w:rPr>
                                  <w:delText>1</w:delText>
                                </w:r>
                                <w:r w:rsidRPr="00CF6F19">
                                  <w:rPr>
                                    <w:rFonts w:ascii="SBL Hebrew" w:hAnsi="SBL Hebrew"/>
                                    <w:color w:val="FFFFFF" w:themeColor="background1"/>
                                    <w:sz w:val="18"/>
                                    <w:szCs w:val="18"/>
                                  </w:rPr>
                                  <w:delText>07b</w:delText>
                                </w:r>
                              </w:del>
                            </w:p>
                          </w:tc>
                        </w:tr>
                        <w:tr w:rsidR="00FD4F53" w:rsidRPr="00B8768B" w14:paraId="3C4040D2" w14:textId="77777777" w:rsidTr="001B2836">
                          <w:trPr>
                            <w:trHeight w:val="1955"/>
                            <w:del w:id="817" w:author="Rachel Brooke Katz" w:date="2022-09-28T13:04:00Z"/>
                          </w:trPr>
                          <w:tc>
                            <w:tcPr>
                              <w:tcW w:w="3683" w:type="dxa"/>
                              <w:tcBorders>
                                <w:top w:val="thinThickThinLargeGap" w:sz="8" w:space="0" w:color="BF8F00" w:themeColor="accent4" w:themeShade="BF"/>
                                <w:left w:val="thinThickThinLargeGap" w:sz="8" w:space="0" w:color="BF8F00" w:themeColor="accent4" w:themeShade="BF"/>
                                <w:bottom w:val="thinThickThinLargeGap" w:sz="8" w:space="0" w:color="BF8F00" w:themeColor="accent4" w:themeShade="BF"/>
                                <w:right w:val="thinThickThinLargeGap" w:sz="8" w:space="0" w:color="BF8F00" w:themeColor="accent4" w:themeShade="BF"/>
                              </w:tcBorders>
                            </w:tcPr>
                            <w:p w14:paraId="68FD4977" w14:textId="77777777" w:rsidR="00FD4F53" w:rsidRPr="00C366D4" w:rsidRDefault="00FD4F53" w:rsidP="00FD4F53">
                              <w:pPr>
                                <w:bidi/>
                                <w:spacing w:after="80"/>
                                <w:rPr>
                                  <w:del w:id="818" w:author="Rachel Brooke Katz" w:date="2022-09-28T13:04:00Z"/>
                                  <w:rFonts w:ascii="SBL Hebrew" w:hAnsi="SBL Hebrew" w:cs="SBL Hebrew"/>
                                  <w:sz w:val="20"/>
                                  <w:szCs w:val="20"/>
                                  <w:rtl/>
                                </w:rPr>
                              </w:pPr>
                              <w:del w:id="819" w:author="Rachel Brooke Katz" w:date="2022-09-28T13:04:00Z">
                                <w:r w:rsidRPr="00C366D4">
                                  <w:rPr>
                                    <w:rFonts w:ascii="SBL Hebrew" w:hAnsi="SBL Hebrew" w:cs="SBL Hebrew" w:hint="cs"/>
                                    <w:sz w:val="20"/>
                                    <w:szCs w:val="20"/>
                                    <w:rtl/>
                                  </w:rPr>
                                  <w:delText xml:space="preserve">דתניא אמ' ר' יצחק </w:delText>
                                </w:r>
                              </w:del>
                            </w:p>
                            <w:p w14:paraId="57F842AE" w14:textId="77777777" w:rsidR="00FD4F53" w:rsidRDefault="00FD4F53" w:rsidP="00FD4F53">
                              <w:pPr>
                                <w:bidi/>
                                <w:spacing w:after="80"/>
                                <w:rPr>
                                  <w:del w:id="820" w:author="Rachel Brooke Katz" w:date="2022-09-28T13:04:00Z"/>
                                  <w:rFonts w:ascii="SBL Hebrew" w:hAnsi="SBL Hebrew" w:cs="SBL Hebrew"/>
                                  <w:sz w:val="20"/>
                                  <w:szCs w:val="20"/>
                                  <w:rtl/>
                                </w:rPr>
                              </w:pPr>
                              <w:del w:id="821" w:author="Rachel Brooke Katz" w:date="2022-09-28T13:04:00Z">
                                <w:r w:rsidRPr="00C366D4">
                                  <w:rPr>
                                    <w:rFonts w:ascii="SBL Hebrew" w:hAnsi="SBL Hebrew" w:cs="SBL Hebrew" w:hint="cs"/>
                                    <w:sz w:val="20"/>
                                    <w:szCs w:val="20"/>
                                    <w:rtl/>
                                  </w:rPr>
                                  <w:delText xml:space="preserve">האי מאן דיתפטר מן עלמא הדין </w:delText>
                                </w:r>
                              </w:del>
                            </w:p>
                            <w:p w14:paraId="6A22EEFD" w14:textId="77777777" w:rsidR="00FD4F53" w:rsidRPr="00C366D4" w:rsidRDefault="00FD4F53" w:rsidP="00FD4F53">
                              <w:pPr>
                                <w:bidi/>
                                <w:spacing w:after="80"/>
                                <w:rPr>
                                  <w:del w:id="822" w:author="Rachel Brooke Katz" w:date="2022-09-28T13:04:00Z"/>
                                  <w:rFonts w:ascii="SBL Hebrew" w:hAnsi="SBL Hebrew" w:cs="SBL Hebrew"/>
                                  <w:sz w:val="20"/>
                                  <w:szCs w:val="20"/>
                                  <w:rtl/>
                                </w:rPr>
                              </w:pPr>
                              <w:del w:id="823" w:author="Rachel Brooke Katz" w:date="2022-09-28T13:04:00Z">
                                <w:r w:rsidRPr="00C366D4">
                                  <w:rPr>
                                    <w:rFonts w:ascii="SBL Hebrew" w:hAnsi="SBL Hebrew" w:cs="SBL Hebrew" w:hint="cs"/>
                                    <w:sz w:val="20"/>
                                    <w:szCs w:val="20"/>
                                    <w:rtl/>
                                  </w:rPr>
                                  <w:delText xml:space="preserve">יחידי בלא תניין </w:delText>
                                </w:r>
                              </w:del>
                            </w:p>
                            <w:p w14:paraId="593761AF" w14:textId="77777777" w:rsidR="00FD4F53" w:rsidRPr="00B8768B" w:rsidRDefault="00FD4F53" w:rsidP="00FD4F53">
                              <w:pPr>
                                <w:bidi/>
                                <w:spacing w:after="80"/>
                                <w:rPr>
                                  <w:del w:id="824" w:author="Rachel Brooke Katz" w:date="2022-09-28T13:04:00Z"/>
                                  <w:rFonts w:ascii="SBL Hebrew" w:hAnsi="SBL Hebrew" w:cs="SBL Hebrew"/>
                                  <w:sz w:val="20"/>
                                  <w:szCs w:val="20"/>
                                  <w:rtl/>
                                </w:rPr>
                              </w:pPr>
                              <w:del w:id="825" w:author="Rachel Brooke Katz" w:date="2022-09-28T13:04:00Z">
                                <w:r w:rsidRPr="00C366D4">
                                  <w:rPr>
                                    <w:rFonts w:ascii="SBL Hebrew" w:hAnsi="SBL Hebrew" w:cs="SBL Hebrew" w:hint="cs"/>
                                    <w:sz w:val="20"/>
                                    <w:szCs w:val="20"/>
                                    <w:rtl/>
                                  </w:rPr>
                                  <w:delText>איתמעט וישתצי מדמיונא דכללי כל דמיונין.</w:delText>
                                </w:r>
                              </w:del>
                            </w:p>
                          </w:tc>
                          <w:tc>
                            <w:tcPr>
                              <w:tcW w:w="3420" w:type="dxa"/>
                              <w:tcBorders>
                                <w:top w:val="thinThickThinLargeGap" w:sz="6" w:space="0" w:color="C45911" w:themeColor="accent2" w:themeShade="BF"/>
                                <w:left w:val="thinThickThinLargeGap" w:sz="8" w:space="0" w:color="BF8F00" w:themeColor="accent4" w:themeShade="BF"/>
                                <w:bottom w:val="thinThickThinLargeGap" w:sz="6" w:space="0" w:color="C45911" w:themeColor="accent2" w:themeShade="BF"/>
                                <w:right w:val="thinThickThinLargeGap" w:sz="6" w:space="0" w:color="C45911" w:themeColor="accent2" w:themeShade="BF"/>
                              </w:tcBorders>
                            </w:tcPr>
                            <w:p w14:paraId="3CAB677E" w14:textId="77777777" w:rsidR="00FD4F53" w:rsidRDefault="00FD4F53" w:rsidP="00FD4F53">
                              <w:pPr>
                                <w:bidi/>
                                <w:spacing w:after="80"/>
                                <w:rPr>
                                  <w:del w:id="826" w:author="Rachel Brooke Katz" w:date="2022-09-28T13:04:00Z"/>
                                  <w:rFonts w:ascii="SBL Hebrew" w:hAnsi="SBL Hebrew" w:cs="SBL Hebrew"/>
                                  <w:sz w:val="20"/>
                                  <w:szCs w:val="20"/>
                                </w:rPr>
                              </w:pPr>
                              <w:del w:id="827" w:author="Rachel Brooke Katz" w:date="2022-09-28T13:04:00Z">
                                <w:r w:rsidRPr="00C366D4">
                                  <w:rPr>
                                    <w:rFonts w:ascii="SBL Hebrew" w:hAnsi="SBL Hebrew" w:cs="SBL Hebrew" w:hint="cs"/>
                                    <w:sz w:val="20"/>
                                    <w:szCs w:val="20"/>
                                    <w:rtl/>
                                  </w:rPr>
                                  <w:delText xml:space="preserve">דתניא ר' יצחק אמ' </w:delText>
                                </w:r>
                              </w:del>
                            </w:p>
                            <w:p w14:paraId="16AE1C5A" w14:textId="77777777" w:rsidR="00FD4F53" w:rsidRDefault="00FD4F53" w:rsidP="00FD4F53">
                              <w:pPr>
                                <w:bidi/>
                                <w:spacing w:after="80"/>
                                <w:rPr>
                                  <w:del w:id="828" w:author="Rachel Brooke Katz" w:date="2022-09-28T13:04:00Z"/>
                                  <w:rFonts w:ascii="SBL Hebrew" w:hAnsi="SBL Hebrew" w:cs="SBL Hebrew"/>
                                  <w:sz w:val="20"/>
                                  <w:szCs w:val="20"/>
                                  <w:rtl/>
                                </w:rPr>
                              </w:pPr>
                              <w:del w:id="829" w:author="Rachel Brooke Katz" w:date="2022-09-28T13:04:00Z">
                                <w:r w:rsidRPr="00C366D4">
                                  <w:rPr>
                                    <w:rFonts w:ascii="SBL Hebrew" w:hAnsi="SBL Hebrew" w:cs="SBL Hebrew" w:hint="cs"/>
                                    <w:sz w:val="20"/>
                                    <w:szCs w:val="20"/>
                                    <w:rtl/>
                                  </w:rPr>
                                  <w:delText xml:space="preserve">הנפטר מן העולם הזה </w:delText>
                                </w:r>
                              </w:del>
                            </w:p>
                            <w:p w14:paraId="3082586D" w14:textId="77777777" w:rsidR="00FD4F53" w:rsidRPr="00C366D4" w:rsidRDefault="00FD4F53" w:rsidP="00FD4F53">
                              <w:pPr>
                                <w:bidi/>
                                <w:spacing w:after="80"/>
                                <w:rPr>
                                  <w:del w:id="830" w:author="Rachel Brooke Katz" w:date="2022-09-28T13:04:00Z"/>
                                  <w:rFonts w:ascii="SBL Hebrew" w:hAnsi="SBL Hebrew" w:cs="SBL Hebrew"/>
                                  <w:sz w:val="20"/>
                                  <w:szCs w:val="20"/>
                                  <w:rtl/>
                                </w:rPr>
                              </w:pPr>
                              <w:del w:id="831" w:author="Rachel Brooke Katz" w:date="2022-09-28T13:04:00Z">
                                <w:r w:rsidRPr="00C366D4">
                                  <w:rPr>
                                    <w:rFonts w:ascii="SBL Hebrew" w:hAnsi="SBL Hebrew" w:cs="SBL Hebrew" w:hint="cs"/>
                                    <w:sz w:val="20"/>
                                    <w:szCs w:val="20"/>
                                    <w:rtl/>
                                  </w:rPr>
                                  <w:delText>בלא שני</w:delText>
                                </w:r>
                              </w:del>
                            </w:p>
                            <w:p w14:paraId="13871C20" w14:textId="77777777" w:rsidR="00FD4F53" w:rsidRPr="00B8768B" w:rsidRDefault="00FD4F53" w:rsidP="00FD4F53">
                              <w:pPr>
                                <w:bidi/>
                                <w:spacing w:after="80"/>
                                <w:rPr>
                                  <w:del w:id="832" w:author="Rachel Brooke Katz" w:date="2022-09-28T13:04:00Z"/>
                                  <w:rFonts w:ascii="SBL Hebrew" w:hAnsi="SBL Hebrew" w:cs="SBL Hebrew"/>
                                  <w:sz w:val="20"/>
                                  <w:szCs w:val="20"/>
                                  <w:rtl/>
                                </w:rPr>
                              </w:pPr>
                              <w:del w:id="833" w:author="Rachel Brooke Katz" w:date="2022-09-28T13:04:00Z">
                                <w:r w:rsidRPr="00C366D4">
                                  <w:rPr>
                                    <w:rFonts w:ascii="SBL Hebrew" w:hAnsi="SBL Hebrew" w:cs="SBL Hebrew" w:hint="cs"/>
                                    <w:sz w:val="20"/>
                                    <w:szCs w:val="20"/>
                                    <w:rtl/>
                                  </w:rPr>
                                  <w:delText>נתמעטה דמותו ונכרת מתמונת כל תמונות.</w:delText>
                                </w:r>
                              </w:del>
                            </w:p>
                          </w:tc>
                          <w:tc>
                            <w:tcPr>
                              <w:tcW w:w="3600" w:type="dxa"/>
                              <w:tcBorders>
                                <w:top w:val="thinThickThinLargeGap" w:sz="6" w:space="0" w:color="009999"/>
                                <w:left w:val="thinThickThinLargeGap" w:sz="6" w:space="0" w:color="C45911" w:themeColor="accent2" w:themeShade="BF"/>
                                <w:bottom w:val="thinThickThinLargeGap" w:sz="6" w:space="0" w:color="009999"/>
                                <w:right w:val="thinThickThinLargeGap" w:sz="6" w:space="0" w:color="009999"/>
                              </w:tcBorders>
                            </w:tcPr>
                            <w:p w14:paraId="414EB8E3" w14:textId="77777777" w:rsidR="00FD4F53" w:rsidRDefault="00FD4F53" w:rsidP="00FD4F53">
                              <w:pPr>
                                <w:bidi/>
                                <w:spacing w:after="80"/>
                                <w:rPr>
                                  <w:del w:id="834" w:author="Rachel Brooke Katz" w:date="2022-09-28T13:04:00Z"/>
                                  <w:rFonts w:ascii="SBL Hebrew" w:hAnsi="SBL Hebrew" w:cs="SBL Hebrew"/>
                                  <w:sz w:val="20"/>
                                  <w:szCs w:val="20"/>
                                  <w:rtl/>
                                </w:rPr>
                              </w:pPr>
                              <w:del w:id="835" w:author="Rachel Brooke Katz" w:date="2022-09-28T13:04:00Z">
                                <w:r w:rsidRPr="00C366D4">
                                  <w:rPr>
                                    <w:rFonts w:ascii="SBL Hebrew" w:hAnsi="SBL Hebrew" w:cs="SBL Hebrew" w:hint="cs"/>
                                    <w:sz w:val="20"/>
                                    <w:szCs w:val="20"/>
                                    <w:rtl/>
                                  </w:rPr>
                                  <w:delText>דתניא</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אמר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רבי</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יצחק</w:delText>
                                </w:r>
                              </w:del>
                            </w:p>
                            <w:p w14:paraId="0417BE53" w14:textId="77777777" w:rsidR="00FD4F53" w:rsidRDefault="00FD4F53" w:rsidP="00FD4F53">
                              <w:pPr>
                                <w:bidi/>
                                <w:spacing w:after="80"/>
                                <w:rPr>
                                  <w:del w:id="836" w:author="Rachel Brooke Katz" w:date="2022-09-28T13:04:00Z"/>
                                  <w:rFonts w:ascii="SBL Hebrew" w:hAnsi="SBL Hebrew" w:cs="SBL Hebrew"/>
                                  <w:sz w:val="20"/>
                                  <w:szCs w:val="20"/>
                                  <w:rtl/>
                                </w:rPr>
                              </w:pPr>
                              <w:del w:id="837" w:author="Rachel Brooke Katz" w:date="2022-09-28T13:04:00Z">
                                <w:r>
                                  <w:rPr>
                                    <w:rFonts w:ascii="SBL Hebrew" w:hAnsi="SBL Hebrew" w:cs="SBL Hebrew" w:hint="cs"/>
                                    <w:sz w:val="20"/>
                                    <w:szCs w:val="20"/>
                                    <w:rtl/>
                                  </w:rPr>
                                  <w:delText xml:space="preserve">האי </w:delText>
                                </w:r>
                                <w:r w:rsidRPr="00C366D4">
                                  <w:rPr>
                                    <w:rFonts w:ascii="SBL Hebrew" w:hAnsi="SBL Hebrew" w:cs="SBL Hebrew" w:hint="cs"/>
                                    <w:sz w:val="20"/>
                                    <w:szCs w:val="20"/>
                                    <w:rtl/>
                                  </w:rPr>
                                  <w:delText>מאן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דאיתפטר</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מן</w:delText>
                                </w:r>
                                <w:r w:rsidRPr="00C366D4">
                                  <w:rPr>
                                    <w:rFonts w:ascii="SBL Hebrew" w:hAnsi="SBL Hebrew" w:cs="SBL Hebrew"/>
                                    <w:sz w:val="20"/>
                                    <w:szCs w:val="20"/>
                                    <w:rtl/>
                                  </w:rPr>
                                  <w:delText xml:space="preserve"> </w:delText>
                                </w:r>
                                <w:r w:rsidRPr="00C366D4">
                                  <w:rPr>
                                    <w:rFonts w:ascii="SBL Hebrew" w:hAnsi="SBL Hebrew" w:cs="SBL Hebrew" w:hint="cs"/>
                                    <w:sz w:val="20"/>
                                    <w:szCs w:val="20"/>
                                    <w:rtl/>
                                  </w:rPr>
                                  <w:delText>עלמא</w:delText>
                                </w:r>
                                <w:r>
                                  <w:rPr>
                                    <w:rFonts w:ascii="SBL Hebrew" w:hAnsi="SBL Hebrew" w:cs="SBL Hebrew" w:hint="cs"/>
                                    <w:sz w:val="20"/>
                                    <w:szCs w:val="20"/>
                                    <w:rtl/>
                                  </w:rPr>
                                  <w:delText xml:space="preserve"> הדין</w:delText>
                                </w:r>
                              </w:del>
                            </w:p>
                            <w:p w14:paraId="1DED322C" w14:textId="77777777" w:rsidR="00FD4F53" w:rsidRDefault="00FD4F53" w:rsidP="00FD4F53">
                              <w:pPr>
                                <w:bidi/>
                                <w:spacing w:after="80"/>
                                <w:rPr>
                                  <w:del w:id="838" w:author="Rachel Brooke Katz" w:date="2022-09-28T13:04:00Z"/>
                                  <w:rFonts w:ascii="SBL Hebrew" w:hAnsi="SBL Hebrew" w:cs="SBL Hebrew"/>
                                  <w:sz w:val="20"/>
                                  <w:szCs w:val="20"/>
                                  <w:rtl/>
                                </w:rPr>
                              </w:pPr>
                              <w:del w:id="839" w:author="Rachel Brooke Katz" w:date="2022-09-28T13:04:00Z">
                                <w:r w:rsidRPr="00CF6F19">
                                  <w:rPr>
                                    <w:rFonts w:ascii="SBL Hebrew" w:hAnsi="SBL Hebrew" w:cs="SBL Hebrew" w:hint="cs"/>
                                    <w:sz w:val="20"/>
                                    <w:szCs w:val="20"/>
                                    <w:rtl/>
                                  </w:rPr>
                                  <w:delText>יחיד</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בלא</w:delText>
                                </w:r>
                                <w:r w:rsidRPr="00CF6F19">
                                  <w:rPr>
                                    <w:rFonts w:ascii="SBL Hebrew" w:hAnsi="SBL Hebrew" w:cs="SBL Hebrew"/>
                                    <w:sz w:val="20"/>
                                    <w:szCs w:val="20"/>
                                    <w:rtl/>
                                  </w:rPr>
                                  <w:delText xml:space="preserve"> </w:delText>
                                </w:r>
                                <w:r w:rsidRPr="00CF6F19">
                                  <w:rPr>
                                    <w:rFonts w:ascii="SBL Hebrew" w:hAnsi="SBL Hebrew" w:cs="SBL Hebrew" w:hint="cs"/>
                                    <w:sz w:val="20"/>
                                    <w:szCs w:val="20"/>
                                    <w:rtl/>
                                  </w:rPr>
                                  <w:delText>תניין</w:delText>
                                </w:r>
                              </w:del>
                            </w:p>
                            <w:p w14:paraId="2FAA886B" w14:textId="77777777" w:rsidR="00FD4F53" w:rsidRPr="00B8768B" w:rsidRDefault="00FD4F53" w:rsidP="00FD4F53">
                              <w:pPr>
                                <w:bidi/>
                                <w:spacing w:after="80"/>
                                <w:rPr>
                                  <w:del w:id="840" w:author="Rachel Brooke Katz" w:date="2022-09-28T13:04:00Z"/>
                                  <w:rFonts w:ascii="SBL Hebrew" w:hAnsi="SBL Hebrew" w:cs="SBL Hebrew"/>
                                  <w:sz w:val="20"/>
                                  <w:szCs w:val="20"/>
                                  <w:rtl/>
                                </w:rPr>
                              </w:pPr>
                              <w:del w:id="841" w:author="Rachel Brooke Katz" w:date="2022-09-28T13:04:00Z">
                                <w:r w:rsidRPr="00C366D4">
                                  <w:rPr>
                                    <w:rFonts w:ascii="SBL Hebrew" w:hAnsi="SBL Hebrew" w:cs="SBL Hebrew" w:hint="cs"/>
                                    <w:sz w:val="20"/>
                                    <w:szCs w:val="20"/>
                                    <w:rtl/>
                                  </w:rPr>
                                  <w:delText>אתמעט וישת</w:delText>
                                </w:r>
                                <w:r>
                                  <w:rPr>
                                    <w:rFonts w:ascii="SBL Hebrew" w:hAnsi="SBL Hebrew" w:cs="SBL Hebrew" w:hint="cs"/>
                                    <w:sz w:val="20"/>
                                    <w:szCs w:val="20"/>
                                    <w:rtl/>
                                  </w:rPr>
                                  <w:delText>י</w:delText>
                                </w:r>
                                <w:r w:rsidRPr="00C366D4">
                                  <w:rPr>
                                    <w:rFonts w:ascii="SBL Hebrew" w:hAnsi="SBL Hebrew" w:cs="SBL Hebrew" w:hint="cs"/>
                                    <w:sz w:val="20"/>
                                    <w:szCs w:val="20"/>
                                    <w:rtl/>
                                  </w:rPr>
                                  <w:delText>צי מדמיונא דכללי כל דמיונין.</w:delText>
                                </w:r>
                              </w:del>
                            </w:p>
                          </w:tc>
                        </w:tr>
                      </w:tbl>
                      <w:p w14:paraId="08038ADD" w14:textId="77777777" w:rsidR="00FD4F53" w:rsidRDefault="00FD4F53">
                        <w:pPr>
                          <w:rPr>
                            <w:del w:id="842" w:author="Rachel Brooke Katz" w:date="2022-09-28T13:04:00Z"/>
                          </w:rPr>
                        </w:pPr>
                      </w:p>
                    </w:txbxContent>
                  </v:textbox>
                  <w10:wrap type="topAndBottom" anchorx="margin"/>
                </v:shape>
              </w:pict>
            </mc:Fallback>
          </mc:AlternateContent>
        </w:r>
      </w:del>
    </w:p>
    <w:p w14:paraId="59B9F512" w14:textId="77777777" w:rsidR="002A4F14" w:rsidRPr="00840A40" w:rsidRDefault="002A4F14" w:rsidP="0026141E">
      <w:pPr>
        <w:spacing w:after="115" w:line="360" w:lineRule="auto"/>
        <w:jc w:val="center"/>
        <w:rPr>
          <w:del w:id="843" w:author="Rachel Brooke Katz" w:date="2022-09-28T13:04:00Z"/>
          <w:rFonts w:cstheme="minorHAnsi"/>
        </w:rPr>
      </w:pPr>
    </w:p>
    <w:p w14:paraId="4DFB8D01" w14:textId="77777777" w:rsidR="002A4F14" w:rsidRPr="00840A40" w:rsidRDefault="002A4F14" w:rsidP="0026141E">
      <w:pPr>
        <w:spacing w:after="115" w:line="360" w:lineRule="auto"/>
        <w:rPr>
          <w:del w:id="844" w:author="Rachel Brooke Katz" w:date="2022-09-28T13:04:00Z"/>
          <w:rFonts w:cstheme="minorHAnsi"/>
        </w:rPr>
      </w:pPr>
      <w:del w:id="845" w:author="Rachel Brooke Katz" w:date="2022-09-28T13:04:00Z">
        <w:r w:rsidRPr="00840A40">
          <w:rPr>
            <w:rFonts w:cstheme="minorHAnsi"/>
          </w:rPr>
          <w:delText>When previously discussing the Aramaization of Zoharic passages, we presented an early example of translation attempts and discussed their importance for clarifying issues in the text’s transmission and reception. These two texts highlight a different but no less interesting textual phenomenon: the preservation of Hebrew and Aramaic versions of the same homiletical material. In such instances, it is not at all easy to say which is the original and which is the translation.</w:delText>
        </w:r>
        <w:r w:rsidR="001D004F" w:rsidRPr="00840A40">
          <w:rPr>
            <w:rStyle w:val="FootnoteReference"/>
            <w:rFonts w:cstheme="minorHAnsi"/>
          </w:rPr>
          <w:footnoteReference w:id="31"/>
        </w:r>
        <w:r w:rsidRPr="00840A40">
          <w:rPr>
            <w:rFonts w:cstheme="minorHAnsi"/>
          </w:rPr>
          <w:delText xml:space="preserve"> Sometimes, there are grounds for assuming that both versions circulated from the outset. These data can inform us about the formation of the text and language of the </w:delText>
        </w:r>
        <w:r w:rsidRPr="00840A40">
          <w:rPr>
            <w:rFonts w:cstheme="minorHAnsi"/>
            <w:i/>
            <w:iCs/>
          </w:rPr>
          <w:delText>Zohar</w:delText>
        </w:r>
        <w:r w:rsidRPr="00840A40">
          <w:rPr>
            <w:rFonts w:cstheme="minorHAnsi"/>
          </w:rPr>
          <w:delText xml:space="preserve"> itself, and not only about its transmission and reception. Moreover, the importance of a finding like this goes well beyond questions of phraseology, to the more fundamental questions of the chronology of the </w:delText>
        </w:r>
        <w:r w:rsidRPr="00840A40">
          <w:rPr>
            <w:rFonts w:cstheme="minorHAnsi"/>
            <w:i/>
            <w:iCs/>
          </w:rPr>
          <w:delText>Zohar</w:delText>
        </w:r>
        <w:r w:rsidRPr="00840A40">
          <w:rPr>
            <w:rFonts w:cstheme="minorHAnsi"/>
          </w:rPr>
          <w:delText>’s composition. Here, it has a major bearing on the original language in which the text was composed. Such findings open up new vistas for resolving thorny problems.</w:delText>
        </w:r>
      </w:del>
    </w:p>
    <w:p w14:paraId="465D348F" w14:textId="77777777" w:rsidR="002A4F14" w:rsidRPr="00840A40" w:rsidRDefault="002A4F14" w:rsidP="0026141E">
      <w:pPr>
        <w:spacing w:after="115" w:line="360" w:lineRule="auto"/>
        <w:jc w:val="center"/>
        <w:rPr>
          <w:del w:id="848" w:author="Rachel Brooke Katz" w:date="2022-09-28T13:04:00Z"/>
          <w:rFonts w:cstheme="minorHAnsi"/>
        </w:rPr>
      </w:pPr>
    </w:p>
    <w:p w14:paraId="00B61996" w14:textId="77777777" w:rsidR="002A4F14" w:rsidRPr="00840A40" w:rsidRDefault="002A4F14" w:rsidP="0026141E">
      <w:pPr>
        <w:spacing w:after="115" w:line="360" w:lineRule="auto"/>
        <w:jc w:val="center"/>
        <w:rPr>
          <w:del w:id="849" w:author="Rachel Brooke Katz" w:date="2022-09-28T13:04:00Z"/>
          <w:rFonts w:cstheme="minorHAnsi"/>
        </w:rPr>
      </w:pPr>
      <w:del w:id="850" w:author="Rachel Brooke Katz" w:date="2022-09-28T13:04:00Z">
        <w:r w:rsidRPr="00840A40">
          <w:rPr>
            <w:rFonts w:cstheme="minorHAnsi"/>
          </w:rPr>
          <w:delText>***</w:delText>
        </w:r>
      </w:del>
    </w:p>
    <w:p w14:paraId="6500357B" w14:textId="77777777" w:rsidR="002A4F14" w:rsidRPr="00840A40" w:rsidRDefault="002A4F14" w:rsidP="0026141E">
      <w:pPr>
        <w:spacing w:after="115" w:line="360" w:lineRule="auto"/>
        <w:rPr>
          <w:del w:id="851" w:author="Rachel Brooke Katz" w:date="2022-09-28T13:04:00Z"/>
          <w:rFonts w:cstheme="minorHAnsi"/>
          <w:rtl/>
        </w:rPr>
      </w:pPr>
      <w:del w:id="852" w:author="Rachel Brooke Katz" w:date="2022-09-28T13:04:00Z">
        <w:r w:rsidRPr="00840A40">
          <w:rPr>
            <w:rFonts w:cstheme="minorHAnsi"/>
          </w:rPr>
          <w:delText>We will conclude with some thoughts, based on the material presented herein, on the practicalities of editing Zoharic texts.</w:delText>
        </w:r>
      </w:del>
    </w:p>
    <w:p w14:paraId="54108D0B" w14:textId="77777777" w:rsidR="009401EC" w:rsidRPr="00840A40" w:rsidRDefault="001C57D1" w:rsidP="009401EC">
      <w:pPr>
        <w:shd w:val="clear" w:color="auto" w:fill="FFFFFF"/>
        <w:bidi/>
        <w:spacing w:before="160"/>
        <w:jc w:val="both"/>
        <w:rPr>
          <w:del w:id="853" w:author="Rachel Brooke Katz" w:date="2022-09-28T13:04:00Z"/>
          <w:rFonts w:eastAsia="Times New Roman" w:cstheme="minorHAnsi"/>
          <w:rtl/>
        </w:rPr>
      </w:pPr>
      <w:del w:id="854" w:author="Rachel Brooke Katz" w:date="2022-09-28T13:04:00Z">
        <w:r w:rsidRPr="00840A40">
          <w:rPr>
            <w:rFonts w:eastAsia="Times New Roman" w:cstheme="minorHAnsi"/>
            <w:rtl/>
          </w:rPr>
          <w:delText xml:space="preserve">ההזדמנות הנדירה לבחון העתקות קדומות של יחידות טקסט מן ה"זוהר" – שהתקיימו הן במסגרת מקובצת שנסדרה על פרשת השבוע הן כטקסטים נפרדים שנמסרו בכתבי היד בצורה עצמאית ומובחנת מגלה עדויות שונות על דרכי תפוצת הטקסטים בזוהר במרוצת הדורות הראשונים מעת הופעתו – בלשון המקור, בתרגום או בעיבוד. כל אחת מהן מסייעת להיווכח באי-היציבות שאפיינה את הפצת הטקסטים בראשית הדרך ולחשוף דרכי סידור ומסירה חלופיים שזכרם כמעט אבד. למעשה מדובר בשלבים שונים בתולדות עריכת הטקסטים מאות בשנים. </w:delText>
        </w:r>
      </w:del>
    </w:p>
    <w:p w14:paraId="19FFD0BD" w14:textId="77777777" w:rsidR="001C57D1" w:rsidRPr="00840A40" w:rsidRDefault="001C57D1" w:rsidP="00CD385A">
      <w:pPr>
        <w:shd w:val="clear" w:color="auto" w:fill="FFFFFF"/>
        <w:bidi/>
        <w:spacing w:before="160"/>
        <w:ind w:firstLine="720"/>
        <w:jc w:val="both"/>
        <w:rPr>
          <w:del w:id="855" w:author="Rachel Brooke Katz" w:date="2022-09-28T13:04:00Z"/>
          <w:rFonts w:cstheme="minorHAnsi"/>
        </w:rPr>
      </w:pPr>
      <w:del w:id="856" w:author="Rachel Brooke Katz" w:date="2022-09-28T13:04:00Z">
        <w:r w:rsidRPr="00840A40">
          <w:rPr>
            <w:rFonts w:eastAsia="Times New Roman" w:cstheme="minorHAnsi"/>
            <w:rtl/>
          </w:rPr>
          <w:delText xml:space="preserve">כבסיס לכל הערכה בדבר מאפייני הלשון בקטעים שונים ב"זוהר" נדרשת תשומת לב יסודית להבדלים החשובים בתצורה של הטקסטים, במתכונתם ובאופן המסירה והשימור שלהם בהשוואה להעתקות מאוחרות יותר בכתבי היד, וכמובן בהשוואה לגלגוליהם בעידן הדפוס. כיוצא בדבר לפני כל דיון שהוא בתולדות הטקסט יש למצות את חקירת כל התעודות </w:delText>
        </w:r>
        <w:r w:rsidR="009401EC" w:rsidRPr="00840A40">
          <w:rPr>
            <w:rFonts w:eastAsia="Times New Roman" w:cstheme="minorHAnsi"/>
            <w:rtl/>
          </w:rPr>
          <w:delText>הקדומות</w:delText>
        </w:r>
        <w:r w:rsidRPr="00840A40">
          <w:rPr>
            <w:rFonts w:eastAsia="Times New Roman" w:cstheme="minorHAnsi"/>
            <w:rtl/>
          </w:rPr>
          <w:delText xml:space="preserve">. </w:delText>
        </w:r>
      </w:del>
    </w:p>
    <w:p w14:paraId="05F7B22A" w14:textId="77777777" w:rsidR="002A4F14" w:rsidRPr="00840A40" w:rsidRDefault="002A4F14" w:rsidP="0026141E">
      <w:pPr>
        <w:spacing w:after="115" w:line="360" w:lineRule="auto"/>
        <w:rPr>
          <w:del w:id="857" w:author="Rachel Brooke Katz" w:date="2022-09-28T13:04:00Z"/>
          <w:rFonts w:cstheme="minorHAnsi"/>
        </w:rPr>
      </w:pPr>
      <w:del w:id="858" w:author="Rachel Brooke Katz" w:date="2022-09-28T13:04:00Z">
        <w:r w:rsidRPr="00840A40">
          <w:rPr>
            <w:rFonts w:cstheme="minorHAnsi"/>
          </w:rPr>
          <w:tab/>
          <w:delText>The state and extent of the earliest witnesses can make it seem impossible to progress using the traditional tools of philology. There has been instead a strong tendency to focus on each particular witness on its own, describing its unique character and minutest detail. While this approach is understandable, it is not satisfactory to merely treat each text as a discrete, disconnected unit, as if one cannot find a way to connect the dots between the various data points.</w:delText>
        </w:r>
      </w:del>
    </w:p>
    <w:p w14:paraId="0A7A9E06" w14:textId="77777777" w:rsidR="002A4F14" w:rsidRPr="00840A40" w:rsidRDefault="002A4F14" w:rsidP="0026141E">
      <w:pPr>
        <w:spacing w:after="115" w:line="360" w:lineRule="auto"/>
        <w:ind w:firstLine="720"/>
        <w:rPr>
          <w:del w:id="859" w:author="Rachel Brooke Katz" w:date="2022-09-28T13:04:00Z"/>
          <w:rFonts w:cstheme="minorHAnsi"/>
        </w:rPr>
      </w:pPr>
      <w:del w:id="860" w:author="Rachel Brooke Katz" w:date="2022-09-28T13:04:00Z">
        <w:r w:rsidRPr="00840A40">
          <w:rPr>
            <w:rFonts w:cstheme="minorHAnsi"/>
          </w:rPr>
          <w:delText>The other methodological extreme, on its own, is also unlikely to be productive. This antiquated approach of using printed editions as the control while labeling all other versions “variants,” has enjoyed a surprising resurgence of late. The popularity and welcome simplicity of this method cannot overcome the inherent problems of prioritizing or normalizing printed versions.</w:delText>
        </w:r>
        <w:r w:rsidR="00D11ABF" w:rsidRPr="00840A40">
          <w:rPr>
            <w:rStyle w:val="FootnoteReference"/>
            <w:rFonts w:cstheme="minorHAnsi"/>
          </w:rPr>
          <w:footnoteReference w:id="32"/>
        </w:r>
      </w:del>
    </w:p>
    <w:p w14:paraId="1D0CF877" w14:textId="77777777" w:rsidR="002A4F14" w:rsidRPr="00840A40" w:rsidRDefault="002A4F14" w:rsidP="0026141E">
      <w:pPr>
        <w:spacing w:after="115" w:line="360" w:lineRule="auto"/>
        <w:ind w:firstLine="720"/>
        <w:rPr>
          <w:del w:id="862" w:author="Rachel Brooke Katz" w:date="2022-09-28T13:04:00Z"/>
          <w:rFonts w:cstheme="minorHAnsi"/>
          <w:rtl/>
        </w:rPr>
      </w:pPr>
      <w:del w:id="863" w:author="Rachel Brooke Katz" w:date="2022-09-28T13:04:00Z">
        <w:r w:rsidRPr="00840A40">
          <w:rPr>
            <w:rFonts w:cstheme="minorHAnsi"/>
          </w:rPr>
          <w:delText>In light of the findings presented here, the optimal approach must lie somewhere in the middle. The best way to probe these texts and their textual dynamism is through a synoptic analysis of the relevant textual evidence while also respecting the integrity of each fragment. To this end, digitally-enhanced synopses are most likely the way forward. Digital databases allow for making specific queries and retrieving particular cross-sections of the material, facilitating ease of comparison. Furthermore, the ability to visually rearrange results can be of great value. This type of synopsis can serve scholars as a dynamic, developing tool that, with all due caution, can be of great worth in historical or textual inquiry, by creating a basis for comparison between the various discrete witnesses</w:delText>
        </w:r>
        <w:commentRangeStart w:id="864"/>
        <w:r w:rsidRPr="00840A40">
          <w:rPr>
            <w:rFonts w:cstheme="minorHAnsi"/>
          </w:rPr>
          <w:delText>.</w:delText>
        </w:r>
        <w:commentRangeEnd w:id="864"/>
        <w:r w:rsidR="004309EB" w:rsidRPr="00840A40">
          <w:rPr>
            <w:rStyle w:val="CommentReference"/>
            <w:rFonts w:cstheme="minorHAnsi"/>
            <w:rtl/>
          </w:rPr>
          <w:commentReference w:id="864"/>
        </w:r>
      </w:del>
    </w:p>
    <w:p w14:paraId="15A4AE1F" w14:textId="77777777" w:rsidR="002A4F14" w:rsidRPr="00840A40" w:rsidRDefault="002A4F14" w:rsidP="0026141E">
      <w:pPr>
        <w:spacing w:line="360" w:lineRule="auto"/>
        <w:rPr>
          <w:del w:id="865" w:author="Rachel Brooke Katz" w:date="2022-09-28T13:04:00Z"/>
          <w:rFonts w:cstheme="minorHAnsi"/>
          <w:rtl/>
        </w:rPr>
      </w:pPr>
    </w:p>
    <w:p w14:paraId="10C23287" w14:textId="19F80C84" w:rsidR="009A1F3C" w:rsidRPr="009618B2" w:rsidRDefault="009A1F3C" w:rsidP="00E9583D">
      <w:pPr>
        <w:spacing w:line="480" w:lineRule="auto"/>
        <w:rPr>
          <w:iCs/>
        </w:rPr>
        <w:pPrChange w:id="866" w:author="Rachel Brooke Katz" w:date="2022-09-28T13:04:00Z">
          <w:pPr>
            <w:spacing w:line="360" w:lineRule="auto"/>
          </w:pPr>
        </w:pPrChange>
      </w:pPr>
    </w:p>
    <w:sectPr w:rsidR="009A1F3C" w:rsidRPr="009618B2" w:rsidSect="00D41D12">
      <w:headerReference w:type="default" r:id="rId12"/>
      <w:footerReference w:type="default" r:id="rId13"/>
      <w:pgSz w:w="11906" w:h="16838"/>
      <w:pgMar w:top="1440" w:right="1440" w:bottom="1440" w:left="1440" w:header="706" w:footer="706" w:gutter="0"/>
      <w:cols w:space="720"/>
      <w:docGrid w:linePitch="360"/>
      <w:sectPrChange w:id="867" w:author="Rachel Brooke Katz" w:date="2022-09-28T13:04:00Z">
        <w:sectPr w:rsidR="009A1F3C" w:rsidRPr="009618B2" w:rsidSect="00D41D12">
          <w:pgMar w:top="1440" w:right="1440" w:bottom="1440" w:left="1440" w:header="708" w:footer="708" w:gutter="0"/>
          <w:cols w:space="708"/>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A" w:date="2022-09-28T13:12:00Z" w:initials="JA">
    <w:p w14:paraId="4B9DEB61" w14:textId="048B5AD1" w:rsidR="00585A05" w:rsidRDefault="00585A05">
      <w:pPr>
        <w:pStyle w:val="CommentText"/>
      </w:pPr>
      <w:r>
        <w:rPr>
          <w:rStyle w:val="CommentReference"/>
        </w:rPr>
        <w:annotationRef/>
      </w:r>
      <w:r>
        <w:t>Please use track changes when editing so that I can see what you did. I had to generate the changes using Review/compare</w:t>
      </w:r>
    </w:p>
  </w:comment>
  <w:comment w:id="25" w:author="JA" w:date="2022-09-28T13:36:00Z" w:initials="JA">
    <w:p w14:paraId="527D922D" w14:textId="461C3A06" w:rsidR="00585A05" w:rsidRDefault="00585A05">
      <w:pPr>
        <w:pStyle w:val="CommentText"/>
      </w:pPr>
      <w:r>
        <w:rPr>
          <w:rStyle w:val="CommentReference"/>
        </w:rPr>
        <w:annotationRef/>
      </w:r>
      <w:r>
        <w:t>Don’t forget that you have not finished the footnote</w:t>
      </w:r>
    </w:p>
  </w:comment>
  <w:comment w:id="6" w:author="JA" w:date="2022-09-28T13:12:00Z" w:initials="JA">
    <w:p w14:paraId="3701020A" w14:textId="3E954DEE" w:rsidR="00585A05" w:rsidRDefault="00585A05" w:rsidP="00585A05">
      <w:pPr>
        <w:pStyle w:val="CommentText"/>
      </w:pPr>
      <w:r>
        <w:rPr>
          <w:rStyle w:val="CommentReference"/>
        </w:rPr>
        <w:annotationRef/>
      </w:r>
      <w:r>
        <w:t>This</w:t>
      </w:r>
      <w:r w:rsidR="001C181A">
        <w:t xml:space="preserve"> (as well as what is below)</w:t>
      </w:r>
      <w:r>
        <w:t xml:space="preserve"> is an excellent bit of writing that contains basically everything in the Hebrew but reformulated much more elegantly. Let’s hope he is not frightened by the freedom you have allowed yourself. It is a rare translator who can pully this off but I think you have! </w:t>
      </w:r>
    </w:p>
    <w:p w14:paraId="109EDE02" w14:textId="2AC58CD1" w:rsidR="00585A05" w:rsidRDefault="00585A05" w:rsidP="00585A05">
      <w:pPr>
        <w:pStyle w:val="CommentText"/>
      </w:pPr>
    </w:p>
    <w:p w14:paraId="77B7F840" w14:textId="0C4DC54E" w:rsidR="00585A05" w:rsidRDefault="00585A05" w:rsidP="00585A05">
      <w:pPr>
        <w:pStyle w:val="CommentText"/>
      </w:pPr>
      <w:r>
        <w:t xml:space="preserve">That being said, this kind of reworking is very dangerous. It is easy to misconstrue the original or to leave something out. I wholeheartedly approve of the attempt but you must review very carefully and make sure you have not done so. I will do my best to review as well but you should not rely on that. </w:t>
      </w:r>
    </w:p>
    <w:p w14:paraId="0B58088D" w14:textId="3CB8151F" w:rsidR="00585A05" w:rsidRDefault="00585A05">
      <w:pPr>
        <w:pStyle w:val="CommentText"/>
      </w:pPr>
    </w:p>
  </w:comment>
  <w:comment w:id="60" w:author="JA" w:date="2022-09-28T13:15:00Z" w:initials="JA">
    <w:p w14:paraId="4A56FC00" w14:textId="2FC02DD0" w:rsidR="00585A05" w:rsidRDefault="00585A05">
      <w:pPr>
        <w:pStyle w:val="CommentText"/>
      </w:pPr>
      <w:r>
        <w:rPr>
          <w:rStyle w:val="CommentReference"/>
        </w:rPr>
        <w:annotationRef/>
      </w:r>
      <w:r>
        <w:t>I took out “based on these findings”. It is a quibble but I think it is implicit and it reads better w/o</w:t>
      </w:r>
    </w:p>
  </w:comment>
  <w:comment w:id="99" w:author="JA" w:date="2022-09-28T13:30:00Z" w:initials="JA">
    <w:p w14:paraId="4F71ACAB" w14:textId="77777777" w:rsidR="00585A05" w:rsidRDefault="00585A05">
      <w:pPr>
        <w:pStyle w:val="CommentText"/>
      </w:pPr>
      <w:r>
        <w:rPr>
          <w:rStyle w:val="CommentReference"/>
        </w:rPr>
        <w:annotationRef/>
      </w:r>
      <w:r>
        <w:t xml:space="preserve">The “on the one hand… on the other” is a little awkward here. I also think you misunderstood. The difference is between the fragments on the one hand and the printed Zohar and the manuscripts on the other. </w:t>
      </w:r>
    </w:p>
    <w:p w14:paraId="404D727F" w14:textId="22C089C2" w:rsidR="00585A05" w:rsidRDefault="00585A05">
      <w:pPr>
        <w:pStyle w:val="CommentText"/>
      </w:pPr>
      <w:r>
        <w:t xml:space="preserve">  How about: </w:t>
      </w:r>
    </w:p>
    <w:p w14:paraId="421EC558" w14:textId="77777777" w:rsidR="00585A05" w:rsidRDefault="00585A05">
      <w:pPr>
        <w:pStyle w:val="CommentText"/>
      </w:pPr>
      <w:r>
        <w:t>Critical consideration</w:t>
      </w:r>
      <w:r>
        <w:t xml:space="preserve"> each of the groups to which these fragments belong reveals significant differences</w:t>
      </w:r>
      <w:r>
        <w:t xml:space="preserve"> in the literary framework, wording, and other characteristics </w:t>
      </w:r>
      <w:r>
        <w:t>between the</w:t>
      </w:r>
      <w:r>
        <w:t xml:space="preserve"> these texts and the</w:t>
      </w:r>
      <w:r>
        <w:t xml:space="preserve"> Zohar that was printed as a book in Northe</w:t>
      </w:r>
      <w:r>
        <w:t>r</w:t>
      </w:r>
      <w:r>
        <w:t xml:space="preserve">n Italy in the mid-sixteenth century </w:t>
      </w:r>
      <w:r>
        <w:t>or the</w:t>
      </w:r>
      <w:r>
        <w:t xml:space="preserve"> manuscripts which ostensibly served as a basis for the earliest compilers and printers.</w:t>
      </w:r>
      <w:r>
        <w:rPr>
          <w:rStyle w:val="CommentReference"/>
        </w:rPr>
        <w:annotationRef/>
      </w:r>
    </w:p>
    <w:p w14:paraId="6BF0F052" w14:textId="77777777" w:rsidR="00585A05" w:rsidRDefault="00585A05">
      <w:pPr>
        <w:pStyle w:val="CommentText"/>
      </w:pPr>
    </w:p>
    <w:p w14:paraId="2BD29386" w14:textId="492B4C53" w:rsidR="00585A05" w:rsidRDefault="00585A05">
      <w:pPr>
        <w:pStyle w:val="CommentText"/>
      </w:pPr>
      <w:r>
        <w:t xml:space="preserve">For your consideration. In any case, if you are unsure, leave a note politely asking the author what he means. The more specific your question is for him, the more likely you are to get a helpful answer. </w:t>
      </w:r>
    </w:p>
  </w:comment>
  <w:comment w:id="145" w:author="Michael Miller" w:date="2022-09-19T17:30:00Z" w:initials="MM">
    <w:p w14:paraId="4E233E27" w14:textId="77777777" w:rsidR="002A4F14" w:rsidRDefault="002A4F14" w:rsidP="002A4F14">
      <w:pPr>
        <w:pStyle w:val="CommentText"/>
      </w:pPr>
      <w:r>
        <w:rPr>
          <w:rStyle w:val="CommentReference"/>
        </w:rPr>
        <w:annotationRef/>
      </w:r>
      <w:r>
        <w:t>I, like the Word dictionary, am unfamiliar this word</w:t>
      </w:r>
    </w:p>
  </w:comment>
  <w:comment w:id="144" w:author="Avishai Bar-Asher" w:date="2022-09-22T09:17:00Z" w:initials="ABA">
    <w:p w14:paraId="3914402D" w14:textId="77777777" w:rsidR="00C04D65" w:rsidRDefault="00C04D65" w:rsidP="00AC5557">
      <w:pPr>
        <w:pStyle w:val="CommentText"/>
        <w:bidi/>
        <w:jc w:val="right"/>
      </w:pPr>
      <w:r>
        <w:rPr>
          <w:rStyle w:val="CommentReference"/>
        </w:rPr>
        <w:annotationRef/>
      </w:r>
      <w:r>
        <w:rPr>
          <w:rtl/>
        </w:rPr>
        <w:t>מלשון מסירת מסורה</w:t>
      </w:r>
    </w:p>
  </w:comment>
  <w:comment w:id="150" w:author="Michael Miller" w:date="2022-09-19T17:30:00Z" w:initials="MM">
    <w:p w14:paraId="58EEC84D" w14:textId="77777777" w:rsidR="002A4F14" w:rsidRDefault="002A4F14" w:rsidP="002A4F14">
      <w:pPr>
        <w:pStyle w:val="CommentText"/>
      </w:pPr>
      <w:r>
        <w:rPr>
          <w:rStyle w:val="CommentReference"/>
        </w:rPr>
        <w:annotationRef/>
      </w:r>
      <w:r>
        <w:t>Please cite/ describe these theories. You will also need to engage more with them in the final version of this paper</w:t>
      </w:r>
    </w:p>
  </w:comment>
  <w:comment w:id="341" w:author="Avishai Bar-Asher" w:date="2022-09-21T09:29:00Z" w:initials="ABA">
    <w:p w14:paraId="5B871686" w14:textId="77777777" w:rsidR="00BF3027" w:rsidRDefault="00BF3027" w:rsidP="00170877">
      <w:pPr>
        <w:pStyle w:val="CommentText"/>
        <w:bidi/>
        <w:jc w:val="right"/>
        <w:rPr>
          <w:rtl/>
        </w:rPr>
      </w:pPr>
      <w:r>
        <w:rPr>
          <w:rStyle w:val="CommentReference"/>
        </w:rPr>
        <w:annotationRef/>
      </w:r>
      <w:r>
        <w:rPr>
          <w:rtl/>
        </w:rPr>
        <w:t>מייקל, אנא הוסף תרגום לאנגלית לגרסת מנטובה בלבד (אפשר להתבסס על תרגום מט (פריצקר) ולהעיר על כך שזה הותאם וכו</w:t>
      </w:r>
      <w:r>
        <w:t>'</w:t>
      </w:r>
    </w:p>
  </w:comment>
  <w:comment w:id="657" w:author="Avishai Bar-Asher" w:date="2022-09-21T10:07:00Z" w:initials="ABA">
    <w:p w14:paraId="687809BD" w14:textId="77777777" w:rsidR="00692B00" w:rsidRDefault="00692B00" w:rsidP="006033A8">
      <w:pPr>
        <w:pStyle w:val="CommentText"/>
        <w:bidi/>
        <w:jc w:val="right"/>
      </w:pPr>
      <w:r>
        <w:rPr>
          <w:rStyle w:val="CommentReference"/>
        </w:rPr>
        <w:annotationRef/>
      </w:r>
      <w:r>
        <w:rPr>
          <w:rtl/>
        </w:rPr>
        <w:t>גם כאן נוסיף תרגום מותאם רק לטקסט של מנטובה, על יסוד התרגום במהד' פריצקר (רפרנס)</w:t>
      </w:r>
    </w:p>
  </w:comment>
  <w:comment w:id="659" w:author="Avishai Bar-Asher" w:date="2022-09-21T09:49:00Z" w:initials="ABA">
    <w:p w14:paraId="601A898D" w14:textId="77777777" w:rsidR="00057ED0" w:rsidRDefault="00057ED0" w:rsidP="006C7929">
      <w:pPr>
        <w:pStyle w:val="CommentText"/>
        <w:bidi/>
        <w:jc w:val="right"/>
      </w:pPr>
      <w:r>
        <w:rPr>
          <w:rStyle w:val="CommentReference"/>
        </w:rPr>
        <w:annotationRef/>
      </w:r>
      <w:r>
        <w:rPr>
          <w:rtl/>
        </w:rPr>
        <w:t>זוהי דוגמה למשפט שיש להתאים למאמר ולנסח לגמרי מחדש</w:t>
      </w:r>
    </w:p>
  </w:comment>
  <w:comment w:id="674" w:author="Michael Miller" w:date="2022-09-19T17:30:00Z" w:initials="MM">
    <w:p w14:paraId="751BC3A8" w14:textId="77777777" w:rsidR="002A4F14" w:rsidRDefault="002A4F14" w:rsidP="002A4F14">
      <w:pPr>
        <w:pStyle w:val="CommentText"/>
        <w:rPr>
          <w:rtl/>
        </w:rPr>
      </w:pPr>
      <w:r>
        <w:rPr>
          <w:rStyle w:val="CommentReference"/>
        </w:rPr>
        <w:annotationRef/>
      </w:r>
      <w:r>
        <w:t>Are there any publications you can cite on these?</w:t>
      </w:r>
    </w:p>
  </w:comment>
  <w:comment w:id="675" w:author="Avishai Bar-Asher" w:date="2022-09-21T10:33:00Z" w:initials="ABA">
    <w:p w14:paraId="452DF147" w14:textId="77777777" w:rsidR="00196E3B" w:rsidRDefault="00196E3B" w:rsidP="00142E78">
      <w:pPr>
        <w:pStyle w:val="CommentText"/>
        <w:bidi/>
        <w:jc w:val="right"/>
      </w:pPr>
      <w:r>
        <w:rPr>
          <w:rStyle w:val="CommentReference"/>
        </w:rPr>
        <w:annotationRef/>
      </w:r>
      <w:r>
        <w:rPr>
          <w:rtl/>
        </w:rPr>
        <w:t>ראה את התוספת שלי. יש לתמצת את הדברים ולרכז את כל ההערות בהערה או שתיים - כדי שזה יתאים לסגנון הכללי (ממעוף-הציפור) של כל המאמר</w:t>
      </w:r>
      <w:r>
        <w:t xml:space="preserve"> </w:t>
      </w:r>
    </w:p>
  </w:comment>
  <w:comment w:id="864" w:author="Avishai Bar-Asher" w:date="2022-09-22T08:56:00Z" w:initials="ABA">
    <w:p w14:paraId="0E8E0457" w14:textId="77777777" w:rsidR="004309EB" w:rsidRDefault="004309EB">
      <w:pPr>
        <w:pStyle w:val="CommentText"/>
        <w:bidi/>
        <w:jc w:val="right"/>
      </w:pPr>
      <w:r>
        <w:rPr>
          <w:rStyle w:val="CommentReference"/>
        </w:rPr>
        <w:annotationRef/>
      </w:r>
      <w:r>
        <w:rPr>
          <w:rtl/>
        </w:rPr>
        <w:t>מייקל, כפי שאתה מבין (והערת על זה), נתתי כאן רק "קריאת כיוון" כללית ביותר (שלא לומר שטחית), וכך התחברתי לנושא הגדול שלה כנס שבו דיברתי</w:t>
      </w:r>
      <w:r>
        <w:t>.</w:t>
      </w:r>
    </w:p>
    <w:p w14:paraId="79494562" w14:textId="77777777" w:rsidR="004309EB" w:rsidRDefault="004309EB">
      <w:pPr>
        <w:pStyle w:val="CommentText"/>
        <w:bidi/>
        <w:jc w:val="right"/>
      </w:pPr>
      <w:r>
        <w:rPr>
          <w:rtl/>
        </w:rPr>
        <w:t>אם יש לך הצעות נבונות (ואני בטוח שיש לך), כיצד אפשר לקשור בצורה יותר אלגנטית - ויותר</w:t>
      </w:r>
      <w:r>
        <w:t xml:space="preserve"> Iffy, </w:t>
      </w:r>
      <w:r>
        <w:rPr>
          <w:rtl/>
        </w:rPr>
        <w:t>כלומר: להעלות זאת כאפשרות, כשאלה, כעניין שכדאי למהדירי-זוהר לבדוק</w:t>
      </w:r>
      <w:r>
        <w:t xml:space="preserve"> </w:t>
      </w:r>
      <w:r>
        <w:rPr>
          <w:u w:val="single"/>
          <w:rtl/>
        </w:rPr>
        <w:t>לאור</w:t>
      </w:r>
      <w:r>
        <w:t xml:space="preserve"> </w:t>
      </w:r>
      <w:r>
        <w:rPr>
          <w:rtl/>
        </w:rPr>
        <w:t>המסקנות הצנועות מבדיקת ההיבט של הלשון הארמית - אודה לך מאד</w:t>
      </w:r>
      <w:r>
        <w:t>.</w:t>
      </w:r>
    </w:p>
    <w:p w14:paraId="0AF7C142" w14:textId="77777777" w:rsidR="004309EB" w:rsidRDefault="004309EB" w:rsidP="005A4FF1">
      <w:pPr>
        <w:pStyle w:val="CommentText"/>
        <w:bidi/>
        <w:jc w:val="right"/>
      </w:pPr>
      <w:r>
        <w:rPr>
          <w:rtl/>
        </w:rPr>
        <w:t>התרשמתי מיכולות העריכה שלך בהערות הקודמות שלך, שסייעו לי מאד להגיע אל הגרסה הזאת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DEB61" w15:done="0"/>
  <w15:commentEx w15:paraId="527D922D" w15:done="0"/>
  <w15:commentEx w15:paraId="0B58088D" w15:done="0"/>
  <w15:commentEx w15:paraId="4A56FC00" w15:done="0"/>
  <w15:commentEx w15:paraId="2BD29386" w15:done="0"/>
  <w15:commentEx w15:paraId="4E233E27" w15:done="0"/>
  <w15:commentEx w15:paraId="3914402D" w15:paraIdParent="4E233E27" w15:done="0"/>
  <w15:commentEx w15:paraId="58EEC84D" w15:done="0"/>
  <w15:commentEx w15:paraId="5B871686" w15:done="0"/>
  <w15:commentEx w15:paraId="687809BD" w15:done="0"/>
  <w15:commentEx w15:paraId="601A898D" w15:done="0"/>
  <w15:commentEx w15:paraId="751BC3A8" w15:done="0"/>
  <w15:commentEx w15:paraId="452DF147" w15:paraIdParent="751BC3A8" w15:done="0"/>
  <w15:commentEx w15:paraId="0AF7C1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C6B5" w16cex:dateUtc="2022-09-28T10:12:00Z"/>
  <w16cex:commentExtensible w16cex:durableId="26DECC7A" w16cex:dateUtc="2022-09-28T10:36:00Z"/>
  <w16cex:commentExtensible w16cex:durableId="26DEC6AB" w16cex:dateUtc="2022-09-28T10:12:00Z"/>
  <w16cex:commentExtensible w16cex:durableId="26DEC767" w16cex:dateUtc="2022-09-28T10:15:00Z"/>
  <w16cex:commentExtensible w16cex:durableId="26DECAD8" w16cex:dateUtc="2022-09-28T10:30:00Z"/>
  <w16cex:commentExtensible w16cex:durableId="26D325C0" w16cex:dateUtc="2022-09-19T14:30:00Z"/>
  <w16cex:commentExtensible w16cex:durableId="26D6A693" w16cex:dateUtc="2022-09-22T06:17:00Z"/>
  <w16cex:commentExtensible w16cex:durableId="26D325C1" w16cex:dateUtc="2022-09-19T14:30:00Z"/>
  <w16cex:commentExtensible w16cex:durableId="26D557EF" w16cex:dateUtc="2022-09-21T06:29:00Z"/>
  <w16cex:commentExtensible w16cex:durableId="26D560E5" w16cex:dateUtc="2022-09-21T07:07:00Z"/>
  <w16cex:commentExtensible w16cex:durableId="26D55CB7" w16cex:dateUtc="2022-09-21T06:49:00Z"/>
  <w16cex:commentExtensible w16cex:durableId="26D325CC" w16cex:dateUtc="2022-09-19T14:30:00Z"/>
  <w16cex:commentExtensible w16cex:durableId="26D56708" w16cex:dateUtc="2022-09-21T07:33:00Z"/>
  <w16cex:commentExtensible w16cex:durableId="26D6A1DB" w16cex:dateUtc="2022-09-22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DEB61" w16cid:durableId="26DEC6B5"/>
  <w16cid:commentId w16cid:paraId="527D922D" w16cid:durableId="26DECC7A"/>
  <w16cid:commentId w16cid:paraId="0B58088D" w16cid:durableId="26DEC6AB"/>
  <w16cid:commentId w16cid:paraId="4A56FC00" w16cid:durableId="26DEC767"/>
  <w16cid:commentId w16cid:paraId="2BD29386" w16cid:durableId="26DECAD8"/>
  <w16cid:commentId w16cid:paraId="4E233E27" w16cid:durableId="26D325C0"/>
  <w16cid:commentId w16cid:paraId="3914402D" w16cid:durableId="26D6A693"/>
  <w16cid:commentId w16cid:paraId="58EEC84D" w16cid:durableId="26D325C1"/>
  <w16cid:commentId w16cid:paraId="5B871686" w16cid:durableId="26D557EF"/>
  <w16cid:commentId w16cid:paraId="687809BD" w16cid:durableId="26D560E5"/>
  <w16cid:commentId w16cid:paraId="601A898D" w16cid:durableId="26D55CB7"/>
  <w16cid:commentId w16cid:paraId="751BC3A8" w16cid:durableId="26D325CC"/>
  <w16cid:commentId w16cid:paraId="452DF147" w16cid:durableId="26D56708"/>
  <w16cid:commentId w16cid:paraId="0AF7C142" w16cid:durableId="26D6A1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A485" w14:textId="77777777" w:rsidR="008E6B28" w:rsidRDefault="008E6B28" w:rsidP="00BD756C">
      <w:r>
        <w:separator/>
      </w:r>
    </w:p>
  </w:endnote>
  <w:endnote w:type="continuationSeparator" w:id="0">
    <w:p w14:paraId="6BEF3D59" w14:textId="77777777" w:rsidR="008E6B28" w:rsidRDefault="008E6B28" w:rsidP="00BD756C">
      <w:r>
        <w:continuationSeparator/>
      </w:r>
    </w:p>
  </w:endnote>
  <w:endnote w:type="continuationNotice" w:id="1">
    <w:p w14:paraId="3D148B00" w14:textId="77777777" w:rsidR="008E6B28" w:rsidRDefault="008E6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SBL Hebrew">
    <w:panose1 w:val="02000000000000000000"/>
    <w:charset w:val="00"/>
    <w:family w:val="auto"/>
    <w:pitch w:val="variable"/>
    <w:sig w:usb0="8000086F" w:usb1="4000204A" w:usb2="00000000" w:usb3="00000000" w:csb0="00000021" w:csb1="00000000"/>
  </w:font>
  <w:font w:name="Palpos-Roman">
    <w:altName w:val="MS Mincho"/>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934B" w14:textId="77777777" w:rsidR="00585A05" w:rsidRDefault="0058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31B1" w14:textId="77777777" w:rsidR="008E6B28" w:rsidRDefault="008E6B28" w:rsidP="00BD756C">
      <w:r>
        <w:separator/>
      </w:r>
    </w:p>
  </w:footnote>
  <w:footnote w:type="continuationSeparator" w:id="0">
    <w:p w14:paraId="15B7B81A" w14:textId="77777777" w:rsidR="008E6B28" w:rsidRDefault="008E6B28" w:rsidP="00BD756C">
      <w:r>
        <w:continuationSeparator/>
      </w:r>
    </w:p>
  </w:footnote>
  <w:footnote w:type="continuationNotice" w:id="1">
    <w:p w14:paraId="61C47E0A" w14:textId="77777777" w:rsidR="008E6B28" w:rsidRDefault="008E6B28"/>
  </w:footnote>
  <w:footnote w:id="2">
    <w:p w14:paraId="6ED49049" w14:textId="77777777" w:rsidR="00E2021C" w:rsidRPr="00036DB5" w:rsidRDefault="00E2021C" w:rsidP="00664475">
      <w:pPr>
        <w:pStyle w:val="FootnoteText"/>
        <w:bidi/>
        <w:jc w:val="both"/>
        <w:rPr>
          <w:rFonts w:cstheme="minorHAnsi"/>
          <w:sz w:val="16"/>
          <w:szCs w:val="16"/>
          <w:rtl/>
        </w:rPr>
      </w:pPr>
      <w:del w:id="17"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rPr>
          <w:delText>ובייחוד ראו דיונו המפורט של הוס (</w:delText>
        </w:r>
        <w:r w:rsidRPr="00036DB5">
          <w:rPr>
            <w:rFonts w:cstheme="minorHAnsi"/>
            <w:sz w:val="16"/>
            <w:szCs w:val="16"/>
            <w:rtl/>
          </w:rPr>
          <w:delText>כזוהר הרקיע,</w:delText>
        </w:r>
        <w:r w:rsidRPr="00036DB5">
          <w:rPr>
            <w:rFonts w:eastAsia="Times New Roman" w:cstheme="minorHAnsi"/>
            <w:sz w:val="16"/>
            <w:szCs w:val="16"/>
            <w:rtl/>
          </w:rPr>
          <w:delText xml:space="preserve"> עמ' 43–83) בתולדות התקבלותו התרבותית של הזוהר במרוצת הדורות והצבעתו על תמורות בדרכי ההפצה והליקוט של "טקסטים זוהריים" (כהגדרתו) עד התגבשותם ל"ספר הזוהר" בחוגי חכמי קבלה בראשית המאה הארבע-עשרה. ועיינו מחקריו של דניאל אברמס על אודות העדויות הטקסטואליות לזוהר, עיצובן וקליטתן במרוצת הדורות ובחינת גלגוליהם של פרגמנטים שיוחסו (בצורות שונות) למקור שלם כביכול, בין השאר מתוך עימות עם תודעתם העצמית של הסוכנים השונים שהשתתפו בתהליך המסירה וההפצה: </w:delText>
        </w:r>
        <w:r w:rsidR="00314253" w:rsidRPr="00036DB5">
          <w:rPr>
            <w:rFonts w:cstheme="minorHAnsi"/>
            <w:sz w:val="16"/>
            <w:szCs w:val="16"/>
            <w:lang w:bidi="ar-EG"/>
          </w:rPr>
          <w:delText xml:space="preserve">D. Abrams, </w:delText>
        </w:r>
        <w:r w:rsidR="00314253" w:rsidRPr="00036DB5">
          <w:rPr>
            <w:rFonts w:cstheme="minorHAnsi"/>
            <w:i/>
            <w:iCs/>
            <w:sz w:val="16"/>
            <w:szCs w:val="16"/>
          </w:rPr>
          <w:delText>Kabbalistic Manuscripts and Textual Theory: Methodologies of Textual Scholarship and Editorial Practice in the Study of Jewish Mysticism</w:delText>
        </w:r>
        <w:r w:rsidR="00314253" w:rsidRPr="00036DB5">
          <w:rPr>
            <w:rFonts w:cstheme="minorHAnsi"/>
            <w:sz w:val="16"/>
            <w:szCs w:val="16"/>
            <w:vertAlign w:val="superscript"/>
          </w:rPr>
          <w:delText>2</w:delText>
        </w:r>
        <w:r w:rsidR="00314253" w:rsidRPr="00036DB5">
          <w:rPr>
            <w:rFonts w:cstheme="minorHAnsi"/>
            <w:sz w:val="16"/>
            <w:szCs w:val="16"/>
          </w:rPr>
          <w:delText>, Jerusalem and Los Angeles 2013</w:delText>
        </w:r>
        <w:r w:rsidR="00314253" w:rsidRPr="00036DB5">
          <w:rPr>
            <w:rFonts w:eastAsia="Times New Roman" w:cstheme="minorHAnsi"/>
            <w:sz w:val="16"/>
            <w:szCs w:val="16"/>
          </w:rPr>
          <w:delText>, pp. 371-388</w:delText>
        </w:r>
        <w:r w:rsidR="00931E81" w:rsidRPr="00036DB5">
          <w:rPr>
            <w:rFonts w:eastAsia="Times New Roman" w:cstheme="minorHAnsi"/>
            <w:sz w:val="16"/>
            <w:szCs w:val="16"/>
          </w:rPr>
          <w:delText xml:space="preserve">; idem, </w:delText>
        </w:r>
        <w:r w:rsidR="00664475" w:rsidRPr="00036DB5">
          <w:rPr>
            <w:rFonts w:eastAsia="Times New Roman" w:cstheme="minorHAnsi"/>
            <w:sz w:val="16"/>
            <w:szCs w:val="16"/>
          </w:rPr>
          <w:delText xml:space="preserve">“‘The ‘Zohar’ as Palimpsest: Dismantling the Literary Constructs of a Kabbalistic Classic and the Turn of the Hermeneutics of Textual Archeology”, </w:delText>
        </w:r>
        <w:r w:rsidR="00664475" w:rsidRPr="00036DB5">
          <w:rPr>
            <w:rFonts w:eastAsia="Times New Roman" w:cstheme="minorHAnsi"/>
            <w:i/>
            <w:iCs/>
            <w:sz w:val="16"/>
            <w:szCs w:val="16"/>
          </w:rPr>
          <w:delText>Kabbalah</w:delText>
        </w:r>
        <w:r w:rsidR="00664475" w:rsidRPr="00036DB5">
          <w:rPr>
            <w:rFonts w:eastAsia="Times New Roman" w:cstheme="minorHAnsi"/>
            <w:sz w:val="16"/>
            <w:szCs w:val="16"/>
          </w:rPr>
          <w:delText xml:space="preserve"> 29 (2013), pp. 7–60</w:delText>
        </w:r>
        <w:r w:rsidR="00664475" w:rsidRPr="00036DB5">
          <w:rPr>
            <w:rFonts w:eastAsia="Times New Roman" w:cstheme="minorHAnsi"/>
            <w:sz w:val="16"/>
            <w:szCs w:val="16"/>
            <w:rtl/>
          </w:rPr>
          <w:delText xml:space="preserve">. כן עיינו: </w:delText>
        </w:r>
        <w:r w:rsidR="00750EF9" w:rsidRPr="00036DB5">
          <w:rPr>
            <w:rFonts w:cstheme="minorHAnsi"/>
            <w:sz w:val="16"/>
            <w:szCs w:val="16"/>
            <w:rtl/>
          </w:rPr>
          <w:delText>ע' גולדרייך, שם הכותב וכתיבה אוטומטית בספרות הזוהר ובמודרניזם, לוס אנג'לס תש"ע</w:delText>
        </w:r>
        <w:r w:rsidRPr="00036DB5">
          <w:rPr>
            <w:rFonts w:cstheme="minorHAnsi"/>
            <w:sz w:val="16"/>
            <w:szCs w:val="16"/>
            <w:rtl/>
          </w:rPr>
          <w:delText xml:space="preserve">, עמ' 23-53; </w:delText>
        </w:r>
        <w:r w:rsidR="00750EF9" w:rsidRPr="00036DB5">
          <w:rPr>
            <w:rFonts w:cstheme="minorHAnsi"/>
            <w:sz w:val="16"/>
            <w:szCs w:val="16"/>
            <w:rtl/>
          </w:rPr>
          <w:delText xml:space="preserve">א' </w:delText>
        </w:r>
        <w:r w:rsidRPr="00036DB5">
          <w:rPr>
            <w:rFonts w:cstheme="minorHAnsi"/>
            <w:sz w:val="16"/>
            <w:szCs w:val="16"/>
            <w:rtl/>
          </w:rPr>
          <w:delText xml:space="preserve">בר־אשר, </w:delText>
        </w:r>
        <w:r w:rsidR="00906F8F" w:rsidRPr="00036DB5">
          <w:rPr>
            <w:rFonts w:cstheme="minorHAnsi"/>
            <w:spacing w:val="-4"/>
            <w:sz w:val="16"/>
            <w:szCs w:val="16"/>
            <w:rtl/>
          </w:rPr>
          <w:delText>"תפיסות ודימויים של גן עדן בספרות הקבלה במאה</w:delText>
        </w:r>
        <w:r w:rsidR="00906F8F" w:rsidRPr="00036DB5">
          <w:rPr>
            <w:rFonts w:cstheme="minorHAnsi"/>
            <w:sz w:val="16"/>
            <w:szCs w:val="16"/>
            <w:rtl/>
          </w:rPr>
          <w:delText xml:space="preserve"> השלוש</w:delText>
        </w:r>
        <w:r w:rsidR="00906F8F" w:rsidRPr="00036DB5">
          <w:rPr>
            <w:rFonts w:cstheme="minorHAnsi"/>
            <w:sz w:val="16"/>
            <w:szCs w:val="16"/>
            <w:shd w:val="clear" w:color="auto" w:fill="FFFFFF"/>
            <w:rtl/>
          </w:rPr>
          <w:delText>-</w:delText>
        </w:r>
        <w:r w:rsidR="00906F8F" w:rsidRPr="00036DB5">
          <w:rPr>
            <w:rFonts w:cstheme="minorHAnsi"/>
            <w:sz w:val="16"/>
            <w:szCs w:val="16"/>
            <w:rtl/>
          </w:rPr>
          <w:delText>עשרה", עבודת דוקטור, האוניברסיטה העברית בירושלים, תשע"ה</w:delText>
        </w:r>
        <w:r w:rsidRPr="00036DB5">
          <w:rPr>
            <w:rFonts w:cstheme="minorHAnsi"/>
            <w:sz w:val="16"/>
            <w:szCs w:val="16"/>
            <w:rtl/>
          </w:rPr>
          <w:delText>, עמ' 8–28 וספרות המחקר שם בהערות.</w:delText>
        </w:r>
      </w:del>
    </w:p>
  </w:footnote>
  <w:footnote w:id="3">
    <w:p w14:paraId="6BB02C90" w14:textId="77777777" w:rsidR="00D23028" w:rsidRPr="00036DB5" w:rsidRDefault="00D23028" w:rsidP="003928EB">
      <w:pPr>
        <w:pStyle w:val="FootnoteText"/>
        <w:bidi/>
        <w:rPr>
          <w:rFonts w:cstheme="minorHAnsi"/>
          <w:sz w:val="16"/>
          <w:szCs w:val="16"/>
          <w:rtl/>
        </w:rPr>
      </w:pPr>
      <w:del w:id="18"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00001B03" w:rsidRPr="00036DB5">
          <w:rPr>
            <w:rFonts w:cstheme="minorHAnsi"/>
            <w:sz w:val="16"/>
            <w:szCs w:val="16"/>
            <w:rtl/>
          </w:rPr>
          <w:delText>ראו בייחוד</w:delText>
        </w:r>
        <w:r w:rsidR="0092136C" w:rsidRPr="00036DB5">
          <w:rPr>
            <w:rFonts w:cstheme="minorHAnsi"/>
            <w:sz w:val="16"/>
            <w:szCs w:val="16"/>
            <w:rtl/>
          </w:rPr>
          <w:delText xml:space="preserve"> לאחרונה</w:delText>
        </w:r>
        <w:r w:rsidR="00001B03" w:rsidRPr="00036DB5">
          <w:rPr>
            <w:rFonts w:cstheme="minorHAnsi"/>
            <w:sz w:val="16"/>
            <w:szCs w:val="16"/>
            <w:rtl/>
          </w:rPr>
          <w:delText xml:space="preserve">: </w:delText>
        </w:r>
        <w:r w:rsidR="00CB0582" w:rsidRPr="00036DB5">
          <w:rPr>
            <w:rFonts w:eastAsia="Times New Roman" w:cstheme="minorHAnsi"/>
            <w:sz w:val="16"/>
            <w:szCs w:val="16"/>
            <w:rtl/>
          </w:rPr>
          <w:delText>ר' מרוז, יובלי זוהר: מחקר ומהדורה ביקורתית מוערת של זוהר, פרשת שמות, תל אביב תשע"ט</w:delText>
        </w:r>
        <w:r w:rsidR="00001B03" w:rsidRPr="00036DB5">
          <w:rPr>
            <w:rFonts w:cstheme="minorHAnsi"/>
            <w:sz w:val="16"/>
            <w:szCs w:val="16"/>
            <w:rtl/>
          </w:rPr>
          <w:delText xml:space="preserve">; </w:delText>
        </w:r>
        <w:r w:rsidR="0092136C" w:rsidRPr="00036DB5">
          <w:rPr>
            <w:rFonts w:cstheme="minorHAnsi"/>
            <w:sz w:val="16"/>
            <w:szCs w:val="16"/>
            <w:rtl/>
          </w:rPr>
          <w:delText>י"מ בן הראש, ינוקא דרב המנונא סבא: עיון ומהדורה סינופטית - סיפור 'הינוקא דבלק' (זוהר, ח"ג, קפו ע"א-קצב ע"א), לוס אנג'לס תשע"ט 2019;</w:delText>
        </w:r>
        <w:r w:rsidR="00017326" w:rsidRPr="00036DB5">
          <w:rPr>
            <w:rFonts w:cstheme="minorHAnsi"/>
            <w:sz w:val="16"/>
            <w:szCs w:val="16"/>
            <w:rtl/>
          </w:rPr>
          <w:delText xml:space="preserve"> </w:delText>
        </w:r>
        <w:r w:rsidR="0069657E" w:rsidRPr="00036DB5">
          <w:rPr>
            <w:rFonts w:cstheme="minorHAnsi"/>
            <w:sz w:val="16"/>
            <w:szCs w:val="16"/>
          </w:rPr>
          <w:delText>Leore Sachs-Shmueli (ed.), “The Commandment of Qeduasha in the Zoharic Piqqudin: A Modular Digital Edition of the Zoharic Text and its Adaptations in Hasidic Literature,” Mahadurot: Modular Hebrew Digitally Rendered Texts 1 (2021), Yehuda Halper editor-in-chief, URL=http://mahadurot.com/Piqqudin</w:delText>
        </w:r>
        <w:r w:rsidR="00017326" w:rsidRPr="00036DB5">
          <w:rPr>
            <w:rFonts w:cstheme="minorHAnsi"/>
            <w:sz w:val="16"/>
            <w:szCs w:val="16"/>
            <w:rtl/>
          </w:rPr>
          <w:delText>.</w:delText>
        </w:r>
      </w:del>
    </w:p>
  </w:footnote>
  <w:footnote w:id="4">
    <w:p w14:paraId="60C90A7E" w14:textId="12F09495" w:rsidR="00BD756C" w:rsidRDefault="00BD756C">
      <w:pPr>
        <w:pStyle w:val="FootnoteText"/>
      </w:pPr>
      <w:ins w:id="26" w:author="Rachel Brooke Katz" w:date="2022-09-28T13:04:00Z">
        <w:r>
          <w:rPr>
            <w:rStyle w:val="FootnoteReference"/>
          </w:rPr>
          <w:footnoteRef/>
        </w:r>
        <w:r>
          <w:t xml:space="preserve"> In particular, see Huss’</w:t>
        </w:r>
        <w:r w:rsidR="00DD5211">
          <w:t xml:space="preserve"> explicit discussion </w:t>
        </w:r>
        <w:r w:rsidR="00767F95">
          <w:t>on the changing cultural reception of the Zohar over the course of generations, and his suggestion that a cause for this might be changes in the modes of dissemination and compilation of “Zoharic texts” until they were finally consolidated into the “Book of the Zohar.”</w:t>
        </w:r>
        <w:r w:rsidR="00641504">
          <w:t>…</w:t>
        </w:r>
        <w:r w:rsidR="00767F95">
          <w:t xml:space="preserve"> </w:t>
        </w:r>
      </w:ins>
    </w:p>
  </w:footnote>
  <w:footnote w:id="5">
    <w:p w14:paraId="2A34E7AF" w14:textId="77777777" w:rsidR="008D1B65" w:rsidRPr="00036DB5" w:rsidRDefault="008D1B65" w:rsidP="008D1B65">
      <w:pPr>
        <w:pStyle w:val="FootnoteText"/>
        <w:bidi/>
        <w:jc w:val="both"/>
        <w:rPr>
          <w:rFonts w:cstheme="minorHAnsi"/>
          <w:sz w:val="16"/>
          <w:szCs w:val="16"/>
          <w:rtl/>
        </w:rPr>
      </w:pPr>
      <w:del w:id="89"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rPr>
          <w:delText xml:space="preserve">לתיאורי התגבשותן של "אסופות זוהריות" בתקופה זו ראו בייחוד סקירתו של </w:delText>
        </w:r>
        <w:r w:rsidR="00906F8F" w:rsidRPr="00036DB5">
          <w:rPr>
            <w:rFonts w:eastAsia="Times New Roman" w:cstheme="minorHAnsi"/>
            <w:b/>
            <w:sz w:val="16"/>
            <w:szCs w:val="16"/>
            <w:rtl/>
          </w:rPr>
          <w:delText xml:space="preserve">ב' </w:delText>
        </w:r>
        <w:r w:rsidRPr="00036DB5">
          <w:rPr>
            <w:rFonts w:eastAsia="Times New Roman" w:cstheme="minorHAnsi"/>
            <w:sz w:val="16"/>
            <w:szCs w:val="16"/>
            <w:bdr w:val="none" w:sz="0" w:space="0" w:color="auto" w:frame="1"/>
            <w:rtl/>
          </w:rPr>
          <w:delText>הוס</w:delText>
        </w:r>
        <w:r w:rsidR="00EA0A68" w:rsidRPr="00036DB5">
          <w:rPr>
            <w:rFonts w:eastAsia="Times New Roman" w:cstheme="minorHAnsi"/>
            <w:sz w:val="16"/>
            <w:szCs w:val="16"/>
            <w:rtl/>
          </w:rPr>
          <w:delText xml:space="preserve">, </w:delText>
        </w:r>
        <w:r w:rsidR="00EA0A68" w:rsidRPr="00036DB5">
          <w:rPr>
            <w:rFonts w:cstheme="minorHAnsi"/>
            <w:sz w:val="16"/>
            <w:szCs w:val="16"/>
            <w:rtl/>
          </w:rPr>
          <w:delText>כזוהר הרקיע: פרקים בתולדות התקבלות הזוהר והבניית ערכו הסמלי, ירושלים תשס"ח</w:delText>
        </w:r>
        <w:r w:rsidRPr="00036DB5">
          <w:rPr>
            <w:rFonts w:eastAsia="Times New Roman" w:cstheme="minorHAnsi"/>
            <w:sz w:val="16"/>
            <w:szCs w:val="16"/>
            <w:bdr w:val="none" w:sz="0" w:space="0" w:color="auto" w:frame="1"/>
            <w:rtl/>
          </w:rPr>
          <w:delText>, עמ' 104–107. ועיינו מרוז, יובלי זוהר, עמ' 13–28. הדברים הנרשמים להלן באים לעדכן ולהעשיר תיאורים אלו.</w:delText>
        </w:r>
      </w:del>
    </w:p>
  </w:footnote>
  <w:footnote w:id="6">
    <w:p w14:paraId="5DBDAFCE" w14:textId="77777777" w:rsidR="00802F02" w:rsidRPr="00036DB5" w:rsidRDefault="00802F02" w:rsidP="00802F02">
      <w:pPr>
        <w:pStyle w:val="FootnoteText"/>
        <w:bidi/>
        <w:jc w:val="both"/>
        <w:rPr>
          <w:rFonts w:cstheme="minorHAnsi"/>
          <w:sz w:val="16"/>
          <w:szCs w:val="16"/>
          <w:rtl/>
        </w:rPr>
      </w:pPr>
      <w:del w:id="128"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לשימוש ראשוני בכתב יד זה בבדיקות אחדות של נוסח הזוהר הנדפס ראו </w:delText>
        </w:r>
        <w:r w:rsidR="00DE47D8" w:rsidRPr="00036DB5">
          <w:rPr>
            <w:rFonts w:eastAsia="Times New Roman" w:cstheme="minorHAnsi"/>
            <w:sz w:val="16"/>
            <w:szCs w:val="16"/>
            <w:bdr w:val="none" w:sz="0" w:space="0" w:color="auto" w:frame="1"/>
            <w:rtl/>
          </w:rPr>
          <w:delText>ספר הזוהר של גרשם שלום: עם הערות בכתב ידו, ירושלים תשנ"ב</w:delText>
        </w:r>
        <w:r w:rsidRPr="00036DB5">
          <w:rPr>
            <w:rFonts w:cstheme="minorHAnsi"/>
            <w:sz w:val="16"/>
            <w:szCs w:val="16"/>
            <w:rtl/>
          </w:rPr>
          <w:delText xml:space="preserve">, עמ' 2211 ועוד. </w:delText>
        </w:r>
        <w:r w:rsidRPr="00036DB5">
          <w:rPr>
            <w:rFonts w:eastAsia="Times New Roman" w:cstheme="minorHAnsi"/>
            <w:b/>
            <w:sz w:val="16"/>
            <w:szCs w:val="16"/>
            <w:rtl/>
          </w:rPr>
          <w:delText xml:space="preserve">הקטעים מן ה"זוהר" שבכתב היד נרשמו רק לאחרונה. ראו </w:delText>
        </w:r>
        <w:r w:rsidR="004C74D5" w:rsidRPr="00036DB5">
          <w:rPr>
            <w:rFonts w:cstheme="minorHAnsi"/>
            <w:sz w:val="16"/>
            <w:szCs w:val="16"/>
          </w:rPr>
          <w:delText xml:space="preserve">B. Richler (ed.), </w:delText>
        </w:r>
        <w:r w:rsidR="004C74D5" w:rsidRPr="00036DB5">
          <w:rPr>
            <w:rFonts w:cstheme="minorHAnsi"/>
            <w:i/>
            <w:iCs/>
            <w:sz w:val="16"/>
            <w:szCs w:val="16"/>
          </w:rPr>
          <w:delText>Hebrew Manuscripts in the Vatican Library</w:delText>
        </w:r>
        <w:r w:rsidR="004C74D5" w:rsidRPr="00036DB5">
          <w:rPr>
            <w:rFonts w:cstheme="minorHAnsi"/>
            <w:sz w:val="16"/>
            <w:szCs w:val="16"/>
          </w:rPr>
          <w:delText xml:space="preserve">, Vatican 2008, 208-210; D. Abrams, </w:delText>
        </w:r>
        <w:r w:rsidRPr="00036DB5">
          <w:rPr>
            <w:rFonts w:eastAsia="Times New Roman" w:cstheme="minorHAnsi"/>
            <w:b/>
            <w:sz w:val="16"/>
            <w:szCs w:val="16"/>
            <w:rtl/>
          </w:rPr>
          <w:delText>;</w:delText>
        </w:r>
        <w:r w:rsidRPr="00036DB5">
          <w:rPr>
            <w:rFonts w:cstheme="minorHAnsi"/>
            <w:sz w:val="16"/>
            <w:szCs w:val="16"/>
            <w:rtl/>
          </w:rPr>
          <w:delText xml:space="preserve"> </w:delText>
        </w:r>
        <w:r w:rsidR="00664DDA" w:rsidRPr="00036DB5">
          <w:rPr>
            <w:rFonts w:cstheme="minorHAnsi"/>
            <w:sz w:val="16"/>
            <w:szCs w:val="16"/>
            <w:shd w:val="clear" w:color="auto" w:fill="FFFFFF"/>
            <w:rtl/>
          </w:rPr>
          <w:delText xml:space="preserve">ד' אברמס, </w:delText>
        </w:r>
        <w:r w:rsidR="00664DDA" w:rsidRPr="00036DB5">
          <w:rPr>
            <w:rFonts w:cstheme="minorHAnsi"/>
            <w:sz w:val="16"/>
            <w:szCs w:val="16"/>
            <w:rtl/>
          </w:rPr>
          <w:delText xml:space="preserve">"כתב היד הקדום ביותר של הזוהר: כתב יד וטיקן </w:delText>
        </w:r>
        <w:r w:rsidR="00664DDA" w:rsidRPr="00036DB5">
          <w:rPr>
            <w:rFonts w:cstheme="minorHAnsi"/>
            <w:sz w:val="16"/>
            <w:szCs w:val="16"/>
          </w:rPr>
          <w:delText>ebr. 202</w:delText>
        </w:r>
        <w:r w:rsidR="00664DDA" w:rsidRPr="00036DB5">
          <w:rPr>
            <w:rFonts w:cstheme="minorHAnsi"/>
            <w:sz w:val="16"/>
            <w:szCs w:val="16"/>
            <w:rtl/>
          </w:rPr>
          <w:delText xml:space="preserve"> משנת 1300 לערך, הבאה בארמית בשם ר' שמעון בר יוחאי וההעתקות השונות של טקסטים זוהריים שבכתב היד", קבלה לד (תשע"ו)</w:delText>
        </w:r>
        <w:r w:rsidR="00664DDA" w:rsidRPr="00036DB5">
          <w:rPr>
            <w:rFonts w:cstheme="minorHAnsi"/>
            <w:sz w:val="16"/>
            <w:szCs w:val="16"/>
            <w:shd w:val="clear" w:color="auto" w:fill="FFFFFF"/>
            <w:rtl/>
          </w:rPr>
          <w:delText>, עמ'</w:delText>
        </w:r>
        <w:r w:rsidRPr="00036DB5">
          <w:rPr>
            <w:rFonts w:cstheme="minorHAnsi"/>
            <w:sz w:val="16"/>
            <w:szCs w:val="16"/>
            <w:shd w:val="clear" w:color="auto" w:fill="FFFFFF"/>
            <w:rtl/>
          </w:rPr>
          <w:delText xml:space="preserve"> עמ' 319. </w:delText>
        </w:r>
        <w:r w:rsidRPr="00036DB5">
          <w:rPr>
            <w:rFonts w:eastAsia="Times New Roman" w:cstheme="minorHAnsi"/>
            <w:sz w:val="16"/>
            <w:szCs w:val="16"/>
            <w:bdr w:val="none" w:sz="0" w:space="0" w:color="auto" w:frame="1"/>
            <w:rtl/>
          </w:rPr>
          <w:delText xml:space="preserve">בדיקת נוסח החיבורים שהועתקו במקטעים הנרשמים בכתב היד אינה מותירה רושם של מלאכה קפדנית במיוחד, ואפשר שכבר החיבורים ששימשו יסוד להעתקות כללו גרסאות פגומות. </w:delText>
        </w:r>
      </w:del>
    </w:p>
  </w:footnote>
  <w:footnote w:id="7">
    <w:p w14:paraId="510E5FD4" w14:textId="77777777" w:rsidR="00CF31A3" w:rsidRPr="00036DB5" w:rsidRDefault="00CF31A3" w:rsidP="00CF31A3">
      <w:pPr>
        <w:pStyle w:val="FootnoteText"/>
        <w:bidi/>
        <w:jc w:val="both"/>
        <w:rPr>
          <w:rFonts w:cstheme="minorHAnsi"/>
          <w:sz w:val="16"/>
          <w:szCs w:val="16"/>
          <w:rtl/>
        </w:rPr>
      </w:pPr>
      <w:del w:id="130"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rPr>
          <w:delText>כתב יד זה תואר בהרחבה בידי בן הראש, מהדורה, עמ' 354–370.</w:delText>
        </w:r>
      </w:del>
    </w:p>
  </w:footnote>
  <w:footnote w:id="8">
    <w:p w14:paraId="2F7F3ABB" w14:textId="77777777" w:rsidR="00A2254D" w:rsidRPr="00036DB5" w:rsidRDefault="00A2254D" w:rsidP="00285A81">
      <w:pPr>
        <w:pStyle w:val="FootnoteText"/>
        <w:bidi/>
        <w:rPr>
          <w:rFonts w:cstheme="minorHAnsi"/>
          <w:sz w:val="16"/>
          <w:szCs w:val="16"/>
        </w:rPr>
      </w:pPr>
      <w:del w:id="13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rPr>
          <w:delText xml:space="preserve">לתולדותיהם של כתבי יד אלו ראו </w:delText>
        </w:r>
        <w:bookmarkStart w:id="132" w:name="_Hlk65772972"/>
        <w:r w:rsidR="00F93DB5" w:rsidRPr="00036DB5">
          <w:rPr>
            <w:rFonts w:eastAsia="Times New Roman" w:cstheme="minorHAnsi"/>
            <w:b/>
            <w:sz w:val="16"/>
            <w:szCs w:val="16"/>
            <w:rtl/>
          </w:rPr>
          <w:delText xml:space="preserve">; </w:delText>
        </w:r>
        <w:r w:rsidR="00EE2959" w:rsidRPr="00036DB5">
          <w:rPr>
            <w:rFonts w:cstheme="minorHAnsi"/>
            <w:sz w:val="16"/>
            <w:szCs w:val="16"/>
            <w:rtl/>
          </w:rPr>
          <w:delText>מ' בית־אריה, "כתבי־יד עבריים שהועתקו בירושלים או על־ידי יוצאי ירושלים עד הכיבוש העות'מאני", פרקים בתולדות ירושלים בימי הביניים, בעריכת ב"ז קדר, ירושלים תשל"ט</w:delText>
        </w:r>
        <w:r w:rsidR="00D40D02" w:rsidRPr="00036DB5">
          <w:rPr>
            <w:rFonts w:cstheme="minorHAnsi"/>
            <w:sz w:val="16"/>
            <w:szCs w:val="16"/>
            <w:rtl/>
          </w:rPr>
          <w:delText xml:space="preserve">, עמ' 266–267; </w:delText>
        </w:r>
        <w:bookmarkStart w:id="133" w:name="_Hlk65772785"/>
        <w:r w:rsidR="001C2950" w:rsidRPr="00036DB5">
          <w:rPr>
            <w:rFonts w:cstheme="minorHAnsi"/>
            <w:sz w:val="16"/>
            <w:szCs w:val="16"/>
            <w:rtl/>
          </w:rPr>
          <w:delText>הנ"ל,</w:delText>
        </w:r>
        <w:r w:rsidR="00D40D02" w:rsidRPr="00036DB5">
          <w:rPr>
            <w:rFonts w:cstheme="minorHAnsi"/>
            <w:sz w:val="16"/>
            <w:szCs w:val="16"/>
            <w:rtl/>
          </w:rPr>
          <w:delText xml:space="preserve"> </w:delText>
        </w:r>
        <w:r w:rsidR="001C2950" w:rsidRPr="00036DB5">
          <w:rPr>
            <w:rFonts w:cstheme="minorHAnsi"/>
            <w:sz w:val="16"/>
            <w:szCs w:val="16"/>
            <w:rtl/>
          </w:rPr>
          <w:delText xml:space="preserve">"כתב-יד פאריס, ספרייה לאומית </w:delText>
        </w:r>
        <w:r w:rsidR="001C2950" w:rsidRPr="00036DB5">
          <w:rPr>
            <w:rFonts w:cstheme="minorHAnsi"/>
            <w:sz w:val="16"/>
            <w:szCs w:val="16"/>
          </w:rPr>
          <w:delText>h</w:delText>
        </w:r>
        <w:r w:rsidR="001C2950" w:rsidRPr="00036DB5">
          <w:rPr>
            <w:rFonts w:cstheme="minorHAnsi"/>
            <w:sz w:val="16"/>
            <w:szCs w:val="16"/>
            <w:lang w:bidi="ar-EG"/>
          </w:rPr>
          <w:delText>é</w:delText>
        </w:r>
        <w:r w:rsidR="001C2950" w:rsidRPr="00036DB5">
          <w:rPr>
            <w:rFonts w:cstheme="minorHAnsi"/>
            <w:sz w:val="16"/>
            <w:szCs w:val="16"/>
          </w:rPr>
          <w:delText>b. 803</w:delText>
        </w:r>
        <w:r w:rsidR="001C2950" w:rsidRPr="00036DB5">
          <w:rPr>
            <w:rFonts w:cstheme="minorHAnsi"/>
            <w:sz w:val="16"/>
            <w:szCs w:val="16"/>
            <w:rtl/>
          </w:rPr>
          <w:delText>", מגנזי המכון לתצלומי כתבי היד העבריים, ירושלים תשנ"ו, עמ' 119</w:delText>
        </w:r>
        <w:r w:rsidR="00D40D02" w:rsidRPr="00036DB5">
          <w:rPr>
            <w:rFonts w:cstheme="minorHAnsi"/>
            <w:sz w:val="16"/>
            <w:szCs w:val="16"/>
            <w:rtl/>
          </w:rPr>
          <w:delText xml:space="preserve">; </w:delText>
        </w:r>
        <w:r w:rsidR="00E97914" w:rsidRPr="00036DB5">
          <w:rPr>
            <w:rFonts w:cstheme="minorHAnsi"/>
            <w:sz w:val="16"/>
            <w:szCs w:val="16"/>
            <w:rtl/>
          </w:rPr>
          <w:delText>אלחנן ריינר, "בין אשכנז לירושלים: חכמים אשכנזים בארץ ישראל לאחר 'המוות השחור'", שלם ד (תשמ"ד), עמ'</w:delText>
        </w:r>
        <w:r w:rsidR="00D40D02" w:rsidRPr="00036DB5">
          <w:rPr>
            <w:rFonts w:cstheme="minorHAnsi"/>
            <w:sz w:val="16"/>
            <w:szCs w:val="16"/>
            <w:rtl/>
          </w:rPr>
          <w:delText xml:space="preserve"> 56</w:delText>
        </w:r>
        <w:bookmarkEnd w:id="133"/>
        <w:r w:rsidR="00D40D02" w:rsidRPr="00036DB5">
          <w:rPr>
            <w:rFonts w:cstheme="minorHAnsi"/>
            <w:sz w:val="16"/>
            <w:szCs w:val="16"/>
            <w:rtl/>
          </w:rPr>
          <w:delText xml:space="preserve"> הערה 110, 60; </w:delText>
        </w:r>
        <w:r w:rsidR="00E47530" w:rsidRPr="00036DB5">
          <w:rPr>
            <w:rFonts w:cstheme="minorHAnsi"/>
            <w:sz w:val="16"/>
            <w:szCs w:val="16"/>
            <w:rtl/>
          </w:rPr>
          <w:delText xml:space="preserve">א' </w:delText>
        </w:r>
        <w:r w:rsidRPr="00036DB5">
          <w:rPr>
            <w:rFonts w:cstheme="minorHAnsi"/>
            <w:sz w:val="16"/>
            <w:szCs w:val="16"/>
            <w:rtl/>
          </w:rPr>
          <w:delText xml:space="preserve">בר־אשר, </w:delText>
        </w:r>
        <w:bookmarkEnd w:id="132"/>
        <w:r w:rsidR="00E47530" w:rsidRPr="00036DB5">
          <w:rPr>
            <w:rFonts w:eastAsia="Times New Roman" w:cstheme="minorHAnsi"/>
            <w:b/>
            <w:sz w:val="16"/>
            <w:szCs w:val="16"/>
            <w:rtl/>
          </w:rPr>
          <w:delText>"ספר 'הזוהר' הראשון מירושלים: כתבי יד קדומים של מדרשות 'הזוהר' ודרשה בלתי ידועה מן ה'מדרש הנעלם' (?)", תרביץ פד (תשע"ו), עמ'</w:delText>
        </w:r>
        <w:r w:rsidR="00E47530" w:rsidRPr="00036DB5">
          <w:rPr>
            <w:rFonts w:eastAsia="Times New Roman" w:cstheme="minorHAnsi"/>
            <w:bCs/>
            <w:sz w:val="16"/>
            <w:szCs w:val="16"/>
            <w:rtl/>
          </w:rPr>
          <w:delText xml:space="preserve"> </w:delText>
        </w:r>
        <w:r w:rsidR="00E47530" w:rsidRPr="00036DB5">
          <w:rPr>
            <w:rFonts w:eastAsia="Times New Roman" w:cstheme="minorHAnsi"/>
            <w:bCs/>
            <w:sz w:val="16"/>
            <w:szCs w:val="16"/>
          </w:rPr>
          <w:delText>575</w:delText>
        </w:r>
        <w:r w:rsidR="00E47530" w:rsidRPr="00036DB5">
          <w:rPr>
            <w:rFonts w:eastAsia="Times New Roman" w:cstheme="minorHAnsi"/>
            <w:bCs/>
            <w:sz w:val="16"/>
            <w:szCs w:val="16"/>
            <w:rtl/>
          </w:rPr>
          <w:delText>–</w:delText>
        </w:r>
        <w:r w:rsidR="00E47530" w:rsidRPr="00036DB5">
          <w:rPr>
            <w:rFonts w:eastAsia="Times New Roman" w:cstheme="minorHAnsi"/>
            <w:bCs/>
            <w:sz w:val="16"/>
            <w:szCs w:val="16"/>
          </w:rPr>
          <w:delText>614</w:delText>
        </w:r>
        <w:r w:rsidRPr="00036DB5">
          <w:rPr>
            <w:rFonts w:eastAsia="Times New Roman" w:cstheme="minorHAnsi"/>
            <w:b/>
            <w:sz w:val="16"/>
            <w:szCs w:val="16"/>
            <w:rtl/>
          </w:rPr>
          <w:delText>.</w:delText>
        </w:r>
      </w:del>
    </w:p>
  </w:footnote>
  <w:footnote w:id="9">
    <w:p w14:paraId="3EFCF54B" w14:textId="77777777" w:rsidR="00AD403D" w:rsidRPr="00036DB5" w:rsidRDefault="00FC56A5" w:rsidP="00D275CB">
      <w:pPr>
        <w:pStyle w:val="FootnoteText"/>
        <w:bidi/>
        <w:rPr>
          <w:rFonts w:cstheme="minorHAnsi"/>
          <w:sz w:val="16"/>
          <w:szCs w:val="16"/>
          <w:rtl/>
        </w:rPr>
      </w:pPr>
      <w:del w:id="134"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b/>
            <w:sz w:val="16"/>
            <w:szCs w:val="16"/>
            <w:rtl/>
          </w:rPr>
          <w:delText xml:space="preserve">על כתבי יד אלה ראו בייחוד: </w:delText>
        </w:r>
        <w:bookmarkStart w:id="135" w:name="_Hlk65773013"/>
        <w:r w:rsidR="00C837A4" w:rsidRPr="00036DB5">
          <w:rPr>
            <w:rFonts w:eastAsia="Times New Roman" w:cstheme="minorHAnsi"/>
            <w:b/>
            <w:sz w:val="16"/>
            <w:szCs w:val="16"/>
            <w:rtl/>
          </w:rPr>
          <w:delText xml:space="preserve">מ"צ קדרי, </w:delText>
        </w:r>
        <w:r w:rsidR="00036DB5" w:rsidRPr="00036DB5">
          <w:rPr>
            <w:rFonts w:cstheme="minorHAnsi"/>
            <w:sz w:val="16"/>
            <w:szCs w:val="16"/>
          </w:rPr>
          <w:fldChar w:fldCharType="begin"/>
        </w:r>
        <w:r w:rsidR="00036DB5" w:rsidRPr="00036DB5">
          <w:rPr>
            <w:rFonts w:cstheme="minorHAnsi"/>
            <w:sz w:val="16"/>
            <w:szCs w:val="16"/>
          </w:rPr>
          <w:delInstrText xml:space="preserve"> HYPERLINK "javascript:open_window(%22http://aleph.nli.org.il:80/F/S6YCI1RGKFJIY3JQDB5GUFQGN61SCGQ71X748CX8YJEUXADDN1-02161?func=service&amp;doc_number=001236689&amp;line_number=0016&amp;service_type=TAG%22);" </w:delInstrText>
        </w:r>
        <w:r w:rsidR="00036DB5" w:rsidRPr="00036DB5">
          <w:rPr>
            <w:rFonts w:cstheme="minorHAnsi"/>
            <w:sz w:val="16"/>
            <w:szCs w:val="16"/>
          </w:rPr>
          <w:fldChar w:fldCharType="separate"/>
        </w:r>
        <w:r w:rsidR="00036DB5" w:rsidRPr="00036DB5">
          <w:rPr>
            <w:rFonts w:cstheme="minorHAnsi"/>
            <w:sz w:val="16"/>
            <w:szCs w:val="16"/>
            <w:rtl/>
          </w:rPr>
          <w:delText>דקדוק הלשון הארמית של הזוהר</w:delText>
        </w:r>
        <w:r w:rsidR="00036DB5" w:rsidRPr="00036DB5">
          <w:rPr>
            <w:rFonts w:cstheme="minorHAnsi"/>
            <w:sz w:val="16"/>
            <w:szCs w:val="16"/>
          </w:rPr>
          <w:fldChar w:fldCharType="end"/>
        </w:r>
        <w:r w:rsidR="00C837A4" w:rsidRPr="00036DB5">
          <w:rPr>
            <w:rFonts w:cstheme="minorHAnsi"/>
            <w:sz w:val="16"/>
            <w:szCs w:val="16"/>
            <w:rtl/>
          </w:rPr>
          <w:delText>, ירושלים 1971</w:delText>
        </w:r>
        <w:r w:rsidR="00AD403D" w:rsidRPr="00036DB5">
          <w:rPr>
            <w:rFonts w:eastAsia="Times New Roman" w:cstheme="minorHAnsi"/>
            <w:b/>
            <w:sz w:val="16"/>
            <w:szCs w:val="16"/>
            <w:rtl/>
          </w:rPr>
          <w:delText xml:space="preserve">; </w:delText>
        </w:r>
        <w:r w:rsidR="008D75C6" w:rsidRPr="00036DB5">
          <w:rPr>
            <w:rFonts w:cstheme="minorHAnsi"/>
            <w:sz w:val="16"/>
            <w:szCs w:val="16"/>
            <w:rtl/>
          </w:rPr>
          <w:delText>אברהם אלקיים, "הזוהר הקדוש של שבתי צבי", קבלה ג (תשנ"ח), עמ'</w:delText>
        </w:r>
        <w:r w:rsidR="00AD403D" w:rsidRPr="00036DB5">
          <w:rPr>
            <w:rFonts w:cstheme="minorHAnsi"/>
            <w:sz w:val="16"/>
            <w:szCs w:val="16"/>
            <w:rtl/>
          </w:rPr>
          <w:delText xml:space="preserve"> </w:delText>
        </w:r>
        <w:bookmarkEnd w:id="135"/>
        <w:r w:rsidR="00AD403D" w:rsidRPr="00036DB5">
          <w:rPr>
            <w:rFonts w:cstheme="minorHAnsi"/>
            <w:sz w:val="16"/>
            <w:szCs w:val="16"/>
            <w:rtl/>
          </w:rPr>
          <w:delText>345–350</w:delText>
        </w:r>
        <w:r w:rsidR="00F93DB5" w:rsidRPr="00036DB5">
          <w:rPr>
            <w:rFonts w:cstheme="minorHAnsi"/>
            <w:sz w:val="16"/>
            <w:szCs w:val="16"/>
            <w:rtl/>
          </w:rPr>
          <w:delText xml:space="preserve">; </w:delText>
        </w:r>
        <w:r w:rsidR="00B2275C" w:rsidRPr="00036DB5">
          <w:rPr>
            <w:rFonts w:cstheme="minorHAnsi"/>
            <w:sz w:val="16"/>
            <w:szCs w:val="16"/>
          </w:rPr>
          <w:delText>G. S</w:delText>
        </w:r>
        <w:r w:rsidR="00B2275C" w:rsidRPr="00036DB5">
          <w:rPr>
            <w:rFonts w:cstheme="minorHAnsi"/>
            <w:sz w:val="16"/>
            <w:szCs w:val="16"/>
            <w:lang w:bidi="ar-EG"/>
          </w:rPr>
          <w:delText>é</w:delText>
        </w:r>
        <w:r w:rsidR="00B2275C" w:rsidRPr="00036DB5">
          <w:rPr>
            <w:rFonts w:cstheme="minorHAnsi"/>
            <w:sz w:val="16"/>
            <w:szCs w:val="16"/>
          </w:rPr>
          <w:delText xml:space="preserve">d-Rajna, ‟Manuscrits du </w:delText>
        </w:r>
        <w:r w:rsidR="00B2275C" w:rsidRPr="00036DB5">
          <w:rPr>
            <w:rFonts w:cstheme="minorHAnsi"/>
            <w:i/>
            <w:iCs/>
            <w:sz w:val="16"/>
            <w:szCs w:val="16"/>
          </w:rPr>
          <w:delText>Tiqq</w:delText>
        </w:r>
        <w:r w:rsidR="00B2275C" w:rsidRPr="00036DB5">
          <w:rPr>
            <w:rFonts w:cstheme="minorHAnsi"/>
            <w:i/>
            <w:iCs/>
            <w:sz w:val="16"/>
            <w:szCs w:val="16"/>
            <w:lang w:bidi="ar-EG"/>
          </w:rPr>
          <w:delText>ū</w:delText>
        </w:r>
        <w:r w:rsidR="00B2275C" w:rsidRPr="00036DB5">
          <w:rPr>
            <w:rFonts w:cstheme="minorHAnsi"/>
            <w:i/>
            <w:iCs/>
            <w:sz w:val="16"/>
            <w:szCs w:val="16"/>
          </w:rPr>
          <w:delText>ney ha-Z</w:delText>
        </w:r>
        <w:r w:rsidR="00B2275C" w:rsidRPr="00036DB5">
          <w:rPr>
            <w:rFonts w:cstheme="minorHAnsi"/>
            <w:i/>
            <w:iCs/>
            <w:sz w:val="16"/>
            <w:szCs w:val="16"/>
            <w:lang w:bidi="ar-EG"/>
          </w:rPr>
          <w:delText>ō</w:delText>
        </w:r>
        <w:r w:rsidR="00B2275C" w:rsidRPr="00036DB5">
          <w:rPr>
            <w:rFonts w:cstheme="minorHAnsi"/>
            <w:i/>
            <w:iCs/>
            <w:sz w:val="16"/>
            <w:szCs w:val="16"/>
          </w:rPr>
          <w:delText>har</w:delText>
        </w:r>
        <w:r w:rsidR="00B2275C" w:rsidRPr="00036DB5">
          <w:rPr>
            <w:rFonts w:cstheme="minorHAnsi"/>
            <w:sz w:val="16"/>
            <w:szCs w:val="16"/>
          </w:rPr>
          <w:delText xml:space="preserve">”, </w:delText>
        </w:r>
        <w:r w:rsidR="00B2275C" w:rsidRPr="00036DB5">
          <w:rPr>
            <w:rFonts w:cstheme="minorHAnsi"/>
            <w:i/>
            <w:iCs/>
            <w:sz w:val="16"/>
            <w:szCs w:val="16"/>
          </w:rPr>
          <w:delText xml:space="preserve">Revue des </w:delText>
        </w:r>
        <w:r w:rsidR="00B2275C" w:rsidRPr="00036DB5">
          <w:rPr>
            <w:rFonts w:cstheme="minorHAnsi"/>
            <w:i/>
            <w:iCs/>
            <w:sz w:val="16"/>
            <w:szCs w:val="16"/>
            <w:lang w:bidi="ar-EG"/>
          </w:rPr>
          <w:delText>É</w:delText>
        </w:r>
        <w:r w:rsidR="00B2275C" w:rsidRPr="00036DB5">
          <w:rPr>
            <w:rFonts w:cstheme="minorHAnsi"/>
            <w:i/>
            <w:iCs/>
            <w:sz w:val="16"/>
            <w:szCs w:val="16"/>
          </w:rPr>
          <w:delText>tudes Juives</w:delText>
        </w:r>
        <w:r w:rsidR="00B2275C" w:rsidRPr="00036DB5">
          <w:rPr>
            <w:rFonts w:cstheme="minorHAnsi"/>
            <w:sz w:val="16"/>
            <w:szCs w:val="16"/>
          </w:rPr>
          <w:delText xml:space="preserve"> 129 (1970), pp. 161–178</w:delText>
        </w:r>
        <w:r w:rsidR="00AD403D" w:rsidRPr="00036DB5">
          <w:rPr>
            <w:rFonts w:cstheme="minorHAnsi"/>
            <w:sz w:val="16"/>
            <w:szCs w:val="16"/>
            <w:rtl/>
          </w:rPr>
          <w:delText>; ועוד ראו תשבי, משנת הזוהר, עמ' 111</w:delText>
        </w:r>
        <w:r w:rsidR="00F93DB5" w:rsidRPr="00036DB5">
          <w:rPr>
            <w:rFonts w:cstheme="minorHAnsi"/>
            <w:sz w:val="16"/>
            <w:szCs w:val="16"/>
            <w:rtl/>
          </w:rPr>
          <w:delText xml:space="preserve">; </w:delText>
        </w:r>
        <w:r w:rsidR="00B2275C" w:rsidRPr="00036DB5">
          <w:rPr>
            <w:rFonts w:cstheme="minorHAnsi"/>
            <w:sz w:val="16"/>
            <w:szCs w:val="16"/>
            <w:rtl/>
          </w:rPr>
          <w:delText xml:space="preserve">כן עיינו דברי </w:delText>
        </w:r>
        <w:r w:rsidR="00F93DB5" w:rsidRPr="00036DB5">
          <w:rPr>
            <w:rFonts w:cstheme="minorHAnsi"/>
            <w:sz w:val="16"/>
            <w:szCs w:val="16"/>
            <w:rtl/>
          </w:rPr>
          <w:delText xml:space="preserve">מלאכי </w:delText>
        </w:r>
        <w:r w:rsidR="00AD403D" w:rsidRPr="00036DB5">
          <w:rPr>
            <w:rFonts w:cstheme="minorHAnsi"/>
            <w:sz w:val="16"/>
            <w:szCs w:val="16"/>
            <w:rtl/>
          </w:rPr>
          <w:delText>בית־אריה בתוך</w:delText>
        </w:r>
        <w:r w:rsidR="00F93DB5" w:rsidRPr="00036DB5">
          <w:rPr>
            <w:rFonts w:cstheme="minorHAnsi"/>
            <w:sz w:val="16"/>
            <w:szCs w:val="16"/>
            <w:rtl/>
          </w:rPr>
          <w:delText>:</w:delText>
        </w:r>
        <w:r w:rsidR="00AD403D" w:rsidRPr="00036DB5">
          <w:rPr>
            <w:rFonts w:cstheme="minorHAnsi"/>
            <w:sz w:val="16"/>
            <w:szCs w:val="16"/>
            <w:rtl/>
          </w:rPr>
          <w:delText xml:space="preserve"> </w:delText>
        </w:r>
        <w:r w:rsidR="00296E08" w:rsidRPr="00036DB5">
          <w:rPr>
            <w:rFonts w:cstheme="minorHAnsi"/>
            <w:sz w:val="16"/>
            <w:szCs w:val="16"/>
            <w:rtl/>
          </w:rPr>
          <w:delText>י"מ תא-שמע, "רבי יוסף קארו בין אשכנז לספרד: לחקר התפשטות ספר הזוהר", תרביץ נט (תש"ן), עמ'</w:delText>
        </w:r>
        <w:r w:rsidR="00AD403D" w:rsidRPr="00036DB5">
          <w:rPr>
            <w:rFonts w:cstheme="minorHAnsi"/>
            <w:sz w:val="16"/>
            <w:szCs w:val="16"/>
            <w:rtl/>
          </w:rPr>
          <w:delText xml:space="preserve"> 169–170</w:delText>
        </w:r>
        <w:r w:rsidR="00F93DB5" w:rsidRPr="00036DB5">
          <w:rPr>
            <w:rFonts w:cstheme="minorHAnsi"/>
            <w:sz w:val="16"/>
            <w:szCs w:val="16"/>
            <w:rtl/>
          </w:rPr>
          <w:delText xml:space="preserve">; </w:delText>
        </w:r>
        <w:r w:rsidR="00D275CB" w:rsidRPr="00036DB5">
          <w:rPr>
            <w:rFonts w:cstheme="minorHAnsi"/>
            <w:sz w:val="16"/>
            <w:szCs w:val="16"/>
            <w:rtl/>
          </w:rPr>
          <w:delText>רונית מרוז, "ר' יוסף אנג'לט וכתביו ה'זוהריים'", תעודה כא</w:delText>
        </w:r>
        <w:r w:rsidR="00D275CB" w:rsidRPr="00036DB5">
          <w:rPr>
            <w:rFonts w:cstheme="minorHAnsi"/>
            <w:sz w:val="16"/>
            <w:szCs w:val="16"/>
            <w:shd w:val="clear" w:color="auto" w:fill="FFFFFF"/>
            <w:rtl/>
          </w:rPr>
          <w:delText>–</w:delText>
        </w:r>
        <w:r w:rsidR="00D275CB" w:rsidRPr="00036DB5">
          <w:rPr>
            <w:rFonts w:cstheme="minorHAnsi"/>
            <w:sz w:val="16"/>
            <w:szCs w:val="16"/>
            <w:rtl/>
          </w:rPr>
          <w:delText>כב (תשס"ז), עמ'</w:delText>
        </w:r>
        <w:r w:rsidR="00AD403D" w:rsidRPr="00036DB5">
          <w:rPr>
            <w:rFonts w:cstheme="minorHAnsi"/>
            <w:sz w:val="16"/>
            <w:szCs w:val="16"/>
            <w:rtl/>
          </w:rPr>
          <w:delText xml:space="preserve"> 313–314; הוס, כזוהר הרקיע, עמ' 104–107</w:delText>
        </w:r>
        <w:r w:rsidR="00F93DB5" w:rsidRPr="00036DB5">
          <w:rPr>
            <w:rFonts w:cstheme="minorHAnsi"/>
            <w:sz w:val="16"/>
            <w:szCs w:val="16"/>
            <w:rtl/>
          </w:rPr>
          <w:delText>.</w:delText>
        </w:r>
      </w:del>
    </w:p>
  </w:footnote>
  <w:footnote w:id="10">
    <w:p w14:paraId="095B2487" w14:textId="77777777" w:rsidR="009B10B5" w:rsidRPr="00036DB5" w:rsidRDefault="009B10B5" w:rsidP="00036DB5">
      <w:pPr>
        <w:shd w:val="clear" w:color="auto" w:fill="FFFFFF"/>
        <w:bidi/>
        <w:ind w:right="-90"/>
        <w:jc w:val="both"/>
        <w:rPr>
          <w:rFonts w:eastAsia="Times New Roman" w:cstheme="minorHAnsi"/>
          <w:sz w:val="16"/>
          <w:szCs w:val="16"/>
        </w:rPr>
      </w:pPr>
      <w:del w:id="15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לתולדות המחקר על הארמית של הזוהר, ולדיון המתמשך בהגדרתה כשפה 'מלאכותית' ראו בייחוד; </w:delText>
        </w:r>
        <w:r w:rsidR="004C33A4" w:rsidRPr="00036DB5">
          <w:rPr>
            <w:rFonts w:cstheme="minorHAnsi"/>
            <w:sz w:val="16"/>
            <w:szCs w:val="16"/>
          </w:rPr>
          <w:delText xml:space="preserve">G. Scholem, </w:delText>
        </w:r>
        <w:r w:rsidR="004C33A4" w:rsidRPr="00036DB5">
          <w:rPr>
            <w:rFonts w:cstheme="minorHAnsi"/>
            <w:i/>
            <w:iCs/>
            <w:sz w:val="16"/>
            <w:szCs w:val="16"/>
          </w:rPr>
          <w:delText>Major Trends in Jewish Mysticism</w:delText>
        </w:r>
        <w:r w:rsidR="004C33A4" w:rsidRPr="00036DB5">
          <w:rPr>
            <w:rFonts w:cstheme="minorHAnsi"/>
            <w:sz w:val="16"/>
            <w:szCs w:val="16"/>
            <w:vertAlign w:val="superscript"/>
          </w:rPr>
          <w:delText>3</w:delText>
        </w:r>
        <w:r w:rsidR="004C33A4" w:rsidRPr="00036DB5">
          <w:rPr>
            <w:rFonts w:cstheme="minorHAnsi"/>
            <w:sz w:val="16"/>
            <w:szCs w:val="16"/>
          </w:rPr>
          <w:delText>, New York</w:delText>
        </w:r>
        <w:r w:rsidR="004C33A4" w:rsidRPr="00036DB5">
          <w:rPr>
            <w:rFonts w:eastAsia="Times New Roman" w:cstheme="minorHAnsi"/>
            <w:bCs/>
            <w:sz w:val="16"/>
            <w:szCs w:val="16"/>
          </w:rPr>
          <w:delText xml:space="preserve"> 1954, pp. 163-166</w:delText>
        </w:r>
        <w:r w:rsidR="004C33A4" w:rsidRPr="00036DB5">
          <w:rPr>
            <w:rFonts w:eastAsia="Times New Roman" w:cstheme="minorHAnsi"/>
            <w:bCs/>
            <w:sz w:val="16"/>
            <w:szCs w:val="16"/>
            <w:rtl/>
          </w:rPr>
          <w:delText xml:space="preserve">. </w:delText>
        </w:r>
        <w:r w:rsidRPr="00036DB5">
          <w:rPr>
            <w:rFonts w:cstheme="minorHAnsi"/>
            <w:sz w:val="16"/>
            <w:szCs w:val="16"/>
            <w:rtl/>
          </w:rPr>
          <w:delText xml:space="preserve">י' תשבי, "מבוא: ספר הזוהר וחקר הזוהר", בתוך: לחובר ותשבי, משנת הזוהר, עמ' 76–80; </w:delText>
        </w:r>
        <w:r w:rsidRPr="00036DB5">
          <w:rPr>
            <w:rFonts w:eastAsia="Times New Roman" w:cstheme="minorHAnsi"/>
            <w:b/>
            <w:sz w:val="16"/>
            <w:szCs w:val="16"/>
            <w:rtl/>
          </w:rPr>
          <w:delText>קדרי, דקדוק</w:delText>
        </w:r>
        <w:r w:rsidRPr="00036DB5">
          <w:rPr>
            <w:rFonts w:cstheme="minorHAnsi"/>
            <w:sz w:val="16"/>
            <w:szCs w:val="16"/>
            <w:rtl/>
          </w:rPr>
          <w:delText xml:space="preserve">, עמ' 13–16; </w:delText>
        </w:r>
        <w:r w:rsidR="007D4DD4" w:rsidRPr="00036DB5">
          <w:rPr>
            <w:rFonts w:eastAsia="Times New Roman" w:cstheme="minorHAnsi"/>
            <w:b/>
            <w:sz w:val="16"/>
            <w:szCs w:val="16"/>
            <w:rtl/>
          </w:rPr>
          <w:delText>י' ליבס, פרקים במילון ספר הזהר, ירושלים תשמ"ג (ירושלים תשל"ז)</w:delText>
        </w:r>
        <w:r w:rsidRPr="00036DB5">
          <w:rPr>
            <w:rFonts w:eastAsia="Times New Roman" w:cstheme="minorHAnsi"/>
            <w:b/>
            <w:sz w:val="16"/>
            <w:szCs w:val="16"/>
            <w:rtl/>
          </w:rPr>
          <w:delText xml:space="preserve">, עמ' 1–14; </w:delText>
        </w:r>
        <w:r w:rsidR="00AC6FEA" w:rsidRPr="00036DB5">
          <w:rPr>
            <w:rFonts w:eastAsia="Times New Roman" w:cstheme="minorHAnsi"/>
            <w:sz w:val="16"/>
            <w:szCs w:val="16"/>
            <w:rtl/>
          </w:rPr>
          <w:delText>ע' גולדרייך, "'לעז' איברי בפרגמנט בלתי ידוע של בעל תיקוני הזוהר", מחקרי ירושלים במחשבת ישראל ח (תשמ"ט), עמ'</w:delText>
        </w:r>
        <w:r w:rsidRPr="00036DB5">
          <w:rPr>
            <w:rFonts w:eastAsia="Times New Roman" w:cstheme="minorHAnsi"/>
            <w:sz w:val="16"/>
            <w:szCs w:val="16"/>
            <w:rtl/>
          </w:rPr>
          <w:delText xml:space="preserve"> 89</w:delText>
        </w:r>
        <w:r w:rsidRPr="00036DB5">
          <w:rPr>
            <w:rFonts w:eastAsia="Times New Roman" w:cstheme="minorHAnsi"/>
            <w:b/>
            <w:sz w:val="16"/>
            <w:szCs w:val="16"/>
            <w:rtl/>
          </w:rPr>
          <w:delText>–</w:delText>
        </w:r>
        <w:r w:rsidRPr="00036DB5">
          <w:rPr>
            <w:rFonts w:eastAsia="Times New Roman" w:cstheme="minorHAnsi"/>
            <w:sz w:val="16"/>
            <w:szCs w:val="16"/>
            <w:rtl/>
          </w:rPr>
          <w:delText xml:space="preserve">121; </w:delText>
        </w:r>
        <w:r w:rsidR="006152B8" w:rsidRPr="00036DB5">
          <w:rPr>
            <w:rFonts w:eastAsia="Times New Roman" w:cstheme="minorHAnsi"/>
            <w:sz w:val="16"/>
            <w:szCs w:val="16"/>
            <w:lang w:bidi="ar-EG"/>
          </w:rPr>
          <w:delText>A. Tal, ‟In Search of Late Samaritan Aramaic</w:delText>
        </w:r>
        <w:r w:rsidR="006152B8" w:rsidRPr="00036DB5">
          <w:rPr>
            <w:rFonts w:eastAsia="Times New Roman" w:cstheme="minorHAnsi"/>
            <w:sz w:val="16"/>
            <w:szCs w:val="16"/>
          </w:rPr>
          <w:delText xml:space="preserve">”, </w:delText>
        </w:r>
        <w:r w:rsidR="006152B8" w:rsidRPr="00036DB5">
          <w:rPr>
            <w:rFonts w:eastAsia="Times New Roman" w:cstheme="minorHAnsi"/>
            <w:i/>
            <w:iCs/>
            <w:sz w:val="16"/>
            <w:szCs w:val="16"/>
          </w:rPr>
          <w:delText>Aramaic Studies</w:delText>
        </w:r>
        <w:r w:rsidR="006152B8" w:rsidRPr="00036DB5">
          <w:rPr>
            <w:rFonts w:eastAsia="Times New Roman" w:cstheme="minorHAnsi"/>
            <w:sz w:val="16"/>
            <w:szCs w:val="16"/>
          </w:rPr>
          <w:delText xml:space="preserve"> 7 (2009), pp. 187-188; </w:delText>
        </w:r>
        <w:r w:rsidR="00E823D4" w:rsidRPr="00036DB5">
          <w:rPr>
            <w:rFonts w:eastAsia="Times New Roman" w:cstheme="minorHAnsi"/>
            <w:sz w:val="16"/>
            <w:szCs w:val="16"/>
            <w:lang w:val="fr-FR"/>
          </w:rPr>
          <w:delText xml:space="preserve">C. Mopsik, ‟Le judéo-araméen tardif, langue de la Cabale théosophique”, </w:delText>
        </w:r>
        <w:r w:rsidR="00E823D4" w:rsidRPr="00036DB5">
          <w:rPr>
            <w:rFonts w:eastAsia="Times New Roman" w:cstheme="minorHAnsi"/>
            <w:i/>
            <w:iCs/>
            <w:sz w:val="16"/>
            <w:szCs w:val="16"/>
            <w:lang w:val="fr-FR"/>
          </w:rPr>
          <w:delText>Les cahiers du judaïsme</w:delText>
        </w:r>
        <w:r w:rsidR="00E823D4" w:rsidRPr="00036DB5">
          <w:rPr>
            <w:rFonts w:eastAsia="Times New Roman" w:cstheme="minorHAnsi"/>
            <w:sz w:val="16"/>
            <w:szCs w:val="16"/>
            <w:lang w:val="fr-FR"/>
          </w:rPr>
          <w:delText xml:space="preserve"> 6 (1999–2000), pp. 4–13; </w:delText>
        </w:r>
        <w:r w:rsidR="00A43A3A" w:rsidRPr="00036DB5">
          <w:rPr>
            <w:rFonts w:cstheme="minorHAnsi"/>
            <w:sz w:val="16"/>
            <w:szCs w:val="16"/>
          </w:rPr>
          <w:delText>Y. Liebes</w:delText>
        </w:r>
        <w:r w:rsidR="00A43A3A" w:rsidRPr="00036DB5">
          <w:rPr>
            <w:rFonts w:cstheme="minorHAnsi"/>
            <w:sz w:val="16"/>
            <w:szCs w:val="16"/>
            <w:lang w:bidi="ar-EG"/>
          </w:rPr>
          <w:delText xml:space="preserve">, ‟Hebrew and Aramaic as languages of the Zohar”, </w:delText>
        </w:r>
        <w:r w:rsidR="00A43A3A" w:rsidRPr="00036DB5">
          <w:rPr>
            <w:rFonts w:cstheme="minorHAnsi"/>
            <w:i/>
            <w:iCs/>
            <w:sz w:val="16"/>
            <w:szCs w:val="16"/>
            <w:lang w:bidi="ar-EG"/>
          </w:rPr>
          <w:delText>Aramaic Studies</w:delText>
        </w:r>
        <w:r w:rsidR="00A43A3A" w:rsidRPr="00036DB5">
          <w:rPr>
            <w:rFonts w:cstheme="minorHAnsi"/>
            <w:sz w:val="16"/>
            <w:szCs w:val="16"/>
            <w:lang w:bidi="ar-EG"/>
          </w:rPr>
          <w:delText xml:space="preserve"> 4 (2006), pp. 35–52</w:delText>
        </w:r>
        <w:r w:rsidR="00A43A3A" w:rsidRPr="00036DB5">
          <w:rPr>
            <w:rFonts w:eastAsia="Times New Roman" w:cstheme="minorHAnsi"/>
            <w:sz w:val="16"/>
            <w:szCs w:val="16"/>
          </w:rPr>
          <w:delText xml:space="preserve">; </w:delText>
        </w:r>
        <w:r w:rsidR="000A7F81" w:rsidRPr="00036DB5">
          <w:rPr>
            <w:rFonts w:cstheme="minorHAnsi"/>
            <w:sz w:val="16"/>
            <w:szCs w:val="16"/>
          </w:rPr>
          <w:delText xml:space="preserve">A. Rapoport-Albert and T. Kwasman, ‟Late Aramaic: The Literary and Linguistic Context of the Zohar”, </w:delText>
        </w:r>
        <w:r w:rsidR="000A7F81" w:rsidRPr="00036DB5">
          <w:rPr>
            <w:rFonts w:cstheme="minorHAnsi"/>
            <w:i/>
            <w:iCs/>
            <w:sz w:val="16"/>
            <w:szCs w:val="16"/>
          </w:rPr>
          <w:delText>Aramaic Studies</w:delText>
        </w:r>
        <w:r w:rsidR="000A7F81" w:rsidRPr="00036DB5">
          <w:rPr>
            <w:rFonts w:cstheme="minorHAnsi"/>
            <w:sz w:val="16"/>
            <w:szCs w:val="16"/>
          </w:rPr>
          <w:delText xml:space="preserve"> 4 (2006), pp. 5–19</w:delText>
        </w:r>
        <w:r w:rsidR="0089590A" w:rsidRPr="00036DB5">
          <w:rPr>
            <w:rFonts w:cstheme="minorHAnsi"/>
            <w:sz w:val="16"/>
            <w:szCs w:val="16"/>
            <w:rtl/>
          </w:rPr>
          <w:delText xml:space="preserve">; </w:delText>
        </w:r>
        <w:r w:rsidR="00ED551E" w:rsidRPr="00036DB5">
          <w:rPr>
            <w:rFonts w:cstheme="minorHAnsi"/>
            <w:sz w:val="16"/>
            <w:szCs w:val="16"/>
            <w:rtl/>
          </w:rPr>
          <w:delText>ש' אסולין, "מדרש הנעלם לבראשית: בין עברית לארמית", וזאת ליהודה: קובץ מאמרים לכבוד פרופ' יהודה ליבס לרגל יום הולדתו השישים וחמישה, בעריכת מ' ניהוף, ר' מרוז וי' גארב, ירושלים תשע"ב, עמ' 222</w:delText>
        </w:r>
        <w:r w:rsidR="00ED551E" w:rsidRPr="00036DB5">
          <w:rPr>
            <w:rFonts w:cstheme="minorHAnsi"/>
            <w:sz w:val="16"/>
            <w:szCs w:val="16"/>
            <w:lang w:bidi="ar-EG"/>
          </w:rPr>
          <w:delText>–</w:delText>
        </w:r>
        <w:r w:rsidR="00ED551E" w:rsidRPr="00036DB5">
          <w:rPr>
            <w:rFonts w:cstheme="minorHAnsi"/>
            <w:sz w:val="16"/>
            <w:szCs w:val="16"/>
            <w:rtl/>
          </w:rPr>
          <w:delText>253</w:delText>
        </w:r>
        <w:r w:rsidR="00ED551E" w:rsidRPr="00036DB5">
          <w:rPr>
            <w:rFonts w:eastAsia="Times New Roman" w:cstheme="minorHAnsi"/>
            <w:sz w:val="16"/>
            <w:szCs w:val="16"/>
            <w:rtl/>
          </w:rPr>
          <w:delText>; ובייחוד:</w:delText>
        </w:r>
        <w:r w:rsidR="00EF1A9E" w:rsidRPr="00036DB5">
          <w:rPr>
            <w:rFonts w:eastAsia="Times New Roman" w:cstheme="minorHAnsi"/>
            <w:sz w:val="16"/>
            <w:szCs w:val="16"/>
          </w:rPr>
          <w:delText xml:space="preserve"> A</w:delText>
        </w:r>
        <w:r w:rsidR="00EF1A9E" w:rsidRPr="00036DB5">
          <w:rPr>
            <w:rFonts w:eastAsia="Times New Roman" w:cstheme="minorHAnsi"/>
            <w:sz w:val="16"/>
            <w:szCs w:val="16"/>
            <w:lang w:bidi="ar-EG"/>
          </w:rPr>
          <w:delText>. Damsma, ‟</w:delText>
        </w:r>
        <w:r w:rsidR="00EF1A9E" w:rsidRPr="00036DB5">
          <w:rPr>
            <w:rFonts w:eastAsia="Times New Roman" w:cstheme="minorHAnsi"/>
            <w:sz w:val="16"/>
            <w:szCs w:val="16"/>
          </w:rPr>
          <w:delText xml:space="preserve">The Aramaic of the Zohar: The </w:delText>
        </w:r>
        <w:r w:rsidR="00EF1A9E" w:rsidRPr="00036DB5">
          <w:rPr>
            <w:rFonts w:eastAsia="Times New Roman" w:cstheme="minorHAnsi"/>
            <w:i/>
            <w:iCs/>
            <w:sz w:val="16"/>
            <w:szCs w:val="16"/>
          </w:rPr>
          <w:delText>Status Quaestionis</w:delText>
        </w:r>
        <w:r w:rsidR="00EF1A9E" w:rsidRPr="00036DB5">
          <w:rPr>
            <w:rFonts w:eastAsia="Times New Roman" w:cstheme="minorHAnsi"/>
            <w:sz w:val="16"/>
            <w:szCs w:val="16"/>
          </w:rPr>
          <w:delText xml:space="preserve">”, </w:delText>
        </w:r>
        <w:r w:rsidR="00EF1A9E" w:rsidRPr="00036DB5">
          <w:rPr>
            <w:rFonts w:eastAsia="Times New Roman" w:cstheme="minorHAnsi"/>
            <w:i/>
            <w:iCs/>
            <w:sz w:val="16"/>
            <w:szCs w:val="16"/>
          </w:rPr>
          <w:delText>Jewish Languages in Historical Perspective</w:delText>
        </w:r>
        <w:r w:rsidR="00EF1A9E" w:rsidRPr="00036DB5">
          <w:rPr>
            <w:rFonts w:eastAsia="Times New Roman" w:cstheme="minorHAnsi"/>
            <w:sz w:val="16"/>
            <w:szCs w:val="16"/>
          </w:rPr>
          <w:delText xml:space="preserve">, ed. L. Kahn, Leiden and Boston 2018, pp. 9–38; </w:delText>
        </w:r>
        <w:r w:rsidR="00482088" w:rsidRPr="00036DB5">
          <w:rPr>
            <w:rFonts w:eastAsia="Times New Roman" w:cstheme="minorHAnsi"/>
            <w:sz w:val="16"/>
            <w:szCs w:val="16"/>
          </w:rPr>
          <w:delText xml:space="preserve">Elitzur A. Bar-Asher Siegal, </w:delText>
        </w:r>
        <w:r w:rsidR="00482088" w:rsidRPr="00036DB5">
          <w:rPr>
            <w:rFonts w:eastAsia="Times New Roman" w:cstheme="minorHAnsi"/>
            <w:sz w:val="16"/>
            <w:szCs w:val="16"/>
            <w:lang w:bidi="ar-EG"/>
          </w:rPr>
          <w:delText>‟</w:delText>
        </w:r>
        <w:r w:rsidR="00482088" w:rsidRPr="00036DB5">
          <w:rPr>
            <w:rFonts w:eastAsia="Times New Roman" w:cstheme="minorHAnsi"/>
            <w:sz w:val="16"/>
            <w:szCs w:val="16"/>
          </w:rPr>
          <w:delText xml:space="preserve">Are Literary Languages Artificial? The Case of the Aramaic of the Zohar”, </w:delText>
        </w:r>
        <w:r w:rsidR="00482088" w:rsidRPr="00036DB5">
          <w:rPr>
            <w:rFonts w:eastAsia="Times New Roman" w:cstheme="minorHAnsi"/>
            <w:i/>
            <w:iCs/>
            <w:sz w:val="16"/>
            <w:szCs w:val="16"/>
          </w:rPr>
          <w:delText>Aramaic Studies</w:delText>
        </w:r>
        <w:r w:rsidR="00482088" w:rsidRPr="00036DB5">
          <w:rPr>
            <w:rFonts w:eastAsia="Times New Roman" w:cstheme="minorHAnsi"/>
            <w:sz w:val="16"/>
            <w:szCs w:val="16"/>
          </w:rPr>
          <w:delText xml:space="preserve"> 18 (2020), pp. 124–130</w:delText>
        </w:r>
        <w:r w:rsidRPr="00036DB5">
          <w:rPr>
            <w:rFonts w:eastAsia="Times New Roman" w:cstheme="minorHAnsi"/>
            <w:sz w:val="16"/>
            <w:szCs w:val="16"/>
            <w:rtl/>
          </w:rPr>
          <w:delText xml:space="preserve">; </w:delText>
        </w:r>
        <w:r w:rsidR="00482088" w:rsidRPr="00036DB5">
          <w:rPr>
            <w:rFonts w:eastAsia="Times New Roman" w:cstheme="minorHAnsi"/>
            <w:sz w:val="16"/>
            <w:szCs w:val="16"/>
            <w:rtl/>
          </w:rPr>
          <w:delText xml:space="preserve">אבישי </w:delText>
        </w:r>
        <w:r w:rsidRPr="00036DB5">
          <w:rPr>
            <w:rFonts w:eastAsia="Times New Roman" w:cstheme="minorHAnsi"/>
            <w:sz w:val="16"/>
            <w:szCs w:val="16"/>
            <w:rtl/>
          </w:rPr>
          <w:delText xml:space="preserve">בר-אשר, </w:delText>
        </w:r>
        <w:r w:rsidR="000336AD" w:rsidRPr="00036DB5">
          <w:rPr>
            <w:rFonts w:eastAsia="Times New Roman" w:cstheme="minorHAnsi"/>
            <w:sz w:val="16"/>
            <w:szCs w:val="16"/>
            <w:rtl/>
          </w:rPr>
          <w:delText>'</w:delText>
        </w:r>
        <w:r w:rsidR="000336AD" w:rsidRPr="00036DB5">
          <w:rPr>
            <w:rFonts w:cstheme="minorHAnsi"/>
            <w:sz w:val="16"/>
            <w:szCs w:val="16"/>
            <w:rtl/>
          </w:rPr>
          <w:delText xml:space="preserve"> </w:delText>
        </w:r>
        <w:r w:rsidR="000336AD" w:rsidRPr="00036DB5">
          <w:rPr>
            <w:rFonts w:eastAsia="Times New Roman" w:cstheme="minorHAnsi"/>
            <w:sz w:val="16"/>
            <w:szCs w:val="16"/>
            <w:rtl/>
          </w:rPr>
          <w:delText xml:space="preserve">ספר הזוהר ולשונות הארמית אשר בו: פרקים חבויים בהתהוות לשונותיה של יצירה קנונית', </w:delText>
        </w:r>
        <w:r w:rsidR="00AD33B8" w:rsidRPr="00036DB5">
          <w:rPr>
            <w:rFonts w:eastAsia="Times New Roman" w:cstheme="minorHAnsi"/>
            <w:sz w:val="16"/>
            <w:szCs w:val="16"/>
            <w:rtl/>
          </w:rPr>
          <w:delText>לשוננו פב,ג (תשפא) 221-287</w:delText>
        </w:r>
        <w:r w:rsidRPr="00036DB5">
          <w:rPr>
            <w:rFonts w:eastAsia="Times New Roman" w:cstheme="minorHAnsi"/>
            <w:sz w:val="16"/>
            <w:szCs w:val="16"/>
            <w:rtl/>
          </w:rPr>
          <w:delText>.</w:delText>
        </w:r>
      </w:del>
    </w:p>
  </w:footnote>
  <w:footnote w:id="11">
    <w:p w14:paraId="08950033" w14:textId="77777777" w:rsidR="00B4540E" w:rsidRPr="00036DB5" w:rsidRDefault="00B4540E" w:rsidP="00B4540E">
      <w:pPr>
        <w:pStyle w:val="FootnoteText"/>
        <w:bidi/>
        <w:jc w:val="both"/>
        <w:rPr>
          <w:rFonts w:cstheme="minorHAnsi"/>
          <w:sz w:val="16"/>
          <w:szCs w:val="16"/>
          <w:rtl/>
        </w:rPr>
      </w:pPr>
      <w:del w:id="155"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rPr>
          <w:delText>לדיון ביקורתי מסכם בסוגיה זו עיינו אברמס, כתבי יד קבליים, עמ' 263-298.</w:delText>
        </w:r>
      </w:del>
    </w:p>
  </w:footnote>
  <w:footnote w:id="12">
    <w:p w14:paraId="57355DFF" w14:textId="77777777" w:rsidR="00E33DCB" w:rsidRPr="00036DB5" w:rsidRDefault="00E33DCB" w:rsidP="00036DB5">
      <w:pPr>
        <w:pStyle w:val="FootnoteText"/>
        <w:bidi/>
        <w:rPr>
          <w:rFonts w:cstheme="minorHAnsi"/>
          <w:sz w:val="16"/>
          <w:szCs w:val="16"/>
          <w:rtl/>
        </w:rPr>
      </w:pPr>
      <w:del w:id="15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rPr>
          <w:delText>לדיון מקיף בסוגיה זו ראו: בר-אשר</w:delText>
        </w:r>
        <w:r w:rsidR="00EB271D" w:rsidRPr="00036DB5">
          <w:rPr>
            <w:rFonts w:eastAsia="Times New Roman" w:cstheme="minorHAnsi"/>
            <w:sz w:val="16"/>
            <w:szCs w:val="16"/>
            <w:rtl/>
          </w:rPr>
          <w:delText xml:space="preserve"> (שם), </w:delText>
        </w:r>
        <w:r w:rsidRPr="00036DB5">
          <w:rPr>
            <w:rFonts w:eastAsia="Times New Roman" w:cstheme="minorHAnsi"/>
            <w:sz w:val="16"/>
            <w:szCs w:val="16"/>
            <w:rtl/>
          </w:rPr>
          <w:delText>עמ' ??-??.</w:delText>
        </w:r>
      </w:del>
    </w:p>
  </w:footnote>
  <w:footnote w:id="13">
    <w:p w14:paraId="3563E5B1" w14:textId="77777777" w:rsidR="002A4F14" w:rsidRPr="00036DB5" w:rsidRDefault="002A4F14" w:rsidP="002A4F14">
      <w:pPr>
        <w:pStyle w:val="FootnoteText"/>
        <w:rPr>
          <w:rFonts w:cstheme="minorHAnsi"/>
          <w:sz w:val="16"/>
          <w:szCs w:val="16"/>
          <w:lang w:val="en-GB"/>
        </w:rPr>
      </w:pPr>
      <w:del w:id="34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lang w:val="en-GB"/>
          </w:rPr>
          <w:delText xml:space="preserve">On this see </w:delText>
        </w:r>
        <w:r w:rsidR="009064D2" w:rsidRPr="00036DB5">
          <w:rPr>
            <w:rFonts w:cstheme="minorHAnsi"/>
            <w:sz w:val="16"/>
            <w:szCs w:val="16"/>
            <w:rtl/>
            <w:lang w:val="en-GB"/>
          </w:rPr>
          <w:delText xml:space="preserve">בר-אשר, </w:delText>
        </w:r>
        <w:r w:rsidR="009064D2" w:rsidRPr="00925D3E">
          <w:rPr>
            <w:rFonts w:cstheme="minorHAnsi"/>
            <w:sz w:val="16"/>
            <w:szCs w:val="16"/>
            <w:rtl/>
            <w:lang w:val="en-GB"/>
          </w:rPr>
          <w:delText>ספר</w:delText>
        </w:r>
        <w:r w:rsidR="009064D2" w:rsidRPr="00036DB5">
          <w:rPr>
            <w:rFonts w:cstheme="minorHAnsi"/>
            <w:sz w:val="16"/>
            <w:szCs w:val="16"/>
            <w:rtl/>
            <w:lang w:val="en-GB"/>
          </w:rPr>
          <w:delText xml:space="preserve"> הזוהר ולשונות הארמית, </w:delText>
        </w:r>
        <w:r w:rsidR="00622046" w:rsidRPr="00925D3E">
          <w:rPr>
            <w:rFonts w:cstheme="minorHAnsi"/>
            <w:sz w:val="16"/>
            <w:szCs w:val="16"/>
            <w:rtl/>
            <w:lang w:val="en-GB"/>
          </w:rPr>
          <w:delText>בייחוד</w:delText>
        </w:r>
        <w:r w:rsidR="00622046" w:rsidRPr="00036DB5">
          <w:rPr>
            <w:rFonts w:cstheme="minorHAnsi"/>
            <w:sz w:val="16"/>
            <w:szCs w:val="16"/>
            <w:rtl/>
            <w:lang w:val="en-GB"/>
          </w:rPr>
          <w:delText xml:space="preserve"> </w:delText>
        </w:r>
        <w:r w:rsidR="009064D2" w:rsidRPr="00925D3E">
          <w:rPr>
            <w:rFonts w:cstheme="minorHAnsi"/>
            <w:sz w:val="16"/>
            <w:szCs w:val="16"/>
            <w:rtl/>
            <w:lang w:val="en-GB"/>
          </w:rPr>
          <w:delText>עמ</w:delText>
        </w:r>
        <w:r w:rsidR="009064D2" w:rsidRPr="00036DB5">
          <w:rPr>
            <w:rFonts w:cstheme="minorHAnsi"/>
            <w:sz w:val="16"/>
            <w:szCs w:val="16"/>
            <w:rtl/>
            <w:lang w:val="en-GB"/>
          </w:rPr>
          <w:delText xml:space="preserve">' </w:delText>
        </w:r>
        <w:r w:rsidR="00622046" w:rsidRPr="00036DB5">
          <w:rPr>
            <w:rFonts w:cstheme="minorHAnsi"/>
            <w:sz w:val="16"/>
            <w:szCs w:val="16"/>
            <w:rtl/>
            <w:lang w:val="en-GB"/>
          </w:rPr>
          <w:delText>235-280</w:delText>
        </w:r>
        <w:r w:rsidRPr="00036DB5">
          <w:rPr>
            <w:rFonts w:cstheme="minorHAnsi"/>
            <w:sz w:val="16"/>
            <w:szCs w:val="16"/>
            <w:lang w:val="en-GB"/>
          </w:rPr>
          <w:delText xml:space="preserve">. The process of </w:delText>
        </w:r>
        <w:r w:rsidRPr="00036DB5">
          <w:rPr>
            <w:rFonts w:cstheme="minorHAnsi"/>
            <w:sz w:val="16"/>
            <w:szCs w:val="16"/>
          </w:rPr>
          <w:delText>Aramaization and all the other expressions of textual standardization must factor into any critical edition of Zoharic texts.</w:delText>
        </w:r>
      </w:del>
    </w:p>
  </w:footnote>
  <w:footnote w:id="14">
    <w:p w14:paraId="546F79E9" w14:textId="77777777" w:rsidR="00BC6A42" w:rsidRPr="00925D3E" w:rsidRDefault="00BC6A42" w:rsidP="00925D3E">
      <w:pPr>
        <w:pStyle w:val="FootnoteText"/>
        <w:bidi/>
        <w:rPr>
          <w:rFonts w:cstheme="minorHAnsi"/>
          <w:sz w:val="16"/>
          <w:szCs w:val="16"/>
          <w:rtl/>
        </w:rPr>
      </w:pPr>
      <w:del w:id="352" w:author="Rachel Brooke Katz" w:date="2022-09-28T13:04:00Z">
        <w:r w:rsidRPr="00036DB5">
          <w:rPr>
            <w:rStyle w:val="FootnoteReference"/>
            <w:rFonts w:cstheme="minorHAnsi"/>
            <w:sz w:val="16"/>
            <w:szCs w:val="16"/>
          </w:rPr>
          <w:footnoteRef/>
        </w:r>
        <w:r w:rsidRPr="00925D3E">
          <w:rPr>
            <w:rFonts w:cstheme="minorHAnsi"/>
            <w:sz w:val="16"/>
            <w:szCs w:val="16"/>
          </w:rPr>
          <w:delText xml:space="preserve"> </w:delText>
        </w:r>
        <w:r w:rsidRPr="00925D3E">
          <w:rPr>
            <w:rFonts w:eastAsia="Times New Roman" w:cstheme="minorHAnsi"/>
            <w:sz w:val="16"/>
            <w:szCs w:val="16"/>
            <w:rtl/>
          </w:rPr>
          <w:delText>ראו דיונו של ליבס, פרקים, עמ' 350 בכמה לשונות קטע שלפנינו, ובייחוד הצעתו שמבחינה ספרותית הקטע מבוסס על החיבור האפוקריפי הארמי "חכמתא רבתא דשלמה" שהזכיר רמב"ן בהקדמת ביאורו על התורה (בעניין האחרון עיינו בר</w:delText>
        </w:r>
        <w:r w:rsidRPr="00925D3E">
          <w:rPr>
            <w:rFonts w:cstheme="minorHAnsi"/>
            <w:sz w:val="16"/>
            <w:szCs w:val="16"/>
            <w:rtl/>
          </w:rPr>
          <w:delText>־</w:delText>
        </w:r>
        <w:r w:rsidRPr="00925D3E">
          <w:rPr>
            <w:rFonts w:eastAsia="Times New Roman" w:cstheme="minorHAnsi"/>
            <w:sz w:val="16"/>
            <w:szCs w:val="16"/>
            <w:rtl/>
          </w:rPr>
          <w:delText>אשר, מסעות הנפש, עמ' 305–306 [וספרות המחקר הנזכרת שם]).</w:delText>
        </w:r>
      </w:del>
    </w:p>
  </w:footnote>
  <w:footnote w:id="15">
    <w:p w14:paraId="53A4CBD7" w14:textId="77777777" w:rsidR="00AC134F" w:rsidRPr="00925D3E" w:rsidRDefault="00AC134F" w:rsidP="00925D3E">
      <w:pPr>
        <w:pStyle w:val="FootnoteText"/>
        <w:bidi/>
        <w:rPr>
          <w:rFonts w:cstheme="minorHAnsi"/>
          <w:sz w:val="16"/>
          <w:szCs w:val="16"/>
          <w:rtl/>
        </w:rPr>
      </w:pPr>
      <w:del w:id="353" w:author="Rachel Brooke Katz" w:date="2022-09-28T13:04:00Z">
        <w:r w:rsidRPr="00925D3E">
          <w:rPr>
            <w:rStyle w:val="FootnoteReference"/>
            <w:rFonts w:cstheme="minorHAnsi"/>
            <w:sz w:val="16"/>
            <w:szCs w:val="16"/>
          </w:rPr>
          <w:footnoteRef/>
        </w:r>
        <w:r w:rsidRPr="00925D3E">
          <w:rPr>
            <w:rFonts w:cstheme="minorHAnsi"/>
            <w:sz w:val="16"/>
            <w:szCs w:val="16"/>
          </w:rPr>
          <w:delText xml:space="preserve"> </w:delText>
        </w:r>
        <w:r w:rsidRPr="00925D3E">
          <w:rPr>
            <w:rFonts w:cstheme="minorHAnsi"/>
            <w:sz w:val="16"/>
            <w:szCs w:val="16"/>
            <w:rtl/>
          </w:rPr>
          <w:delText xml:space="preserve">זוהר, ג, דף </w:delText>
        </w:r>
        <w:r w:rsidR="00C81C2D" w:rsidRPr="00925D3E">
          <w:rPr>
            <w:rFonts w:cstheme="minorHAnsi"/>
            <w:sz w:val="16"/>
            <w:szCs w:val="16"/>
            <w:rtl/>
          </w:rPr>
          <w:delText>י ע"ב.</w:delText>
        </w:r>
      </w:del>
    </w:p>
  </w:footnote>
  <w:footnote w:id="16">
    <w:p w14:paraId="742CDC08" w14:textId="77777777" w:rsidR="00567959" w:rsidRPr="00925D3E" w:rsidRDefault="00567959" w:rsidP="00925D3E">
      <w:pPr>
        <w:pStyle w:val="FootnoteText"/>
        <w:bidi/>
        <w:rPr>
          <w:rFonts w:cstheme="minorHAnsi"/>
          <w:sz w:val="16"/>
          <w:szCs w:val="16"/>
        </w:rPr>
      </w:pPr>
      <w:del w:id="358" w:author="Rachel Brooke Katz" w:date="2022-09-28T13:04:00Z">
        <w:r w:rsidRPr="00925D3E">
          <w:rPr>
            <w:rStyle w:val="FootnoteReference"/>
            <w:rFonts w:cstheme="minorHAnsi"/>
            <w:sz w:val="16"/>
            <w:szCs w:val="16"/>
          </w:rPr>
          <w:footnoteRef/>
        </w:r>
        <w:r w:rsidRPr="00925D3E">
          <w:rPr>
            <w:rFonts w:cstheme="minorHAnsi"/>
            <w:sz w:val="16"/>
            <w:szCs w:val="16"/>
          </w:rPr>
          <w:delText xml:space="preserve"> </w:delText>
        </w:r>
        <w:r w:rsidRPr="00925D3E">
          <w:rPr>
            <w:rFonts w:eastAsia="Times New Roman" w:cstheme="minorHAnsi"/>
            <w:sz w:val="16"/>
            <w:szCs w:val="16"/>
            <w:rtl/>
          </w:rPr>
          <w:delText>על המילים הזרות בזוהר ראו תשבי, משנת הזוהר, עמ' 78</w:delText>
        </w:r>
        <w:r w:rsidRPr="00925D3E">
          <w:rPr>
            <w:rFonts w:cstheme="minorHAnsi"/>
            <w:sz w:val="16"/>
            <w:szCs w:val="16"/>
            <w:rtl/>
          </w:rPr>
          <w:delText>–</w:delText>
        </w:r>
        <w:r w:rsidRPr="00925D3E">
          <w:rPr>
            <w:rFonts w:eastAsia="Times New Roman" w:cstheme="minorHAnsi"/>
            <w:sz w:val="16"/>
            <w:szCs w:val="16"/>
            <w:rtl/>
          </w:rPr>
          <w:delText>79. כן עיינו ב' הוס, "ביאור המלים הזרות שבספר הזהר: מהדורה מדעית",‏ קבלה א (תשנ"ו), עמ' 167</w:delText>
        </w:r>
        <w:r w:rsidRPr="00925D3E">
          <w:rPr>
            <w:rFonts w:cstheme="minorHAnsi"/>
            <w:sz w:val="16"/>
            <w:szCs w:val="16"/>
            <w:rtl/>
          </w:rPr>
          <w:delText>–</w:delText>
        </w:r>
        <w:r w:rsidRPr="00925D3E">
          <w:rPr>
            <w:rFonts w:eastAsia="Times New Roman" w:cstheme="minorHAnsi"/>
            <w:sz w:val="16"/>
            <w:szCs w:val="16"/>
            <w:rtl/>
          </w:rPr>
          <w:delText>172.</w:delText>
        </w:r>
      </w:del>
    </w:p>
  </w:footnote>
  <w:footnote w:id="17">
    <w:p w14:paraId="78021271" w14:textId="77777777" w:rsidR="001912EB" w:rsidRPr="00840A40" w:rsidRDefault="001912EB" w:rsidP="00285A81">
      <w:pPr>
        <w:pStyle w:val="H-Notes"/>
        <w:rPr>
          <w:rFonts w:asciiTheme="minorHAnsi" w:hAnsiTheme="minorHAnsi" w:cstheme="minorHAnsi"/>
          <w:sz w:val="16"/>
          <w:szCs w:val="16"/>
          <w:rtl/>
        </w:rPr>
      </w:pPr>
      <w:del w:id="677" w:author="Rachel Brooke Katz" w:date="2022-09-28T13:04:00Z">
        <w:r w:rsidRPr="00036DB5">
          <w:rPr>
            <w:rStyle w:val="FootnoteReference"/>
            <w:rFonts w:asciiTheme="minorHAnsi" w:hAnsiTheme="minorHAnsi" w:cstheme="minorHAnsi"/>
            <w:sz w:val="16"/>
            <w:szCs w:val="16"/>
          </w:rPr>
          <w:footnoteRef/>
        </w:r>
        <w:r w:rsidRPr="00036DB5">
          <w:rPr>
            <w:rFonts w:asciiTheme="minorHAnsi" w:eastAsia="Times New Roman" w:hAnsiTheme="minorHAnsi" w:cstheme="minorHAnsi"/>
            <w:b/>
            <w:sz w:val="16"/>
            <w:szCs w:val="16"/>
            <w:rtl/>
          </w:rPr>
          <w:delText xml:space="preserve"> ראש להם ר' מנחם מריקנאט </w:delText>
        </w:r>
        <w:r w:rsidRPr="00036DB5">
          <w:rPr>
            <w:rFonts w:asciiTheme="minorHAnsi" w:hAnsiTheme="minorHAnsi" w:cstheme="minorHAnsi"/>
            <w:sz w:val="16"/>
            <w:szCs w:val="16"/>
            <w:shd w:val="clear" w:color="auto" w:fill="FFFFFF" w:themeFill="background1"/>
            <w:rtl/>
          </w:rPr>
          <w:delText xml:space="preserve">("הריקנאטי"). שלום שיער שפירושו של רקנאטי לתורה נכתב סביב שנת 1300 ראו שלום, זרמים עיקריים, עמ' 243; והשוו </w:delText>
        </w:r>
        <w:r w:rsidRPr="00925D3E">
          <w:rPr>
            <w:rFonts w:asciiTheme="minorHAnsi" w:hAnsiTheme="minorHAnsi" w:cstheme="minorHAnsi"/>
            <w:sz w:val="16"/>
            <w:szCs w:val="16"/>
            <w:shd w:val="clear" w:color="auto" w:fill="FFFFFF" w:themeFill="background1"/>
          </w:rPr>
          <w:delText xml:space="preserve">idem., </w:delText>
        </w:r>
        <w:r w:rsidRPr="00925D3E">
          <w:rPr>
            <w:rFonts w:asciiTheme="minorHAnsi" w:hAnsiTheme="minorHAnsi" w:cstheme="minorHAnsi"/>
            <w:i/>
            <w:iCs/>
            <w:sz w:val="16"/>
            <w:szCs w:val="16"/>
            <w:shd w:val="clear" w:color="auto" w:fill="FFFFFF" w:themeFill="background1"/>
          </w:rPr>
          <w:delText>Zur Kabbala und ihrer Symbolik</w:delText>
        </w:r>
        <w:r w:rsidRPr="00925D3E">
          <w:rPr>
            <w:rFonts w:asciiTheme="minorHAnsi" w:hAnsiTheme="minorHAnsi" w:cstheme="minorHAnsi"/>
            <w:sz w:val="16"/>
            <w:szCs w:val="16"/>
            <w:shd w:val="clear" w:color="auto" w:fill="FFFFFF" w:themeFill="background1"/>
          </w:rPr>
          <w:delText>, Zürich 1960, pp. 63–64</w:delText>
        </w:r>
        <w:r w:rsidRPr="00840A40">
          <w:rPr>
            <w:rFonts w:asciiTheme="minorHAnsi" w:hAnsiTheme="minorHAnsi" w:cstheme="minorHAnsi"/>
            <w:sz w:val="16"/>
            <w:szCs w:val="16"/>
            <w:shd w:val="clear" w:color="auto" w:fill="FFFFFF" w:themeFill="background1"/>
            <w:rtl/>
          </w:rPr>
          <w:delText xml:space="preserve">; ועוד ראו א' אלטמן, לשאלת בעלותו של ס' טעמי המצות המיוחס לר' יצחק ן' פרחי, קרית ספר מ (תשכ"ה), </w:delText>
        </w:r>
        <w:r w:rsidRPr="00840A40">
          <w:rPr>
            <w:rFonts w:asciiTheme="minorHAnsi" w:hAnsiTheme="minorHAnsi" w:cstheme="minorHAnsi"/>
            <w:sz w:val="16"/>
            <w:szCs w:val="16"/>
            <w:shd w:val="clear" w:color="auto" w:fill="FFFFFF"/>
            <w:rtl/>
          </w:rPr>
          <w:delText xml:space="preserve">עמ' 266; תשבי, משנת הזוהר, עמ' 36; רובין, </w:delText>
        </w:r>
        <w:r w:rsidRPr="00840A40">
          <w:rPr>
            <w:rFonts w:asciiTheme="minorHAnsi" w:hAnsiTheme="minorHAnsi" w:cstheme="minorHAnsi"/>
            <w:sz w:val="16"/>
            <w:szCs w:val="16"/>
            <w:rtl/>
          </w:rPr>
          <w:delText>המובאות, עמ' א</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ג</w:delText>
        </w:r>
        <w:r w:rsidRPr="00840A40">
          <w:rPr>
            <w:rFonts w:asciiTheme="minorHAnsi" w:hAnsiTheme="minorHAnsi" w:cstheme="minorHAnsi"/>
            <w:sz w:val="16"/>
            <w:szCs w:val="16"/>
            <w:shd w:val="clear" w:color="auto" w:fill="FFFFFF"/>
            <w:rtl/>
          </w:rPr>
          <w:delText>; מ' אידל, ר' מנחם רקנאטי המקובל, ירושלים תשנ"ח, עמ' 101–11</w:delText>
        </w:r>
        <w:r w:rsidRPr="00840A40">
          <w:rPr>
            <w:rFonts w:asciiTheme="minorHAnsi" w:hAnsiTheme="minorHAnsi" w:cstheme="minorHAnsi"/>
            <w:sz w:val="16"/>
            <w:szCs w:val="16"/>
            <w:rtl/>
          </w:rPr>
          <w:delText xml:space="preserve">0; </w:delText>
        </w:r>
        <w:r w:rsidRPr="00840A40">
          <w:rPr>
            <w:rFonts w:asciiTheme="minorHAnsi" w:hAnsiTheme="minorHAnsi" w:cstheme="minorHAnsi"/>
            <w:sz w:val="16"/>
            <w:szCs w:val="16"/>
            <w:shd w:val="clear" w:color="auto" w:fill="FFFFFF"/>
            <w:rtl/>
          </w:rPr>
          <w:delText>הוס, כזוהר הרקיע, עמ' 62, 87–90; ועוד ראו ש' עמנואל, "פסקי ר' מנחם מרנקטי", שנתון המשפט העברי כה (תשס"ח), עמ' 166–168 (נספח א') וספרות המחקר הנזכרת שם בדיון ובהערות. הכינויים המיוחדים שנקט רקנאטי: "ספר הזוהר", "מדרש רות", "ספר הזוהר הגדול" ו"ספר הזוהר המופלא"; וראו על כך להלן.</w:delText>
        </w:r>
        <w:r w:rsidRPr="00840A40">
          <w:rPr>
            <w:rFonts w:asciiTheme="minorHAnsi" w:eastAsia="Times New Roman" w:hAnsiTheme="minorHAnsi" w:cstheme="minorHAnsi"/>
            <w:b/>
            <w:sz w:val="16"/>
            <w:szCs w:val="16"/>
            <w:rtl/>
          </w:rPr>
          <w:delText xml:space="preserve"> </w:delText>
        </w:r>
      </w:del>
    </w:p>
  </w:footnote>
  <w:footnote w:id="18">
    <w:p w14:paraId="028A7CDB" w14:textId="77777777" w:rsidR="001912EB" w:rsidRPr="00036DB5" w:rsidRDefault="001912EB" w:rsidP="00285A81">
      <w:pPr>
        <w:pStyle w:val="H-Notes"/>
        <w:rPr>
          <w:rFonts w:asciiTheme="minorHAnsi" w:hAnsiTheme="minorHAnsi" w:cstheme="minorHAnsi"/>
          <w:sz w:val="16"/>
          <w:szCs w:val="16"/>
          <w:rtl/>
        </w:rPr>
      </w:pPr>
      <w:del w:id="680" w:author="Rachel Brooke Katz" w:date="2022-09-28T13:04:00Z">
        <w:r w:rsidRPr="00036DB5">
          <w:rPr>
            <w:rStyle w:val="FootnoteReference"/>
            <w:rFonts w:asciiTheme="minorHAnsi" w:hAnsiTheme="minorHAnsi" w:cstheme="minorHAnsi"/>
            <w:sz w:val="16"/>
            <w:szCs w:val="16"/>
          </w:rPr>
          <w:footnoteRef/>
        </w:r>
        <w:r w:rsidRPr="00036DB5">
          <w:rPr>
            <w:rFonts w:asciiTheme="minorHAnsi" w:hAnsiTheme="minorHAnsi" w:cstheme="minorHAnsi"/>
            <w:sz w:val="16"/>
            <w:szCs w:val="16"/>
            <w:shd w:val="clear" w:color="auto" w:fill="FFFFFF" w:themeFill="background1"/>
            <w:rtl/>
          </w:rPr>
          <w:delText xml:space="preserve"> בייחוד ראו </w:delText>
        </w:r>
        <w:r w:rsidR="00B42D9B" w:rsidRPr="00036DB5">
          <w:rPr>
            <w:rFonts w:asciiTheme="minorHAnsi" w:hAnsiTheme="minorHAnsi" w:cstheme="minorHAnsi"/>
            <w:sz w:val="16"/>
            <w:szCs w:val="16"/>
            <w:shd w:val="clear" w:color="auto" w:fill="FFFFFF" w:themeFill="background1"/>
            <w:rtl/>
          </w:rPr>
          <w:delText>ע' גולדרייך, ספר הגבול לר' דוד בן יהודה החסיד: דרכי עיבוד של טכסט זוהרי דור אחרי הופעת הזוהר, תל אביב תשל"ב</w:delText>
        </w:r>
        <w:r w:rsidRPr="00036DB5">
          <w:rPr>
            <w:rFonts w:asciiTheme="minorHAnsi" w:hAnsiTheme="minorHAnsi" w:cstheme="minorHAnsi"/>
            <w:sz w:val="16"/>
            <w:szCs w:val="16"/>
            <w:shd w:val="clear" w:color="auto" w:fill="FFFFFF" w:themeFill="background1"/>
            <w:rtl/>
          </w:rPr>
          <w:delText>, עמ' 96</w:delText>
        </w:r>
        <w:r w:rsidRPr="00036DB5">
          <w:rPr>
            <w:rFonts w:asciiTheme="minorHAnsi" w:hAnsiTheme="minorHAnsi" w:cstheme="minorHAnsi"/>
            <w:sz w:val="16"/>
            <w:szCs w:val="16"/>
            <w:shd w:val="clear" w:color="auto" w:fill="FFFFFF"/>
            <w:rtl/>
          </w:rPr>
          <w:delText>–</w:delText>
        </w:r>
        <w:r w:rsidRPr="00036DB5">
          <w:rPr>
            <w:rFonts w:asciiTheme="minorHAnsi" w:hAnsiTheme="minorHAnsi" w:cstheme="minorHAnsi"/>
            <w:sz w:val="16"/>
            <w:szCs w:val="16"/>
            <w:shd w:val="clear" w:color="auto" w:fill="FFFFFF" w:themeFill="background1"/>
            <w:rtl/>
          </w:rPr>
          <w:delText xml:space="preserve">101; </w:delText>
        </w:r>
        <w:r w:rsidR="00297406" w:rsidRPr="00036DB5">
          <w:rPr>
            <w:rFonts w:asciiTheme="minorHAnsi" w:hAnsiTheme="minorHAnsi" w:cstheme="minorHAnsi"/>
            <w:sz w:val="16"/>
            <w:szCs w:val="16"/>
          </w:rPr>
          <w:delText>D</w:delText>
        </w:r>
        <w:r w:rsidR="00297406" w:rsidRPr="00036DB5">
          <w:rPr>
            <w:rFonts w:asciiTheme="minorHAnsi" w:hAnsiTheme="minorHAnsi" w:cstheme="minorHAnsi"/>
            <w:sz w:val="16"/>
            <w:szCs w:val="16"/>
            <w:lang w:bidi="ar-EG"/>
          </w:rPr>
          <w:delText>.</w:delText>
        </w:r>
        <w:r w:rsidR="00297406" w:rsidRPr="00036DB5">
          <w:rPr>
            <w:rFonts w:asciiTheme="minorHAnsi" w:hAnsiTheme="minorHAnsi" w:cstheme="minorHAnsi"/>
            <w:sz w:val="16"/>
            <w:szCs w:val="16"/>
          </w:rPr>
          <w:delText xml:space="preserve"> C. Matt, </w:delText>
        </w:r>
        <w:r w:rsidR="00297406" w:rsidRPr="00036DB5">
          <w:rPr>
            <w:rFonts w:asciiTheme="minorHAnsi" w:hAnsiTheme="minorHAnsi" w:cstheme="minorHAnsi"/>
            <w:i/>
            <w:iCs/>
            <w:sz w:val="16"/>
            <w:szCs w:val="16"/>
          </w:rPr>
          <w:delText>The Book of Mirrors Sefer Mar’ot ha–Zove’ot by R. David ben Yehudah he–Hasid</w:delText>
        </w:r>
        <w:r w:rsidR="00297406" w:rsidRPr="00036DB5">
          <w:rPr>
            <w:rFonts w:asciiTheme="minorHAnsi" w:hAnsiTheme="minorHAnsi" w:cstheme="minorHAnsi"/>
            <w:sz w:val="16"/>
            <w:szCs w:val="16"/>
          </w:rPr>
          <w:delText>, Chico, CA 1982</w:delText>
        </w:r>
        <w:r w:rsidR="00297406" w:rsidRPr="00036DB5">
          <w:rPr>
            <w:rFonts w:asciiTheme="minorHAnsi" w:hAnsiTheme="minorHAnsi" w:cstheme="minorHAnsi"/>
            <w:sz w:val="16"/>
            <w:szCs w:val="16"/>
            <w:shd w:val="clear" w:color="auto" w:fill="FFFFFF" w:themeFill="background1"/>
          </w:rPr>
          <w:delText>, pp. 13-17, 79</w:delText>
        </w:r>
      </w:del>
    </w:p>
  </w:footnote>
  <w:footnote w:id="19">
    <w:p w14:paraId="15E47E28" w14:textId="77777777" w:rsidR="001912EB" w:rsidRPr="00840A40" w:rsidRDefault="001912EB" w:rsidP="001912EB">
      <w:pPr>
        <w:pStyle w:val="FootnoteText"/>
        <w:tabs>
          <w:tab w:val="left" w:pos="0"/>
        </w:tabs>
        <w:bidi/>
        <w:jc w:val="both"/>
        <w:rPr>
          <w:rFonts w:cstheme="minorHAnsi"/>
          <w:sz w:val="16"/>
          <w:szCs w:val="16"/>
          <w:rtl/>
        </w:rPr>
      </w:pPr>
      <w:del w:id="681" w:author="Rachel Brooke Katz" w:date="2022-09-28T13:04:00Z">
        <w:r w:rsidRPr="00036DB5">
          <w:rPr>
            <w:rStyle w:val="FootnoteReference"/>
            <w:rFonts w:cstheme="minorHAnsi"/>
            <w:sz w:val="16"/>
            <w:szCs w:val="16"/>
          </w:rPr>
          <w:footnoteRef/>
        </w:r>
        <w:r w:rsidRPr="00840A40">
          <w:rPr>
            <w:rFonts w:cstheme="minorHAnsi"/>
            <w:sz w:val="16"/>
            <w:szCs w:val="16"/>
          </w:rPr>
          <w:delText xml:space="preserve"> </w:delText>
        </w:r>
        <w:r w:rsidRPr="00304C54">
          <w:rPr>
            <w:rFonts w:cstheme="minorHAnsi"/>
            <w:sz w:val="16"/>
            <w:szCs w:val="16"/>
            <w:rtl/>
          </w:rPr>
          <w:delText xml:space="preserve">ראו המקורות שאצל </w:delText>
        </w:r>
        <w:r w:rsidR="00BB644F" w:rsidRPr="00036DB5">
          <w:rPr>
            <w:rFonts w:eastAsia="Times New Roman" w:cstheme="minorHAnsi"/>
            <w:sz w:val="16"/>
            <w:szCs w:val="16"/>
            <w:bdr w:val="none" w:sz="0" w:space="0" w:color="auto" w:frame="1"/>
            <w:rtl/>
          </w:rPr>
          <w:delText>א' בר</w:delText>
        </w:r>
        <w:r w:rsidR="00BB644F" w:rsidRPr="00036DB5">
          <w:rPr>
            <w:rFonts w:cstheme="minorHAnsi"/>
            <w:sz w:val="16"/>
            <w:szCs w:val="16"/>
            <w:rtl/>
          </w:rPr>
          <w:delText>־</w:delText>
        </w:r>
        <w:r w:rsidR="00BB644F" w:rsidRPr="00036DB5">
          <w:rPr>
            <w:rFonts w:eastAsia="Times New Roman" w:cstheme="minorHAnsi"/>
            <w:sz w:val="16"/>
            <w:szCs w:val="16"/>
            <w:bdr w:val="none" w:sz="0" w:space="0" w:color="auto" w:frame="1"/>
            <w:rtl/>
          </w:rPr>
          <w:delText>אשר, "הציטוט הראשון מ'ספר הזוהר' ומאין קיבל 'ספר הזוהר' את שמו?", קבלה 39 (תשע"ז), עמ'</w:delText>
        </w:r>
        <w:r w:rsidRPr="00840A40">
          <w:rPr>
            <w:rFonts w:cstheme="minorHAnsi"/>
            <w:sz w:val="16"/>
            <w:szCs w:val="16"/>
            <w:rtl/>
          </w:rPr>
          <w:delText>, עמ' 80–83 והערות 4–16.</w:delText>
        </w:r>
      </w:del>
    </w:p>
  </w:footnote>
  <w:footnote w:id="20">
    <w:p w14:paraId="79C87888" w14:textId="77777777" w:rsidR="001912EB" w:rsidRPr="00840A40" w:rsidRDefault="001912EB" w:rsidP="001912EB">
      <w:pPr>
        <w:pStyle w:val="FootnoteText"/>
        <w:tabs>
          <w:tab w:val="left" w:pos="0"/>
        </w:tabs>
        <w:bidi/>
        <w:jc w:val="both"/>
        <w:rPr>
          <w:rFonts w:cstheme="minorHAnsi"/>
          <w:sz w:val="16"/>
          <w:szCs w:val="16"/>
          <w:rtl/>
        </w:rPr>
      </w:pPr>
      <w:del w:id="682" w:author="Rachel Brooke Katz" w:date="2022-09-28T13:04:00Z">
        <w:r w:rsidRPr="00304C54">
          <w:rPr>
            <w:rStyle w:val="FootnoteReference"/>
            <w:rFonts w:cstheme="minorHAnsi"/>
            <w:sz w:val="16"/>
            <w:szCs w:val="16"/>
          </w:rPr>
          <w:footnoteRef/>
        </w:r>
        <w:r w:rsidRPr="00840A40">
          <w:rPr>
            <w:rFonts w:cstheme="minorHAnsi"/>
            <w:sz w:val="16"/>
            <w:szCs w:val="16"/>
          </w:rPr>
          <w:delText xml:space="preserve"> </w:delText>
        </w:r>
        <w:r w:rsidRPr="00840A40">
          <w:rPr>
            <w:rFonts w:cstheme="minorHAnsi"/>
            <w:sz w:val="16"/>
            <w:szCs w:val="16"/>
            <w:rtl/>
          </w:rPr>
          <w:delText xml:space="preserve">שם, עמ' 83–84 והערות 20–23 (וראו גם ההפניות לכתביהם של </w:delText>
        </w:r>
        <w:r w:rsidRPr="00840A40">
          <w:rPr>
            <w:rFonts w:eastAsia="Times New Roman" w:cstheme="minorHAnsi"/>
            <w:b/>
            <w:sz w:val="16"/>
            <w:szCs w:val="16"/>
            <w:rtl/>
          </w:rPr>
          <w:delText xml:space="preserve">ר' בחיי בן אשר מסרגוסה, </w:delText>
        </w:r>
        <w:r w:rsidRPr="00840A40">
          <w:rPr>
            <w:rFonts w:cstheme="minorHAnsi"/>
            <w:sz w:val="16"/>
            <w:szCs w:val="16"/>
            <w:rtl/>
          </w:rPr>
          <w:delText xml:space="preserve">ר' שמעיה בן יצחק הלוי בעל "צרור החיים" ור' שם טוב בן אברהם ן' גאון, שם, עמ' 85 הערה 31); ועוד ראו א' בר־אשר, "פירוש מזמורי תהלים לר' יצחק בן שלמה אבן סהולה", קבץ על יד כו (תשע"ח), עמ' 6–8 והערות 21–22. </w:delText>
        </w:r>
      </w:del>
    </w:p>
  </w:footnote>
  <w:footnote w:id="21">
    <w:p w14:paraId="1AC4EC80" w14:textId="77777777" w:rsidR="001912EB" w:rsidRPr="00840A40" w:rsidRDefault="001912EB" w:rsidP="001912EB">
      <w:pPr>
        <w:pStyle w:val="FootnoteText"/>
        <w:tabs>
          <w:tab w:val="left" w:pos="0"/>
        </w:tabs>
        <w:bidi/>
        <w:jc w:val="both"/>
        <w:rPr>
          <w:rFonts w:eastAsia="Times New Roman" w:cstheme="minorHAnsi"/>
          <w:b/>
          <w:sz w:val="16"/>
          <w:szCs w:val="16"/>
          <w:rtl/>
        </w:rPr>
      </w:pPr>
      <w:del w:id="683" w:author="Rachel Brooke Katz" w:date="2022-09-28T13:04:00Z">
        <w:r w:rsidRPr="00925D3E">
          <w:rPr>
            <w:rStyle w:val="FootnoteReference"/>
            <w:rFonts w:cstheme="minorHAnsi"/>
            <w:sz w:val="16"/>
            <w:szCs w:val="16"/>
          </w:rPr>
          <w:footnoteRef/>
        </w:r>
        <w:r w:rsidRPr="00840A40">
          <w:rPr>
            <w:rFonts w:cstheme="minorHAnsi"/>
            <w:sz w:val="16"/>
            <w:szCs w:val="16"/>
          </w:rPr>
          <w:delText xml:space="preserve"> </w:delText>
        </w:r>
        <w:r w:rsidRPr="00840A40">
          <w:rPr>
            <w:rFonts w:eastAsia="Times New Roman" w:cstheme="minorHAnsi"/>
            <w:b/>
            <w:sz w:val="16"/>
            <w:szCs w:val="16"/>
            <w:rtl/>
          </w:rPr>
          <w:delText xml:space="preserve">על כך ראו </w:delText>
        </w:r>
        <w:r w:rsidR="00C54FAB" w:rsidRPr="00036DB5">
          <w:rPr>
            <w:rFonts w:cstheme="minorHAnsi"/>
            <w:sz w:val="16"/>
            <w:szCs w:val="16"/>
            <w:rtl/>
          </w:rPr>
          <w:delText xml:space="preserve">א' בר־אשר, </w:delText>
        </w:r>
        <w:r w:rsidR="00C54FAB" w:rsidRPr="00036DB5">
          <w:rPr>
            <w:rFonts w:eastAsia="Times New Roman" w:cstheme="minorHAnsi"/>
            <w:b/>
            <w:sz w:val="16"/>
            <w:szCs w:val="16"/>
            <w:rtl/>
          </w:rPr>
          <w:delText xml:space="preserve">"שרידי תרגומים ופירושים קדמוניים של ה'זוהר' מארץ ישראל: לערכן של תעודות נושנות לביקורת הנוסח, העריכה, התרגום והפרשנות של 'ספר הזוהר'", קבלה מד (תשע"ט), עמ' </w:delText>
        </w:r>
        <w:r w:rsidRPr="00840A40">
          <w:rPr>
            <w:rFonts w:eastAsia="Times New Roman" w:cstheme="minorHAnsi"/>
            <w:b/>
            <w:sz w:val="16"/>
            <w:szCs w:val="16"/>
            <w:rtl/>
          </w:rPr>
          <w:delText>224–228.</w:delText>
        </w:r>
      </w:del>
    </w:p>
  </w:footnote>
  <w:footnote w:id="22">
    <w:p w14:paraId="0FB19DFB" w14:textId="77777777" w:rsidR="001912EB" w:rsidRPr="00840A40" w:rsidRDefault="001912EB" w:rsidP="00840A40">
      <w:pPr>
        <w:pStyle w:val="H-Notes"/>
        <w:rPr>
          <w:rFonts w:asciiTheme="minorHAnsi" w:hAnsiTheme="minorHAnsi" w:cstheme="minorHAnsi"/>
          <w:sz w:val="16"/>
          <w:szCs w:val="16"/>
          <w:rtl/>
        </w:rPr>
      </w:pPr>
      <w:del w:id="685" w:author="Rachel Brooke Katz" w:date="2022-09-28T13:04:00Z">
        <w:r w:rsidRPr="00840A40">
          <w:rPr>
            <w:rStyle w:val="FootnoteReference"/>
            <w:rFonts w:asciiTheme="minorHAnsi" w:hAnsiTheme="minorHAnsi" w:cstheme="minorHAnsi"/>
            <w:sz w:val="16"/>
            <w:szCs w:val="16"/>
          </w:rPr>
          <w:footnoteRef/>
        </w:r>
        <w:r w:rsidRPr="00840A40">
          <w:rPr>
            <w:rFonts w:asciiTheme="minorHAnsi" w:hAnsiTheme="minorHAnsi" w:cstheme="minorHAnsi"/>
            <w:sz w:val="16"/>
            <w:szCs w:val="16"/>
            <w:rtl/>
          </w:rPr>
          <w:delText xml:space="preserve"> לכינויים השונים המצויים בכתבי אנג'לט "ספר קופת הרוכלין" 'ו"ספר לבנת הספיר" ראו הציונים שריכז הוס,</w:delText>
        </w:r>
        <w:r w:rsidRPr="00840A40">
          <w:rPr>
            <w:rFonts w:asciiTheme="minorHAnsi" w:hAnsiTheme="minorHAnsi" w:cstheme="minorHAnsi"/>
            <w:sz w:val="16"/>
            <w:szCs w:val="16"/>
            <w:shd w:val="clear" w:color="auto" w:fill="FFFFFF"/>
            <w:rtl/>
          </w:rPr>
          <w:delText xml:space="preserve"> כזוהר הרקיע, עמ'</w:delText>
        </w:r>
        <w:r w:rsidRPr="00840A40">
          <w:rPr>
            <w:rFonts w:asciiTheme="minorHAnsi" w:hAnsiTheme="minorHAnsi" w:cstheme="minorHAnsi"/>
            <w:sz w:val="16"/>
            <w:szCs w:val="16"/>
            <w:rtl/>
          </w:rPr>
          <w:delText xml:space="preserve"> 63, 90</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95; לדיון בזיקה של כתבי אנג'לט לזוהר ראו מרוז, ר' יוסף אנג'לט, עמ' 303</w:delText>
        </w:r>
        <w:r w:rsidRPr="00840A40">
          <w:rPr>
            <w:rFonts w:asciiTheme="minorHAnsi" w:hAnsiTheme="minorHAnsi" w:cstheme="minorHAnsi"/>
            <w:sz w:val="16"/>
            <w:szCs w:val="16"/>
            <w:shd w:val="clear" w:color="auto" w:fill="FFFFFF"/>
            <w:rtl/>
          </w:rPr>
          <w:delText>–</w:delText>
        </w:r>
        <w:r w:rsidRPr="00840A40">
          <w:rPr>
            <w:rFonts w:asciiTheme="minorHAnsi" w:hAnsiTheme="minorHAnsi" w:cstheme="minorHAnsi"/>
            <w:sz w:val="16"/>
            <w:szCs w:val="16"/>
            <w:rtl/>
          </w:rPr>
          <w:delText>320.</w:delText>
        </w:r>
      </w:del>
    </w:p>
  </w:footnote>
  <w:footnote w:id="23">
    <w:p w14:paraId="2C06517E" w14:textId="77777777" w:rsidR="001912EB" w:rsidRPr="00304C54" w:rsidRDefault="001912EB" w:rsidP="001912EB">
      <w:pPr>
        <w:pStyle w:val="FootnoteText"/>
        <w:bidi/>
        <w:jc w:val="both"/>
        <w:rPr>
          <w:rFonts w:cstheme="minorHAnsi"/>
          <w:sz w:val="16"/>
          <w:szCs w:val="16"/>
          <w:rtl/>
        </w:rPr>
      </w:pPr>
      <w:del w:id="687" w:author="Rachel Brooke Katz" w:date="2022-09-28T13:04:00Z">
        <w:r w:rsidRPr="00840A40">
          <w:rPr>
            <w:rStyle w:val="FootnoteReference"/>
            <w:rFonts w:cstheme="minorHAnsi"/>
            <w:sz w:val="16"/>
            <w:szCs w:val="16"/>
          </w:rPr>
          <w:footnoteRef/>
        </w:r>
        <w:r w:rsidRPr="00304C54">
          <w:rPr>
            <w:rFonts w:cstheme="minorHAnsi"/>
            <w:sz w:val="16"/>
            <w:szCs w:val="16"/>
          </w:rPr>
          <w:delText xml:space="preserve"> </w:delText>
        </w:r>
        <w:r w:rsidRPr="00840A40">
          <w:rPr>
            <w:rFonts w:cstheme="minorHAnsi"/>
            <w:sz w:val="16"/>
            <w:szCs w:val="16"/>
            <w:rtl/>
          </w:rPr>
          <w:delText xml:space="preserve">בעניין זה ראו </w:delText>
        </w:r>
        <w:r w:rsidRPr="00304C54">
          <w:rPr>
            <w:rFonts w:cstheme="minorHAnsi"/>
            <w:sz w:val="16"/>
            <w:szCs w:val="16"/>
          </w:rPr>
          <w:delText xml:space="preserve">C. Mopsik, </w:delText>
        </w:r>
        <w:r w:rsidRPr="00304C54">
          <w:rPr>
            <w:rFonts w:cstheme="minorHAnsi"/>
            <w:sz w:val="16"/>
            <w:szCs w:val="16"/>
            <w:lang w:bidi="ar-EG"/>
          </w:rPr>
          <w:delText>‟</w:delText>
        </w:r>
        <w:r w:rsidRPr="00304C54">
          <w:rPr>
            <w:rFonts w:cstheme="minorHAnsi"/>
            <w:sz w:val="16"/>
            <w:szCs w:val="16"/>
          </w:rPr>
          <w:delText xml:space="preserve">Un manuscrit inconnu du Sefer Tashak de R. Joseph de Hamadan suivi d'un fragment inédit”, </w:delText>
        </w:r>
        <w:r w:rsidRPr="00304C54">
          <w:rPr>
            <w:rFonts w:cstheme="minorHAnsi"/>
            <w:i/>
            <w:iCs/>
            <w:sz w:val="16"/>
            <w:szCs w:val="16"/>
          </w:rPr>
          <w:delText>Kabbalah, Journal for the Study of Jewish Mystical Texts</w:delText>
        </w:r>
        <w:r w:rsidRPr="00304C54">
          <w:rPr>
            <w:rFonts w:cstheme="minorHAnsi"/>
            <w:sz w:val="16"/>
            <w:szCs w:val="16"/>
          </w:rPr>
          <w:delText xml:space="preserve"> 2 (1997), pp. 178–186</w:delText>
        </w:r>
        <w:r w:rsidRPr="00304C54">
          <w:rPr>
            <w:rFonts w:cstheme="minorHAnsi"/>
            <w:sz w:val="16"/>
            <w:szCs w:val="16"/>
            <w:rtl/>
          </w:rPr>
          <w:delText>; ל' זקס-שמואלי, "ספר טעמי מצוות לא תעשה" לר' יוסף הבא משושן: מהדורה ביקורתית ועיון בטאבו בזמן חיבור הזוהר, עבודת דוקטור, אוניברסיטת בר-אילן, רמת גן תשע"ט, עמ' 28–54.</w:delText>
        </w:r>
      </w:del>
    </w:p>
  </w:footnote>
  <w:footnote w:id="24">
    <w:p w14:paraId="0971282B" w14:textId="77777777" w:rsidR="001912EB" w:rsidRPr="00304C54" w:rsidRDefault="001912EB" w:rsidP="00304C54">
      <w:pPr>
        <w:pStyle w:val="H-Notes"/>
        <w:rPr>
          <w:rFonts w:asciiTheme="minorHAnsi" w:hAnsiTheme="minorHAnsi" w:cstheme="minorHAnsi"/>
          <w:sz w:val="16"/>
          <w:szCs w:val="16"/>
          <w:rtl/>
        </w:rPr>
      </w:pPr>
      <w:del w:id="688" w:author="Rachel Brooke Katz" w:date="2022-09-28T13:04:00Z">
        <w:r w:rsidRPr="00304C54">
          <w:rPr>
            <w:rStyle w:val="FootnoteReference"/>
            <w:rFonts w:asciiTheme="minorHAnsi" w:hAnsiTheme="minorHAnsi" w:cstheme="minorHAnsi"/>
            <w:sz w:val="16"/>
            <w:szCs w:val="16"/>
          </w:rPr>
          <w:footnoteRef/>
        </w:r>
        <w:r w:rsidRPr="00304C54">
          <w:rPr>
            <w:rFonts w:asciiTheme="minorHAnsi" w:hAnsiTheme="minorHAnsi" w:cstheme="minorHAnsi"/>
            <w:sz w:val="16"/>
            <w:szCs w:val="16"/>
          </w:rPr>
          <w:delText xml:space="preserve"> </w:delText>
        </w:r>
        <w:r w:rsidRPr="00840A40">
          <w:rPr>
            <w:rFonts w:asciiTheme="minorHAnsi" w:hAnsiTheme="minorHAnsi" w:cstheme="minorHAnsi"/>
            <w:sz w:val="16"/>
            <w:szCs w:val="16"/>
            <w:rtl/>
          </w:rPr>
          <w:delText xml:space="preserve">בייחוד ראו א' גוטליב ומ' אידל, "הכתבים העבריים של בעל תקוני זהר ורעיא מהימנא", ירושלים תשס"ג, עמ' 38, 88, 179, 189; וראו </w:delText>
        </w:r>
        <w:r w:rsidRPr="00304C54">
          <w:rPr>
            <w:rFonts w:asciiTheme="minorHAnsi" w:hAnsiTheme="minorHAnsi" w:cstheme="minorHAnsi"/>
            <w:sz w:val="16"/>
            <w:szCs w:val="16"/>
          </w:rPr>
          <w:delText xml:space="preserve">A. Vick, ‟A Textual History of </w:delText>
        </w:r>
        <w:r w:rsidRPr="00304C54">
          <w:rPr>
            <w:rFonts w:asciiTheme="minorHAnsi" w:hAnsiTheme="minorHAnsi" w:cstheme="minorHAnsi"/>
            <w:i/>
            <w:iCs/>
            <w:sz w:val="16"/>
            <w:szCs w:val="16"/>
          </w:rPr>
          <w:delText>Tiqqunei ha–Zohar</w:delText>
        </w:r>
        <w:r w:rsidRPr="00304C54">
          <w:rPr>
            <w:rFonts w:asciiTheme="minorHAnsi" w:hAnsiTheme="minorHAnsi" w:cstheme="minorHAnsi"/>
            <w:sz w:val="16"/>
            <w:szCs w:val="16"/>
          </w:rPr>
          <w:delText>: The Career of a Kabbalistic Classic from the Earliest Known Manuscripts to the 1740 Printing in Constantinople”, Ph.D Dissertation, Bar-Ilan University, Ramat Gan, 2019</w:delText>
        </w:r>
      </w:del>
    </w:p>
  </w:footnote>
  <w:footnote w:id="25">
    <w:p w14:paraId="551EA17B" w14:textId="77777777" w:rsidR="001912EB" w:rsidRPr="00840A40" w:rsidRDefault="001912EB" w:rsidP="001912EB">
      <w:pPr>
        <w:pStyle w:val="FootnoteText"/>
        <w:bidi/>
        <w:jc w:val="both"/>
        <w:rPr>
          <w:rFonts w:cstheme="minorHAnsi"/>
          <w:sz w:val="16"/>
          <w:szCs w:val="16"/>
          <w:rtl/>
        </w:rPr>
      </w:pPr>
      <w:del w:id="689" w:author="Rachel Brooke Katz" w:date="2022-09-28T13:04:00Z">
        <w:r w:rsidRPr="00304C54">
          <w:rPr>
            <w:rStyle w:val="FootnoteReference"/>
            <w:rFonts w:cstheme="minorHAnsi"/>
            <w:sz w:val="16"/>
            <w:szCs w:val="16"/>
          </w:rPr>
          <w:footnoteRef/>
        </w:r>
        <w:r w:rsidRPr="00304C54">
          <w:rPr>
            <w:rFonts w:cstheme="minorHAnsi"/>
            <w:sz w:val="16"/>
            <w:szCs w:val="16"/>
          </w:rPr>
          <w:delText xml:space="preserve"> </w:delText>
        </w:r>
        <w:r w:rsidRPr="00840A40">
          <w:rPr>
            <w:rFonts w:eastAsia="Times New Roman" w:cstheme="minorHAnsi"/>
            <w:sz w:val="16"/>
            <w:szCs w:val="16"/>
            <w:rtl/>
          </w:rPr>
          <w:delText xml:space="preserve">בזיקה לדיון בפרק הקודם יש להעיר שגם במקורות אלו, המחזיקים תיעוד מכלי שני של הטקסטים ה"זוהריים", מצויה תועלת </w:delText>
        </w:r>
        <w:r w:rsidRPr="00840A40">
          <w:rPr>
            <w:rFonts w:eastAsia="Times New Roman" w:cstheme="minorHAnsi"/>
            <w:b/>
            <w:sz w:val="16"/>
            <w:szCs w:val="16"/>
            <w:rtl/>
          </w:rPr>
          <w:delText>בבחינת היחידות המדרשיות שנכללו ברבות הזמן בזוהר לפרשת ויקרא (שבהם התמקד דיוננו לעיל). כך לדוגמה, כתבי ר' משה די ליאון משמרים לנו בעברית טקסטים ארוכים המקבילים בתוכנם ובלשונותיהם שנכללו בזוהר ויקרא, כדוגמת שני פירושים להתאמת עשרת שמות האל שאינם נמחקים לעשר הספירות. פירושים אלו מגלים קרבה לשני הפירושים שנשמרו בסמיכות בזוהר ויקרא (י ע"ב–יא ע"א; יא ע"ב);</w:delText>
        </w:r>
        <w:r w:rsidRPr="00840A40">
          <w:rPr>
            <w:rFonts w:eastAsia="Times New Roman" w:cstheme="minorHAnsi"/>
            <w:b/>
            <w:sz w:val="16"/>
            <w:szCs w:val="16"/>
          </w:rPr>
          <w:delText xml:space="preserve"> </w:delText>
        </w:r>
        <w:r w:rsidRPr="00840A40">
          <w:rPr>
            <w:rFonts w:eastAsia="Times New Roman" w:cstheme="minorHAnsi"/>
            <w:b/>
            <w:sz w:val="16"/>
            <w:szCs w:val="16"/>
            <w:rtl/>
          </w:rPr>
          <w:delText xml:space="preserve">כ"י מינכן </w:delText>
        </w:r>
        <w:r w:rsidRPr="00840A40">
          <w:rPr>
            <w:rFonts w:eastAsia="Times New Roman" w:cstheme="minorHAnsi"/>
            <w:sz w:val="16"/>
            <w:szCs w:val="16"/>
          </w:rPr>
          <w:delText>Cod. ebr. 47</w:delText>
        </w:r>
        <w:r w:rsidRPr="00840A40">
          <w:rPr>
            <w:rFonts w:eastAsia="Times New Roman" w:cstheme="minorHAnsi"/>
            <w:b/>
            <w:sz w:val="16"/>
            <w:szCs w:val="16"/>
            <w:rtl/>
          </w:rPr>
          <w:delText>,</w:delText>
        </w:r>
        <w:r w:rsidRPr="00840A40">
          <w:rPr>
            <w:rFonts w:eastAsia="Times New Roman" w:cstheme="minorHAnsi"/>
            <w:b/>
            <w:sz w:val="16"/>
            <w:szCs w:val="16"/>
          </w:rPr>
          <w:delText xml:space="preserve"> </w:delText>
        </w:r>
        <w:r w:rsidRPr="00840A40">
          <w:rPr>
            <w:rFonts w:eastAsia="Times New Roman" w:cstheme="minorHAnsi"/>
            <w:b/>
            <w:sz w:val="16"/>
            <w:szCs w:val="16"/>
            <w:rtl/>
          </w:rPr>
          <w:delText xml:space="preserve">דף 381א–385א; מופסיק, שקל הקודש2, עמ' 98–102; ובעניין זה ראו </w:delText>
        </w:r>
        <w:r w:rsidRPr="00840A40">
          <w:rPr>
            <w:rFonts w:eastAsia="Times New Roman" w:cstheme="minorHAnsi"/>
            <w:bCs/>
            <w:sz w:val="16"/>
            <w:szCs w:val="16"/>
          </w:rPr>
          <w:delText xml:space="preserve">A. Bar-Asher, ‟From Alphabetical Mysticism to Theosophical Kabbalah: A Rare Witness to an Intermediate Stage of Moses de León’s Thought”, </w:delText>
        </w:r>
        <w:r w:rsidRPr="00840A40">
          <w:rPr>
            <w:rFonts w:eastAsia="Times New Roman" w:cstheme="minorHAnsi"/>
            <w:i/>
            <w:iCs/>
            <w:sz w:val="16"/>
            <w:szCs w:val="16"/>
          </w:rPr>
          <w:delText>Revue des</w:delText>
        </w:r>
        <w:r w:rsidRPr="00840A40">
          <w:rPr>
            <w:rFonts w:eastAsia="Times New Roman" w:cstheme="minorHAnsi"/>
            <w:i/>
            <w:iCs/>
            <w:color w:val="544E32"/>
            <w:sz w:val="16"/>
            <w:szCs w:val="16"/>
          </w:rPr>
          <w:delText xml:space="preserve"> </w:delText>
        </w:r>
        <w:r w:rsidRPr="00840A40">
          <w:rPr>
            <w:rFonts w:eastAsia="Times New Roman" w:cstheme="minorHAnsi"/>
            <w:i/>
            <w:iCs/>
            <w:sz w:val="16"/>
            <w:szCs w:val="16"/>
          </w:rPr>
          <w:delText>Etudes Juives</w:delText>
        </w:r>
        <w:r w:rsidRPr="00840A40">
          <w:rPr>
            <w:rFonts w:eastAsia="Times New Roman" w:cstheme="minorHAnsi"/>
            <w:bCs/>
            <w:i/>
            <w:iCs/>
            <w:sz w:val="16"/>
            <w:szCs w:val="16"/>
            <w:lang w:bidi="ar-EG"/>
          </w:rPr>
          <w:delText xml:space="preserve"> </w:delText>
        </w:r>
        <w:r w:rsidRPr="00840A40">
          <w:rPr>
            <w:rFonts w:eastAsia="Times New Roman" w:cstheme="minorHAnsi"/>
            <w:bCs/>
            <w:sz w:val="16"/>
            <w:szCs w:val="16"/>
            <w:lang w:bidi="ar-EG"/>
          </w:rPr>
          <w:delText>179 (2020), p. 374 note 84</w:delText>
        </w:r>
        <w:r w:rsidRPr="00840A40">
          <w:rPr>
            <w:rFonts w:eastAsia="Times New Roman" w:cstheme="minorHAnsi"/>
            <w:bCs/>
            <w:i/>
            <w:iCs/>
            <w:sz w:val="16"/>
            <w:szCs w:val="16"/>
            <w:rtl/>
          </w:rPr>
          <w:delText xml:space="preserve">. </w:delText>
        </w:r>
        <w:r w:rsidRPr="00840A40">
          <w:rPr>
            <w:rFonts w:eastAsia="Times New Roman" w:cstheme="minorHAnsi"/>
            <w:b/>
            <w:sz w:val="16"/>
            <w:szCs w:val="16"/>
            <w:rtl/>
          </w:rPr>
          <w:delText>יש לציין בהקשר זה</w:delText>
        </w:r>
        <w:r w:rsidRPr="00840A40">
          <w:rPr>
            <w:rFonts w:eastAsia="Times New Roman" w:cstheme="minorHAnsi"/>
            <w:bCs/>
            <w:i/>
            <w:iCs/>
            <w:sz w:val="16"/>
            <w:szCs w:val="16"/>
            <w:rtl/>
          </w:rPr>
          <w:delText xml:space="preserve"> </w:delText>
        </w:r>
        <w:r w:rsidRPr="00840A40">
          <w:rPr>
            <w:rFonts w:eastAsia="Times New Roman" w:cstheme="minorHAnsi"/>
            <w:b/>
            <w:sz w:val="16"/>
            <w:szCs w:val="16"/>
            <w:rtl/>
          </w:rPr>
          <w:delText xml:space="preserve">כי בהעתקותיו הנרחבות של ר' מנחם רקנאטי מתוך דרשות "ספר הזוהר" אין ולו העתקה אחת מתוך ה"זוהר" הנדפס לפרשת ויקרא; ובעניין זה ראו </w:delText>
        </w:r>
        <w:r w:rsidR="00BE4AEF" w:rsidRPr="00036DB5">
          <w:rPr>
            <w:rFonts w:cstheme="minorHAnsi"/>
            <w:sz w:val="16"/>
            <w:szCs w:val="16"/>
            <w:shd w:val="clear" w:color="auto" w:fill="FFFFFF"/>
            <w:rtl/>
          </w:rPr>
          <w:delText xml:space="preserve">צביה רובין, </w:delText>
        </w:r>
        <w:r w:rsidR="00BE4AEF" w:rsidRPr="00036DB5">
          <w:rPr>
            <w:rFonts w:cstheme="minorHAnsi"/>
            <w:sz w:val="16"/>
            <w:szCs w:val="16"/>
            <w:rtl/>
          </w:rPr>
          <w:delText>המובאות מספר הזוהר בפירוש על התורה לר' מנחם רקנטי: בצירוף מבוא, מפתחות, מראי מקומות וחילופי נוסחאות, ירושלים תשנ"ב</w:delText>
        </w:r>
        <w:r w:rsidRPr="00840A40">
          <w:rPr>
            <w:rFonts w:eastAsia="Times New Roman" w:cstheme="minorHAnsi"/>
            <w:b/>
            <w:sz w:val="16"/>
            <w:szCs w:val="16"/>
            <w:rtl/>
          </w:rPr>
          <w:delText xml:space="preserve">, עמ' כה, לו. מקטעים ארוכים מזוהר "ויקרא" דלקמן הורקו לעברית בתרגום שזוהה כמלאכת ר' דוד בן יהודה החסיד; ועוד. </w:delText>
        </w:r>
      </w:del>
    </w:p>
  </w:footnote>
  <w:footnote w:id="26">
    <w:p w14:paraId="1325DDCD" w14:textId="77777777" w:rsidR="00DA5C28" w:rsidRPr="00036DB5" w:rsidRDefault="00DA5C28" w:rsidP="00DA5C28">
      <w:pPr>
        <w:pStyle w:val="FootnoteText"/>
        <w:bidi/>
        <w:rPr>
          <w:rFonts w:cstheme="minorHAnsi"/>
          <w:sz w:val="16"/>
          <w:szCs w:val="16"/>
          <w:rtl/>
        </w:rPr>
      </w:pPr>
      <w:del w:id="767"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החלק הנידון מכ"י וטיקן </w:delText>
        </w:r>
        <w:r w:rsidRPr="00036DB5">
          <w:rPr>
            <w:rFonts w:cstheme="minorHAnsi"/>
            <w:sz w:val="16"/>
            <w:szCs w:val="16"/>
          </w:rPr>
          <w:delText>ebr. 283</w:delText>
        </w:r>
        <w:r w:rsidRPr="00036DB5">
          <w:rPr>
            <w:rFonts w:cstheme="minorHAnsi"/>
            <w:sz w:val="16"/>
            <w:szCs w:val="16"/>
            <w:rtl/>
          </w:rPr>
          <w:delText xml:space="preserve"> הועתק בידי "משה בר' יעקב ס"ט" שהעתיק את האוסף בשביל ר' יעקב בן שמואל. לזיהוי מקום העתקת כתב היד עיינו בית־אריה, כתבי יד, עמ' 259; ריצ'לר, </w:delText>
        </w:r>
        <w:r w:rsidRPr="00036DB5">
          <w:rPr>
            <w:rFonts w:eastAsia="Palpos-Roman" w:cstheme="minorHAnsi"/>
            <w:sz w:val="16"/>
            <w:szCs w:val="16"/>
            <w:rtl/>
          </w:rPr>
          <w:delText>קטלוג וטיקן</w:delText>
        </w:r>
        <w:r w:rsidRPr="00036DB5">
          <w:rPr>
            <w:rFonts w:cstheme="minorHAnsi"/>
            <w:sz w:val="16"/>
            <w:szCs w:val="16"/>
            <w:rtl/>
          </w:rPr>
          <w:delText xml:space="preserve">, עמ' 210. בניהו, איגרת הסופר, עמ' קצח–קצט. ולדיון בהעתקות ה'זוהר' שבתוכו ראו: א' בר-אשר, </w:delText>
        </w:r>
        <w:r w:rsidRPr="00036DB5">
          <w:rPr>
            <w:rFonts w:eastAsia="Times New Roman" w:cstheme="minorHAnsi"/>
            <w:b/>
            <w:sz w:val="16"/>
            <w:szCs w:val="16"/>
            <w:rtl/>
          </w:rPr>
          <w:delText>"ספר 'הזוהר' הראשון מירושלים: כתבי יד קדומים של מדרשות 'הזוהר' ודרשה בלתי ידועה מן ה'מדרש הנעלם' (?)", תרביץ פד (תשע"ו), עמ'</w:delText>
        </w:r>
        <w:r w:rsidRPr="00036DB5">
          <w:rPr>
            <w:rFonts w:eastAsia="Times New Roman" w:cstheme="minorHAnsi"/>
            <w:bCs/>
            <w:sz w:val="16"/>
            <w:szCs w:val="16"/>
            <w:rtl/>
          </w:rPr>
          <w:delText xml:space="preserve"> </w:delText>
        </w:r>
        <w:r w:rsidRPr="00036DB5">
          <w:rPr>
            <w:rFonts w:eastAsia="Times New Roman" w:cstheme="minorHAnsi"/>
            <w:bCs/>
            <w:sz w:val="16"/>
            <w:szCs w:val="16"/>
          </w:rPr>
          <w:delText>575</w:delText>
        </w:r>
        <w:r w:rsidRPr="00036DB5">
          <w:rPr>
            <w:rFonts w:eastAsia="Times New Roman" w:cstheme="minorHAnsi"/>
            <w:bCs/>
            <w:sz w:val="16"/>
            <w:szCs w:val="16"/>
            <w:rtl/>
          </w:rPr>
          <w:delText>–</w:delText>
        </w:r>
        <w:r w:rsidRPr="00036DB5">
          <w:rPr>
            <w:rFonts w:eastAsia="Times New Roman" w:cstheme="minorHAnsi"/>
            <w:bCs/>
            <w:sz w:val="16"/>
            <w:szCs w:val="16"/>
          </w:rPr>
          <w:delText>614</w:delText>
        </w:r>
        <w:r w:rsidRPr="00036DB5">
          <w:rPr>
            <w:rFonts w:cstheme="minorHAnsi"/>
            <w:sz w:val="16"/>
            <w:szCs w:val="16"/>
            <w:rtl/>
          </w:rPr>
          <w:delText>.</w:delText>
        </w:r>
      </w:del>
    </w:p>
  </w:footnote>
  <w:footnote w:id="27">
    <w:p w14:paraId="2EBACD74" w14:textId="77777777" w:rsidR="00396237" w:rsidRPr="00036DB5" w:rsidRDefault="00396237" w:rsidP="00624A66">
      <w:pPr>
        <w:pStyle w:val="FootnoteText"/>
        <w:bidi/>
        <w:jc w:val="both"/>
        <w:rPr>
          <w:rFonts w:cstheme="minorHAnsi"/>
          <w:sz w:val="16"/>
          <w:szCs w:val="16"/>
          <w:rtl/>
        </w:rPr>
      </w:pPr>
      <w:del w:id="770"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רבות מאלו נאספו במבואות ובהערות השוליים למהדורות הביקורתיות לכתבי די ליאון, שמרביתם ראו אור עד היום. ובייחוד</w:delText>
        </w:r>
        <w:bookmarkStart w:id="771" w:name="_Hlk65770901"/>
        <w:r w:rsidRPr="00036DB5">
          <w:rPr>
            <w:rFonts w:cstheme="minorHAnsi"/>
            <w:sz w:val="16"/>
            <w:szCs w:val="16"/>
            <w:rtl/>
          </w:rPr>
          <w:delText xml:space="preserve"> ראה</w:delText>
        </w:r>
        <w:r w:rsidR="00601785" w:rsidRPr="00036DB5">
          <w:rPr>
            <w:rFonts w:cstheme="minorHAnsi"/>
            <w:sz w:val="16"/>
            <w:szCs w:val="16"/>
            <w:rtl/>
          </w:rPr>
          <w:delText xml:space="preserve"> י' תשבי, "שו"ת לר"מ די ליאון בעניני קבלה", קבץ על יד, ה [טו] (תשי"א), </w:delText>
        </w:r>
        <w:r w:rsidRPr="00036DB5">
          <w:rPr>
            <w:rFonts w:cstheme="minorHAnsi"/>
            <w:sz w:val="16"/>
            <w:szCs w:val="16"/>
            <w:rtl/>
          </w:rPr>
          <w:delText>עמ' יא</w:delText>
        </w:r>
        <w:r w:rsidRPr="00036DB5">
          <w:rPr>
            <w:rFonts w:cstheme="minorHAnsi"/>
            <w:sz w:val="16"/>
            <w:szCs w:val="16"/>
            <w:shd w:val="clear" w:color="auto" w:fill="FFFFFF"/>
            <w:rtl/>
          </w:rPr>
          <w:delText>–</w:delText>
        </w:r>
        <w:r w:rsidRPr="00036DB5">
          <w:rPr>
            <w:rFonts w:cstheme="minorHAnsi"/>
            <w:sz w:val="16"/>
            <w:szCs w:val="16"/>
            <w:rtl/>
          </w:rPr>
          <w:delText>יב</w:delText>
        </w:r>
        <w:r w:rsidR="000A6C77" w:rsidRPr="00036DB5">
          <w:rPr>
            <w:rFonts w:cstheme="minorHAnsi"/>
            <w:sz w:val="16"/>
            <w:szCs w:val="16"/>
            <w:rtl/>
          </w:rPr>
          <w:delText>;</w:delText>
        </w:r>
        <w:r w:rsidRPr="00036DB5">
          <w:rPr>
            <w:rFonts w:cstheme="minorHAnsi"/>
            <w:sz w:val="16"/>
            <w:szCs w:val="16"/>
            <w:rtl/>
          </w:rPr>
          <w:delText xml:space="preserve"> </w:delText>
        </w:r>
        <w:r w:rsidR="000A6C77" w:rsidRPr="00036DB5">
          <w:rPr>
            <w:rFonts w:cstheme="minorHAnsi"/>
            <w:sz w:val="16"/>
            <w:szCs w:val="16"/>
            <w:rtl/>
          </w:rPr>
          <w:delText xml:space="preserve">ג' שלום, "שני קונטרסים לר' משה די ליאון: שריד מס' שושן עדות", קבץ על יד ח [יח] (תשל"ו), עמ' </w:delText>
        </w:r>
        <w:r w:rsidRPr="00036DB5">
          <w:rPr>
            <w:rFonts w:cstheme="minorHAnsi"/>
            <w:sz w:val="16"/>
            <w:szCs w:val="16"/>
            <w:rtl/>
          </w:rPr>
          <w:delText>327</w:delText>
        </w:r>
        <w:r w:rsidRPr="00036DB5">
          <w:rPr>
            <w:rFonts w:cstheme="minorHAnsi"/>
            <w:sz w:val="16"/>
            <w:szCs w:val="16"/>
            <w:shd w:val="clear" w:color="auto" w:fill="FFFFFF"/>
            <w:rtl/>
          </w:rPr>
          <w:delText>–</w:delText>
        </w:r>
        <w:r w:rsidRPr="00036DB5">
          <w:rPr>
            <w:rFonts w:cstheme="minorHAnsi"/>
            <w:sz w:val="16"/>
            <w:szCs w:val="16"/>
            <w:rtl/>
          </w:rPr>
          <w:delText xml:space="preserve">328; </w:delText>
        </w:r>
        <w:r w:rsidR="00CA3C03" w:rsidRPr="00036DB5">
          <w:rPr>
            <w:rFonts w:cstheme="minorHAnsi"/>
            <w:spacing w:val="-4"/>
            <w:sz w:val="16"/>
            <w:szCs w:val="16"/>
          </w:rPr>
          <w:delText>E. </w:delText>
        </w:r>
        <w:r w:rsidR="00CA3C03" w:rsidRPr="00036DB5">
          <w:rPr>
            <w:rFonts w:eastAsia="Calibri" w:cstheme="minorHAnsi"/>
            <w:spacing w:val="-4"/>
            <w:sz w:val="16"/>
            <w:szCs w:val="16"/>
          </w:rPr>
          <w:delText xml:space="preserve">R. Wolfson, </w:delText>
        </w:r>
        <w:r w:rsidR="00CA3C03" w:rsidRPr="00036DB5">
          <w:rPr>
            <w:rFonts w:eastAsia="Calibri" w:cstheme="minorHAnsi"/>
            <w:i/>
            <w:iCs/>
            <w:spacing w:val="-4"/>
            <w:sz w:val="16"/>
            <w:szCs w:val="16"/>
          </w:rPr>
          <w:delText>The Book of the Pomegranate: Moses De León’s Sefer Ha</w:delText>
        </w:r>
        <w:r w:rsidR="00CA3C03" w:rsidRPr="00036DB5">
          <w:rPr>
            <w:rFonts w:eastAsia="Calibri" w:cstheme="minorHAnsi"/>
            <w:b/>
            <w:bCs/>
            <w:i/>
            <w:iCs/>
            <w:spacing w:val="-4"/>
            <w:sz w:val="16"/>
            <w:szCs w:val="16"/>
          </w:rPr>
          <w:delText>–</w:delText>
        </w:r>
        <w:r w:rsidR="00CA3C03" w:rsidRPr="00036DB5">
          <w:rPr>
            <w:rFonts w:eastAsia="Calibri" w:cstheme="minorHAnsi"/>
            <w:i/>
            <w:iCs/>
            <w:spacing w:val="-4"/>
            <w:sz w:val="16"/>
            <w:szCs w:val="16"/>
          </w:rPr>
          <w:delText>Rimm</w:delText>
        </w:r>
        <w:r w:rsidR="00CA3C03" w:rsidRPr="00036DB5">
          <w:rPr>
            <w:rFonts w:eastAsia="Calibri" w:cstheme="minorHAnsi"/>
            <w:spacing w:val="-4"/>
            <w:sz w:val="16"/>
            <w:szCs w:val="16"/>
          </w:rPr>
          <w:delText>on, Atlanta</w:delText>
        </w:r>
        <w:r w:rsidR="00CA3C03" w:rsidRPr="00036DB5">
          <w:rPr>
            <w:rFonts w:cstheme="minorHAnsi"/>
            <w:spacing w:val="-4"/>
            <w:sz w:val="16"/>
            <w:szCs w:val="16"/>
          </w:rPr>
          <w:delText xml:space="preserve"> 1988, pp. 3-9, 43-55 (in the introduction); </w:delText>
        </w:r>
        <w:r w:rsidR="00CC49FD" w:rsidRPr="00036DB5">
          <w:rPr>
            <w:rFonts w:cstheme="minorHAnsi"/>
            <w:sz w:val="16"/>
            <w:szCs w:val="16"/>
          </w:rPr>
          <w:delText xml:space="preserve">idem, </w:delText>
        </w:r>
        <w:r w:rsidR="00CC49FD" w:rsidRPr="00036DB5">
          <w:rPr>
            <w:rFonts w:eastAsia="Calibri" w:cstheme="minorHAnsi"/>
            <w:spacing w:val="-4"/>
            <w:sz w:val="16"/>
            <w:szCs w:val="16"/>
          </w:rPr>
          <w:delText xml:space="preserve">, </w:delText>
        </w:r>
        <w:r w:rsidR="00CC49FD" w:rsidRPr="00036DB5">
          <w:rPr>
            <w:rFonts w:cstheme="minorHAnsi"/>
            <w:spacing w:val="-4"/>
            <w:sz w:val="16"/>
            <w:szCs w:val="16"/>
          </w:rPr>
          <w:delText xml:space="preserve">‟The Anonymous Chapters of the Elderly Master of Secrets: New Evidence for the Early Activity of the Zoharic Circle”, </w:delText>
        </w:r>
        <w:r w:rsidR="00CC49FD" w:rsidRPr="00036DB5">
          <w:rPr>
            <w:rFonts w:cstheme="minorHAnsi"/>
            <w:i/>
            <w:iCs/>
            <w:spacing w:val="-4"/>
            <w:sz w:val="16"/>
            <w:szCs w:val="16"/>
          </w:rPr>
          <w:delText>Kabbalah</w:delText>
        </w:r>
        <w:r w:rsidR="00CC49FD" w:rsidRPr="00036DB5">
          <w:rPr>
            <w:rFonts w:cstheme="minorHAnsi"/>
            <w:spacing w:val="-4"/>
            <w:sz w:val="16"/>
            <w:szCs w:val="16"/>
          </w:rPr>
          <w:delText xml:space="preserve"> 19 (2009), </w:delText>
        </w:r>
        <w:r w:rsidR="00CC49FD" w:rsidRPr="00036DB5">
          <w:rPr>
            <w:rFonts w:cstheme="minorHAnsi"/>
            <w:spacing w:val="-4"/>
            <w:sz w:val="16"/>
            <w:szCs w:val="16"/>
            <w:lang w:bidi="ar-EG"/>
          </w:rPr>
          <w:delText>pp</w:delText>
        </w:r>
        <w:r w:rsidR="00CC49FD" w:rsidRPr="00036DB5">
          <w:rPr>
            <w:rFonts w:cstheme="minorHAnsi"/>
            <w:spacing w:val="-4"/>
            <w:sz w:val="16"/>
            <w:szCs w:val="16"/>
          </w:rPr>
          <w:delText xml:space="preserve">. 157-158 note 85; </w:delText>
        </w:r>
        <w:r w:rsidR="00624A66" w:rsidRPr="00036DB5">
          <w:rPr>
            <w:rFonts w:cstheme="minorHAnsi"/>
            <w:spacing w:val="-4"/>
            <w:sz w:val="16"/>
            <w:szCs w:val="16"/>
            <w:lang w:bidi="ar-EG"/>
          </w:rPr>
          <w:delText xml:space="preserve">Moïse de Léon, </w:delText>
        </w:r>
        <w:r w:rsidR="00624A66" w:rsidRPr="00036DB5">
          <w:rPr>
            <w:rFonts w:cstheme="minorHAnsi"/>
            <w:i/>
            <w:iCs/>
            <w:spacing w:val="-4"/>
            <w:sz w:val="16"/>
            <w:szCs w:val="16"/>
            <w:lang w:bidi="ar-EG"/>
          </w:rPr>
          <w:delText>Le Sicle du Sanctuaire: Chéqel Ha–Qodech</w:delText>
        </w:r>
        <w:r w:rsidR="00624A66" w:rsidRPr="00036DB5">
          <w:rPr>
            <w:rFonts w:cstheme="minorHAnsi"/>
            <w:spacing w:val="-4"/>
            <w:sz w:val="16"/>
            <w:szCs w:val="16"/>
            <w:lang w:bidi="ar-EG"/>
          </w:rPr>
          <w:delText>: traduction de l’hébreu, introduction et notes par Charles Mopsik, Paris 1996, pp. 7-73</w:delText>
        </w:r>
        <w:r w:rsidRPr="00036DB5">
          <w:rPr>
            <w:rFonts w:cstheme="minorHAnsi"/>
            <w:spacing w:val="-4"/>
            <w:sz w:val="16"/>
            <w:szCs w:val="16"/>
            <w:rtl/>
          </w:rPr>
          <w:delText>;</w:delText>
        </w:r>
        <w:r w:rsidRPr="00036DB5">
          <w:rPr>
            <w:rFonts w:cstheme="minorHAnsi"/>
            <w:spacing w:val="-4"/>
            <w:sz w:val="16"/>
            <w:szCs w:val="16"/>
            <w:shd w:val="clear" w:color="auto" w:fill="FFFFFF"/>
            <w:rtl/>
          </w:rPr>
          <w:delText xml:space="preserve"> </w:delText>
        </w:r>
        <w:r w:rsidR="00FD5D78" w:rsidRPr="00036DB5">
          <w:rPr>
            <w:rFonts w:cstheme="minorHAnsi"/>
            <w:b/>
            <w:spacing w:val="-4"/>
            <w:sz w:val="16"/>
            <w:szCs w:val="16"/>
            <w:rtl/>
          </w:rPr>
          <w:delText>פירוש המרכבה לר' משה די ליאון</w:delText>
        </w:r>
        <w:r w:rsidR="00FD5D78" w:rsidRPr="00036DB5">
          <w:rPr>
            <w:rFonts w:cstheme="minorHAnsi"/>
            <w:spacing w:val="-4"/>
            <w:sz w:val="16"/>
            <w:szCs w:val="16"/>
            <w:rtl/>
          </w:rPr>
          <w:delText>, ההדירה על פי כתבי יד והוסיפה מבוא א' פרבר-גינת, לוס אנג'לס תשנ"ח</w:delText>
        </w:r>
        <w:r w:rsidRPr="00036DB5">
          <w:rPr>
            <w:rFonts w:cstheme="minorHAnsi"/>
            <w:spacing w:val="-4"/>
            <w:sz w:val="16"/>
            <w:szCs w:val="16"/>
            <w:rtl/>
          </w:rPr>
          <w:delText>, עמ' 20</w:delText>
        </w:r>
        <w:r w:rsidRPr="00036DB5">
          <w:rPr>
            <w:rFonts w:cstheme="minorHAnsi"/>
            <w:spacing w:val="-4"/>
            <w:sz w:val="16"/>
            <w:szCs w:val="16"/>
            <w:shd w:val="clear" w:color="auto" w:fill="FFFFFF"/>
            <w:rtl/>
          </w:rPr>
          <w:delText>–</w:delText>
        </w:r>
        <w:r w:rsidRPr="00036DB5">
          <w:rPr>
            <w:rFonts w:cstheme="minorHAnsi"/>
            <w:spacing w:val="-4"/>
            <w:sz w:val="16"/>
            <w:szCs w:val="16"/>
            <w:rtl/>
          </w:rPr>
          <w:delText xml:space="preserve">35; </w:delText>
        </w:r>
        <w:r w:rsidR="00747EFB" w:rsidRPr="00036DB5">
          <w:rPr>
            <w:rFonts w:cstheme="minorHAnsi"/>
            <w:spacing w:val="-4"/>
            <w:sz w:val="16"/>
            <w:szCs w:val="16"/>
            <w:shd w:val="clear" w:color="auto" w:fill="FFFFFF"/>
            <w:rtl/>
          </w:rPr>
          <w:delText>רונית מרוז, "קבלה, מדע ופסאודו-מדע בפירושו של רמד"ל לי"ג מדות", וזאת ליהודה: קובץ מאמרים המוקדש לחברנו פרופ' יהודה ליבס לרגל יום הולדתו השישים וחמישה, בעריכת מ"ר ניהוף, ר' מרוז וי' גארב, ירושלים תשע"ב, עמ'</w:delText>
        </w:r>
        <w:r w:rsidRPr="00036DB5">
          <w:rPr>
            <w:rFonts w:cstheme="minorHAnsi"/>
            <w:spacing w:val="-4"/>
            <w:sz w:val="16"/>
            <w:szCs w:val="16"/>
            <w:shd w:val="clear" w:color="auto" w:fill="FFFFFF"/>
            <w:rtl/>
          </w:rPr>
          <w:delText xml:space="preserve">, עמ' 123–124, 133–134; </w:delText>
        </w:r>
        <w:r w:rsidR="00DA60B8" w:rsidRPr="00036DB5">
          <w:rPr>
            <w:rFonts w:cstheme="minorHAnsi"/>
            <w:spacing w:val="-4"/>
            <w:sz w:val="16"/>
            <w:szCs w:val="16"/>
            <w:rtl/>
          </w:rPr>
          <w:delText>אבישי בר־אשר, ספר משכן העדות לר' משה די ליאון, לוס אנג'לס תשע"ד, עמ' כו</w:delText>
        </w:r>
        <w:r w:rsidR="00DA60B8" w:rsidRPr="00036DB5">
          <w:rPr>
            <w:rFonts w:cstheme="minorHAnsi"/>
            <w:spacing w:val="-4"/>
            <w:sz w:val="16"/>
            <w:szCs w:val="16"/>
            <w:shd w:val="clear" w:color="auto" w:fill="FFFFFF"/>
            <w:rtl/>
          </w:rPr>
          <w:delText>–</w:delText>
        </w:r>
        <w:r w:rsidR="00DA60B8" w:rsidRPr="00036DB5">
          <w:rPr>
            <w:rFonts w:cstheme="minorHAnsi"/>
            <w:spacing w:val="-4"/>
            <w:sz w:val="16"/>
            <w:szCs w:val="16"/>
            <w:rtl/>
          </w:rPr>
          <w:delText>נא</w:delText>
        </w:r>
        <w:r w:rsidR="00DA60B8" w:rsidRPr="00036DB5">
          <w:rPr>
            <w:rFonts w:cstheme="minorHAnsi"/>
            <w:spacing w:val="-4"/>
            <w:sz w:val="16"/>
            <w:szCs w:val="16"/>
            <w:shd w:val="clear" w:color="auto" w:fill="FFFFFF"/>
            <w:rtl/>
          </w:rPr>
          <w:delText xml:space="preserve">; </w:delText>
        </w:r>
        <w:r w:rsidR="00AB2E80" w:rsidRPr="00036DB5">
          <w:rPr>
            <w:rFonts w:cstheme="minorHAnsi"/>
            <w:spacing w:val="-4"/>
            <w:sz w:val="16"/>
            <w:szCs w:val="16"/>
            <w:shd w:val="clear" w:color="auto" w:fill="FFFFFF"/>
            <w:rtl/>
          </w:rPr>
          <w:delText>י' דן, תולדות תורת הסוד העברית, י, ירושלים תשע"ד</w:delText>
        </w:r>
        <w:r w:rsidRPr="00036DB5">
          <w:rPr>
            <w:rFonts w:cstheme="minorHAnsi"/>
            <w:spacing w:val="-4"/>
            <w:sz w:val="16"/>
            <w:szCs w:val="16"/>
            <w:shd w:val="clear" w:color="auto" w:fill="FFFFFF"/>
            <w:rtl/>
          </w:rPr>
          <w:delText>, עמ' 261</w:delText>
        </w:r>
        <w:r w:rsidRPr="00036DB5">
          <w:rPr>
            <w:rFonts w:eastAsia="Times New Roman" w:cstheme="minorHAnsi"/>
            <w:bCs/>
            <w:sz w:val="16"/>
            <w:szCs w:val="16"/>
          </w:rPr>
          <w:delText>–</w:delText>
        </w:r>
        <w:r w:rsidRPr="00036DB5">
          <w:rPr>
            <w:rFonts w:cstheme="minorHAnsi"/>
            <w:spacing w:val="-4"/>
            <w:sz w:val="16"/>
            <w:szCs w:val="16"/>
            <w:shd w:val="clear" w:color="auto" w:fill="FFFFFF"/>
            <w:rtl/>
          </w:rPr>
          <w:delText>289</w:delText>
        </w:r>
        <w:r w:rsidRPr="00036DB5">
          <w:rPr>
            <w:rFonts w:cstheme="minorHAnsi"/>
            <w:sz w:val="16"/>
            <w:szCs w:val="16"/>
            <w:rtl/>
          </w:rPr>
          <w:delText>.</w:delText>
        </w:r>
      </w:del>
      <w:bookmarkEnd w:id="771"/>
    </w:p>
  </w:footnote>
  <w:footnote w:id="28">
    <w:p w14:paraId="4F6895A9" w14:textId="77777777" w:rsidR="00396237" w:rsidRPr="00036DB5" w:rsidRDefault="00396237" w:rsidP="00396237">
      <w:pPr>
        <w:pStyle w:val="FootnoteText"/>
        <w:bidi/>
        <w:jc w:val="both"/>
        <w:rPr>
          <w:rFonts w:cstheme="minorHAnsi"/>
          <w:sz w:val="16"/>
          <w:szCs w:val="16"/>
          <w:rtl/>
        </w:rPr>
      </w:pPr>
      <w:del w:id="772" w:author="Rachel Brooke Katz" w:date="2022-09-28T13:04:00Z">
        <w:r w:rsidRPr="00036DB5">
          <w:rPr>
            <w:rStyle w:val="FootnoteReference"/>
            <w:rFonts w:cstheme="minorHAnsi"/>
            <w:sz w:val="16"/>
            <w:szCs w:val="16"/>
          </w:rPr>
          <w:footnoteRef/>
        </w:r>
        <w:r w:rsidRPr="00036DB5">
          <w:rPr>
            <w:rFonts w:eastAsia="David" w:cstheme="minorHAnsi"/>
            <w:sz w:val="16"/>
            <w:szCs w:val="16"/>
            <w:rtl/>
          </w:rPr>
          <w:delText xml:space="preserve">יש להדגיש הצעה זו בייחוד כנגד הערכות אחרות, שביקשו לראות בקטע שלפנינו יוצא מן הכלל, שרק על עצמו יצא ללמד. </w:delText>
        </w:r>
        <w:r w:rsidRPr="00036DB5">
          <w:rPr>
            <w:rFonts w:cstheme="minorHAnsi"/>
            <w:sz w:val="16"/>
            <w:szCs w:val="16"/>
            <w:rtl/>
          </w:rPr>
          <w:delText xml:space="preserve">ראו </w:delText>
        </w:r>
        <w:r w:rsidR="004C1559" w:rsidRPr="00036DB5">
          <w:rPr>
            <w:rFonts w:cstheme="minorHAnsi"/>
            <w:sz w:val="16"/>
            <w:szCs w:val="16"/>
            <w:rtl/>
          </w:rPr>
          <w:delText xml:space="preserve">יהודה ליבס, "עברית וארמית כלשונות הזוהר", העברית נח (תשס"ט–תש"ע), עמ' </w:delText>
        </w:r>
        <w:r w:rsidRPr="00036DB5">
          <w:rPr>
            <w:rFonts w:cstheme="minorHAnsi"/>
            <w:sz w:val="16"/>
            <w:szCs w:val="16"/>
            <w:rtl/>
          </w:rPr>
          <w:delText>4 הערה 21; ועוד עיינו ש</w:delText>
        </w:r>
        <w:r w:rsidR="004C1559" w:rsidRPr="00036DB5">
          <w:rPr>
            <w:rFonts w:cstheme="minorHAnsi"/>
            <w:sz w:val="16"/>
            <w:szCs w:val="16"/>
            <w:rtl/>
          </w:rPr>
          <w:delText>ילה</w:delText>
        </w:r>
        <w:r w:rsidRPr="00036DB5">
          <w:rPr>
            <w:rFonts w:cstheme="minorHAnsi"/>
            <w:sz w:val="16"/>
            <w:szCs w:val="16"/>
            <w:rtl/>
          </w:rPr>
          <w:delText xml:space="preserve"> פכטר, "חטא שאין עליו תשובה: על מחלוקת מפורשת בין רמד"ל לזוהר", וזאת ליהודה: קובץ מאמרים לכבוד פרופ' יהודה ליבס לרגל יום הולדתו השישים וחמישה, בעריכת מ' ניהוף, ר' מרוז וי' גארב, ירושלים תשע"ב, עמ' 160–162. והשוו גם מרוז, קבלה, עמ' 133</w:delText>
        </w:r>
        <w:r w:rsidRPr="00036DB5">
          <w:rPr>
            <w:rFonts w:eastAsia="Times New Roman" w:cstheme="minorHAnsi"/>
            <w:sz w:val="16"/>
            <w:szCs w:val="16"/>
            <w:bdr w:val="none" w:sz="0" w:space="0" w:color="auto" w:frame="1"/>
            <w:rtl/>
          </w:rPr>
          <w:delText>–</w:delText>
        </w:r>
        <w:r w:rsidRPr="00036DB5">
          <w:rPr>
            <w:rFonts w:cstheme="minorHAnsi"/>
            <w:sz w:val="16"/>
            <w:szCs w:val="16"/>
            <w:rtl/>
          </w:rPr>
          <w:delText xml:space="preserve">134. </w:delText>
        </w:r>
      </w:del>
    </w:p>
  </w:footnote>
  <w:footnote w:id="29">
    <w:p w14:paraId="7A4248E9" w14:textId="77777777" w:rsidR="00C21DBC" w:rsidRPr="00036DB5" w:rsidRDefault="00C21DBC" w:rsidP="00BD4C9A">
      <w:pPr>
        <w:pStyle w:val="FootnoteText"/>
        <w:bidi/>
        <w:jc w:val="both"/>
        <w:rPr>
          <w:rFonts w:cstheme="minorHAnsi"/>
          <w:sz w:val="16"/>
          <w:szCs w:val="16"/>
          <w:rtl/>
        </w:rPr>
      </w:pPr>
      <w:del w:id="773"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eastAsia="Times New Roman" w:cstheme="minorHAnsi"/>
            <w:sz w:val="16"/>
            <w:szCs w:val="16"/>
            <w:rtl/>
          </w:rPr>
          <w:delText xml:space="preserve">על ביטויים אלו ומשמעותם עיינו </w:delText>
        </w:r>
        <w:r w:rsidR="004A1E24" w:rsidRPr="00036DB5">
          <w:rPr>
            <w:rFonts w:eastAsia="Times New Roman" w:cstheme="minorHAnsi"/>
            <w:sz w:val="16"/>
            <w:szCs w:val="16"/>
            <w:rtl/>
          </w:rPr>
          <w:delText xml:space="preserve">ג' שלום, "תעודה חדשה לתולדות ראשית הקבלה", ספר ביאליק, בעריכת י' פיכמן, תל אביב תרצ"ד, </w:delText>
        </w:r>
        <w:r w:rsidRPr="00036DB5">
          <w:rPr>
            <w:rFonts w:eastAsia="Times New Roman" w:cstheme="minorHAnsi"/>
            <w:sz w:val="16"/>
            <w:szCs w:val="16"/>
            <w:rtl/>
          </w:rPr>
          <w:delText>עמ' 156; ליבס, פרקים, עמ' 50–51; מ' חלמיש, פירוש לפרשת בראשית לר' יוסף בן שלום אשכנזי, ירושלים תשמ"ה, עמ' 147–148 והערה 201; מ' אידל, "נשמת אלוה: על אלוהיות הנשמה אצל הרמב"ן והאסכולה שלו", החיים כמדרש: עיונים בפסיכולוגיה יהודית לכבוד פרופסור מרדכי רוטנברג, בעריכת ש' ארזי, מ' פכלר וב' כהנא, תל אביב 2004, עמ' 362 והערה 162. ספר מאירת עיניים לר' יצחק דמן עכו, מהדורת ע' גולדרייך, ירושלים תשמ"ד, עמ' קנט ועמ' שעו–שעז, הערה 31.</w:delText>
        </w:r>
      </w:del>
    </w:p>
  </w:footnote>
  <w:footnote w:id="30">
    <w:p w14:paraId="5BF40EA6" w14:textId="77777777" w:rsidR="008B3C65" w:rsidRPr="00036DB5" w:rsidRDefault="008B3C65" w:rsidP="00BD4C9A">
      <w:pPr>
        <w:bidi/>
        <w:rPr>
          <w:rFonts w:cstheme="minorHAnsi"/>
          <w:sz w:val="16"/>
          <w:szCs w:val="16"/>
          <w:rtl/>
        </w:rPr>
      </w:pPr>
      <w:del w:id="774"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באיטליה זכה חומר זה להעתקות רבות. וראו בר־אשר, </w:delText>
        </w:r>
        <w:r w:rsidRPr="00036DB5">
          <w:rPr>
            <w:rFonts w:cstheme="minorHAnsi"/>
            <w:sz w:val="16"/>
            <w:szCs w:val="16"/>
            <w:shd w:val="clear" w:color="auto" w:fill="FFFFFF"/>
            <w:rtl/>
          </w:rPr>
          <w:delText xml:space="preserve">ספר הזוהר הראשון, </w:delText>
        </w:r>
        <w:r w:rsidRPr="00036DB5">
          <w:rPr>
            <w:rFonts w:cstheme="minorHAnsi"/>
            <w:sz w:val="16"/>
            <w:szCs w:val="16"/>
            <w:rtl/>
          </w:rPr>
          <w:delText>עמ' 579. ר' חיים עובדיה, באר מים חיים, שאלוניקי ש"ו, [עמ' 140–144]. המדפיס זיהה את החומר (בטעות) עם כתבי ר' יוסף ג'יקטילה. מאוחר יותר נדפס בתוך: מ' בן שם טוב די ליאון, וזאת הספר הנפש החכמה, בזל שס"ח, גיליון יה, דף ג ט"א–ד ט"ב (סימן נב).</w:delText>
        </w:r>
      </w:del>
    </w:p>
  </w:footnote>
  <w:footnote w:id="31">
    <w:p w14:paraId="3CE2E7D2" w14:textId="77777777" w:rsidR="001D004F" w:rsidRPr="00036DB5" w:rsidRDefault="001D004F" w:rsidP="005933AB">
      <w:pPr>
        <w:pStyle w:val="FootnoteText"/>
        <w:bidi/>
        <w:rPr>
          <w:rFonts w:cstheme="minorHAnsi"/>
          <w:sz w:val="16"/>
          <w:szCs w:val="16"/>
          <w:rtl/>
        </w:rPr>
      </w:pPr>
      <w:del w:id="846"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0043227A" w:rsidRPr="00036DB5">
          <w:rPr>
            <w:rFonts w:eastAsia="Times New Roman" w:cstheme="minorHAnsi"/>
            <w:sz w:val="16"/>
            <w:szCs w:val="16"/>
            <w:rtl/>
          </w:rPr>
          <w:delText>את הטענה שדי ליאון תרגם לכתביו מתוך הזוהר וכשל לעיתים בהבנת מונחים שהופיעו במקור הארמי הציג כבר</w:delText>
        </w:r>
        <w:r w:rsidR="0043227A" w:rsidRPr="00036DB5">
          <w:rPr>
            <w:rFonts w:eastAsia="Times New Roman" w:cstheme="minorHAnsi"/>
            <w:sz w:val="16"/>
            <w:szCs w:val="16"/>
            <w:bdr w:val="none" w:sz="0" w:space="0" w:color="auto" w:frame="1"/>
            <w:rtl/>
          </w:rPr>
          <w:delText xml:space="preserve"> </w:delText>
        </w:r>
        <w:r w:rsidR="00320328" w:rsidRPr="00036DB5">
          <w:rPr>
            <w:rFonts w:eastAsia="Times New Roman" w:cstheme="minorHAnsi"/>
            <w:sz w:val="16"/>
            <w:szCs w:val="16"/>
            <w:bdr w:val="none" w:sz="0" w:space="0" w:color="auto" w:frame="1"/>
            <w:rtl/>
          </w:rPr>
          <w:delText>ד' לוריא, קדמות ספר הזוהר, ורשה תרמ"ז</w:delText>
        </w:r>
        <w:r w:rsidR="0043227A" w:rsidRPr="00036DB5">
          <w:rPr>
            <w:rFonts w:eastAsia="Times New Roman" w:cstheme="minorHAnsi"/>
            <w:sz w:val="16"/>
            <w:szCs w:val="16"/>
            <w:bdr w:val="none" w:sz="0" w:space="0" w:color="auto" w:frame="1"/>
            <w:rtl/>
          </w:rPr>
          <w:delText>, דף ב ע"ב–ד</w:delText>
        </w:r>
        <w:r w:rsidR="0043227A" w:rsidRPr="00036DB5">
          <w:rPr>
            <w:rFonts w:eastAsia="Times New Roman" w:cstheme="minorHAnsi"/>
            <w:sz w:val="16"/>
            <w:szCs w:val="16"/>
            <w:bdr w:val="none" w:sz="0" w:space="0" w:color="auto" w:frame="1"/>
          </w:rPr>
          <w:delText xml:space="preserve"> </w:delText>
        </w:r>
        <w:r w:rsidR="0043227A" w:rsidRPr="00036DB5">
          <w:rPr>
            <w:rFonts w:eastAsia="Times New Roman" w:cstheme="minorHAnsi"/>
            <w:sz w:val="16"/>
            <w:szCs w:val="16"/>
            <w:bdr w:val="none" w:sz="0" w:space="0" w:color="auto" w:frame="1"/>
            <w:rtl/>
          </w:rPr>
          <w:delText xml:space="preserve">ע"ב; והשוו </w:delText>
        </w:r>
        <w:r w:rsidR="00036DB5" w:rsidRPr="00036DB5">
          <w:rPr>
            <w:rFonts w:eastAsia="Times New Roman" w:cstheme="minorHAnsi"/>
            <w:sz w:val="16"/>
            <w:szCs w:val="16"/>
            <w:rtl/>
          </w:rPr>
          <w:delText xml:space="preserve">מ' </w:delText>
        </w:r>
        <w:r w:rsidR="00036DB5" w:rsidRPr="00036DB5">
          <w:rPr>
            <w:rFonts w:cstheme="minorHAnsi"/>
            <w:sz w:val="16"/>
            <w:szCs w:val="16"/>
            <w:rtl/>
          </w:rPr>
          <w:delText>כשר, "הזוהר", סיני: ספר יובל – קובץ תורני מדעי, בעריכת י"ל הכהן מימון, ירושלים תשי"ח,</w:delText>
        </w:r>
        <w:r w:rsidR="0043227A" w:rsidRPr="00036DB5">
          <w:rPr>
            <w:rFonts w:eastAsia="Times New Roman" w:cstheme="minorHAnsi"/>
            <w:sz w:val="16"/>
            <w:szCs w:val="16"/>
            <w:bdr w:val="none" w:sz="0" w:space="0" w:color="auto" w:frame="1"/>
            <w:rtl/>
          </w:rPr>
          <w:delText xml:space="preserve"> עמ' מה–מח. לדעה זו חזר בדורנו </w:delText>
        </w:r>
        <w:r w:rsidR="00DA73DA" w:rsidRPr="00036DB5">
          <w:rPr>
            <w:rFonts w:eastAsia="Times New Roman" w:cstheme="minorHAnsi"/>
            <w:sz w:val="16"/>
            <w:szCs w:val="16"/>
            <w:rtl/>
          </w:rPr>
          <w:delText xml:space="preserve">י' ליבס, "כיצד נתחבר ספר הזוהר", מחקרי ירושלים במחשבת ישראל ח [ספר הזוהר ודורו: דברי הכנס הבינלאומי השלישי לתולדות המיסטיקה היהודית] (תשמ"ט), </w:delText>
        </w:r>
        <w:r w:rsidR="0043227A" w:rsidRPr="00036DB5">
          <w:rPr>
            <w:rFonts w:eastAsia="Times New Roman" w:cstheme="minorHAnsi"/>
            <w:sz w:val="16"/>
            <w:szCs w:val="16"/>
            <w:rtl/>
          </w:rPr>
          <w:delText xml:space="preserve">עמ' 3; </w:delText>
        </w:r>
        <w:bookmarkStart w:id="847" w:name="_Hlk65780978"/>
        <w:r w:rsidR="00DA73DA" w:rsidRPr="00036DB5">
          <w:rPr>
            <w:rFonts w:cstheme="minorHAnsi"/>
            <w:sz w:val="16"/>
            <w:szCs w:val="16"/>
            <w:rtl/>
          </w:rPr>
          <w:delText>הנ"ל</w:delText>
        </w:r>
        <w:r w:rsidR="000431C6" w:rsidRPr="00036DB5">
          <w:rPr>
            <w:rFonts w:cstheme="minorHAnsi"/>
            <w:sz w:val="16"/>
            <w:szCs w:val="16"/>
            <w:rtl/>
          </w:rPr>
          <w:delText xml:space="preserve">, </w:delText>
        </w:r>
        <w:r w:rsidR="000431C6" w:rsidRPr="00036DB5">
          <w:rPr>
            <w:rFonts w:eastAsia="Times New Roman" w:cstheme="minorHAnsi"/>
            <w:sz w:val="16"/>
            <w:szCs w:val="16"/>
            <w:rtl/>
          </w:rPr>
          <w:delText xml:space="preserve">"זוהר וארוס", אלפיים 9 (תשנ"ד), </w:delText>
        </w:r>
        <w:bookmarkEnd w:id="847"/>
        <w:r w:rsidR="0043227A" w:rsidRPr="00036DB5">
          <w:rPr>
            <w:rFonts w:eastAsia="Times New Roman" w:cstheme="minorHAnsi"/>
            <w:sz w:val="16"/>
            <w:szCs w:val="16"/>
            <w:rtl/>
          </w:rPr>
          <w:delText xml:space="preserve">עמ' 100 הערה 214; ועוד. </w:delText>
        </w:r>
        <w:r w:rsidR="002D21F0" w:rsidRPr="00036DB5">
          <w:rPr>
            <w:rFonts w:cstheme="minorHAnsi"/>
            <w:sz w:val="16"/>
            <w:szCs w:val="16"/>
            <w:rtl/>
          </w:rPr>
          <w:delText xml:space="preserve">דיון באפשרויות האחרות ראו בהרחבה: </w:delText>
        </w:r>
        <w:r w:rsidR="00DA73DA" w:rsidRPr="00036DB5">
          <w:rPr>
            <w:rFonts w:cstheme="minorHAnsi"/>
            <w:sz w:val="16"/>
            <w:szCs w:val="16"/>
            <w:rtl/>
          </w:rPr>
          <w:delText>בר-אשר</w:delText>
        </w:r>
        <w:r w:rsidR="001F7B38" w:rsidRPr="00036DB5">
          <w:rPr>
            <w:rFonts w:cstheme="minorHAnsi"/>
            <w:sz w:val="16"/>
            <w:szCs w:val="16"/>
            <w:rtl/>
          </w:rPr>
          <w:delText>,</w:delText>
        </w:r>
        <w:r w:rsidR="002D21F0" w:rsidRPr="00036DB5">
          <w:rPr>
            <w:rFonts w:cstheme="minorHAnsi"/>
            <w:sz w:val="16"/>
            <w:szCs w:val="16"/>
            <w:rtl/>
          </w:rPr>
          <w:delText xml:space="preserve"> </w:delText>
        </w:r>
        <w:r w:rsidR="001F7B38" w:rsidRPr="00036DB5">
          <w:rPr>
            <w:rFonts w:cstheme="minorHAnsi"/>
            <w:sz w:val="16"/>
            <w:szCs w:val="16"/>
            <w:rtl/>
          </w:rPr>
          <w:delText>ספר הזוהר ולשונות הארמית עמ' ??-?? (וספרות המחקר הנרשמת ונידונה במחקרים אלה).</w:delText>
        </w:r>
      </w:del>
    </w:p>
  </w:footnote>
  <w:footnote w:id="32">
    <w:p w14:paraId="67E4443F" w14:textId="77777777" w:rsidR="00D11ABF" w:rsidRPr="00036DB5" w:rsidRDefault="00D11ABF" w:rsidP="005933AB">
      <w:pPr>
        <w:pStyle w:val="FootnoteText"/>
        <w:bidi/>
        <w:rPr>
          <w:rFonts w:cstheme="minorHAnsi"/>
          <w:sz w:val="16"/>
          <w:szCs w:val="16"/>
          <w:rtl/>
        </w:rPr>
      </w:pPr>
      <w:del w:id="861" w:author="Rachel Brooke Katz" w:date="2022-09-28T13:04:00Z">
        <w:r w:rsidRPr="00036DB5">
          <w:rPr>
            <w:rStyle w:val="FootnoteReference"/>
            <w:rFonts w:cstheme="minorHAnsi"/>
            <w:sz w:val="16"/>
            <w:szCs w:val="16"/>
          </w:rPr>
          <w:footnoteRef/>
        </w:r>
        <w:r w:rsidRPr="00036DB5">
          <w:rPr>
            <w:rFonts w:cstheme="minorHAnsi"/>
            <w:sz w:val="16"/>
            <w:szCs w:val="16"/>
          </w:rPr>
          <w:delText xml:space="preserve"> </w:delText>
        </w:r>
        <w:r w:rsidRPr="00036DB5">
          <w:rPr>
            <w:rFonts w:cstheme="minorHAnsi"/>
            <w:sz w:val="16"/>
            <w:szCs w:val="16"/>
            <w:rtl/>
          </w:rPr>
          <w:delText xml:space="preserve">ביקורת יסודית על גישה זו </w:delText>
        </w:r>
        <w:r w:rsidR="003549DE" w:rsidRPr="00036DB5">
          <w:rPr>
            <w:rFonts w:cstheme="minorHAnsi"/>
            <w:sz w:val="16"/>
            <w:szCs w:val="16"/>
            <w:rtl/>
          </w:rPr>
          <w:delText xml:space="preserve">– ובכלל זה בייחוד בדיון בדרכי ההדרה של טקסטים מספרות ה'זוהר' - הוצגה בהרחבה בידי אברמס, כתבי יד קבליים, </w:delText>
        </w:r>
        <w:r w:rsidR="00C86D7C" w:rsidRPr="00036DB5">
          <w:rPr>
            <w:rFonts w:cstheme="minorHAnsi"/>
            <w:sz w:val="16"/>
            <w:szCs w:val="16"/>
            <w:rtl/>
          </w:rPr>
          <w:delText xml:space="preserve">בייחוד </w:delText>
        </w:r>
        <w:r w:rsidR="003549DE" w:rsidRPr="00036DB5">
          <w:rPr>
            <w:rFonts w:cstheme="minorHAnsi"/>
            <w:sz w:val="16"/>
            <w:szCs w:val="16"/>
            <w:rtl/>
          </w:rPr>
          <w:delText>עמ'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BE82" w14:textId="77777777" w:rsidR="00585A05" w:rsidRDefault="00585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92300"/>
    <w:multiLevelType w:val="hybridMultilevel"/>
    <w:tmpl w:val="6A8881A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19207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Michael Miller">
    <w15:presenceInfo w15:providerId="Windows Live" w15:userId="70a1089692f7cbaf"/>
  </w15:person>
  <w15:person w15:author="Avishai Bar-Asher">
    <w15:presenceInfo w15:providerId="Windows Live" w15:userId="e7ceb606f117d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displayBackgroundShape/>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wNjY0MzcxtTQ3NDVW0lEKTi0uzszPAykwrAUAxvCc0CwAAAA="/>
  </w:docVars>
  <w:rsids>
    <w:rsidRoot w:val="00581CC1"/>
    <w:rsid w:val="00001B03"/>
    <w:rsid w:val="000022B3"/>
    <w:rsid w:val="00011161"/>
    <w:rsid w:val="00017244"/>
    <w:rsid w:val="00017326"/>
    <w:rsid w:val="000336AD"/>
    <w:rsid w:val="00036DB5"/>
    <w:rsid w:val="000431C6"/>
    <w:rsid w:val="00050E01"/>
    <w:rsid w:val="00057ED0"/>
    <w:rsid w:val="0007448B"/>
    <w:rsid w:val="00077433"/>
    <w:rsid w:val="000A6C77"/>
    <w:rsid w:val="000A7F81"/>
    <w:rsid w:val="000B5C93"/>
    <w:rsid w:val="000C3D5E"/>
    <w:rsid w:val="000D378E"/>
    <w:rsid w:val="000E5899"/>
    <w:rsid w:val="000F57B6"/>
    <w:rsid w:val="0011071D"/>
    <w:rsid w:val="001307E5"/>
    <w:rsid w:val="00132A84"/>
    <w:rsid w:val="00142DE2"/>
    <w:rsid w:val="00143977"/>
    <w:rsid w:val="0018176B"/>
    <w:rsid w:val="00186763"/>
    <w:rsid w:val="001912EB"/>
    <w:rsid w:val="00196E3B"/>
    <w:rsid w:val="001A290F"/>
    <w:rsid w:val="001A3AD6"/>
    <w:rsid w:val="001C181A"/>
    <w:rsid w:val="001C2950"/>
    <w:rsid w:val="001C57D1"/>
    <w:rsid w:val="001D004F"/>
    <w:rsid w:val="001F7B38"/>
    <w:rsid w:val="00207104"/>
    <w:rsid w:val="00254410"/>
    <w:rsid w:val="0026141E"/>
    <w:rsid w:val="0026285C"/>
    <w:rsid w:val="00266521"/>
    <w:rsid w:val="002853CF"/>
    <w:rsid w:val="00285A81"/>
    <w:rsid w:val="0029196F"/>
    <w:rsid w:val="00296E08"/>
    <w:rsid w:val="00297406"/>
    <w:rsid w:val="002A4F14"/>
    <w:rsid w:val="002C3A18"/>
    <w:rsid w:val="002D21F0"/>
    <w:rsid w:val="002D2D1C"/>
    <w:rsid w:val="002D7EFD"/>
    <w:rsid w:val="002E1860"/>
    <w:rsid w:val="002E5D70"/>
    <w:rsid w:val="002E7036"/>
    <w:rsid w:val="00304C54"/>
    <w:rsid w:val="00306B07"/>
    <w:rsid w:val="00314253"/>
    <w:rsid w:val="00320328"/>
    <w:rsid w:val="00323A39"/>
    <w:rsid w:val="00330609"/>
    <w:rsid w:val="00331238"/>
    <w:rsid w:val="00342AB5"/>
    <w:rsid w:val="003549DE"/>
    <w:rsid w:val="0037227F"/>
    <w:rsid w:val="00372F9F"/>
    <w:rsid w:val="003928EB"/>
    <w:rsid w:val="00393F0A"/>
    <w:rsid w:val="00396237"/>
    <w:rsid w:val="003972B7"/>
    <w:rsid w:val="003B6666"/>
    <w:rsid w:val="003D39F1"/>
    <w:rsid w:val="004158AB"/>
    <w:rsid w:val="004309EB"/>
    <w:rsid w:val="0043227A"/>
    <w:rsid w:val="00434A9A"/>
    <w:rsid w:val="00440688"/>
    <w:rsid w:val="0044548B"/>
    <w:rsid w:val="00482088"/>
    <w:rsid w:val="004A1E24"/>
    <w:rsid w:val="004C1559"/>
    <w:rsid w:val="004C33A4"/>
    <w:rsid w:val="004C4D46"/>
    <w:rsid w:val="004C74D5"/>
    <w:rsid w:val="004D760E"/>
    <w:rsid w:val="004E747B"/>
    <w:rsid w:val="0051553D"/>
    <w:rsid w:val="00521A61"/>
    <w:rsid w:val="00560D6D"/>
    <w:rsid w:val="00567959"/>
    <w:rsid w:val="00570E69"/>
    <w:rsid w:val="00581CC1"/>
    <w:rsid w:val="00585A05"/>
    <w:rsid w:val="005933AB"/>
    <w:rsid w:val="005B4818"/>
    <w:rsid w:val="005E358A"/>
    <w:rsid w:val="005F4A73"/>
    <w:rsid w:val="00601785"/>
    <w:rsid w:val="0060693A"/>
    <w:rsid w:val="006152B8"/>
    <w:rsid w:val="00622046"/>
    <w:rsid w:val="00624A66"/>
    <w:rsid w:val="00631157"/>
    <w:rsid w:val="006313D5"/>
    <w:rsid w:val="00641504"/>
    <w:rsid w:val="00664475"/>
    <w:rsid w:val="00664DDA"/>
    <w:rsid w:val="00665594"/>
    <w:rsid w:val="00684AC2"/>
    <w:rsid w:val="00692B00"/>
    <w:rsid w:val="0069306F"/>
    <w:rsid w:val="0069657E"/>
    <w:rsid w:val="006A34C6"/>
    <w:rsid w:val="006A556C"/>
    <w:rsid w:val="006F6414"/>
    <w:rsid w:val="00715501"/>
    <w:rsid w:val="00747EFB"/>
    <w:rsid w:val="00750EF9"/>
    <w:rsid w:val="00752BA2"/>
    <w:rsid w:val="00760782"/>
    <w:rsid w:val="0076649C"/>
    <w:rsid w:val="00767F95"/>
    <w:rsid w:val="00773074"/>
    <w:rsid w:val="007C13DC"/>
    <w:rsid w:val="007D048F"/>
    <w:rsid w:val="007D07D0"/>
    <w:rsid w:val="007D3281"/>
    <w:rsid w:val="007D4DD4"/>
    <w:rsid w:val="007E2AB0"/>
    <w:rsid w:val="00802F02"/>
    <w:rsid w:val="00824732"/>
    <w:rsid w:val="008310B4"/>
    <w:rsid w:val="00840A40"/>
    <w:rsid w:val="0089590A"/>
    <w:rsid w:val="008B3C65"/>
    <w:rsid w:val="008B633D"/>
    <w:rsid w:val="008D1B65"/>
    <w:rsid w:val="008D75C6"/>
    <w:rsid w:val="008E6B28"/>
    <w:rsid w:val="009064D2"/>
    <w:rsid w:val="00906F8F"/>
    <w:rsid w:val="00907B9E"/>
    <w:rsid w:val="0092136C"/>
    <w:rsid w:val="00925D3E"/>
    <w:rsid w:val="00931E81"/>
    <w:rsid w:val="0093763D"/>
    <w:rsid w:val="009401EC"/>
    <w:rsid w:val="009413B4"/>
    <w:rsid w:val="00955863"/>
    <w:rsid w:val="009618B2"/>
    <w:rsid w:val="00966611"/>
    <w:rsid w:val="00987BE0"/>
    <w:rsid w:val="009A1F3C"/>
    <w:rsid w:val="009B10B5"/>
    <w:rsid w:val="009B1906"/>
    <w:rsid w:val="009F7191"/>
    <w:rsid w:val="00A0371B"/>
    <w:rsid w:val="00A156D4"/>
    <w:rsid w:val="00A2254D"/>
    <w:rsid w:val="00A31352"/>
    <w:rsid w:val="00A43A3A"/>
    <w:rsid w:val="00A4783D"/>
    <w:rsid w:val="00A63F64"/>
    <w:rsid w:val="00A8579B"/>
    <w:rsid w:val="00AA20F8"/>
    <w:rsid w:val="00AB2E80"/>
    <w:rsid w:val="00AB7496"/>
    <w:rsid w:val="00AC134F"/>
    <w:rsid w:val="00AC306B"/>
    <w:rsid w:val="00AC6FEA"/>
    <w:rsid w:val="00AD09B6"/>
    <w:rsid w:val="00AD33B8"/>
    <w:rsid w:val="00AD403D"/>
    <w:rsid w:val="00B00082"/>
    <w:rsid w:val="00B2275C"/>
    <w:rsid w:val="00B42D9B"/>
    <w:rsid w:val="00B4540E"/>
    <w:rsid w:val="00B53EC8"/>
    <w:rsid w:val="00B54284"/>
    <w:rsid w:val="00B548D9"/>
    <w:rsid w:val="00B84E0B"/>
    <w:rsid w:val="00BB644F"/>
    <w:rsid w:val="00BC6A42"/>
    <w:rsid w:val="00BD4C9A"/>
    <w:rsid w:val="00BD756C"/>
    <w:rsid w:val="00BE4AEF"/>
    <w:rsid w:val="00BF2034"/>
    <w:rsid w:val="00BF3027"/>
    <w:rsid w:val="00BF5E03"/>
    <w:rsid w:val="00C040A0"/>
    <w:rsid w:val="00C04D65"/>
    <w:rsid w:val="00C12A02"/>
    <w:rsid w:val="00C2098C"/>
    <w:rsid w:val="00C21DBC"/>
    <w:rsid w:val="00C466C0"/>
    <w:rsid w:val="00C54FAB"/>
    <w:rsid w:val="00C74E5D"/>
    <w:rsid w:val="00C81C2D"/>
    <w:rsid w:val="00C82134"/>
    <w:rsid w:val="00C837A4"/>
    <w:rsid w:val="00C86D7C"/>
    <w:rsid w:val="00C97FC3"/>
    <w:rsid w:val="00CA3C03"/>
    <w:rsid w:val="00CB0582"/>
    <w:rsid w:val="00CC2954"/>
    <w:rsid w:val="00CC49FD"/>
    <w:rsid w:val="00CD03BA"/>
    <w:rsid w:val="00CD0587"/>
    <w:rsid w:val="00CD28BA"/>
    <w:rsid w:val="00CD385A"/>
    <w:rsid w:val="00CF31A3"/>
    <w:rsid w:val="00CF7956"/>
    <w:rsid w:val="00D11ABF"/>
    <w:rsid w:val="00D126B5"/>
    <w:rsid w:val="00D154F1"/>
    <w:rsid w:val="00D23028"/>
    <w:rsid w:val="00D275CB"/>
    <w:rsid w:val="00D40D02"/>
    <w:rsid w:val="00D41C0B"/>
    <w:rsid w:val="00D41D12"/>
    <w:rsid w:val="00D6073D"/>
    <w:rsid w:val="00D703C2"/>
    <w:rsid w:val="00D855BC"/>
    <w:rsid w:val="00D9391A"/>
    <w:rsid w:val="00DA039D"/>
    <w:rsid w:val="00DA288E"/>
    <w:rsid w:val="00DA5C28"/>
    <w:rsid w:val="00DA60B8"/>
    <w:rsid w:val="00DA6862"/>
    <w:rsid w:val="00DA73DA"/>
    <w:rsid w:val="00DB789E"/>
    <w:rsid w:val="00DC5194"/>
    <w:rsid w:val="00DD5211"/>
    <w:rsid w:val="00DE47D8"/>
    <w:rsid w:val="00DE632D"/>
    <w:rsid w:val="00DF765F"/>
    <w:rsid w:val="00E11489"/>
    <w:rsid w:val="00E2021C"/>
    <w:rsid w:val="00E33DCB"/>
    <w:rsid w:val="00E45931"/>
    <w:rsid w:val="00E47530"/>
    <w:rsid w:val="00E55575"/>
    <w:rsid w:val="00E65315"/>
    <w:rsid w:val="00E823D4"/>
    <w:rsid w:val="00E9583D"/>
    <w:rsid w:val="00E97914"/>
    <w:rsid w:val="00EA0A68"/>
    <w:rsid w:val="00EA17AF"/>
    <w:rsid w:val="00EA71BB"/>
    <w:rsid w:val="00EB271D"/>
    <w:rsid w:val="00EC2231"/>
    <w:rsid w:val="00EC5E98"/>
    <w:rsid w:val="00ED551E"/>
    <w:rsid w:val="00ED7E61"/>
    <w:rsid w:val="00EE2959"/>
    <w:rsid w:val="00EE77F4"/>
    <w:rsid w:val="00EF1A9E"/>
    <w:rsid w:val="00EF345A"/>
    <w:rsid w:val="00EF3727"/>
    <w:rsid w:val="00EF6090"/>
    <w:rsid w:val="00F0009C"/>
    <w:rsid w:val="00F57D35"/>
    <w:rsid w:val="00F7730B"/>
    <w:rsid w:val="00F84D30"/>
    <w:rsid w:val="00F8739A"/>
    <w:rsid w:val="00F93DB5"/>
    <w:rsid w:val="00FB58E4"/>
    <w:rsid w:val="00FC2D26"/>
    <w:rsid w:val="00FC56A5"/>
    <w:rsid w:val="00FD06F9"/>
    <w:rsid w:val="00FD4F53"/>
    <w:rsid w:val="00FD5D78"/>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CB01"/>
  <w15:chartTrackingRefBased/>
  <w15:docId w15:val="{6D43727A-0AF8-AD47-A0E3-5A0001F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05"/>
    <w:pPr>
      <w:pPrChange w:id="0" w:author="Rachel Brooke Katz" w:date="2022-09-28T13:04:00Z">
        <w:pPr/>
      </w:pPrChange>
    </w:pPr>
    <w:rPr>
      <w:rPrChange w:id="0" w:author="Rachel Brooke Katz" w:date="2022-09-28T13:04:00Z">
        <w:rPr>
          <w:rFonts w:asciiTheme="minorHAnsi" w:eastAsiaTheme="minorHAnsi" w:hAnsiTheme="minorHAnsi" w:cstheme="minorBidi"/>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תו"/>
    <w:basedOn w:val="Normal"/>
    <w:link w:val="FootnoteTextChar"/>
    <w:uiPriority w:val="99"/>
    <w:unhideWhenUsed/>
    <w:rsid w:val="00BD756C"/>
    <w:rPr>
      <w:sz w:val="20"/>
      <w:szCs w:val="20"/>
    </w:rPr>
  </w:style>
  <w:style w:type="character" w:customStyle="1" w:styleId="FootnoteTextChar">
    <w:name w:val="Footnote Text Char"/>
    <w:aliases w:val="תו Char, תו Char"/>
    <w:basedOn w:val="DefaultParagraphFont"/>
    <w:link w:val="FootnoteText"/>
    <w:uiPriority w:val="99"/>
    <w:rsid w:val="00BD756C"/>
    <w:rPr>
      <w:sz w:val="20"/>
      <w:szCs w:val="20"/>
    </w:rPr>
  </w:style>
  <w:style w:type="character" w:styleId="FootnoteReference">
    <w:name w:val="footnote reference"/>
    <w:aliases w:val="RefToFN,אות הערה"/>
    <w:basedOn w:val="DefaultParagraphFont"/>
    <w:uiPriority w:val="99"/>
    <w:unhideWhenUsed/>
    <w:rsid w:val="00BD756C"/>
    <w:rPr>
      <w:vertAlign w:val="superscript"/>
    </w:rPr>
  </w:style>
  <w:style w:type="paragraph" w:styleId="CommentText">
    <w:name w:val="annotation text"/>
    <w:basedOn w:val="Normal"/>
    <w:link w:val="CommentTextChar"/>
    <w:uiPriority w:val="99"/>
    <w:unhideWhenUsed/>
    <w:rsid w:val="00585A05"/>
    <w:pPr>
      <w:pPrChange w:id="1" w:author="Rachel Brooke Katz" w:date="2022-09-28T13:04:00Z">
        <w:pPr/>
      </w:pPrChange>
    </w:pPr>
    <w:rPr>
      <w:rFonts w:asciiTheme="minorHAnsi" w:hAnsiTheme="minorHAnsi" w:cstheme="minorBidi"/>
      <w:sz w:val="20"/>
      <w:szCs w:val="20"/>
      <w:lang w:bidi="he-IL"/>
      <w:rPrChange w:id="1" w:author="Rachel Brooke Katz" w:date="2022-09-28T13:04: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585A05"/>
    <w:rPr>
      <w:rFonts w:asciiTheme="minorHAnsi" w:hAnsiTheme="minorHAnsi" w:cstheme="minorBidi"/>
      <w:sz w:val="20"/>
      <w:szCs w:val="20"/>
      <w:lang w:bidi="he-IL"/>
    </w:rPr>
  </w:style>
  <w:style w:type="paragraph" w:styleId="ListParagraph">
    <w:name w:val="List Paragraph"/>
    <w:basedOn w:val="Normal"/>
    <w:uiPriority w:val="34"/>
    <w:qFormat/>
    <w:rsid w:val="00585A05"/>
    <w:pPr>
      <w:ind w:left="720"/>
      <w:contextualSpacing/>
      <w:pPrChange w:id="2" w:author="Rachel Brooke Katz" w:date="2022-09-28T13:04:00Z">
        <w:pPr>
          <w:ind w:left="720"/>
          <w:contextualSpacing/>
        </w:pPr>
      </w:pPrChange>
    </w:pPr>
    <w:rPr>
      <w:rFonts w:asciiTheme="minorHAnsi" w:hAnsiTheme="minorHAnsi" w:cstheme="minorBidi"/>
      <w:lang w:bidi="he-IL"/>
      <w:rPrChange w:id="2" w:author="Rachel Brooke Katz" w:date="2022-09-28T13:04:00Z">
        <w:rPr>
          <w:rFonts w:asciiTheme="minorHAnsi" w:eastAsiaTheme="minorHAnsi" w:hAnsiTheme="minorHAnsi" w:cstheme="minorBidi"/>
          <w:sz w:val="24"/>
          <w:szCs w:val="24"/>
          <w:lang w:val="en-US" w:eastAsia="en-US" w:bidi="he-IL"/>
        </w:rPr>
      </w:rPrChange>
    </w:rPr>
  </w:style>
  <w:style w:type="character" w:styleId="CommentReference">
    <w:name w:val="annotation reference"/>
    <w:basedOn w:val="DefaultParagraphFont"/>
    <w:uiPriority w:val="99"/>
    <w:semiHidden/>
    <w:unhideWhenUsed/>
    <w:rsid w:val="00585A05"/>
    <w:rPr>
      <w:sz w:val="16"/>
      <w:szCs w:val="16"/>
    </w:rPr>
  </w:style>
  <w:style w:type="paragraph" w:styleId="Revision">
    <w:name w:val="Revision"/>
    <w:hidden/>
    <w:uiPriority w:val="99"/>
    <w:semiHidden/>
    <w:rsid w:val="00585A05"/>
    <w:pPr>
      <w:pPrChange w:id="3" w:author="Rachel Brooke Katz" w:date="2022-09-28T13:04:00Z">
        <w:pPr/>
      </w:pPrChange>
    </w:pPr>
    <w:rPr>
      <w:rFonts w:asciiTheme="minorHAnsi" w:hAnsiTheme="minorHAnsi" w:cstheme="minorBidi"/>
      <w:lang w:bidi="he-IL"/>
      <w:rPrChange w:id="3" w:author="Rachel Brooke Katz" w:date="2022-09-28T13:04:00Z">
        <w:rPr>
          <w:rFonts w:asciiTheme="minorHAnsi" w:eastAsiaTheme="minorHAnsi" w:hAnsiTheme="minorHAnsi" w:cstheme="minorBidi"/>
          <w:sz w:val="24"/>
          <w:szCs w:val="24"/>
          <w:lang w:val="en-US" w:eastAsia="en-US" w:bidi="he-IL"/>
        </w:rPr>
      </w:rPrChange>
    </w:rPr>
  </w:style>
  <w:style w:type="table" w:styleId="TableGrid">
    <w:name w:val="Table Grid"/>
    <w:basedOn w:val="TableNormal"/>
    <w:uiPriority w:val="39"/>
    <w:rsid w:val="00585A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5A05"/>
    <w:rPr>
      <w:b/>
      <w:bCs/>
    </w:rPr>
  </w:style>
  <w:style w:type="character" w:customStyle="1" w:styleId="CommentSubjectChar">
    <w:name w:val="Comment Subject Char"/>
    <w:basedOn w:val="CommentTextChar"/>
    <w:link w:val="CommentSubject"/>
    <w:uiPriority w:val="99"/>
    <w:semiHidden/>
    <w:rsid w:val="00585A05"/>
    <w:rPr>
      <w:rFonts w:asciiTheme="minorHAnsi" w:hAnsiTheme="minorHAnsi" w:cstheme="minorBidi"/>
      <w:b/>
      <w:bCs/>
      <w:sz w:val="20"/>
      <w:szCs w:val="20"/>
      <w:lang w:bidi="he-IL"/>
    </w:rPr>
  </w:style>
  <w:style w:type="paragraph" w:customStyle="1" w:styleId="H-Notes">
    <w:name w:val="H-Notes"/>
    <w:basedOn w:val="Normal"/>
    <w:link w:val="H-Notes0"/>
    <w:autoRedefine/>
    <w:qFormat/>
    <w:rsid w:val="00585A05"/>
    <w:pPr>
      <w:widowControl w:val="0"/>
      <w:tabs>
        <w:tab w:val="left" w:pos="0"/>
      </w:tabs>
      <w:bidi/>
      <w:jc w:val="both"/>
      <w:pPrChange w:id="4" w:author="Rachel Brooke Katz" w:date="2022-09-28T13:04:00Z">
        <w:pPr>
          <w:widowControl w:val="0"/>
          <w:tabs>
            <w:tab w:val="left" w:pos="0"/>
          </w:tabs>
          <w:bidi/>
          <w:jc w:val="both"/>
        </w:pPr>
      </w:pPrChange>
    </w:pPr>
    <w:rPr>
      <w:rFonts w:eastAsia="MS Mincho" w:cs="FrankRuehl"/>
      <w:sz w:val="18"/>
      <w:szCs w:val="22"/>
      <w:lang w:bidi="he-IL"/>
      <w:rPrChange w:id="4" w:author="Rachel Brooke Katz" w:date="2022-09-28T13:04:00Z">
        <w:rPr>
          <w:rFonts w:eastAsia="MS Mincho" w:cs="FrankRuehl"/>
          <w:sz w:val="18"/>
          <w:szCs w:val="22"/>
          <w:lang w:val="en-US" w:eastAsia="en-US" w:bidi="he-IL"/>
        </w:rPr>
      </w:rPrChange>
    </w:rPr>
  </w:style>
  <w:style w:type="character" w:customStyle="1" w:styleId="H-Notes0">
    <w:name w:val="H-Notes תו"/>
    <w:link w:val="H-Notes"/>
    <w:locked/>
    <w:rsid w:val="00585A05"/>
    <w:rPr>
      <w:rFonts w:eastAsia="MS Mincho" w:cs="FrankRuehl"/>
      <w:sz w:val="18"/>
      <w:szCs w:val="22"/>
      <w:lang w:bidi="he-IL"/>
    </w:rPr>
  </w:style>
  <w:style w:type="paragraph" w:styleId="Header">
    <w:name w:val="header"/>
    <w:basedOn w:val="Normal"/>
    <w:link w:val="HeaderChar"/>
    <w:uiPriority w:val="99"/>
    <w:unhideWhenUsed/>
    <w:rsid w:val="00585A05"/>
    <w:pPr>
      <w:tabs>
        <w:tab w:val="center" w:pos="4680"/>
        <w:tab w:val="right" w:pos="9360"/>
      </w:tabs>
    </w:pPr>
  </w:style>
  <w:style w:type="character" w:customStyle="1" w:styleId="HeaderChar">
    <w:name w:val="Header Char"/>
    <w:basedOn w:val="DefaultParagraphFont"/>
    <w:link w:val="Header"/>
    <w:uiPriority w:val="99"/>
    <w:rsid w:val="00585A05"/>
  </w:style>
  <w:style w:type="paragraph" w:styleId="Footer">
    <w:name w:val="footer"/>
    <w:basedOn w:val="Normal"/>
    <w:link w:val="FooterChar"/>
    <w:uiPriority w:val="99"/>
    <w:unhideWhenUsed/>
    <w:rsid w:val="00585A05"/>
    <w:pPr>
      <w:tabs>
        <w:tab w:val="center" w:pos="4680"/>
        <w:tab w:val="right" w:pos="9360"/>
      </w:tabs>
    </w:pPr>
  </w:style>
  <w:style w:type="character" w:customStyle="1" w:styleId="FooterChar">
    <w:name w:val="Footer Char"/>
    <w:basedOn w:val="DefaultParagraphFont"/>
    <w:link w:val="Footer"/>
    <w:uiPriority w:val="99"/>
    <w:rsid w:val="0058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1FC7F-532F-284F-8949-D18D4539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2</cp:revision>
  <dcterms:created xsi:type="dcterms:W3CDTF">2022-09-28T00:21:00Z</dcterms:created>
  <dcterms:modified xsi:type="dcterms:W3CDTF">2022-09-28T11:40:00Z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6ab1244475d6fad94fbaebe9cda04996c767a729ad1ca5ffeec80e803e3e54a6</vt:lpwstr>
  </property>
</Properties>
</file>